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4.xml" ContentType="application/vnd.openxmlformats-officedocument.wordprocessingml.footer+xml"/>
  <Override PartName="/word/header33.xml" ContentType="application/vnd.openxmlformats-officedocument.wordprocessingml.header+xml"/>
  <Override PartName="/word/charts/chart1.xml" ContentType="application/vnd.openxmlformats-officedocument.drawingml.chart+xml"/>
  <Override PartName="/word/header34.xml" ContentType="application/vnd.openxmlformats-officedocument.wordprocessingml.header+xml"/>
  <Override PartName="/word/header35.xml" ContentType="application/vnd.openxmlformats-officedocument.wordprocessingml.header+xml"/>
  <Override PartName="/word/footer1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7.xml" ContentType="application/vnd.openxmlformats-officedocument.wordprocessingml.foot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49C1" w14:textId="77777777" w:rsidR="00FF656E" w:rsidRPr="00A77E1A" w:rsidRDefault="00521502">
      <w:pPr>
        <w:jc w:val="center"/>
        <w:rPr>
          <w:b/>
          <w:sz w:val="28"/>
          <w:lang w:val="en-AU"/>
        </w:rPr>
      </w:pPr>
      <w:r>
        <w:rPr>
          <w:b/>
          <w:sz w:val="28"/>
          <w:lang w:val="en-AU"/>
        </w:rPr>
        <w:t xml:space="preserve"> </w:t>
      </w:r>
    </w:p>
    <w:p w14:paraId="127D4BDB" w14:textId="77777777" w:rsidR="00FF656E" w:rsidRPr="00777603" w:rsidRDefault="00FF656E">
      <w:pPr>
        <w:jc w:val="center"/>
        <w:rPr>
          <w:rFonts w:ascii="Calibri" w:hAnsi="Calibri"/>
          <w:b/>
          <w:sz w:val="40"/>
          <w:szCs w:val="40"/>
          <w:lang w:val="en-AU"/>
        </w:rPr>
      </w:pPr>
      <w:r w:rsidRPr="00777603">
        <w:rPr>
          <w:rFonts w:ascii="Calibri" w:hAnsi="Calibri"/>
          <w:b/>
          <w:sz w:val="40"/>
          <w:szCs w:val="40"/>
          <w:lang w:val="en-AU"/>
        </w:rPr>
        <w:t xml:space="preserve">Frequency Coordination and Licensing </w:t>
      </w:r>
      <w:r w:rsidR="00B0617A" w:rsidRPr="00777603">
        <w:rPr>
          <w:rFonts w:ascii="Calibri" w:hAnsi="Calibri"/>
          <w:b/>
          <w:sz w:val="40"/>
          <w:szCs w:val="40"/>
          <w:lang w:val="en-AU"/>
        </w:rPr>
        <w:t>Procedures</w:t>
      </w:r>
    </w:p>
    <w:p w14:paraId="6BD3C2C2" w14:textId="77777777" w:rsidR="00FF656E" w:rsidRPr="00777603" w:rsidRDefault="00FF656E">
      <w:pPr>
        <w:jc w:val="center"/>
        <w:rPr>
          <w:rFonts w:ascii="Calibri" w:hAnsi="Calibri"/>
          <w:b/>
          <w:sz w:val="40"/>
          <w:szCs w:val="40"/>
          <w:lang w:val="en-AU"/>
        </w:rPr>
      </w:pPr>
      <w:r w:rsidRPr="00777603">
        <w:rPr>
          <w:rFonts w:ascii="Calibri" w:hAnsi="Calibri"/>
          <w:b/>
          <w:sz w:val="40"/>
          <w:szCs w:val="40"/>
          <w:lang w:val="en-AU"/>
        </w:rPr>
        <w:t xml:space="preserve">for </w:t>
      </w:r>
      <w:r w:rsidR="00B0617A" w:rsidRPr="00777603">
        <w:rPr>
          <w:rFonts w:ascii="Calibri" w:hAnsi="Calibri"/>
          <w:b/>
          <w:sz w:val="40"/>
          <w:szCs w:val="40"/>
          <w:lang w:val="en-AU"/>
        </w:rPr>
        <w:t>A</w:t>
      </w:r>
      <w:r w:rsidRPr="00777603">
        <w:rPr>
          <w:rFonts w:ascii="Calibri" w:hAnsi="Calibri"/>
          <w:b/>
          <w:sz w:val="40"/>
          <w:szCs w:val="40"/>
          <w:lang w:val="en-AU"/>
        </w:rPr>
        <w:t xml:space="preserve">pparatus </w:t>
      </w:r>
      <w:r w:rsidR="00B0617A" w:rsidRPr="00777603">
        <w:rPr>
          <w:rFonts w:ascii="Calibri" w:hAnsi="Calibri"/>
          <w:b/>
          <w:sz w:val="40"/>
          <w:szCs w:val="40"/>
          <w:lang w:val="en-AU"/>
        </w:rPr>
        <w:t>L</w:t>
      </w:r>
      <w:r w:rsidRPr="00777603">
        <w:rPr>
          <w:rFonts w:ascii="Calibri" w:hAnsi="Calibri"/>
          <w:b/>
          <w:sz w:val="40"/>
          <w:szCs w:val="40"/>
          <w:lang w:val="en-AU"/>
        </w:rPr>
        <w:t>icensed</w:t>
      </w:r>
    </w:p>
    <w:p w14:paraId="35E38124" w14:textId="77777777" w:rsidR="002564B4" w:rsidRPr="00777603" w:rsidRDefault="0001115B">
      <w:pPr>
        <w:jc w:val="center"/>
        <w:rPr>
          <w:rFonts w:ascii="Calibri" w:hAnsi="Calibri"/>
          <w:b/>
          <w:sz w:val="40"/>
          <w:szCs w:val="40"/>
          <w:lang w:val="en-AU"/>
        </w:rPr>
      </w:pPr>
      <w:r w:rsidRPr="00777603">
        <w:rPr>
          <w:rFonts w:ascii="Calibri" w:hAnsi="Calibri"/>
          <w:b/>
          <w:sz w:val="40"/>
          <w:szCs w:val="40"/>
          <w:lang w:val="en-AU"/>
        </w:rPr>
        <w:t xml:space="preserve">Public </w:t>
      </w:r>
      <w:r w:rsidR="00AE77A7" w:rsidRPr="00777603">
        <w:rPr>
          <w:rFonts w:ascii="Calibri" w:hAnsi="Calibri"/>
          <w:b/>
          <w:sz w:val="40"/>
          <w:szCs w:val="40"/>
          <w:lang w:val="en-AU"/>
        </w:rPr>
        <w:t xml:space="preserve">Telecommunications </w:t>
      </w:r>
      <w:r w:rsidR="00C04256" w:rsidRPr="00777603">
        <w:rPr>
          <w:rFonts w:ascii="Calibri" w:hAnsi="Calibri"/>
          <w:b/>
          <w:sz w:val="40"/>
          <w:szCs w:val="40"/>
          <w:lang w:val="en-AU"/>
        </w:rPr>
        <w:t>Service</w:t>
      </w:r>
      <w:r w:rsidR="00EA13BE" w:rsidRPr="00777603">
        <w:rPr>
          <w:rFonts w:ascii="Calibri" w:hAnsi="Calibri"/>
          <w:b/>
          <w:sz w:val="40"/>
          <w:szCs w:val="40"/>
          <w:lang w:val="en-AU"/>
        </w:rPr>
        <w:t>s</w:t>
      </w:r>
    </w:p>
    <w:p w14:paraId="73DE14DF" w14:textId="77777777" w:rsidR="00FF656E" w:rsidRPr="00777603" w:rsidRDefault="00FF656E">
      <w:pPr>
        <w:jc w:val="center"/>
        <w:rPr>
          <w:rFonts w:ascii="Calibri" w:hAnsi="Calibri"/>
          <w:b/>
          <w:sz w:val="40"/>
          <w:szCs w:val="40"/>
          <w:lang w:val="en-AU"/>
        </w:rPr>
      </w:pPr>
      <w:r w:rsidRPr="00777603">
        <w:rPr>
          <w:rFonts w:ascii="Calibri" w:hAnsi="Calibri"/>
          <w:b/>
          <w:sz w:val="40"/>
          <w:szCs w:val="40"/>
          <w:lang w:val="en-AU"/>
        </w:rPr>
        <w:t>in the</w:t>
      </w:r>
    </w:p>
    <w:p w14:paraId="29D3A434" w14:textId="77777777" w:rsidR="00FF656E" w:rsidRPr="00A77E1A" w:rsidRDefault="00C95920">
      <w:pPr>
        <w:jc w:val="center"/>
        <w:rPr>
          <w:lang w:val="en-AU"/>
        </w:rPr>
      </w:pPr>
      <w:r w:rsidRPr="00777603">
        <w:rPr>
          <w:rFonts w:ascii="Calibri" w:hAnsi="Calibri"/>
          <w:b/>
          <w:sz w:val="40"/>
          <w:szCs w:val="40"/>
          <w:lang w:val="en-AU"/>
        </w:rPr>
        <w:t>1800</w:t>
      </w:r>
      <w:r w:rsidR="0001115B" w:rsidRPr="00777603">
        <w:rPr>
          <w:rFonts w:ascii="Calibri" w:hAnsi="Calibri"/>
          <w:b/>
          <w:sz w:val="40"/>
          <w:szCs w:val="40"/>
          <w:lang w:val="en-AU"/>
        </w:rPr>
        <w:t xml:space="preserve"> </w:t>
      </w:r>
      <w:r w:rsidRPr="00777603">
        <w:rPr>
          <w:rFonts w:ascii="Calibri" w:hAnsi="Calibri"/>
          <w:b/>
          <w:sz w:val="40"/>
          <w:szCs w:val="40"/>
          <w:lang w:val="en-AU"/>
        </w:rPr>
        <w:t>M</w:t>
      </w:r>
      <w:r w:rsidR="00EA13BE" w:rsidRPr="00777603">
        <w:rPr>
          <w:rFonts w:ascii="Calibri" w:hAnsi="Calibri"/>
          <w:b/>
          <w:sz w:val="40"/>
          <w:szCs w:val="40"/>
          <w:lang w:val="en-AU"/>
        </w:rPr>
        <w:t xml:space="preserve">Hz </w:t>
      </w:r>
      <w:r w:rsidR="00B0617A" w:rsidRPr="00777603">
        <w:rPr>
          <w:rFonts w:ascii="Calibri" w:hAnsi="Calibri"/>
          <w:b/>
          <w:sz w:val="40"/>
          <w:szCs w:val="40"/>
          <w:lang w:val="en-AU"/>
        </w:rPr>
        <w:t>Band</w:t>
      </w:r>
      <w:r w:rsidR="00FF656E" w:rsidRPr="00A77E1A">
        <w:rPr>
          <w:b/>
          <w:sz w:val="28"/>
          <w:lang w:val="en-AU"/>
        </w:rPr>
        <w:br/>
      </w:r>
    </w:p>
    <w:p w14:paraId="374F15AA" w14:textId="77777777" w:rsidR="00FF656E" w:rsidRPr="00A77E1A" w:rsidRDefault="00FF656E">
      <w:pPr>
        <w:pBdr>
          <w:top w:val="single" w:sz="48" w:space="6" w:color="auto"/>
        </w:pBdr>
        <w:tabs>
          <w:tab w:val="right" w:pos="9356"/>
        </w:tabs>
        <w:spacing w:after="0"/>
        <w:rPr>
          <w:b/>
          <w:lang w:val="en-AU"/>
        </w:rPr>
        <w:sectPr w:rsidR="00FF656E" w:rsidRPr="00A77E1A">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cols w:space="720"/>
          <w:vAlign w:val="center"/>
        </w:sectPr>
      </w:pPr>
    </w:p>
    <w:p w14:paraId="6FFEEC21" w14:textId="77777777" w:rsidR="00FF656E" w:rsidRPr="004B42D0" w:rsidRDefault="00FF656E" w:rsidP="004B42D0">
      <w:pPr>
        <w:ind w:right="-192"/>
        <w:jc w:val="center"/>
        <w:outlineLvl w:val="0"/>
        <w:rPr>
          <w:rFonts w:ascii="Calibri" w:hAnsi="Calibri" w:cs="Calibri"/>
          <w:b/>
          <w:sz w:val="28"/>
        </w:rPr>
      </w:pPr>
      <w:r w:rsidRPr="004B42D0">
        <w:rPr>
          <w:rFonts w:ascii="Calibri" w:hAnsi="Calibri" w:cs="Calibri"/>
          <w:b/>
          <w:sz w:val="28"/>
        </w:rPr>
        <w:lastRenderedPageBreak/>
        <w:t>RADIOCOMMUNICATIONS ASSIGNMENT AND LICENSING INSTRUCTIONS</w:t>
      </w:r>
    </w:p>
    <w:p w14:paraId="21B591DF" w14:textId="77777777" w:rsidR="00FF656E" w:rsidRPr="00A77E1A" w:rsidRDefault="00FF656E">
      <w:pPr>
        <w:jc w:val="center"/>
        <w:rPr>
          <w:b/>
          <w:lang w:val="en-AU"/>
        </w:rPr>
      </w:pPr>
    </w:p>
    <w:p w14:paraId="4DA9D06F" w14:textId="77777777" w:rsidR="00FF656E" w:rsidRPr="00A77E1A" w:rsidRDefault="00FF656E">
      <w:pPr>
        <w:ind w:left="567" w:hanging="567"/>
        <w:jc w:val="center"/>
        <w:rPr>
          <w:b/>
          <w:lang w:val="en-AU"/>
        </w:rPr>
      </w:pPr>
    </w:p>
    <w:p w14:paraId="06AE038D" w14:textId="77777777" w:rsidR="00FF656E" w:rsidRPr="00A77E1A" w:rsidRDefault="00FF656E">
      <w:pPr>
        <w:pBdr>
          <w:top w:val="double" w:sz="12" w:space="1" w:color="auto"/>
          <w:left w:val="double" w:sz="12" w:space="4" w:color="auto"/>
          <w:bottom w:val="double" w:sz="12" w:space="1" w:color="auto"/>
          <w:right w:val="double" w:sz="12" w:space="4" w:color="auto"/>
        </w:pBdr>
        <w:ind w:left="567" w:right="-51" w:hanging="567"/>
        <w:jc w:val="center"/>
        <w:outlineLvl w:val="0"/>
        <w:rPr>
          <w:b/>
          <w:lang w:val="en-AU"/>
        </w:rPr>
      </w:pPr>
      <w:r w:rsidRPr="00A77E1A">
        <w:rPr>
          <w:b/>
          <w:lang w:val="en-AU"/>
        </w:rPr>
        <w:t>DISCLAIMER</w:t>
      </w:r>
    </w:p>
    <w:p w14:paraId="5CCAE7CD" w14:textId="77777777" w:rsidR="00FF656E" w:rsidRPr="00A77E1A" w:rsidRDefault="00FF656E">
      <w:pPr>
        <w:pBdr>
          <w:top w:val="double" w:sz="12" w:space="1" w:color="auto"/>
          <w:left w:val="double" w:sz="12" w:space="4" w:color="auto"/>
          <w:bottom w:val="double" w:sz="12" w:space="1" w:color="auto"/>
          <w:right w:val="double" w:sz="12" w:space="4" w:color="auto"/>
        </w:pBdr>
        <w:ind w:left="567" w:right="-51" w:hanging="567"/>
        <w:jc w:val="center"/>
        <w:outlineLvl w:val="0"/>
        <w:rPr>
          <w:b/>
          <w:lang w:val="en-AU"/>
        </w:rPr>
      </w:pPr>
    </w:p>
    <w:p w14:paraId="6F2B8A6C" w14:textId="77777777" w:rsidR="00FF656E" w:rsidRPr="00A77E1A" w:rsidRDefault="00FF656E">
      <w:pPr>
        <w:pBdr>
          <w:top w:val="double" w:sz="12" w:space="1" w:color="auto"/>
          <w:left w:val="double" w:sz="12" w:space="4" w:color="auto"/>
          <w:bottom w:val="double" w:sz="12" w:space="1" w:color="auto"/>
          <w:right w:val="double" w:sz="12" w:space="4" w:color="auto"/>
        </w:pBdr>
        <w:ind w:right="-51"/>
        <w:rPr>
          <w:lang w:val="en-AU"/>
        </w:rPr>
      </w:pPr>
      <w:r w:rsidRPr="00A77E1A">
        <w:rPr>
          <w:lang w:val="en-AU"/>
        </w:rPr>
        <w:t>The Australian Communications</w:t>
      </w:r>
      <w:r w:rsidR="00B0617A" w:rsidRPr="00A77E1A">
        <w:rPr>
          <w:lang w:val="en-AU"/>
        </w:rPr>
        <w:t xml:space="preserve"> and Media</w:t>
      </w:r>
      <w:r w:rsidRPr="00A77E1A">
        <w:rPr>
          <w:lang w:val="en-AU"/>
        </w:rPr>
        <w:t xml:space="preserve"> Authority (AC</w:t>
      </w:r>
      <w:r w:rsidR="00B0617A" w:rsidRPr="00A77E1A">
        <w:rPr>
          <w:lang w:val="en-AU"/>
        </w:rPr>
        <w:t>M</w:t>
      </w:r>
      <w:r w:rsidRPr="00A77E1A">
        <w:rPr>
          <w:lang w:val="en-AU"/>
        </w:rPr>
        <w:t>A) advises that these instructions reflect the current policies of the AC</w:t>
      </w:r>
      <w:r w:rsidR="00B0617A" w:rsidRPr="00A77E1A">
        <w:rPr>
          <w:lang w:val="en-AU"/>
        </w:rPr>
        <w:t>M</w:t>
      </w:r>
      <w:r w:rsidRPr="00A77E1A">
        <w:rPr>
          <w:lang w:val="en-AU"/>
        </w:rPr>
        <w:t>A.</w:t>
      </w:r>
    </w:p>
    <w:p w14:paraId="746A4119" w14:textId="77777777" w:rsidR="00FF656E" w:rsidRPr="00A77E1A" w:rsidRDefault="00FF656E">
      <w:pPr>
        <w:pBdr>
          <w:top w:val="double" w:sz="12" w:space="1" w:color="auto"/>
          <w:left w:val="double" w:sz="12" w:space="4" w:color="auto"/>
          <w:bottom w:val="double" w:sz="12" w:space="1" w:color="auto"/>
          <w:right w:val="double" w:sz="12" w:space="4" w:color="auto"/>
        </w:pBdr>
        <w:ind w:right="-51"/>
        <w:rPr>
          <w:lang w:val="en-AU"/>
        </w:rPr>
      </w:pPr>
      <w:r w:rsidRPr="00A77E1A">
        <w:rPr>
          <w:lang w:val="en-AU"/>
        </w:rPr>
        <w:t>Prospective applicants for licences should</w:t>
      </w:r>
      <w:r w:rsidR="00027674" w:rsidRPr="00A77E1A">
        <w:rPr>
          <w:lang w:val="en-AU"/>
        </w:rPr>
        <w:t xml:space="preserve"> </w:t>
      </w:r>
      <w:r w:rsidRPr="00A77E1A">
        <w:rPr>
          <w:lang w:val="en-AU"/>
        </w:rPr>
        <w:t>take whatever steps necessary to ensure that they have access to appropriate technical or other specialist advice independently of the AC</w:t>
      </w:r>
      <w:r w:rsidR="00B0617A" w:rsidRPr="00A77E1A">
        <w:rPr>
          <w:lang w:val="en-AU"/>
        </w:rPr>
        <w:t>M</w:t>
      </w:r>
      <w:r w:rsidRPr="00A77E1A">
        <w:rPr>
          <w:lang w:val="en-AU"/>
        </w:rPr>
        <w:t>A concerning their applications, the operation of radiocommunications equipment and services, or any other matters relevant to the operation of transmitters and services under the licences in question.</w:t>
      </w:r>
    </w:p>
    <w:p w14:paraId="2B5063A1" w14:textId="77777777" w:rsidR="00FF656E" w:rsidRPr="00A77E1A" w:rsidRDefault="00FF656E">
      <w:pPr>
        <w:pBdr>
          <w:top w:val="double" w:sz="12" w:space="1" w:color="auto"/>
          <w:left w:val="double" w:sz="12" w:space="4" w:color="auto"/>
          <w:bottom w:val="double" w:sz="12" w:space="1" w:color="auto"/>
          <w:right w:val="double" w:sz="12" w:space="4" w:color="auto"/>
        </w:pBdr>
        <w:ind w:right="-51"/>
        <w:rPr>
          <w:lang w:val="en-AU"/>
        </w:rPr>
      </w:pPr>
      <w:r w:rsidRPr="00A77E1A">
        <w:rPr>
          <w:lang w:val="en-AU"/>
        </w:rPr>
        <w:t>The policies of the AC</w:t>
      </w:r>
      <w:r w:rsidR="00B0617A" w:rsidRPr="00A77E1A">
        <w:rPr>
          <w:lang w:val="en-AU"/>
        </w:rPr>
        <w:t>M</w:t>
      </w:r>
      <w:r w:rsidRPr="00A77E1A">
        <w:rPr>
          <w:lang w:val="en-AU"/>
        </w:rPr>
        <w:t>A, and the laws of the Commonwealth, may change from time to time, and prospective licensees should ensure that they have informed themselves of the current policies of the AC</w:t>
      </w:r>
      <w:r w:rsidR="00B0617A" w:rsidRPr="00A77E1A">
        <w:rPr>
          <w:lang w:val="en-AU"/>
        </w:rPr>
        <w:t>M</w:t>
      </w:r>
      <w:r w:rsidRPr="00A77E1A">
        <w:rPr>
          <w:lang w:val="en-AU"/>
        </w:rPr>
        <w:t>A and of any relevant legislation.</w:t>
      </w:r>
      <w:r w:rsidR="00D601BA" w:rsidRPr="00A77E1A">
        <w:rPr>
          <w:lang w:val="en-AU"/>
        </w:rPr>
        <w:t xml:space="preserve"> </w:t>
      </w:r>
      <w:r w:rsidRPr="00A77E1A">
        <w:rPr>
          <w:lang w:val="en-AU"/>
        </w:rPr>
        <w:t>Furthermore, prospective applicants for licences should not rely on statements made in these instructions about the policies that may be followed by other authorities, nor about the effect of legislation.</w:t>
      </w:r>
    </w:p>
    <w:p w14:paraId="460AE198" w14:textId="77777777" w:rsidR="00FF656E" w:rsidRPr="00A77E1A" w:rsidRDefault="00FF656E">
      <w:pPr>
        <w:pBdr>
          <w:top w:val="double" w:sz="12" w:space="1" w:color="auto"/>
          <w:left w:val="double" w:sz="12" w:space="4" w:color="auto"/>
          <w:bottom w:val="double" w:sz="12" w:space="1" w:color="auto"/>
          <w:right w:val="double" w:sz="12" w:space="4" w:color="auto"/>
        </w:pBdr>
        <w:ind w:right="-51"/>
        <w:rPr>
          <w:lang w:val="en-AU"/>
        </w:rPr>
      </w:pPr>
      <w:r w:rsidRPr="00A77E1A">
        <w:rPr>
          <w:lang w:val="en-AU"/>
        </w:rPr>
        <w:t>Radiocommunications Assignment and Licensing Instructions are subject to periodic review and are amended as necessary.</w:t>
      </w:r>
      <w:r w:rsidR="00D601BA" w:rsidRPr="00A77E1A">
        <w:rPr>
          <w:lang w:val="en-AU"/>
        </w:rPr>
        <w:t xml:space="preserve"> </w:t>
      </w:r>
      <w:r w:rsidRPr="00A77E1A">
        <w:rPr>
          <w:lang w:val="en-AU"/>
        </w:rPr>
        <w:t>To keep abreast of developments, it is important that users ensure that they are in possession of the latest edition.</w:t>
      </w:r>
    </w:p>
    <w:p w14:paraId="24802ECA" w14:textId="7200AA63" w:rsidR="00FF656E" w:rsidRDefault="004B42D0">
      <w:pPr>
        <w:pBdr>
          <w:top w:val="double" w:sz="12" w:space="1" w:color="auto"/>
          <w:left w:val="double" w:sz="12" w:space="4" w:color="auto"/>
          <w:bottom w:val="double" w:sz="12" w:space="1" w:color="auto"/>
          <w:right w:val="double" w:sz="12" w:space="4" w:color="auto"/>
        </w:pBdr>
        <w:ind w:right="-51"/>
        <w:outlineLvl w:val="0"/>
        <w:rPr>
          <w:rFonts w:ascii="Calibri" w:hAnsi="Calibri" w:cs="Calibri"/>
        </w:rPr>
      </w:pPr>
      <w:r w:rsidRPr="000870A0">
        <w:rPr>
          <w:rFonts w:ascii="Calibri" w:hAnsi="Calibri" w:cs="Calibri"/>
        </w:rPr>
        <w:t xml:space="preserve">No liability is or will be accepted by the Minister or the </w:t>
      </w:r>
      <w:bookmarkStart w:id="13" w:name="_Hlk532551222"/>
      <w:r w:rsidRPr="000870A0">
        <w:rPr>
          <w:rFonts w:ascii="Calibri" w:hAnsi="Calibri" w:cs="Calibri"/>
        </w:rPr>
        <w:t>Department of Communications</w:t>
      </w:r>
      <w:r>
        <w:rPr>
          <w:rFonts w:ascii="Calibri" w:hAnsi="Calibri" w:cs="Calibri"/>
        </w:rPr>
        <w:t xml:space="preserve"> and the Arts</w:t>
      </w:r>
      <w:bookmarkEnd w:id="13"/>
      <w:r w:rsidRPr="000870A0">
        <w:rPr>
          <w:rFonts w:ascii="Calibri" w:hAnsi="Calibri" w:cs="Calibri"/>
        </w:rPr>
        <w:t>, ACMA, the Commonwealth of Australia, or its officers, servants or agents for any loss suffered, whether arising directly or indirectly, due to reliance on the accuracy or contents of these instructions.</w:t>
      </w:r>
    </w:p>
    <w:p w14:paraId="1C91C7D1" w14:textId="77777777" w:rsidR="004B42D0" w:rsidRPr="00A77E1A" w:rsidRDefault="004B42D0">
      <w:pPr>
        <w:pBdr>
          <w:top w:val="double" w:sz="12" w:space="1" w:color="auto"/>
          <w:left w:val="double" w:sz="12" w:space="4" w:color="auto"/>
          <w:bottom w:val="double" w:sz="12" w:space="1" w:color="auto"/>
          <w:right w:val="double" w:sz="12" w:space="4" w:color="auto"/>
        </w:pBdr>
        <w:ind w:right="-51"/>
        <w:outlineLvl w:val="0"/>
        <w:rPr>
          <w:b/>
          <w:lang w:val="en-AU"/>
        </w:rPr>
      </w:pPr>
    </w:p>
    <w:p w14:paraId="648FC7A8" w14:textId="77777777" w:rsidR="00FF656E" w:rsidRPr="00A77E1A" w:rsidRDefault="00FF656E">
      <w:pPr>
        <w:rPr>
          <w:lang w:val="en-AU"/>
        </w:rPr>
      </w:pPr>
    </w:p>
    <w:p w14:paraId="7AEB74C9" w14:textId="77777777" w:rsidR="00FF656E" w:rsidRPr="00A77E1A" w:rsidRDefault="00FF656E">
      <w:pPr>
        <w:tabs>
          <w:tab w:val="right" w:pos="9072"/>
        </w:tabs>
        <w:ind w:right="-1"/>
        <w:rPr>
          <w:lang w:val="en-AU"/>
        </w:rPr>
      </w:pPr>
    </w:p>
    <w:p w14:paraId="5E93C78E" w14:textId="24CD50E8" w:rsidR="004B42D0" w:rsidRDefault="004B42D0" w:rsidP="004B42D0">
      <w:pPr>
        <w:tabs>
          <w:tab w:val="right" w:pos="9072"/>
        </w:tabs>
        <w:ind w:right="-1"/>
        <w:rPr>
          <w:rFonts w:cs="Calibri"/>
        </w:rPr>
      </w:pPr>
      <w:r w:rsidRPr="005762D0">
        <w:rPr>
          <w:rFonts w:cs="Calibri"/>
        </w:rPr>
        <w:t xml:space="preserve">Suggestions for improvements to Radiocommunications Assignment and Licensing Instructions may be addressed to </w:t>
      </w:r>
      <w:bookmarkStart w:id="14" w:name="OLE_LINK13"/>
      <w:bookmarkStart w:id="15" w:name="OLE_LINK14"/>
      <w:r w:rsidRPr="005762D0">
        <w:rPr>
          <w:rFonts w:cs="Calibri"/>
        </w:rPr>
        <w:t xml:space="preserve">The Manager, Spectrum </w:t>
      </w:r>
      <w:r w:rsidR="002405C5">
        <w:rPr>
          <w:rFonts w:cs="Calibri"/>
        </w:rPr>
        <w:t>Planning Section</w:t>
      </w:r>
      <w:r w:rsidRPr="005762D0">
        <w:rPr>
          <w:rFonts w:cs="Calibri"/>
        </w:rPr>
        <w:t>, ACMA at PO Box 78, Belconnen, ACT, 2616</w:t>
      </w:r>
      <w:bookmarkEnd w:id="14"/>
      <w:bookmarkEnd w:id="15"/>
      <w:r>
        <w:rPr>
          <w:rFonts w:cs="Calibri"/>
        </w:rPr>
        <w:t xml:space="preserve">, </w:t>
      </w:r>
      <w:r w:rsidRPr="009064F6">
        <w:rPr>
          <w:rFonts w:cs="Calibri"/>
        </w:rPr>
        <w:t xml:space="preserve">or by e-mail to </w:t>
      </w:r>
      <w:hyperlink r:id="rId14" w:history="1">
        <w:r w:rsidRPr="009064F6">
          <w:rPr>
            <w:rStyle w:val="Hyperlink"/>
            <w:rFonts w:cs="Calibri"/>
          </w:rPr>
          <w:t>freqplan@acma.gov.au</w:t>
        </w:r>
      </w:hyperlink>
      <w:r w:rsidRPr="009064F6">
        <w:rPr>
          <w:rFonts w:cs="Calibri"/>
        </w:rPr>
        <w:t xml:space="preserve">. </w:t>
      </w:r>
      <w:r w:rsidRPr="005762D0">
        <w:rPr>
          <w:rFonts w:cs="Calibri"/>
        </w:rPr>
        <w:t xml:space="preserve"> It would be appreciated if notification to ACMA of any inaccuracy or ambiguity found be made without delay in order that the matter may be investigated and appropriate action taken</w:t>
      </w:r>
      <w:r>
        <w:rPr>
          <w:rFonts w:cs="Calibri"/>
        </w:rPr>
        <w:t>.</w:t>
      </w:r>
    </w:p>
    <w:p w14:paraId="568A7BDD" w14:textId="77777777" w:rsidR="00FF656E" w:rsidRPr="00A77E1A" w:rsidRDefault="00FF656E">
      <w:pPr>
        <w:tabs>
          <w:tab w:val="right" w:pos="9072"/>
        </w:tabs>
        <w:ind w:right="-1"/>
        <w:rPr>
          <w:lang w:val="en-AU"/>
        </w:rPr>
        <w:sectPr w:rsidR="00FF656E" w:rsidRPr="00A77E1A">
          <w:headerReference w:type="even" r:id="rId15"/>
          <w:headerReference w:type="default" r:id="rId16"/>
          <w:footerReference w:type="even" r:id="rId17"/>
          <w:footerReference w:type="default" r:id="rId18"/>
          <w:headerReference w:type="first" r:id="rId19"/>
          <w:pgSz w:w="11907" w:h="16840" w:code="9"/>
          <w:pgMar w:top="1440" w:right="1797" w:bottom="1440" w:left="1797" w:header="720" w:footer="720" w:gutter="0"/>
          <w:pgNumType w:fmt="lowerRoman" w:start="1"/>
          <w:cols w:space="720"/>
        </w:sectPr>
      </w:pPr>
    </w:p>
    <w:p w14:paraId="19BEB776" w14:textId="77777777" w:rsidR="00FF656E" w:rsidRPr="00A77E1A" w:rsidRDefault="00FF656E">
      <w:pPr>
        <w:pBdr>
          <w:bottom w:val="single" w:sz="18" w:space="1" w:color="auto"/>
        </w:pBdr>
        <w:jc w:val="right"/>
        <w:outlineLvl w:val="0"/>
        <w:rPr>
          <w:sz w:val="28"/>
          <w:lang w:val="en-AU"/>
        </w:rPr>
      </w:pPr>
      <w:r w:rsidRPr="00A77E1A">
        <w:rPr>
          <w:b/>
          <w:sz w:val="28"/>
          <w:lang w:val="en-AU"/>
        </w:rPr>
        <w:lastRenderedPageBreak/>
        <w:t>Table of Contents</w:t>
      </w:r>
    </w:p>
    <w:p w14:paraId="4490EC1B" w14:textId="77777777" w:rsidR="00FF656E" w:rsidRDefault="00FF656E">
      <w:pPr>
        <w:pBdr>
          <w:bottom w:val="single" w:sz="4" w:space="0" w:color="auto"/>
        </w:pBdr>
        <w:spacing w:after="0"/>
        <w:rPr>
          <w:snapToGrid w:val="0"/>
          <w:lang w:val="en-AU" w:eastAsia="en-US"/>
        </w:rPr>
      </w:pPr>
    </w:p>
    <w:p w14:paraId="5C3ED964" w14:textId="4F433F5E" w:rsidR="00823594" w:rsidRDefault="00017931">
      <w:pPr>
        <w:pStyle w:val="TOC1"/>
        <w:tabs>
          <w:tab w:val="left" w:pos="1200"/>
        </w:tabs>
        <w:rPr>
          <w:ins w:id="16" w:author="Author"/>
          <w:rFonts w:asciiTheme="minorHAnsi" w:eastAsiaTheme="minorEastAsia" w:hAnsiTheme="minorHAnsi" w:cstheme="minorBidi"/>
          <w:b w:val="0"/>
          <w:caps w:val="0"/>
          <w:noProof/>
          <w:kern w:val="2"/>
          <w:sz w:val="24"/>
          <w:szCs w:val="24"/>
          <w:lang w:val="en-AU"/>
          <w14:ligatures w14:val="standardContextual"/>
        </w:rPr>
      </w:pPr>
      <w:r w:rsidRPr="00A77E1A">
        <w:rPr>
          <w:b w:val="0"/>
          <w:caps w:val="0"/>
          <w:lang w:val="en-AU"/>
        </w:rPr>
        <w:fldChar w:fldCharType="begin"/>
      </w:r>
      <w:r w:rsidR="00FF656E" w:rsidRPr="00A77E1A">
        <w:rPr>
          <w:b w:val="0"/>
          <w:caps w:val="0"/>
          <w:lang w:val="en-AU"/>
        </w:rPr>
        <w:instrText xml:space="preserve"> TOC \o "1-5" </w:instrText>
      </w:r>
      <w:r w:rsidRPr="00A77E1A">
        <w:rPr>
          <w:b w:val="0"/>
          <w:caps w:val="0"/>
          <w:lang w:val="en-AU"/>
        </w:rPr>
        <w:fldChar w:fldCharType="separate"/>
      </w:r>
      <w:r w:rsidR="00823594" w:rsidRPr="007E0687">
        <w:rPr>
          <w:rFonts w:asciiTheme="minorHAnsi" w:hAnsiTheme="minorHAnsi" w:cstheme="minorHAnsi"/>
          <w:noProof/>
          <w:lang w:val="en-AU"/>
        </w:rPr>
        <w:t>Part 1</w:t>
      </w:r>
      <w:r w:rsidR="00823594">
        <w:rPr>
          <w:rFonts w:asciiTheme="minorHAnsi" w:eastAsiaTheme="minorEastAsia" w:hAnsiTheme="minorHAnsi" w:cstheme="minorBidi"/>
          <w:b w:val="0"/>
          <w:caps w:val="0"/>
          <w:noProof/>
          <w:kern w:val="2"/>
          <w:sz w:val="24"/>
          <w:szCs w:val="24"/>
          <w:lang w:val="en-AU"/>
          <w14:ligatures w14:val="standardContextual"/>
        </w:rPr>
        <w:tab/>
      </w:r>
      <w:r w:rsidR="00823594" w:rsidRPr="007E0687">
        <w:rPr>
          <w:rFonts w:asciiTheme="minorHAnsi" w:hAnsiTheme="minorHAnsi" w:cstheme="minorHAnsi"/>
          <w:noProof/>
          <w:lang w:val="en-AU"/>
        </w:rPr>
        <w:t>Introduction</w:t>
      </w:r>
      <w:r w:rsidR="00823594">
        <w:rPr>
          <w:noProof/>
        </w:rPr>
        <w:tab/>
      </w:r>
      <w:r w:rsidR="00823594">
        <w:rPr>
          <w:noProof/>
        </w:rPr>
        <w:fldChar w:fldCharType="begin"/>
      </w:r>
      <w:r w:rsidR="00823594">
        <w:rPr>
          <w:noProof/>
        </w:rPr>
        <w:instrText xml:space="preserve"> PAGEREF _Toc230783713 \h </w:instrText>
      </w:r>
      <w:r w:rsidR="00823594">
        <w:rPr>
          <w:noProof/>
        </w:rPr>
      </w:r>
      <w:r w:rsidR="00823594">
        <w:rPr>
          <w:noProof/>
        </w:rPr>
        <w:fldChar w:fldCharType="separate"/>
      </w:r>
      <w:r w:rsidR="00823594">
        <w:rPr>
          <w:noProof/>
        </w:rPr>
        <w:t>7</w:t>
      </w:r>
      <w:r w:rsidR="00823594">
        <w:rPr>
          <w:noProof/>
        </w:rPr>
        <w:fldChar w:fldCharType="end"/>
      </w:r>
    </w:p>
    <w:p w14:paraId="7226B248" w14:textId="58FE0077" w:rsidR="00823594" w:rsidRDefault="00823594">
      <w:pPr>
        <w:pStyle w:val="TOC3"/>
        <w:tabs>
          <w:tab w:val="left" w:pos="1200"/>
        </w:tabs>
        <w:rPr>
          <w:ins w:id="17"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1.1.</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Purpose</w:t>
      </w:r>
      <w:r>
        <w:rPr>
          <w:noProof/>
        </w:rPr>
        <w:tab/>
      </w:r>
      <w:r>
        <w:rPr>
          <w:noProof/>
        </w:rPr>
        <w:fldChar w:fldCharType="begin"/>
      </w:r>
      <w:r>
        <w:rPr>
          <w:noProof/>
        </w:rPr>
        <w:instrText xml:space="preserve"> PAGEREF _Toc230783714 \h </w:instrText>
      </w:r>
      <w:r>
        <w:rPr>
          <w:noProof/>
        </w:rPr>
      </w:r>
      <w:r>
        <w:rPr>
          <w:noProof/>
        </w:rPr>
        <w:fldChar w:fldCharType="separate"/>
      </w:r>
      <w:r>
        <w:rPr>
          <w:noProof/>
        </w:rPr>
        <w:t>7</w:t>
      </w:r>
      <w:r>
        <w:rPr>
          <w:noProof/>
        </w:rPr>
        <w:fldChar w:fldCharType="end"/>
      </w:r>
    </w:p>
    <w:p w14:paraId="51927602" w14:textId="6985ECBC" w:rsidR="00823594" w:rsidRDefault="00823594">
      <w:pPr>
        <w:pStyle w:val="TOC3"/>
        <w:tabs>
          <w:tab w:val="left" w:pos="1200"/>
        </w:tabs>
        <w:rPr>
          <w:ins w:id="18"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1.2.</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Basic Principles</w:t>
      </w:r>
      <w:r>
        <w:rPr>
          <w:noProof/>
        </w:rPr>
        <w:tab/>
      </w:r>
      <w:r>
        <w:rPr>
          <w:noProof/>
        </w:rPr>
        <w:fldChar w:fldCharType="begin"/>
      </w:r>
      <w:r>
        <w:rPr>
          <w:noProof/>
        </w:rPr>
        <w:instrText xml:space="preserve"> PAGEREF _Toc230783715 \h </w:instrText>
      </w:r>
      <w:r>
        <w:rPr>
          <w:noProof/>
        </w:rPr>
      </w:r>
      <w:r>
        <w:rPr>
          <w:noProof/>
        </w:rPr>
        <w:fldChar w:fldCharType="separate"/>
      </w:r>
      <w:r>
        <w:rPr>
          <w:noProof/>
        </w:rPr>
        <w:t>7</w:t>
      </w:r>
      <w:r>
        <w:rPr>
          <w:noProof/>
        </w:rPr>
        <w:fldChar w:fldCharType="end"/>
      </w:r>
    </w:p>
    <w:p w14:paraId="7AC5FC52" w14:textId="5EE61760" w:rsidR="00823594" w:rsidRDefault="00823594">
      <w:pPr>
        <w:pStyle w:val="TOC3"/>
        <w:tabs>
          <w:tab w:val="left" w:pos="1200"/>
        </w:tabs>
        <w:rPr>
          <w:ins w:id="19"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1.3.</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Scope</w:t>
      </w:r>
      <w:r>
        <w:rPr>
          <w:noProof/>
        </w:rPr>
        <w:tab/>
      </w:r>
      <w:r>
        <w:rPr>
          <w:noProof/>
        </w:rPr>
        <w:fldChar w:fldCharType="begin"/>
      </w:r>
      <w:r>
        <w:rPr>
          <w:noProof/>
        </w:rPr>
        <w:instrText xml:space="preserve"> PAGEREF _Toc230783716 \h </w:instrText>
      </w:r>
      <w:r>
        <w:rPr>
          <w:noProof/>
        </w:rPr>
      </w:r>
      <w:r>
        <w:rPr>
          <w:noProof/>
        </w:rPr>
        <w:fldChar w:fldCharType="separate"/>
      </w:r>
      <w:r>
        <w:rPr>
          <w:noProof/>
        </w:rPr>
        <w:t>8</w:t>
      </w:r>
      <w:r>
        <w:rPr>
          <w:noProof/>
        </w:rPr>
        <w:fldChar w:fldCharType="end"/>
      </w:r>
    </w:p>
    <w:p w14:paraId="186DCE94" w14:textId="0ABA6C18" w:rsidR="00823594" w:rsidRDefault="00823594">
      <w:pPr>
        <w:pStyle w:val="TOC3"/>
        <w:tabs>
          <w:tab w:val="left" w:pos="1200"/>
        </w:tabs>
        <w:rPr>
          <w:ins w:id="20"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1.4.</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Overview of Coordination Procedures</w:t>
      </w:r>
      <w:r>
        <w:rPr>
          <w:noProof/>
        </w:rPr>
        <w:tab/>
      </w:r>
      <w:r>
        <w:rPr>
          <w:noProof/>
        </w:rPr>
        <w:fldChar w:fldCharType="begin"/>
      </w:r>
      <w:r>
        <w:rPr>
          <w:noProof/>
        </w:rPr>
        <w:instrText xml:space="preserve"> PAGEREF _Toc230783717 \h </w:instrText>
      </w:r>
      <w:r>
        <w:rPr>
          <w:noProof/>
        </w:rPr>
      </w:r>
      <w:r>
        <w:rPr>
          <w:noProof/>
        </w:rPr>
        <w:fldChar w:fldCharType="separate"/>
      </w:r>
      <w:r>
        <w:rPr>
          <w:noProof/>
        </w:rPr>
        <w:t>9</w:t>
      </w:r>
      <w:r>
        <w:rPr>
          <w:noProof/>
        </w:rPr>
        <w:fldChar w:fldCharType="end"/>
      </w:r>
    </w:p>
    <w:p w14:paraId="479AAFC0" w14:textId="7E2ECEA6" w:rsidR="00823594" w:rsidRDefault="00823594">
      <w:pPr>
        <w:pStyle w:val="TOC3"/>
        <w:tabs>
          <w:tab w:val="left" w:pos="1200"/>
        </w:tabs>
        <w:rPr>
          <w:ins w:id="21"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1.5.</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Licensing</w:t>
      </w:r>
      <w:r>
        <w:rPr>
          <w:noProof/>
        </w:rPr>
        <w:tab/>
      </w:r>
      <w:r>
        <w:rPr>
          <w:noProof/>
        </w:rPr>
        <w:fldChar w:fldCharType="begin"/>
      </w:r>
      <w:r>
        <w:rPr>
          <w:noProof/>
        </w:rPr>
        <w:instrText xml:space="preserve"> PAGEREF _Toc230783718 \h </w:instrText>
      </w:r>
      <w:r>
        <w:rPr>
          <w:noProof/>
        </w:rPr>
      </w:r>
      <w:r>
        <w:rPr>
          <w:noProof/>
        </w:rPr>
        <w:fldChar w:fldCharType="separate"/>
      </w:r>
      <w:r>
        <w:rPr>
          <w:noProof/>
        </w:rPr>
        <w:t>10</w:t>
      </w:r>
      <w:r>
        <w:rPr>
          <w:noProof/>
        </w:rPr>
        <w:fldChar w:fldCharType="end"/>
      </w:r>
    </w:p>
    <w:p w14:paraId="14552421" w14:textId="6C0C32F9" w:rsidR="00823594" w:rsidRDefault="00823594">
      <w:pPr>
        <w:pStyle w:val="TOC1"/>
        <w:tabs>
          <w:tab w:val="left" w:pos="1200"/>
        </w:tabs>
        <w:rPr>
          <w:ins w:id="22" w:author="Author"/>
          <w:rFonts w:asciiTheme="minorHAnsi" w:eastAsiaTheme="minorEastAsia" w:hAnsiTheme="minorHAnsi" w:cstheme="minorBidi"/>
          <w:b w:val="0"/>
          <w:caps w:val="0"/>
          <w:noProof/>
          <w:kern w:val="2"/>
          <w:sz w:val="24"/>
          <w:szCs w:val="24"/>
          <w:lang w:val="en-AU"/>
          <w14:ligatures w14:val="standardContextual"/>
        </w:rPr>
      </w:pPr>
      <w:r w:rsidRPr="007E0687">
        <w:rPr>
          <w:rFonts w:asciiTheme="minorHAnsi" w:hAnsiTheme="minorHAnsi" w:cstheme="minorHAnsi"/>
          <w:noProof/>
          <w:lang w:val="en-AU"/>
        </w:rPr>
        <w:t>Part 2</w:t>
      </w:r>
      <w:r>
        <w:rPr>
          <w:rFonts w:asciiTheme="minorHAnsi" w:eastAsiaTheme="minorEastAsia" w:hAnsiTheme="minorHAnsi" w:cstheme="minorBidi"/>
          <w:b w:val="0"/>
          <w:caps w:val="0"/>
          <w:noProof/>
          <w:kern w:val="2"/>
          <w:sz w:val="24"/>
          <w:szCs w:val="24"/>
          <w:lang w:val="en-AU"/>
          <w14:ligatures w14:val="standardContextual"/>
        </w:rPr>
        <w:tab/>
      </w:r>
      <w:r w:rsidRPr="007E0687">
        <w:rPr>
          <w:rFonts w:asciiTheme="minorHAnsi" w:hAnsiTheme="minorHAnsi" w:cstheme="minorHAnsi"/>
          <w:noProof/>
          <w:lang w:val="en-AU"/>
        </w:rPr>
        <w:t>Background</w:t>
      </w:r>
      <w:r>
        <w:rPr>
          <w:noProof/>
        </w:rPr>
        <w:tab/>
      </w:r>
      <w:r>
        <w:rPr>
          <w:noProof/>
        </w:rPr>
        <w:fldChar w:fldCharType="begin"/>
      </w:r>
      <w:r>
        <w:rPr>
          <w:noProof/>
        </w:rPr>
        <w:instrText xml:space="preserve"> PAGEREF _Toc230783719 \h </w:instrText>
      </w:r>
      <w:r>
        <w:rPr>
          <w:noProof/>
        </w:rPr>
      </w:r>
      <w:r>
        <w:rPr>
          <w:noProof/>
        </w:rPr>
        <w:fldChar w:fldCharType="separate"/>
      </w:r>
      <w:r>
        <w:rPr>
          <w:noProof/>
        </w:rPr>
        <w:t>12</w:t>
      </w:r>
      <w:r>
        <w:rPr>
          <w:noProof/>
        </w:rPr>
        <w:fldChar w:fldCharType="end"/>
      </w:r>
    </w:p>
    <w:p w14:paraId="2157D57D" w14:textId="13B451CE" w:rsidR="00823594" w:rsidRDefault="00823594">
      <w:pPr>
        <w:pStyle w:val="TOC3"/>
        <w:tabs>
          <w:tab w:val="left" w:pos="1200"/>
        </w:tabs>
        <w:rPr>
          <w:ins w:id="23"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2.1.</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Legislative/administrative arrangements</w:t>
      </w:r>
      <w:r>
        <w:rPr>
          <w:noProof/>
        </w:rPr>
        <w:tab/>
      </w:r>
      <w:r>
        <w:rPr>
          <w:noProof/>
        </w:rPr>
        <w:fldChar w:fldCharType="begin"/>
      </w:r>
      <w:r>
        <w:rPr>
          <w:noProof/>
        </w:rPr>
        <w:instrText xml:space="preserve"> PAGEREF _Toc230783720 \h </w:instrText>
      </w:r>
      <w:r>
        <w:rPr>
          <w:noProof/>
        </w:rPr>
      </w:r>
      <w:r>
        <w:rPr>
          <w:noProof/>
        </w:rPr>
        <w:fldChar w:fldCharType="separate"/>
      </w:r>
      <w:r>
        <w:rPr>
          <w:noProof/>
        </w:rPr>
        <w:t>12</w:t>
      </w:r>
      <w:r>
        <w:rPr>
          <w:noProof/>
        </w:rPr>
        <w:fldChar w:fldCharType="end"/>
      </w:r>
    </w:p>
    <w:p w14:paraId="41A5EB89" w14:textId="790D90D3" w:rsidR="00823594" w:rsidRDefault="00823594">
      <w:pPr>
        <w:pStyle w:val="TOC1"/>
        <w:tabs>
          <w:tab w:val="left" w:pos="1200"/>
        </w:tabs>
        <w:rPr>
          <w:ins w:id="24" w:author="Author"/>
          <w:rFonts w:asciiTheme="minorHAnsi" w:eastAsiaTheme="minorEastAsia" w:hAnsiTheme="minorHAnsi" w:cstheme="minorBidi"/>
          <w:b w:val="0"/>
          <w:caps w:val="0"/>
          <w:noProof/>
          <w:kern w:val="2"/>
          <w:sz w:val="24"/>
          <w:szCs w:val="24"/>
          <w:lang w:val="en-AU"/>
          <w14:ligatures w14:val="standardContextual"/>
        </w:rPr>
      </w:pPr>
      <w:r w:rsidRPr="007E0687">
        <w:rPr>
          <w:rFonts w:asciiTheme="minorHAnsi" w:hAnsiTheme="minorHAnsi" w:cstheme="minorHAnsi"/>
          <w:noProof/>
          <w:lang w:val="en-AU"/>
        </w:rPr>
        <w:t>Part 3</w:t>
      </w:r>
      <w:r>
        <w:rPr>
          <w:rFonts w:asciiTheme="minorHAnsi" w:eastAsiaTheme="minorEastAsia" w:hAnsiTheme="minorHAnsi" w:cstheme="minorBidi"/>
          <w:b w:val="0"/>
          <w:caps w:val="0"/>
          <w:noProof/>
          <w:kern w:val="2"/>
          <w:sz w:val="24"/>
          <w:szCs w:val="24"/>
          <w:lang w:val="en-AU"/>
          <w14:ligatures w14:val="standardContextual"/>
        </w:rPr>
        <w:tab/>
      </w:r>
      <w:r w:rsidRPr="007E0687">
        <w:rPr>
          <w:rFonts w:asciiTheme="minorHAnsi" w:hAnsiTheme="minorHAnsi" w:cstheme="minorHAnsi"/>
          <w:noProof/>
          <w:lang w:val="en-AU"/>
        </w:rPr>
        <w:t>Potential interference mechanisms</w:t>
      </w:r>
      <w:r>
        <w:rPr>
          <w:noProof/>
        </w:rPr>
        <w:tab/>
      </w:r>
      <w:r>
        <w:rPr>
          <w:noProof/>
        </w:rPr>
        <w:fldChar w:fldCharType="begin"/>
      </w:r>
      <w:r>
        <w:rPr>
          <w:noProof/>
        </w:rPr>
        <w:instrText xml:space="preserve"> PAGEREF _Toc230783721 \h </w:instrText>
      </w:r>
      <w:r>
        <w:rPr>
          <w:noProof/>
        </w:rPr>
      </w:r>
      <w:r>
        <w:rPr>
          <w:noProof/>
        </w:rPr>
        <w:fldChar w:fldCharType="separate"/>
      </w:r>
      <w:r>
        <w:rPr>
          <w:noProof/>
        </w:rPr>
        <w:t>14</w:t>
      </w:r>
      <w:r>
        <w:rPr>
          <w:noProof/>
        </w:rPr>
        <w:fldChar w:fldCharType="end"/>
      </w:r>
    </w:p>
    <w:p w14:paraId="1549B96B" w14:textId="1A28E996" w:rsidR="00823594" w:rsidRDefault="00823594">
      <w:pPr>
        <w:pStyle w:val="TOC3"/>
        <w:tabs>
          <w:tab w:val="left" w:pos="1200"/>
        </w:tabs>
        <w:rPr>
          <w:ins w:id="25"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3.1.</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PTS into PTS</w:t>
      </w:r>
      <w:r>
        <w:rPr>
          <w:noProof/>
        </w:rPr>
        <w:tab/>
      </w:r>
      <w:r>
        <w:rPr>
          <w:noProof/>
        </w:rPr>
        <w:fldChar w:fldCharType="begin"/>
      </w:r>
      <w:r>
        <w:rPr>
          <w:noProof/>
        </w:rPr>
        <w:instrText xml:space="preserve"> PAGEREF _Toc230783722 \h </w:instrText>
      </w:r>
      <w:r>
        <w:rPr>
          <w:noProof/>
        </w:rPr>
      </w:r>
      <w:r>
        <w:rPr>
          <w:noProof/>
        </w:rPr>
        <w:fldChar w:fldCharType="separate"/>
      </w:r>
      <w:r>
        <w:rPr>
          <w:noProof/>
        </w:rPr>
        <w:t>14</w:t>
      </w:r>
      <w:r>
        <w:rPr>
          <w:noProof/>
        </w:rPr>
        <w:fldChar w:fldCharType="end"/>
      </w:r>
    </w:p>
    <w:p w14:paraId="485AFEC2" w14:textId="44BCE66A" w:rsidR="00823594" w:rsidRDefault="00823594">
      <w:pPr>
        <w:pStyle w:val="TOC4"/>
        <w:tabs>
          <w:tab w:val="left" w:pos="1680"/>
        </w:tabs>
        <w:rPr>
          <w:ins w:id="26" w:author="Author"/>
          <w:rFonts w:asciiTheme="minorHAnsi" w:eastAsiaTheme="minorEastAsia" w:hAnsiTheme="minorHAnsi" w:cstheme="minorBidi"/>
          <w:noProof/>
          <w:kern w:val="2"/>
          <w:szCs w:val="24"/>
          <w:lang w:val="en-AU"/>
          <w14:ligatures w14:val="standardContextual"/>
        </w:rPr>
      </w:pPr>
      <w:r w:rsidRPr="007E0687">
        <w:rPr>
          <w:rFonts w:asciiTheme="minorHAnsi" w:hAnsiTheme="minorHAnsi" w:cstheme="minorHAnsi"/>
          <w:noProof/>
          <w:lang w:val="en-AU"/>
        </w:rPr>
        <w:t>3.1.1.</w:t>
      </w:r>
      <w:r>
        <w:rPr>
          <w:rFonts w:asciiTheme="minorHAnsi" w:eastAsiaTheme="minorEastAsia" w:hAnsiTheme="minorHAnsi" w:cstheme="minorBidi"/>
          <w:noProof/>
          <w:kern w:val="2"/>
          <w:szCs w:val="24"/>
          <w:lang w:val="en-AU"/>
          <w14:ligatures w14:val="standardContextual"/>
        </w:rPr>
        <w:tab/>
      </w:r>
      <w:r w:rsidRPr="007E0687">
        <w:rPr>
          <w:rFonts w:asciiTheme="minorHAnsi" w:hAnsiTheme="minorHAnsi" w:cstheme="minorHAnsi"/>
          <w:noProof/>
          <w:lang w:val="en-AU"/>
        </w:rPr>
        <w:t>Co-channel frequency coordination</w:t>
      </w:r>
      <w:r>
        <w:rPr>
          <w:noProof/>
        </w:rPr>
        <w:tab/>
      </w:r>
      <w:r>
        <w:rPr>
          <w:noProof/>
        </w:rPr>
        <w:fldChar w:fldCharType="begin"/>
      </w:r>
      <w:r>
        <w:rPr>
          <w:noProof/>
        </w:rPr>
        <w:instrText xml:space="preserve"> PAGEREF _Toc230783723 \h </w:instrText>
      </w:r>
      <w:r>
        <w:rPr>
          <w:noProof/>
        </w:rPr>
      </w:r>
      <w:r>
        <w:rPr>
          <w:noProof/>
        </w:rPr>
        <w:fldChar w:fldCharType="separate"/>
      </w:r>
      <w:r>
        <w:rPr>
          <w:noProof/>
        </w:rPr>
        <w:t>14</w:t>
      </w:r>
      <w:r>
        <w:rPr>
          <w:noProof/>
        </w:rPr>
        <w:fldChar w:fldCharType="end"/>
      </w:r>
    </w:p>
    <w:p w14:paraId="65EC3DDA" w14:textId="3DD6896E" w:rsidR="00823594" w:rsidRDefault="00823594">
      <w:pPr>
        <w:pStyle w:val="TOC4"/>
        <w:tabs>
          <w:tab w:val="left" w:pos="1680"/>
        </w:tabs>
        <w:rPr>
          <w:ins w:id="27" w:author="Author"/>
          <w:rFonts w:asciiTheme="minorHAnsi" w:eastAsiaTheme="minorEastAsia" w:hAnsiTheme="minorHAnsi" w:cstheme="minorBidi"/>
          <w:noProof/>
          <w:kern w:val="2"/>
          <w:szCs w:val="24"/>
          <w:lang w:val="en-AU"/>
          <w14:ligatures w14:val="standardContextual"/>
        </w:rPr>
      </w:pPr>
      <w:r w:rsidRPr="007E0687">
        <w:rPr>
          <w:rFonts w:asciiTheme="minorHAnsi" w:hAnsiTheme="minorHAnsi" w:cstheme="minorHAnsi"/>
          <w:noProof/>
          <w:lang w:val="en-AU"/>
        </w:rPr>
        <w:t>3.1.2.</w:t>
      </w:r>
      <w:r>
        <w:rPr>
          <w:rFonts w:asciiTheme="minorHAnsi" w:eastAsiaTheme="minorEastAsia" w:hAnsiTheme="minorHAnsi" w:cstheme="minorBidi"/>
          <w:noProof/>
          <w:kern w:val="2"/>
          <w:szCs w:val="24"/>
          <w:lang w:val="en-AU"/>
          <w14:ligatures w14:val="standardContextual"/>
        </w:rPr>
        <w:tab/>
      </w:r>
      <w:r w:rsidRPr="007E0687">
        <w:rPr>
          <w:rFonts w:asciiTheme="minorHAnsi" w:hAnsiTheme="minorHAnsi" w:cstheme="minorHAnsi"/>
          <w:noProof/>
          <w:lang w:val="en-AU"/>
        </w:rPr>
        <w:t>Adjacent channel considerations</w:t>
      </w:r>
      <w:r>
        <w:rPr>
          <w:noProof/>
        </w:rPr>
        <w:tab/>
      </w:r>
      <w:r>
        <w:rPr>
          <w:noProof/>
        </w:rPr>
        <w:fldChar w:fldCharType="begin"/>
      </w:r>
      <w:r>
        <w:rPr>
          <w:noProof/>
        </w:rPr>
        <w:instrText xml:space="preserve"> PAGEREF _Toc230783724 \h </w:instrText>
      </w:r>
      <w:r>
        <w:rPr>
          <w:noProof/>
        </w:rPr>
      </w:r>
      <w:r>
        <w:rPr>
          <w:noProof/>
        </w:rPr>
        <w:fldChar w:fldCharType="separate"/>
      </w:r>
      <w:r>
        <w:rPr>
          <w:noProof/>
        </w:rPr>
        <w:t>15</w:t>
      </w:r>
      <w:r>
        <w:rPr>
          <w:noProof/>
        </w:rPr>
        <w:fldChar w:fldCharType="end"/>
      </w:r>
    </w:p>
    <w:p w14:paraId="330DCB2F" w14:textId="778F1610" w:rsidR="00823594" w:rsidRDefault="00823594">
      <w:pPr>
        <w:pStyle w:val="TOC3"/>
        <w:tabs>
          <w:tab w:val="left" w:pos="1200"/>
        </w:tabs>
        <w:rPr>
          <w:ins w:id="28"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3.2.</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Fixed Links</w:t>
      </w:r>
      <w:r>
        <w:rPr>
          <w:noProof/>
        </w:rPr>
        <w:tab/>
      </w:r>
      <w:r>
        <w:rPr>
          <w:noProof/>
        </w:rPr>
        <w:fldChar w:fldCharType="begin"/>
      </w:r>
      <w:r>
        <w:rPr>
          <w:noProof/>
        </w:rPr>
        <w:instrText xml:space="preserve"> PAGEREF _Toc230783725 \h </w:instrText>
      </w:r>
      <w:r>
        <w:rPr>
          <w:noProof/>
        </w:rPr>
      </w:r>
      <w:r>
        <w:rPr>
          <w:noProof/>
        </w:rPr>
        <w:fldChar w:fldCharType="separate"/>
      </w:r>
      <w:r>
        <w:rPr>
          <w:noProof/>
        </w:rPr>
        <w:t>15</w:t>
      </w:r>
      <w:r>
        <w:rPr>
          <w:noProof/>
        </w:rPr>
        <w:fldChar w:fldCharType="end"/>
      </w:r>
    </w:p>
    <w:p w14:paraId="33388EA2" w14:textId="2506A323" w:rsidR="00823594" w:rsidRDefault="00823594">
      <w:pPr>
        <w:pStyle w:val="TOC4"/>
        <w:tabs>
          <w:tab w:val="left" w:pos="1680"/>
        </w:tabs>
        <w:rPr>
          <w:ins w:id="29" w:author="Author"/>
          <w:rFonts w:asciiTheme="minorHAnsi" w:eastAsiaTheme="minorEastAsia" w:hAnsiTheme="minorHAnsi" w:cstheme="minorBidi"/>
          <w:noProof/>
          <w:kern w:val="2"/>
          <w:szCs w:val="24"/>
          <w:lang w:val="en-AU"/>
          <w14:ligatures w14:val="standardContextual"/>
        </w:rPr>
      </w:pPr>
      <w:r w:rsidRPr="007E0687">
        <w:rPr>
          <w:rFonts w:asciiTheme="minorHAnsi" w:hAnsiTheme="minorHAnsi" w:cstheme="minorHAnsi"/>
          <w:noProof/>
          <w:lang w:val="en-AU"/>
        </w:rPr>
        <w:t>3.2.1.</w:t>
      </w:r>
      <w:r>
        <w:rPr>
          <w:rFonts w:asciiTheme="minorHAnsi" w:eastAsiaTheme="minorEastAsia" w:hAnsiTheme="minorHAnsi" w:cstheme="minorBidi"/>
          <w:noProof/>
          <w:kern w:val="2"/>
          <w:szCs w:val="24"/>
          <w:lang w:val="en-AU"/>
          <w14:ligatures w14:val="standardContextual"/>
        </w:rPr>
        <w:tab/>
      </w:r>
      <w:r w:rsidRPr="007E0687">
        <w:rPr>
          <w:rFonts w:asciiTheme="minorHAnsi" w:hAnsiTheme="minorHAnsi" w:cstheme="minorHAnsi"/>
          <w:noProof/>
          <w:lang w:val="en-AU"/>
        </w:rPr>
        <w:t>PTS transmitter into fixed link receiver</w:t>
      </w:r>
      <w:r>
        <w:rPr>
          <w:noProof/>
        </w:rPr>
        <w:tab/>
      </w:r>
      <w:r>
        <w:rPr>
          <w:noProof/>
        </w:rPr>
        <w:fldChar w:fldCharType="begin"/>
      </w:r>
      <w:r>
        <w:rPr>
          <w:noProof/>
        </w:rPr>
        <w:instrText xml:space="preserve"> PAGEREF _Toc230783726 \h </w:instrText>
      </w:r>
      <w:r>
        <w:rPr>
          <w:noProof/>
        </w:rPr>
      </w:r>
      <w:r>
        <w:rPr>
          <w:noProof/>
        </w:rPr>
        <w:fldChar w:fldCharType="separate"/>
      </w:r>
      <w:r>
        <w:rPr>
          <w:noProof/>
        </w:rPr>
        <w:t>15</w:t>
      </w:r>
      <w:r>
        <w:rPr>
          <w:noProof/>
        </w:rPr>
        <w:fldChar w:fldCharType="end"/>
      </w:r>
    </w:p>
    <w:p w14:paraId="1BC4BE69" w14:textId="31E69965" w:rsidR="00823594" w:rsidRDefault="00823594">
      <w:pPr>
        <w:pStyle w:val="TOC4"/>
        <w:tabs>
          <w:tab w:val="left" w:pos="1680"/>
        </w:tabs>
        <w:rPr>
          <w:ins w:id="30" w:author="Author"/>
          <w:rFonts w:asciiTheme="minorHAnsi" w:eastAsiaTheme="minorEastAsia" w:hAnsiTheme="minorHAnsi" w:cstheme="minorBidi"/>
          <w:noProof/>
          <w:kern w:val="2"/>
          <w:szCs w:val="24"/>
          <w:lang w:val="en-AU"/>
          <w14:ligatures w14:val="standardContextual"/>
        </w:rPr>
      </w:pPr>
      <w:r w:rsidRPr="007E0687">
        <w:rPr>
          <w:rFonts w:asciiTheme="minorHAnsi" w:hAnsiTheme="minorHAnsi" w:cstheme="minorHAnsi"/>
          <w:noProof/>
          <w:lang w:val="en-AU"/>
        </w:rPr>
        <w:t>3.2.2.</w:t>
      </w:r>
      <w:r>
        <w:rPr>
          <w:rFonts w:asciiTheme="minorHAnsi" w:eastAsiaTheme="minorEastAsia" w:hAnsiTheme="minorHAnsi" w:cstheme="minorBidi"/>
          <w:noProof/>
          <w:kern w:val="2"/>
          <w:szCs w:val="24"/>
          <w:lang w:val="en-AU"/>
          <w14:ligatures w14:val="standardContextual"/>
        </w:rPr>
        <w:tab/>
      </w:r>
      <w:r w:rsidRPr="007E0687">
        <w:rPr>
          <w:rFonts w:asciiTheme="minorHAnsi" w:hAnsiTheme="minorHAnsi" w:cstheme="minorHAnsi"/>
          <w:noProof/>
          <w:lang w:val="en-AU"/>
        </w:rPr>
        <w:t>Fixed link transmitter to PTS receiver</w:t>
      </w:r>
      <w:r>
        <w:rPr>
          <w:noProof/>
        </w:rPr>
        <w:tab/>
      </w:r>
      <w:r>
        <w:rPr>
          <w:noProof/>
        </w:rPr>
        <w:fldChar w:fldCharType="begin"/>
      </w:r>
      <w:r>
        <w:rPr>
          <w:noProof/>
        </w:rPr>
        <w:instrText xml:space="preserve"> PAGEREF _Toc230783727 \h </w:instrText>
      </w:r>
      <w:r>
        <w:rPr>
          <w:noProof/>
        </w:rPr>
      </w:r>
      <w:r>
        <w:rPr>
          <w:noProof/>
        </w:rPr>
        <w:fldChar w:fldCharType="separate"/>
      </w:r>
      <w:r>
        <w:rPr>
          <w:noProof/>
        </w:rPr>
        <w:t>16</w:t>
      </w:r>
      <w:r>
        <w:rPr>
          <w:noProof/>
        </w:rPr>
        <w:fldChar w:fldCharType="end"/>
      </w:r>
    </w:p>
    <w:p w14:paraId="65C988A6" w14:textId="2CB7629C" w:rsidR="00823594" w:rsidRDefault="00823594">
      <w:pPr>
        <w:pStyle w:val="TOC3"/>
        <w:tabs>
          <w:tab w:val="left" w:pos="1200"/>
        </w:tabs>
        <w:rPr>
          <w:ins w:id="31"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3.3.</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Spectrum Licensed Space</w:t>
      </w:r>
      <w:r>
        <w:rPr>
          <w:noProof/>
        </w:rPr>
        <w:tab/>
      </w:r>
      <w:r>
        <w:rPr>
          <w:noProof/>
        </w:rPr>
        <w:fldChar w:fldCharType="begin"/>
      </w:r>
      <w:r>
        <w:rPr>
          <w:noProof/>
        </w:rPr>
        <w:instrText xml:space="preserve"> PAGEREF _Toc230783728 \h </w:instrText>
      </w:r>
      <w:r>
        <w:rPr>
          <w:noProof/>
        </w:rPr>
      </w:r>
      <w:r>
        <w:rPr>
          <w:noProof/>
        </w:rPr>
        <w:fldChar w:fldCharType="separate"/>
      </w:r>
      <w:r>
        <w:rPr>
          <w:noProof/>
        </w:rPr>
        <w:t>16</w:t>
      </w:r>
      <w:r>
        <w:rPr>
          <w:noProof/>
        </w:rPr>
        <w:fldChar w:fldCharType="end"/>
      </w:r>
    </w:p>
    <w:p w14:paraId="7F8C4595" w14:textId="73588CFC" w:rsidR="00823594" w:rsidRDefault="00823594">
      <w:pPr>
        <w:pStyle w:val="TOC4"/>
        <w:tabs>
          <w:tab w:val="left" w:pos="1680"/>
        </w:tabs>
        <w:rPr>
          <w:ins w:id="32" w:author="Author"/>
          <w:rFonts w:asciiTheme="minorHAnsi" w:eastAsiaTheme="minorEastAsia" w:hAnsiTheme="minorHAnsi" w:cstheme="minorBidi"/>
          <w:noProof/>
          <w:kern w:val="2"/>
          <w:szCs w:val="24"/>
          <w:lang w:val="en-AU"/>
          <w14:ligatures w14:val="standardContextual"/>
        </w:rPr>
      </w:pPr>
      <w:r w:rsidRPr="007E0687">
        <w:rPr>
          <w:rFonts w:asciiTheme="minorHAnsi" w:hAnsiTheme="minorHAnsi" w:cstheme="minorHAnsi"/>
          <w:noProof/>
          <w:lang w:val="en-AU"/>
        </w:rPr>
        <w:t>3.3.1.</w:t>
      </w:r>
      <w:r>
        <w:rPr>
          <w:rFonts w:asciiTheme="minorHAnsi" w:eastAsiaTheme="minorEastAsia" w:hAnsiTheme="minorHAnsi" w:cstheme="minorBidi"/>
          <w:noProof/>
          <w:kern w:val="2"/>
          <w:szCs w:val="24"/>
          <w:lang w:val="en-AU"/>
          <w14:ligatures w14:val="standardContextual"/>
        </w:rPr>
        <w:tab/>
      </w:r>
      <w:r w:rsidRPr="007E0687">
        <w:rPr>
          <w:rFonts w:asciiTheme="minorHAnsi" w:hAnsiTheme="minorHAnsi" w:cstheme="minorHAnsi"/>
          <w:noProof/>
          <w:lang w:val="en-AU"/>
        </w:rPr>
        <w:t>PTS transmitter into Spectrum Licensed area</w:t>
      </w:r>
      <w:r>
        <w:rPr>
          <w:noProof/>
        </w:rPr>
        <w:tab/>
      </w:r>
      <w:r>
        <w:rPr>
          <w:noProof/>
        </w:rPr>
        <w:fldChar w:fldCharType="begin"/>
      </w:r>
      <w:r>
        <w:rPr>
          <w:noProof/>
        </w:rPr>
        <w:instrText xml:space="preserve"> PAGEREF _Toc230783729 \h </w:instrText>
      </w:r>
      <w:r>
        <w:rPr>
          <w:noProof/>
        </w:rPr>
      </w:r>
      <w:r>
        <w:rPr>
          <w:noProof/>
        </w:rPr>
        <w:fldChar w:fldCharType="separate"/>
      </w:r>
      <w:r>
        <w:rPr>
          <w:noProof/>
        </w:rPr>
        <w:t>16</w:t>
      </w:r>
      <w:r>
        <w:rPr>
          <w:noProof/>
        </w:rPr>
        <w:fldChar w:fldCharType="end"/>
      </w:r>
    </w:p>
    <w:p w14:paraId="435659F1" w14:textId="69A2182B" w:rsidR="00823594" w:rsidRDefault="00823594">
      <w:pPr>
        <w:pStyle w:val="TOC4"/>
        <w:tabs>
          <w:tab w:val="left" w:pos="1680"/>
        </w:tabs>
        <w:rPr>
          <w:ins w:id="33" w:author="Author"/>
          <w:rFonts w:asciiTheme="minorHAnsi" w:eastAsiaTheme="minorEastAsia" w:hAnsiTheme="minorHAnsi" w:cstheme="minorBidi"/>
          <w:noProof/>
          <w:kern w:val="2"/>
          <w:szCs w:val="24"/>
          <w:lang w:val="en-AU"/>
          <w14:ligatures w14:val="standardContextual"/>
        </w:rPr>
      </w:pPr>
      <w:r w:rsidRPr="007E0687">
        <w:rPr>
          <w:rFonts w:asciiTheme="minorHAnsi" w:hAnsiTheme="minorHAnsi" w:cstheme="minorHAnsi"/>
          <w:noProof/>
          <w:lang w:val="en-AU"/>
        </w:rPr>
        <w:t>3.3.2.</w:t>
      </w:r>
      <w:r>
        <w:rPr>
          <w:rFonts w:asciiTheme="minorHAnsi" w:eastAsiaTheme="minorEastAsia" w:hAnsiTheme="minorHAnsi" w:cstheme="minorBidi"/>
          <w:noProof/>
          <w:kern w:val="2"/>
          <w:szCs w:val="24"/>
          <w:lang w:val="en-AU"/>
          <w14:ligatures w14:val="standardContextual"/>
        </w:rPr>
        <w:tab/>
      </w:r>
      <w:r w:rsidRPr="007E0687">
        <w:rPr>
          <w:rFonts w:asciiTheme="minorHAnsi" w:hAnsiTheme="minorHAnsi" w:cstheme="minorHAnsi"/>
          <w:noProof/>
          <w:lang w:val="en-AU"/>
        </w:rPr>
        <w:t>Spectrum Licensed areas into PTS receiver</w:t>
      </w:r>
      <w:r>
        <w:rPr>
          <w:noProof/>
        </w:rPr>
        <w:tab/>
      </w:r>
      <w:r>
        <w:rPr>
          <w:noProof/>
        </w:rPr>
        <w:fldChar w:fldCharType="begin"/>
      </w:r>
      <w:r>
        <w:rPr>
          <w:noProof/>
        </w:rPr>
        <w:instrText xml:space="preserve"> PAGEREF _Toc230783730 \h </w:instrText>
      </w:r>
      <w:r>
        <w:rPr>
          <w:noProof/>
        </w:rPr>
      </w:r>
      <w:r>
        <w:rPr>
          <w:noProof/>
        </w:rPr>
        <w:fldChar w:fldCharType="separate"/>
      </w:r>
      <w:r>
        <w:rPr>
          <w:noProof/>
        </w:rPr>
        <w:t>17</w:t>
      </w:r>
      <w:r>
        <w:rPr>
          <w:noProof/>
        </w:rPr>
        <w:fldChar w:fldCharType="end"/>
      </w:r>
    </w:p>
    <w:p w14:paraId="62C55348" w14:textId="539B67E4" w:rsidR="00823594" w:rsidRDefault="00823594">
      <w:pPr>
        <w:pStyle w:val="TOC4"/>
        <w:tabs>
          <w:tab w:val="left" w:pos="1680"/>
        </w:tabs>
        <w:rPr>
          <w:ins w:id="34" w:author="Author"/>
          <w:rFonts w:asciiTheme="minorHAnsi" w:eastAsiaTheme="minorEastAsia" w:hAnsiTheme="minorHAnsi" w:cstheme="minorBidi"/>
          <w:noProof/>
          <w:kern w:val="2"/>
          <w:szCs w:val="24"/>
          <w:lang w:val="en-AU"/>
          <w14:ligatures w14:val="standardContextual"/>
        </w:rPr>
      </w:pPr>
      <w:r w:rsidRPr="007E0687">
        <w:rPr>
          <w:rFonts w:asciiTheme="minorHAnsi" w:hAnsiTheme="minorHAnsi" w:cstheme="minorHAnsi"/>
          <w:noProof/>
        </w:rPr>
        <w:t>3.3.3.</w:t>
      </w:r>
      <w:r>
        <w:rPr>
          <w:rFonts w:asciiTheme="minorHAnsi" w:eastAsiaTheme="minorEastAsia" w:hAnsiTheme="minorHAnsi" w:cstheme="minorBidi"/>
          <w:noProof/>
          <w:kern w:val="2"/>
          <w:szCs w:val="24"/>
          <w:lang w:val="en-AU"/>
          <w14:ligatures w14:val="standardContextual"/>
        </w:rPr>
        <w:tab/>
      </w:r>
      <w:r w:rsidRPr="007E0687">
        <w:rPr>
          <w:rFonts w:asciiTheme="minorHAnsi" w:hAnsiTheme="minorHAnsi" w:cstheme="minorHAnsi"/>
          <w:noProof/>
          <w:lang w:val="en-AU"/>
        </w:rPr>
        <w:t>Adjacent Band Spectrum Licence Devices</w:t>
      </w:r>
      <w:r>
        <w:rPr>
          <w:noProof/>
        </w:rPr>
        <w:tab/>
      </w:r>
      <w:r>
        <w:rPr>
          <w:noProof/>
        </w:rPr>
        <w:fldChar w:fldCharType="begin"/>
      </w:r>
      <w:r>
        <w:rPr>
          <w:noProof/>
        </w:rPr>
        <w:instrText xml:space="preserve"> PAGEREF _Toc230783731 \h </w:instrText>
      </w:r>
      <w:r>
        <w:rPr>
          <w:noProof/>
        </w:rPr>
      </w:r>
      <w:r>
        <w:rPr>
          <w:noProof/>
        </w:rPr>
        <w:fldChar w:fldCharType="separate"/>
      </w:r>
      <w:r>
        <w:rPr>
          <w:noProof/>
        </w:rPr>
        <w:t>17</w:t>
      </w:r>
      <w:r>
        <w:rPr>
          <w:noProof/>
        </w:rPr>
        <w:fldChar w:fldCharType="end"/>
      </w:r>
    </w:p>
    <w:p w14:paraId="4718DE1A" w14:textId="2ED36571" w:rsidR="00823594" w:rsidRDefault="00823594">
      <w:pPr>
        <w:pStyle w:val="TOC4"/>
        <w:tabs>
          <w:tab w:val="left" w:pos="1680"/>
        </w:tabs>
        <w:rPr>
          <w:ins w:id="35" w:author="Author"/>
          <w:rFonts w:asciiTheme="minorHAnsi" w:eastAsiaTheme="minorEastAsia" w:hAnsiTheme="minorHAnsi" w:cstheme="minorBidi"/>
          <w:noProof/>
          <w:kern w:val="2"/>
          <w:szCs w:val="24"/>
          <w:lang w:val="en-AU"/>
          <w14:ligatures w14:val="standardContextual"/>
        </w:rPr>
      </w:pPr>
      <w:r w:rsidRPr="007E0687">
        <w:rPr>
          <w:rFonts w:asciiTheme="minorHAnsi" w:hAnsiTheme="minorHAnsi" w:cstheme="minorHAnsi"/>
          <w:noProof/>
          <w:lang w:val="en-AU"/>
        </w:rPr>
        <w:t>3.3.4.</w:t>
      </w:r>
      <w:r>
        <w:rPr>
          <w:rFonts w:asciiTheme="minorHAnsi" w:eastAsiaTheme="minorEastAsia" w:hAnsiTheme="minorHAnsi" w:cstheme="minorBidi"/>
          <w:noProof/>
          <w:kern w:val="2"/>
          <w:szCs w:val="24"/>
          <w:lang w:val="en-AU"/>
          <w14:ligatures w14:val="standardContextual"/>
        </w:rPr>
        <w:tab/>
      </w:r>
      <w:r w:rsidRPr="007E0687">
        <w:rPr>
          <w:rFonts w:asciiTheme="minorHAnsi" w:hAnsiTheme="minorHAnsi" w:cstheme="minorHAnsi"/>
          <w:noProof/>
          <w:lang w:val="en-AU"/>
        </w:rPr>
        <w:t>Additional arrangements for coexistence between spectrum licenses and rail PTS Licences</w:t>
      </w:r>
      <w:r>
        <w:rPr>
          <w:noProof/>
        </w:rPr>
        <w:tab/>
      </w:r>
      <w:r>
        <w:rPr>
          <w:noProof/>
        </w:rPr>
        <w:fldChar w:fldCharType="begin"/>
      </w:r>
      <w:r>
        <w:rPr>
          <w:noProof/>
        </w:rPr>
        <w:instrText xml:space="preserve"> PAGEREF _Toc230783732 \h </w:instrText>
      </w:r>
      <w:r>
        <w:rPr>
          <w:noProof/>
        </w:rPr>
      </w:r>
      <w:r>
        <w:rPr>
          <w:noProof/>
        </w:rPr>
        <w:fldChar w:fldCharType="separate"/>
      </w:r>
      <w:r>
        <w:rPr>
          <w:noProof/>
        </w:rPr>
        <w:t>19</w:t>
      </w:r>
      <w:r>
        <w:rPr>
          <w:noProof/>
        </w:rPr>
        <w:fldChar w:fldCharType="end"/>
      </w:r>
    </w:p>
    <w:p w14:paraId="200D6955" w14:textId="0E8170EE" w:rsidR="00823594" w:rsidRDefault="00823594">
      <w:pPr>
        <w:pStyle w:val="TOC5"/>
        <w:tabs>
          <w:tab w:val="left" w:pos="1929"/>
        </w:tabs>
        <w:rPr>
          <w:ins w:id="36" w:author="Author"/>
          <w:rFonts w:asciiTheme="minorHAnsi" w:eastAsiaTheme="minorEastAsia" w:hAnsiTheme="minorHAnsi" w:cstheme="minorBidi"/>
          <w:noProof/>
          <w:kern w:val="2"/>
          <w:szCs w:val="24"/>
          <w:lang w:val="en-AU"/>
          <w14:ligatures w14:val="standardContextual"/>
        </w:rPr>
      </w:pPr>
      <w:r w:rsidRPr="007E0687">
        <w:rPr>
          <w:rFonts w:asciiTheme="minorHAnsi" w:hAnsiTheme="minorHAnsi" w:cstheme="minorHAnsi"/>
          <w:noProof/>
          <w:lang w:val="en-AU"/>
        </w:rPr>
        <w:t>3.3.4.1.</w:t>
      </w:r>
      <w:r>
        <w:rPr>
          <w:rFonts w:asciiTheme="minorHAnsi" w:eastAsiaTheme="minorEastAsia" w:hAnsiTheme="minorHAnsi" w:cstheme="minorBidi"/>
          <w:noProof/>
          <w:kern w:val="2"/>
          <w:szCs w:val="24"/>
          <w:lang w:val="en-AU"/>
          <w14:ligatures w14:val="standardContextual"/>
        </w:rPr>
        <w:tab/>
      </w:r>
      <w:r w:rsidRPr="007E0687">
        <w:rPr>
          <w:rFonts w:asciiTheme="minorHAnsi" w:hAnsiTheme="minorHAnsi" w:cstheme="minorHAnsi"/>
          <w:noProof/>
          <w:lang w:val="en-AU"/>
        </w:rPr>
        <w:t>Coexistence requirements for the purposes of Core Condition 5 on 1800 MHz band spectrum licences (from 18 July 2028)</w:t>
      </w:r>
      <w:r>
        <w:rPr>
          <w:noProof/>
        </w:rPr>
        <w:tab/>
      </w:r>
      <w:r>
        <w:rPr>
          <w:noProof/>
        </w:rPr>
        <w:fldChar w:fldCharType="begin"/>
      </w:r>
      <w:r>
        <w:rPr>
          <w:noProof/>
        </w:rPr>
        <w:instrText xml:space="preserve"> PAGEREF _Toc230783733 \h </w:instrText>
      </w:r>
      <w:r>
        <w:rPr>
          <w:noProof/>
        </w:rPr>
      </w:r>
      <w:r>
        <w:rPr>
          <w:noProof/>
        </w:rPr>
        <w:fldChar w:fldCharType="separate"/>
      </w:r>
      <w:r>
        <w:rPr>
          <w:noProof/>
        </w:rPr>
        <w:t>19</w:t>
      </w:r>
      <w:r>
        <w:rPr>
          <w:noProof/>
        </w:rPr>
        <w:fldChar w:fldCharType="end"/>
      </w:r>
    </w:p>
    <w:p w14:paraId="3D8EAC35" w14:textId="2D6B7BA7" w:rsidR="00823594" w:rsidRDefault="00823594">
      <w:pPr>
        <w:pStyle w:val="TOC3"/>
        <w:tabs>
          <w:tab w:val="left" w:pos="1200"/>
        </w:tabs>
        <w:rPr>
          <w:ins w:id="37"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3.4.</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Cordless Communication Devices</w:t>
      </w:r>
      <w:r>
        <w:rPr>
          <w:noProof/>
        </w:rPr>
        <w:tab/>
      </w:r>
      <w:r>
        <w:rPr>
          <w:noProof/>
        </w:rPr>
        <w:fldChar w:fldCharType="begin"/>
      </w:r>
      <w:r>
        <w:rPr>
          <w:noProof/>
        </w:rPr>
        <w:instrText xml:space="preserve"> PAGEREF _Toc230783734 \h </w:instrText>
      </w:r>
      <w:r>
        <w:rPr>
          <w:noProof/>
        </w:rPr>
      </w:r>
      <w:r>
        <w:rPr>
          <w:noProof/>
        </w:rPr>
        <w:fldChar w:fldCharType="separate"/>
      </w:r>
      <w:r>
        <w:rPr>
          <w:noProof/>
        </w:rPr>
        <w:t>20</w:t>
      </w:r>
      <w:r>
        <w:rPr>
          <w:noProof/>
        </w:rPr>
        <w:fldChar w:fldCharType="end"/>
      </w:r>
    </w:p>
    <w:p w14:paraId="25714E4A" w14:textId="5E5E0B05" w:rsidR="00823594" w:rsidRDefault="00823594">
      <w:pPr>
        <w:pStyle w:val="TOC3"/>
        <w:tabs>
          <w:tab w:val="left" w:pos="1200"/>
        </w:tabs>
        <w:rPr>
          <w:ins w:id="38"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3.5.</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Meteorological Services</w:t>
      </w:r>
      <w:r>
        <w:rPr>
          <w:noProof/>
        </w:rPr>
        <w:tab/>
      </w:r>
      <w:r>
        <w:rPr>
          <w:noProof/>
        </w:rPr>
        <w:fldChar w:fldCharType="begin"/>
      </w:r>
      <w:r>
        <w:rPr>
          <w:noProof/>
        </w:rPr>
        <w:instrText xml:space="preserve"> PAGEREF _Toc230783735 \h </w:instrText>
      </w:r>
      <w:r>
        <w:rPr>
          <w:noProof/>
        </w:rPr>
      </w:r>
      <w:r>
        <w:rPr>
          <w:noProof/>
        </w:rPr>
        <w:fldChar w:fldCharType="separate"/>
      </w:r>
      <w:r>
        <w:rPr>
          <w:noProof/>
        </w:rPr>
        <w:t>21</w:t>
      </w:r>
      <w:r>
        <w:rPr>
          <w:noProof/>
        </w:rPr>
        <w:fldChar w:fldCharType="end"/>
      </w:r>
    </w:p>
    <w:p w14:paraId="06D528FB" w14:textId="300FA7B4" w:rsidR="00823594" w:rsidRDefault="00823594">
      <w:pPr>
        <w:pStyle w:val="TOC3"/>
        <w:tabs>
          <w:tab w:val="left" w:pos="1200"/>
        </w:tabs>
        <w:rPr>
          <w:ins w:id="39"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3.6.</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Notification Zones around Radio Astronomy Facilities</w:t>
      </w:r>
      <w:r>
        <w:rPr>
          <w:noProof/>
        </w:rPr>
        <w:tab/>
      </w:r>
      <w:r>
        <w:rPr>
          <w:noProof/>
        </w:rPr>
        <w:fldChar w:fldCharType="begin"/>
      </w:r>
      <w:r>
        <w:rPr>
          <w:noProof/>
        </w:rPr>
        <w:instrText xml:space="preserve"> PAGEREF _Toc230783736 \h </w:instrText>
      </w:r>
      <w:r>
        <w:rPr>
          <w:noProof/>
        </w:rPr>
      </w:r>
      <w:r>
        <w:rPr>
          <w:noProof/>
        </w:rPr>
        <w:fldChar w:fldCharType="separate"/>
      </w:r>
      <w:r>
        <w:rPr>
          <w:noProof/>
        </w:rPr>
        <w:t>23</w:t>
      </w:r>
      <w:r>
        <w:rPr>
          <w:noProof/>
        </w:rPr>
        <w:fldChar w:fldCharType="end"/>
      </w:r>
    </w:p>
    <w:p w14:paraId="3A91CC39" w14:textId="42BCCE67" w:rsidR="00823594" w:rsidRDefault="00823594">
      <w:pPr>
        <w:pStyle w:val="TOC3"/>
        <w:tabs>
          <w:tab w:val="left" w:pos="1200"/>
        </w:tabs>
        <w:rPr>
          <w:ins w:id="40"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3.7.</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ARQZWA</w:t>
      </w:r>
      <w:r>
        <w:rPr>
          <w:noProof/>
        </w:rPr>
        <w:tab/>
      </w:r>
      <w:r>
        <w:rPr>
          <w:noProof/>
        </w:rPr>
        <w:fldChar w:fldCharType="begin"/>
      </w:r>
      <w:r>
        <w:rPr>
          <w:noProof/>
        </w:rPr>
        <w:instrText xml:space="preserve"> PAGEREF _Toc230783737 \h </w:instrText>
      </w:r>
      <w:r>
        <w:rPr>
          <w:noProof/>
        </w:rPr>
      </w:r>
      <w:r>
        <w:rPr>
          <w:noProof/>
        </w:rPr>
        <w:fldChar w:fldCharType="separate"/>
      </w:r>
      <w:r>
        <w:rPr>
          <w:noProof/>
        </w:rPr>
        <w:t>24</w:t>
      </w:r>
      <w:r>
        <w:rPr>
          <w:noProof/>
        </w:rPr>
        <w:fldChar w:fldCharType="end"/>
      </w:r>
    </w:p>
    <w:p w14:paraId="0654728A" w14:textId="236FF9AF" w:rsidR="00823594" w:rsidRDefault="00823594">
      <w:pPr>
        <w:pStyle w:val="TOC3"/>
        <w:tabs>
          <w:tab w:val="left" w:pos="1200"/>
        </w:tabs>
        <w:rPr>
          <w:ins w:id="41"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3.8.</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Underground PTS</w:t>
      </w:r>
      <w:r>
        <w:rPr>
          <w:noProof/>
        </w:rPr>
        <w:tab/>
      </w:r>
      <w:r>
        <w:rPr>
          <w:noProof/>
        </w:rPr>
        <w:fldChar w:fldCharType="begin"/>
      </w:r>
      <w:r>
        <w:rPr>
          <w:noProof/>
        </w:rPr>
        <w:instrText xml:space="preserve"> PAGEREF _Toc230783738 \h </w:instrText>
      </w:r>
      <w:r>
        <w:rPr>
          <w:noProof/>
        </w:rPr>
      </w:r>
      <w:r>
        <w:rPr>
          <w:noProof/>
        </w:rPr>
        <w:fldChar w:fldCharType="separate"/>
      </w:r>
      <w:r>
        <w:rPr>
          <w:noProof/>
        </w:rPr>
        <w:t>24</w:t>
      </w:r>
      <w:r>
        <w:rPr>
          <w:noProof/>
        </w:rPr>
        <w:fldChar w:fldCharType="end"/>
      </w:r>
    </w:p>
    <w:p w14:paraId="70BAC4B6" w14:textId="08FFE645" w:rsidR="00823594" w:rsidRDefault="00823594">
      <w:pPr>
        <w:pStyle w:val="TOC1"/>
        <w:tabs>
          <w:tab w:val="left" w:pos="1200"/>
        </w:tabs>
        <w:rPr>
          <w:ins w:id="42" w:author="Author"/>
          <w:rFonts w:asciiTheme="minorHAnsi" w:eastAsiaTheme="minorEastAsia" w:hAnsiTheme="minorHAnsi" w:cstheme="minorBidi"/>
          <w:b w:val="0"/>
          <w:caps w:val="0"/>
          <w:noProof/>
          <w:kern w:val="2"/>
          <w:sz w:val="24"/>
          <w:szCs w:val="24"/>
          <w:lang w:val="en-AU"/>
          <w14:ligatures w14:val="standardContextual"/>
        </w:rPr>
      </w:pPr>
      <w:r w:rsidRPr="007E0687">
        <w:rPr>
          <w:rFonts w:asciiTheme="minorHAnsi" w:hAnsiTheme="minorHAnsi" w:cstheme="minorHAnsi"/>
          <w:noProof/>
          <w:lang w:val="en-AU"/>
        </w:rPr>
        <w:t>Part 4</w:t>
      </w:r>
      <w:r>
        <w:rPr>
          <w:rFonts w:asciiTheme="minorHAnsi" w:eastAsiaTheme="minorEastAsia" w:hAnsiTheme="minorHAnsi" w:cstheme="minorBidi"/>
          <w:b w:val="0"/>
          <w:caps w:val="0"/>
          <w:noProof/>
          <w:kern w:val="2"/>
          <w:sz w:val="24"/>
          <w:szCs w:val="24"/>
          <w:lang w:val="en-AU"/>
          <w14:ligatures w14:val="standardContextual"/>
        </w:rPr>
        <w:tab/>
      </w:r>
      <w:r w:rsidRPr="007E0687">
        <w:rPr>
          <w:rFonts w:asciiTheme="minorHAnsi" w:hAnsiTheme="minorHAnsi" w:cstheme="minorHAnsi"/>
          <w:noProof/>
          <w:lang w:val="en-AU"/>
        </w:rPr>
        <w:t>PTS Coordination Procedure</w:t>
      </w:r>
      <w:r>
        <w:rPr>
          <w:noProof/>
        </w:rPr>
        <w:tab/>
      </w:r>
      <w:r>
        <w:rPr>
          <w:noProof/>
        </w:rPr>
        <w:fldChar w:fldCharType="begin"/>
      </w:r>
      <w:r>
        <w:rPr>
          <w:noProof/>
        </w:rPr>
        <w:instrText xml:space="preserve"> PAGEREF _Toc230783739 \h </w:instrText>
      </w:r>
      <w:r>
        <w:rPr>
          <w:noProof/>
        </w:rPr>
      </w:r>
      <w:r>
        <w:rPr>
          <w:noProof/>
        </w:rPr>
        <w:fldChar w:fldCharType="separate"/>
      </w:r>
      <w:r>
        <w:rPr>
          <w:noProof/>
        </w:rPr>
        <w:t>25</w:t>
      </w:r>
      <w:r>
        <w:rPr>
          <w:noProof/>
        </w:rPr>
        <w:fldChar w:fldCharType="end"/>
      </w:r>
    </w:p>
    <w:p w14:paraId="48197D3E" w14:textId="77D245DA" w:rsidR="00823594" w:rsidRDefault="00823594">
      <w:pPr>
        <w:pStyle w:val="TOC3"/>
        <w:tabs>
          <w:tab w:val="left" w:pos="1200"/>
        </w:tabs>
        <w:rPr>
          <w:ins w:id="43"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4.1.</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Overview of Coordination Procedure</w:t>
      </w:r>
      <w:r>
        <w:rPr>
          <w:noProof/>
        </w:rPr>
        <w:tab/>
      </w:r>
      <w:r>
        <w:rPr>
          <w:noProof/>
        </w:rPr>
        <w:fldChar w:fldCharType="begin"/>
      </w:r>
      <w:r>
        <w:rPr>
          <w:noProof/>
        </w:rPr>
        <w:instrText xml:space="preserve"> PAGEREF _Toc230783740 \h </w:instrText>
      </w:r>
      <w:r>
        <w:rPr>
          <w:noProof/>
        </w:rPr>
      </w:r>
      <w:r>
        <w:rPr>
          <w:noProof/>
        </w:rPr>
        <w:fldChar w:fldCharType="separate"/>
      </w:r>
      <w:r>
        <w:rPr>
          <w:noProof/>
        </w:rPr>
        <w:t>25</w:t>
      </w:r>
      <w:r>
        <w:rPr>
          <w:noProof/>
        </w:rPr>
        <w:fldChar w:fldCharType="end"/>
      </w:r>
    </w:p>
    <w:p w14:paraId="14E68892" w14:textId="0CEDB483" w:rsidR="00823594" w:rsidRDefault="00823594">
      <w:pPr>
        <w:pStyle w:val="TOC3"/>
        <w:tabs>
          <w:tab w:val="left" w:pos="1200"/>
        </w:tabs>
        <w:rPr>
          <w:ins w:id="44"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4.2.</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Detailed description of Coordination Procedure</w:t>
      </w:r>
      <w:r>
        <w:rPr>
          <w:noProof/>
        </w:rPr>
        <w:tab/>
      </w:r>
      <w:r>
        <w:rPr>
          <w:noProof/>
        </w:rPr>
        <w:fldChar w:fldCharType="begin"/>
      </w:r>
      <w:r>
        <w:rPr>
          <w:noProof/>
        </w:rPr>
        <w:instrText xml:space="preserve"> PAGEREF _Toc230783741 \h </w:instrText>
      </w:r>
      <w:r>
        <w:rPr>
          <w:noProof/>
        </w:rPr>
      </w:r>
      <w:r>
        <w:rPr>
          <w:noProof/>
        </w:rPr>
        <w:fldChar w:fldCharType="separate"/>
      </w:r>
      <w:r>
        <w:rPr>
          <w:noProof/>
        </w:rPr>
        <w:t>25</w:t>
      </w:r>
      <w:r>
        <w:rPr>
          <w:noProof/>
        </w:rPr>
        <w:fldChar w:fldCharType="end"/>
      </w:r>
    </w:p>
    <w:p w14:paraId="6B1202BB" w14:textId="3625CDFE" w:rsidR="00823594" w:rsidRDefault="00823594">
      <w:pPr>
        <w:pStyle w:val="TOC3"/>
        <w:tabs>
          <w:tab w:val="left" w:pos="1200"/>
        </w:tabs>
        <w:rPr>
          <w:ins w:id="45"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4.3.</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Propagation Models</w:t>
      </w:r>
      <w:r>
        <w:rPr>
          <w:noProof/>
        </w:rPr>
        <w:tab/>
      </w:r>
      <w:r>
        <w:rPr>
          <w:noProof/>
        </w:rPr>
        <w:fldChar w:fldCharType="begin"/>
      </w:r>
      <w:r>
        <w:rPr>
          <w:noProof/>
        </w:rPr>
        <w:instrText xml:space="preserve"> PAGEREF _Toc230783742 \h </w:instrText>
      </w:r>
      <w:r>
        <w:rPr>
          <w:noProof/>
        </w:rPr>
      </w:r>
      <w:r>
        <w:rPr>
          <w:noProof/>
        </w:rPr>
        <w:fldChar w:fldCharType="separate"/>
      </w:r>
      <w:r>
        <w:rPr>
          <w:noProof/>
        </w:rPr>
        <w:t>28</w:t>
      </w:r>
      <w:r>
        <w:rPr>
          <w:noProof/>
        </w:rPr>
        <w:fldChar w:fldCharType="end"/>
      </w:r>
    </w:p>
    <w:p w14:paraId="2CFFBAE4" w14:textId="66B86AB8" w:rsidR="00823594" w:rsidRDefault="00823594">
      <w:pPr>
        <w:pStyle w:val="TOC3"/>
        <w:tabs>
          <w:tab w:val="left" w:pos="1200"/>
        </w:tabs>
        <w:rPr>
          <w:ins w:id="46"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lastRenderedPageBreak/>
        <w:t>4.4.</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Further Options if Coordination is not successful</w:t>
      </w:r>
      <w:r>
        <w:rPr>
          <w:noProof/>
        </w:rPr>
        <w:tab/>
      </w:r>
      <w:r>
        <w:rPr>
          <w:noProof/>
        </w:rPr>
        <w:fldChar w:fldCharType="begin"/>
      </w:r>
      <w:r>
        <w:rPr>
          <w:noProof/>
        </w:rPr>
        <w:instrText xml:space="preserve"> PAGEREF _Toc230783743 \h </w:instrText>
      </w:r>
      <w:r>
        <w:rPr>
          <w:noProof/>
        </w:rPr>
      </w:r>
      <w:r>
        <w:rPr>
          <w:noProof/>
        </w:rPr>
        <w:fldChar w:fldCharType="separate"/>
      </w:r>
      <w:r>
        <w:rPr>
          <w:noProof/>
        </w:rPr>
        <w:t>28</w:t>
      </w:r>
      <w:r>
        <w:rPr>
          <w:noProof/>
        </w:rPr>
        <w:fldChar w:fldCharType="end"/>
      </w:r>
    </w:p>
    <w:p w14:paraId="69B19983" w14:textId="5EA04214" w:rsidR="00823594" w:rsidRDefault="00823594">
      <w:pPr>
        <w:pStyle w:val="TOC3"/>
        <w:tabs>
          <w:tab w:val="left" w:pos="1200"/>
        </w:tabs>
        <w:rPr>
          <w:ins w:id="47"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4.5.</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Assessing Interference: PTS into Fixed Links</w:t>
      </w:r>
      <w:r>
        <w:rPr>
          <w:noProof/>
        </w:rPr>
        <w:tab/>
      </w:r>
      <w:r>
        <w:rPr>
          <w:noProof/>
        </w:rPr>
        <w:fldChar w:fldCharType="begin"/>
      </w:r>
      <w:r>
        <w:rPr>
          <w:noProof/>
        </w:rPr>
        <w:instrText xml:space="preserve"> PAGEREF _Toc230783744 \h </w:instrText>
      </w:r>
      <w:r>
        <w:rPr>
          <w:noProof/>
        </w:rPr>
      </w:r>
      <w:r>
        <w:rPr>
          <w:noProof/>
        </w:rPr>
        <w:fldChar w:fldCharType="separate"/>
      </w:r>
      <w:r>
        <w:rPr>
          <w:noProof/>
        </w:rPr>
        <w:t>28</w:t>
      </w:r>
      <w:r>
        <w:rPr>
          <w:noProof/>
        </w:rPr>
        <w:fldChar w:fldCharType="end"/>
      </w:r>
    </w:p>
    <w:p w14:paraId="5D5B2AE1" w14:textId="25291DE3" w:rsidR="00823594" w:rsidRDefault="00823594">
      <w:pPr>
        <w:pStyle w:val="TOC3"/>
        <w:tabs>
          <w:tab w:val="left" w:pos="1200"/>
        </w:tabs>
        <w:rPr>
          <w:ins w:id="48"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rPr>
        <w:t>4.6.</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rPr>
        <w:t>Assessing Interference: Fixed Links into PTS</w:t>
      </w:r>
      <w:r>
        <w:rPr>
          <w:noProof/>
        </w:rPr>
        <w:tab/>
      </w:r>
      <w:r>
        <w:rPr>
          <w:noProof/>
        </w:rPr>
        <w:fldChar w:fldCharType="begin"/>
      </w:r>
      <w:r>
        <w:rPr>
          <w:noProof/>
        </w:rPr>
        <w:instrText xml:space="preserve"> PAGEREF _Toc230783745 \h </w:instrText>
      </w:r>
      <w:r>
        <w:rPr>
          <w:noProof/>
        </w:rPr>
      </w:r>
      <w:r>
        <w:rPr>
          <w:noProof/>
        </w:rPr>
        <w:fldChar w:fldCharType="separate"/>
      </w:r>
      <w:r>
        <w:rPr>
          <w:noProof/>
        </w:rPr>
        <w:t>31</w:t>
      </w:r>
      <w:r>
        <w:rPr>
          <w:noProof/>
        </w:rPr>
        <w:fldChar w:fldCharType="end"/>
      </w:r>
    </w:p>
    <w:p w14:paraId="0D88CFFC" w14:textId="17F26D79" w:rsidR="00823594" w:rsidRDefault="00823594">
      <w:pPr>
        <w:pStyle w:val="TOC3"/>
        <w:tabs>
          <w:tab w:val="left" w:pos="1200"/>
        </w:tabs>
        <w:rPr>
          <w:ins w:id="49"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rPr>
        <w:t>4.7.</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rPr>
        <w:t xml:space="preserve">Assessing Interference: PTS </w:t>
      </w:r>
      <w:r w:rsidRPr="007E0687">
        <w:rPr>
          <w:rFonts w:asciiTheme="minorHAnsi" w:hAnsiTheme="minorHAnsi" w:cstheme="minorHAnsi"/>
          <w:noProof/>
          <w:lang w:val="en-AU"/>
        </w:rPr>
        <w:t>in</w:t>
      </w:r>
      <w:r w:rsidRPr="007E0687">
        <w:rPr>
          <w:rFonts w:asciiTheme="minorHAnsi" w:hAnsiTheme="minorHAnsi" w:cstheme="minorHAnsi"/>
          <w:noProof/>
        </w:rPr>
        <w:t>to PTS</w:t>
      </w:r>
      <w:r>
        <w:rPr>
          <w:noProof/>
        </w:rPr>
        <w:tab/>
      </w:r>
      <w:r>
        <w:rPr>
          <w:noProof/>
        </w:rPr>
        <w:fldChar w:fldCharType="begin"/>
      </w:r>
      <w:r>
        <w:rPr>
          <w:noProof/>
        </w:rPr>
        <w:instrText xml:space="preserve"> PAGEREF _Toc230783746 \h </w:instrText>
      </w:r>
      <w:r>
        <w:rPr>
          <w:noProof/>
        </w:rPr>
      </w:r>
      <w:r>
        <w:rPr>
          <w:noProof/>
        </w:rPr>
        <w:fldChar w:fldCharType="separate"/>
      </w:r>
      <w:r>
        <w:rPr>
          <w:noProof/>
        </w:rPr>
        <w:t>34</w:t>
      </w:r>
      <w:r>
        <w:rPr>
          <w:noProof/>
        </w:rPr>
        <w:fldChar w:fldCharType="end"/>
      </w:r>
    </w:p>
    <w:p w14:paraId="549FACA5" w14:textId="23778D3B" w:rsidR="00823594" w:rsidRDefault="00823594">
      <w:pPr>
        <w:pStyle w:val="TOC3"/>
        <w:tabs>
          <w:tab w:val="left" w:pos="1200"/>
        </w:tabs>
        <w:rPr>
          <w:ins w:id="50"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4.8.</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Assessing Interference: Spectrum Licensed Area</w:t>
      </w:r>
      <w:r>
        <w:rPr>
          <w:noProof/>
        </w:rPr>
        <w:tab/>
      </w:r>
      <w:r>
        <w:rPr>
          <w:noProof/>
        </w:rPr>
        <w:fldChar w:fldCharType="begin"/>
      </w:r>
      <w:r>
        <w:rPr>
          <w:noProof/>
        </w:rPr>
        <w:instrText xml:space="preserve"> PAGEREF _Toc230783747 \h </w:instrText>
      </w:r>
      <w:r>
        <w:rPr>
          <w:noProof/>
        </w:rPr>
      </w:r>
      <w:r>
        <w:rPr>
          <w:noProof/>
        </w:rPr>
        <w:fldChar w:fldCharType="separate"/>
      </w:r>
      <w:r>
        <w:rPr>
          <w:noProof/>
        </w:rPr>
        <w:t>35</w:t>
      </w:r>
      <w:r>
        <w:rPr>
          <w:noProof/>
        </w:rPr>
        <w:fldChar w:fldCharType="end"/>
      </w:r>
    </w:p>
    <w:p w14:paraId="0CAF1554" w14:textId="775546B2" w:rsidR="00823594" w:rsidRDefault="00823594">
      <w:pPr>
        <w:pStyle w:val="TOC3"/>
        <w:tabs>
          <w:tab w:val="left" w:pos="1200"/>
        </w:tabs>
        <w:rPr>
          <w:ins w:id="51"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4.9.</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Assessing Interference: Spectrum Licensed Devices</w:t>
      </w:r>
      <w:r>
        <w:rPr>
          <w:noProof/>
        </w:rPr>
        <w:tab/>
      </w:r>
      <w:r>
        <w:rPr>
          <w:noProof/>
        </w:rPr>
        <w:fldChar w:fldCharType="begin"/>
      </w:r>
      <w:r>
        <w:rPr>
          <w:noProof/>
        </w:rPr>
        <w:instrText xml:space="preserve"> PAGEREF _Toc230783748 \h </w:instrText>
      </w:r>
      <w:r>
        <w:rPr>
          <w:noProof/>
        </w:rPr>
      </w:r>
      <w:r>
        <w:rPr>
          <w:noProof/>
        </w:rPr>
        <w:fldChar w:fldCharType="separate"/>
      </w:r>
      <w:r>
        <w:rPr>
          <w:noProof/>
        </w:rPr>
        <w:t>35</w:t>
      </w:r>
      <w:r>
        <w:rPr>
          <w:noProof/>
        </w:rPr>
        <w:fldChar w:fldCharType="end"/>
      </w:r>
    </w:p>
    <w:p w14:paraId="33D1F3C2" w14:textId="3C572D41" w:rsidR="00823594" w:rsidRDefault="00823594">
      <w:pPr>
        <w:pStyle w:val="TOC3"/>
        <w:tabs>
          <w:tab w:val="left" w:pos="1440"/>
        </w:tabs>
        <w:rPr>
          <w:ins w:id="52"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4.10.</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Assessing Interference: ARQZWA</w:t>
      </w:r>
      <w:r>
        <w:rPr>
          <w:noProof/>
        </w:rPr>
        <w:tab/>
      </w:r>
      <w:r>
        <w:rPr>
          <w:noProof/>
        </w:rPr>
        <w:fldChar w:fldCharType="begin"/>
      </w:r>
      <w:r>
        <w:rPr>
          <w:noProof/>
        </w:rPr>
        <w:instrText xml:space="preserve"> PAGEREF _Toc230783749 \h </w:instrText>
      </w:r>
      <w:r>
        <w:rPr>
          <w:noProof/>
        </w:rPr>
      </w:r>
      <w:r>
        <w:rPr>
          <w:noProof/>
        </w:rPr>
        <w:fldChar w:fldCharType="separate"/>
      </w:r>
      <w:r>
        <w:rPr>
          <w:noProof/>
        </w:rPr>
        <w:t>36</w:t>
      </w:r>
      <w:r>
        <w:rPr>
          <w:noProof/>
        </w:rPr>
        <w:fldChar w:fldCharType="end"/>
      </w:r>
    </w:p>
    <w:p w14:paraId="188134D1" w14:textId="1E486E38" w:rsidR="00823594" w:rsidRDefault="00823594">
      <w:pPr>
        <w:pStyle w:val="TOC3"/>
        <w:tabs>
          <w:tab w:val="left" w:pos="1440"/>
        </w:tabs>
        <w:rPr>
          <w:ins w:id="53"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4.11.</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Assessing Interference: MetSat</w:t>
      </w:r>
      <w:r>
        <w:rPr>
          <w:noProof/>
        </w:rPr>
        <w:tab/>
      </w:r>
      <w:r>
        <w:rPr>
          <w:noProof/>
        </w:rPr>
        <w:fldChar w:fldCharType="begin"/>
      </w:r>
      <w:r>
        <w:rPr>
          <w:noProof/>
        </w:rPr>
        <w:instrText xml:space="preserve"> PAGEREF _Toc230783750 \h </w:instrText>
      </w:r>
      <w:r>
        <w:rPr>
          <w:noProof/>
        </w:rPr>
      </w:r>
      <w:r>
        <w:rPr>
          <w:noProof/>
        </w:rPr>
        <w:fldChar w:fldCharType="separate"/>
      </w:r>
      <w:r>
        <w:rPr>
          <w:noProof/>
        </w:rPr>
        <w:t>36</w:t>
      </w:r>
      <w:r>
        <w:rPr>
          <w:noProof/>
        </w:rPr>
        <w:fldChar w:fldCharType="end"/>
      </w:r>
    </w:p>
    <w:p w14:paraId="2FD3F983" w14:textId="659EBF99" w:rsidR="00823594" w:rsidRDefault="00823594">
      <w:pPr>
        <w:pStyle w:val="TOC3"/>
        <w:tabs>
          <w:tab w:val="left" w:pos="1440"/>
        </w:tabs>
        <w:rPr>
          <w:ins w:id="54"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4.12.</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Assessing Interference: Radio Astronomy</w:t>
      </w:r>
      <w:r>
        <w:rPr>
          <w:noProof/>
        </w:rPr>
        <w:tab/>
      </w:r>
      <w:r>
        <w:rPr>
          <w:noProof/>
        </w:rPr>
        <w:fldChar w:fldCharType="begin"/>
      </w:r>
      <w:r>
        <w:rPr>
          <w:noProof/>
        </w:rPr>
        <w:instrText xml:space="preserve"> PAGEREF _Toc230783751 \h </w:instrText>
      </w:r>
      <w:r>
        <w:rPr>
          <w:noProof/>
        </w:rPr>
      </w:r>
      <w:r>
        <w:rPr>
          <w:noProof/>
        </w:rPr>
        <w:fldChar w:fldCharType="separate"/>
      </w:r>
      <w:r>
        <w:rPr>
          <w:noProof/>
        </w:rPr>
        <w:t>37</w:t>
      </w:r>
      <w:r>
        <w:rPr>
          <w:noProof/>
        </w:rPr>
        <w:fldChar w:fldCharType="end"/>
      </w:r>
    </w:p>
    <w:p w14:paraId="7217EA48" w14:textId="456CB5F9" w:rsidR="00823594" w:rsidRDefault="00823594">
      <w:pPr>
        <w:pStyle w:val="TOC3"/>
        <w:tabs>
          <w:tab w:val="left" w:pos="1440"/>
        </w:tabs>
        <w:rPr>
          <w:ins w:id="55"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4.13.</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Site Engineering Aspects</w:t>
      </w:r>
      <w:r>
        <w:rPr>
          <w:noProof/>
        </w:rPr>
        <w:tab/>
      </w:r>
      <w:r>
        <w:rPr>
          <w:noProof/>
        </w:rPr>
        <w:fldChar w:fldCharType="begin"/>
      </w:r>
      <w:r>
        <w:rPr>
          <w:noProof/>
        </w:rPr>
        <w:instrText xml:space="preserve"> PAGEREF _Toc230783752 \h </w:instrText>
      </w:r>
      <w:r>
        <w:rPr>
          <w:noProof/>
        </w:rPr>
      </w:r>
      <w:r>
        <w:rPr>
          <w:noProof/>
        </w:rPr>
        <w:fldChar w:fldCharType="separate"/>
      </w:r>
      <w:r>
        <w:rPr>
          <w:noProof/>
        </w:rPr>
        <w:t>37</w:t>
      </w:r>
      <w:r>
        <w:rPr>
          <w:noProof/>
        </w:rPr>
        <w:fldChar w:fldCharType="end"/>
      </w:r>
    </w:p>
    <w:p w14:paraId="1A83C83D" w14:textId="3EF2C3FD" w:rsidR="00823594" w:rsidRDefault="00823594">
      <w:pPr>
        <w:pStyle w:val="TOC3"/>
        <w:tabs>
          <w:tab w:val="left" w:pos="1440"/>
        </w:tabs>
        <w:rPr>
          <w:ins w:id="56"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4.14.</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Assignment Rules</w:t>
      </w:r>
      <w:r>
        <w:rPr>
          <w:noProof/>
        </w:rPr>
        <w:tab/>
      </w:r>
      <w:r>
        <w:rPr>
          <w:noProof/>
        </w:rPr>
        <w:fldChar w:fldCharType="begin"/>
      </w:r>
      <w:r>
        <w:rPr>
          <w:noProof/>
        </w:rPr>
        <w:instrText xml:space="preserve"> PAGEREF _Toc230783753 \h </w:instrText>
      </w:r>
      <w:r>
        <w:rPr>
          <w:noProof/>
        </w:rPr>
      </w:r>
      <w:r>
        <w:rPr>
          <w:noProof/>
        </w:rPr>
        <w:fldChar w:fldCharType="separate"/>
      </w:r>
      <w:r>
        <w:rPr>
          <w:noProof/>
        </w:rPr>
        <w:t>38</w:t>
      </w:r>
      <w:r>
        <w:rPr>
          <w:noProof/>
        </w:rPr>
        <w:fldChar w:fldCharType="end"/>
      </w:r>
    </w:p>
    <w:p w14:paraId="4CA59E35" w14:textId="25F9ADA3" w:rsidR="00823594" w:rsidRDefault="00823594">
      <w:pPr>
        <w:pStyle w:val="TOC1"/>
        <w:tabs>
          <w:tab w:val="left" w:pos="1200"/>
        </w:tabs>
        <w:rPr>
          <w:ins w:id="57" w:author="Author"/>
          <w:rFonts w:asciiTheme="minorHAnsi" w:eastAsiaTheme="minorEastAsia" w:hAnsiTheme="minorHAnsi" w:cstheme="minorBidi"/>
          <w:b w:val="0"/>
          <w:caps w:val="0"/>
          <w:noProof/>
          <w:kern w:val="2"/>
          <w:sz w:val="24"/>
          <w:szCs w:val="24"/>
          <w:lang w:val="en-AU"/>
          <w14:ligatures w14:val="standardContextual"/>
        </w:rPr>
      </w:pPr>
      <w:r w:rsidRPr="007E0687">
        <w:rPr>
          <w:rFonts w:asciiTheme="minorHAnsi" w:hAnsiTheme="minorHAnsi" w:cstheme="minorHAnsi"/>
          <w:noProof/>
          <w:lang w:val="en-AU"/>
        </w:rPr>
        <w:t>Part 5</w:t>
      </w:r>
      <w:r>
        <w:rPr>
          <w:rFonts w:asciiTheme="minorHAnsi" w:eastAsiaTheme="minorEastAsia" w:hAnsiTheme="minorHAnsi" w:cstheme="minorBidi"/>
          <w:b w:val="0"/>
          <w:caps w:val="0"/>
          <w:noProof/>
          <w:kern w:val="2"/>
          <w:sz w:val="24"/>
          <w:szCs w:val="24"/>
          <w:lang w:val="en-AU"/>
          <w14:ligatures w14:val="standardContextual"/>
        </w:rPr>
        <w:tab/>
      </w:r>
      <w:r w:rsidRPr="007E0687">
        <w:rPr>
          <w:rFonts w:asciiTheme="minorHAnsi" w:hAnsiTheme="minorHAnsi" w:cstheme="minorHAnsi"/>
          <w:noProof/>
          <w:lang w:val="en-AU"/>
        </w:rPr>
        <w:t>Licensing</w:t>
      </w:r>
      <w:r>
        <w:rPr>
          <w:noProof/>
        </w:rPr>
        <w:tab/>
      </w:r>
      <w:r>
        <w:rPr>
          <w:noProof/>
        </w:rPr>
        <w:fldChar w:fldCharType="begin"/>
      </w:r>
      <w:r>
        <w:rPr>
          <w:noProof/>
        </w:rPr>
        <w:instrText xml:space="preserve"> PAGEREF _Toc230783754 \h </w:instrText>
      </w:r>
      <w:r>
        <w:rPr>
          <w:noProof/>
        </w:rPr>
      </w:r>
      <w:r>
        <w:rPr>
          <w:noProof/>
        </w:rPr>
        <w:fldChar w:fldCharType="separate"/>
      </w:r>
      <w:r>
        <w:rPr>
          <w:noProof/>
        </w:rPr>
        <w:t>41</w:t>
      </w:r>
      <w:r>
        <w:rPr>
          <w:noProof/>
        </w:rPr>
        <w:fldChar w:fldCharType="end"/>
      </w:r>
    </w:p>
    <w:p w14:paraId="08B32D20" w14:textId="33879F94" w:rsidR="00823594" w:rsidRDefault="00823594">
      <w:pPr>
        <w:pStyle w:val="TOC3"/>
        <w:tabs>
          <w:tab w:val="left" w:pos="1200"/>
        </w:tabs>
        <w:rPr>
          <w:ins w:id="58"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5.1.</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Overview of Licensing</w:t>
      </w:r>
      <w:r>
        <w:rPr>
          <w:noProof/>
        </w:rPr>
        <w:tab/>
      </w:r>
      <w:r>
        <w:rPr>
          <w:noProof/>
        </w:rPr>
        <w:fldChar w:fldCharType="begin"/>
      </w:r>
      <w:r>
        <w:rPr>
          <w:noProof/>
        </w:rPr>
        <w:instrText xml:space="preserve"> PAGEREF _Toc230783755 \h </w:instrText>
      </w:r>
      <w:r>
        <w:rPr>
          <w:noProof/>
        </w:rPr>
      </w:r>
      <w:r>
        <w:rPr>
          <w:noProof/>
        </w:rPr>
        <w:fldChar w:fldCharType="separate"/>
      </w:r>
      <w:r>
        <w:rPr>
          <w:noProof/>
        </w:rPr>
        <w:t>41</w:t>
      </w:r>
      <w:r>
        <w:rPr>
          <w:noProof/>
        </w:rPr>
        <w:fldChar w:fldCharType="end"/>
      </w:r>
    </w:p>
    <w:p w14:paraId="5CD6DE3E" w14:textId="615BE741" w:rsidR="00823594" w:rsidRDefault="00823594">
      <w:pPr>
        <w:pStyle w:val="TOC3"/>
        <w:tabs>
          <w:tab w:val="left" w:pos="1200"/>
        </w:tabs>
        <w:rPr>
          <w:ins w:id="59"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5.2.</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Licence Conditions</w:t>
      </w:r>
      <w:r>
        <w:rPr>
          <w:noProof/>
        </w:rPr>
        <w:tab/>
      </w:r>
      <w:r>
        <w:rPr>
          <w:noProof/>
        </w:rPr>
        <w:fldChar w:fldCharType="begin"/>
      </w:r>
      <w:r>
        <w:rPr>
          <w:noProof/>
        </w:rPr>
        <w:instrText xml:space="preserve"> PAGEREF _Toc230783756 \h </w:instrText>
      </w:r>
      <w:r>
        <w:rPr>
          <w:noProof/>
        </w:rPr>
      </w:r>
      <w:r>
        <w:rPr>
          <w:noProof/>
        </w:rPr>
        <w:fldChar w:fldCharType="separate"/>
      </w:r>
      <w:r>
        <w:rPr>
          <w:noProof/>
        </w:rPr>
        <w:t>41</w:t>
      </w:r>
      <w:r>
        <w:rPr>
          <w:noProof/>
        </w:rPr>
        <w:fldChar w:fldCharType="end"/>
      </w:r>
    </w:p>
    <w:p w14:paraId="3A18E483" w14:textId="72C652E9" w:rsidR="00823594" w:rsidRDefault="00823594">
      <w:pPr>
        <w:pStyle w:val="TOC3"/>
        <w:tabs>
          <w:tab w:val="left" w:pos="1200"/>
        </w:tabs>
        <w:rPr>
          <w:ins w:id="60"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5.3.</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Duration of rail PTS licences</w:t>
      </w:r>
      <w:r>
        <w:rPr>
          <w:noProof/>
        </w:rPr>
        <w:tab/>
      </w:r>
      <w:r>
        <w:rPr>
          <w:noProof/>
        </w:rPr>
        <w:fldChar w:fldCharType="begin"/>
      </w:r>
      <w:r>
        <w:rPr>
          <w:noProof/>
        </w:rPr>
        <w:instrText xml:space="preserve"> PAGEREF _Toc230783757 \h </w:instrText>
      </w:r>
      <w:r>
        <w:rPr>
          <w:noProof/>
        </w:rPr>
      </w:r>
      <w:r>
        <w:rPr>
          <w:noProof/>
        </w:rPr>
        <w:fldChar w:fldCharType="separate"/>
      </w:r>
      <w:r>
        <w:rPr>
          <w:noProof/>
        </w:rPr>
        <w:t>42</w:t>
      </w:r>
      <w:r>
        <w:rPr>
          <w:noProof/>
        </w:rPr>
        <w:fldChar w:fldCharType="end"/>
      </w:r>
    </w:p>
    <w:p w14:paraId="68035652" w14:textId="4C86921E" w:rsidR="00823594" w:rsidRDefault="00823594">
      <w:pPr>
        <w:pStyle w:val="TOC3"/>
        <w:tabs>
          <w:tab w:val="left" w:pos="1200"/>
        </w:tabs>
        <w:rPr>
          <w:ins w:id="61"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5.4.</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Advisory Notes</w:t>
      </w:r>
      <w:r>
        <w:rPr>
          <w:noProof/>
        </w:rPr>
        <w:tab/>
      </w:r>
      <w:r>
        <w:rPr>
          <w:noProof/>
        </w:rPr>
        <w:fldChar w:fldCharType="begin"/>
      </w:r>
      <w:r>
        <w:rPr>
          <w:noProof/>
        </w:rPr>
        <w:instrText xml:space="preserve"> PAGEREF _Toc230783758 \h </w:instrText>
      </w:r>
      <w:r>
        <w:rPr>
          <w:noProof/>
        </w:rPr>
      </w:r>
      <w:r>
        <w:rPr>
          <w:noProof/>
        </w:rPr>
        <w:fldChar w:fldCharType="separate"/>
      </w:r>
      <w:r>
        <w:rPr>
          <w:noProof/>
        </w:rPr>
        <w:t>42</w:t>
      </w:r>
      <w:r>
        <w:rPr>
          <w:noProof/>
        </w:rPr>
        <w:fldChar w:fldCharType="end"/>
      </w:r>
    </w:p>
    <w:p w14:paraId="631374BC" w14:textId="5F5DB0D3" w:rsidR="00823594" w:rsidRDefault="00823594">
      <w:pPr>
        <w:pStyle w:val="TOC3"/>
        <w:tabs>
          <w:tab w:val="left" w:pos="1200"/>
        </w:tabs>
        <w:rPr>
          <w:ins w:id="62"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5.5.</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Special Conditions</w:t>
      </w:r>
      <w:r>
        <w:rPr>
          <w:noProof/>
        </w:rPr>
        <w:tab/>
      </w:r>
      <w:r>
        <w:rPr>
          <w:noProof/>
        </w:rPr>
        <w:fldChar w:fldCharType="begin"/>
      </w:r>
      <w:r>
        <w:rPr>
          <w:noProof/>
        </w:rPr>
        <w:instrText xml:space="preserve"> PAGEREF _Toc230783759 \h </w:instrText>
      </w:r>
      <w:r>
        <w:rPr>
          <w:noProof/>
        </w:rPr>
      </w:r>
      <w:r>
        <w:rPr>
          <w:noProof/>
        </w:rPr>
        <w:fldChar w:fldCharType="separate"/>
      </w:r>
      <w:r>
        <w:rPr>
          <w:noProof/>
        </w:rPr>
        <w:t>43</w:t>
      </w:r>
      <w:r>
        <w:rPr>
          <w:noProof/>
        </w:rPr>
        <w:fldChar w:fldCharType="end"/>
      </w:r>
    </w:p>
    <w:p w14:paraId="7C722E2E" w14:textId="7199044B" w:rsidR="00823594" w:rsidRDefault="00823594">
      <w:pPr>
        <w:pStyle w:val="TOC3"/>
        <w:tabs>
          <w:tab w:val="left" w:pos="1200"/>
        </w:tabs>
        <w:rPr>
          <w:ins w:id="63" w:author="Author"/>
          <w:rFonts w:asciiTheme="minorHAnsi" w:eastAsiaTheme="minorEastAsia" w:hAnsiTheme="minorHAnsi" w:cstheme="minorBidi"/>
          <w:caps w:val="0"/>
          <w:noProof/>
          <w:kern w:val="2"/>
          <w:szCs w:val="24"/>
          <w:lang w:val="en-AU"/>
          <w14:ligatures w14:val="standardContextual"/>
        </w:rPr>
      </w:pPr>
      <w:r w:rsidRPr="007E0687">
        <w:rPr>
          <w:rFonts w:asciiTheme="minorHAnsi" w:hAnsiTheme="minorHAnsi" w:cstheme="minorHAnsi"/>
          <w:noProof/>
          <w:lang w:val="en-AU"/>
        </w:rPr>
        <w:t>5.6.</w:t>
      </w:r>
      <w:r>
        <w:rPr>
          <w:rFonts w:asciiTheme="minorHAnsi" w:eastAsiaTheme="minorEastAsia" w:hAnsiTheme="minorHAnsi" w:cstheme="minorBidi"/>
          <w:caps w:val="0"/>
          <w:noProof/>
          <w:kern w:val="2"/>
          <w:szCs w:val="24"/>
          <w:lang w:val="en-AU"/>
          <w14:ligatures w14:val="standardContextual"/>
        </w:rPr>
        <w:tab/>
      </w:r>
      <w:r w:rsidRPr="007E0687">
        <w:rPr>
          <w:rFonts w:asciiTheme="minorHAnsi" w:hAnsiTheme="minorHAnsi" w:cstheme="minorHAnsi"/>
          <w:noProof/>
          <w:lang w:val="en-AU"/>
        </w:rPr>
        <w:t>Spectrum Access Records</w:t>
      </w:r>
      <w:r>
        <w:rPr>
          <w:noProof/>
        </w:rPr>
        <w:tab/>
      </w:r>
      <w:r>
        <w:rPr>
          <w:noProof/>
        </w:rPr>
        <w:fldChar w:fldCharType="begin"/>
      </w:r>
      <w:r>
        <w:rPr>
          <w:noProof/>
        </w:rPr>
        <w:instrText xml:space="preserve"> PAGEREF _Toc230783760 \h </w:instrText>
      </w:r>
      <w:r>
        <w:rPr>
          <w:noProof/>
        </w:rPr>
      </w:r>
      <w:r>
        <w:rPr>
          <w:noProof/>
        </w:rPr>
        <w:fldChar w:fldCharType="separate"/>
      </w:r>
      <w:r>
        <w:rPr>
          <w:noProof/>
        </w:rPr>
        <w:t>47</w:t>
      </w:r>
      <w:r>
        <w:rPr>
          <w:noProof/>
        </w:rPr>
        <w:fldChar w:fldCharType="end"/>
      </w:r>
    </w:p>
    <w:p w14:paraId="43628B67" w14:textId="2FB0CA5C" w:rsidR="00823594" w:rsidRDefault="00823594">
      <w:pPr>
        <w:pStyle w:val="TOC2"/>
        <w:rPr>
          <w:ins w:id="64" w:author="Author"/>
          <w:rFonts w:asciiTheme="minorHAnsi" w:eastAsiaTheme="minorEastAsia" w:hAnsiTheme="minorHAnsi" w:cstheme="minorBidi"/>
          <w:b w:val="0"/>
          <w:caps w:val="0"/>
          <w:noProof/>
          <w:kern w:val="2"/>
          <w:szCs w:val="24"/>
          <w:lang w:val="en-AU"/>
          <w14:ligatures w14:val="standardContextual"/>
        </w:rPr>
      </w:pPr>
      <w:r w:rsidRPr="007E0687">
        <w:rPr>
          <w:rFonts w:asciiTheme="minorHAnsi" w:hAnsiTheme="minorHAnsi" w:cstheme="minorHAnsi"/>
          <w:noProof/>
          <w:lang w:val="en-AU"/>
        </w:rPr>
        <w:t>Glossary</w:t>
      </w:r>
      <w:r>
        <w:rPr>
          <w:noProof/>
        </w:rPr>
        <w:tab/>
      </w:r>
      <w:r>
        <w:rPr>
          <w:noProof/>
        </w:rPr>
        <w:fldChar w:fldCharType="begin"/>
      </w:r>
      <w:r>
        <w:rPr>
          <w:noProof/>
        </w:rPr>
        <w:instrText xml:space="preserve"> PAGEREF _Toc230783761 \h </w:instrText>
      </w:r>
      <w:r>
        <w:rPr>
          <w:noProof/>
        </w:rPr>
      </w:r>
      <w:r>
        <w:rPr>
          <w:noProof/>
        </w:rPr>
        <w:fldChar w:fldCharType="separate"/>
      </w:r>
      <w:r>
        <w:rPr>
          <w:noProof/>
        </w:rPr>
        <w:t>48</w:t>
      </w:r>
      <w:r>
        <w:rPr>
          <w:noProof/>
        </w:rPr>
        <w:fldChar w:fldCharType="end"/>
      </w:r>
    </w:p>
    <w:p w14:paraId="368ACF73" w14:textId="104F01E9" w:rsidR="00823594" w:rsidRDefault="00823594">
      <w:pPr>
        <w:pStyle w:val="TOC2"/>
        <w:rPr>
          <w:ins w:id="65" w:author="Author"/>
          <w:rFonts w:asciiTheme="minorHAnsi" w:eastAsiaTheme="minorEastAsia" w:hAnsiTheme="minorHAnsi" w:cstheme="minorBidi"/>
          <w:b w:val="0"/>
          <w:caps w:val="0"/>
          <w:noProof/>
          <w:kern w:val="2"/>
          <w:szCs w:val="24"/>
          <w:lang w:val="en-AU"/>
          <w14:ligatures w14:val="standardContextual"/>
        </w:rPr>
      </w:pPr>
      <w:r w:rsidRPr="007E0687">
        <w:rPr>
          <w:rFonts w:asciiTheme="minorHAnsi" w:hAnsiTheme="minorHAnsi" w:cstheme="minorHAnsi"/>
          <w:noProof/>
          <w:lang w:val="en-AU"/>
        </w:rPr>
        <w:t>REFERENCES</w:t>
      </w:r>
      <w:r>
        <w:rPr>
          <w:noProof/>
        </w:rPr>
        <w:tab/>
      </w:r>
      <w:r>
        <w:rPr>
          <w:noProof/>
        </w:rPr>
        <w:fldChar w:fldCharType="begin"/>
      </w:r>
      <w:r>
        <w:rPr>
          <w:noProof/>
        </w:rPr>
        <w:instrText xml:space="preserve"> PAGEREF _Toc230783762 \h </w:instrText>
      </w:r>
      <w:r>
        <w:rPr>
          <w:noProof/>
        </w:rPr>
      </w:r>
      <w:r>
        <w:rPr>
          <w:noProof/>
        </w:rPr>
        <w:fldChar w:fldCharType="separate"/>
      </w:r>
      <w:r>
        <w:rPr>
          <w:noProof/>
        </w:rPr>
        <w:t>49</w:t>
      </w:r>
      <w:r>
        <w:rPr>
          <w:noProof/>
        </w:rPr>
        <w:fldChar w:fldCharType="end"/>
      </w:r>
    </w:p>
    <w:p w14:paraId="0645513D" w14:textId="6D268AFA" w:rsidR="00823594" w:rsidRDefault="00823594">
      <w:pPr>
        <w:pStyle w:val="TOC2"/>
        <w:rPr>
          <w:ins w:id="66" w:author="Author"/>
          <w:rFonts w:asciiTheme="minorHAnsi" w:eastAsiaTheme="minorEastAsia" w:hAnsiTheme="minorHAnsi" w:cstheme="minorBidi"/>
          <w:b w:val="0"/>
          <w:caps w:val="0"/>
          <w:noProof/>
          <w:kern w:val="2"/>
          <w:szCs w:val="24"/>
          <w:lang w:val="en-AU"/>
          <w14:ligatures w14:val="standardContextual"/>
        </w:rPr>
      </w:pPr>
      <w:r w:rsidRPr="007E0687">
        <w:rPr>
          <w:rFonts w:asciiTheme="minorHAnsi" w:hAnsiTheme="minorHAnsi" w:cstheme="minorHAnsi"/>
          <w:noProof/>
          <w:lang w:val="en-AU"/>
        </w:rPr>
        <w:t>Attachment 1: Designated areas for PTS licensing in the 1800 MHz band as of 26</w:t>
      </w:r>
      <w:r w:rsidRPr="007E0687">
        <w:rPr>
          <w:rFonts w:asciiTheme="minorHAnsi" w:hAnsiTheme="minorHAnsi" w:cstheme="minorHAnsi"/>
          <w:noProof/>
          <w:vertAlign w:val="superscript"/>
          <w:lang w:val="en-AU"/>
        </w:rPr>
        <w:t>th</w:t>
      </w:r>
      <w:r w:rsidRPr="007E0687">
        <w:rPr>
          <w:rFonts w:asciiTheme="minorHAnsi" w:hAnsiTheme="minorHAnsi" w:cstheme="minorHAnsi"/>
          <w:noProof/>
          <w:lang w:val="en-AU"/>
        </w:rPr>
        <w:t xml:space="preserve"> May 2015.</w:t>
      </w:r>
      <w:r>
        <w:rPr>
          <w:noProof/>
        </w:rPr>
        <w:tab/>
      </w:r>
      <w:r>
        <w:rPr>
          <w:noProof/>
        </w:rPr>
        <w:fldChar w:fldCharType="begin"/>
      </w:r>
      <w:r>
        <w:rPr>
          <w:noProof/>
        </w:rPr>
        <w:instrText xml:space="preserve"> PAGEREF _Toc230783763 \h </w:instrText>
      </w:r>
      <w:r>
        <w:rPr>
          <w:noProof/>
        </w:rPr>
      </w:r>
      <w:r>
        <w:rPr>
          <w:noProof/>
        </w:rPr>
        <w:fldChar w:fldCharType="separate"/>
      </w:r>
      <w:r>
        <w:rPr>
          <w:noProof/>
        </w:rPr>
        <w:t>51</w:t>
      </w:r>
      <w:r>
        <w:rPr>
          <w:noProof/>
        </w:rPr>
        <w:fldChar w:fldCharType="end"/>
      </w:r>
    </w:p>
    <w:p w14:paraId="2C4A3833" w14:textId="12772373" w:rsidR="00823594" w:rsidRDefault="00823594">
      <w:pPr>
        <w:pStyle w:val="TOC2"/>
        <w:rPr>
          <w:ins w:id="67" w:author="Author"/>
          <w:rFonts w:asciiTheme="minorHAnsi" w:eastAsiaTheme="minorEastAsia" w:hAnsiTheme="minorHAnsi" w:cstheme="minorBidi"/>
          <w:b w:val="0"/>
          <w:caps w:val="0"/>
          <w:noProof/>
          <w:kern w:val="2"/>
          <w:szCs w:val="24"/>
          <w:lang w:val="en-AU"/>
          <w14:ligatures w14:val="standardContextual"/>
        </w:rPr>
      </w:pPr>
      <w:r w:rsidRPr="007E0687">
        <w:rPr>
          <w:rFonts w:asciiTheme="minorHAnsi" w:hAnsiTheme="minorHAnsi" w:cstheme="minorHAnsi"/>
          <w:noProof/>
          <w:lang w:val="en-AU"/>
        </w:rPr>
        <w:t>Attachment 2a: Protection Criteria: PTS receivers</w:t>
      </w:r>
      <w:r>
        <w:rPr>
          <w:noProof/>
        </w:rPr>
        <w:tab/>
      </w:r>
      <w:r>
        <w:rPr>
          <w:noProof/>
        </w:rPr>
        <w:fldChar w:fldCharType="begin"/>
      </w:r>
      <w:r>
        <w:rPr>
          <w:noProof/>
        </w:rPr>
        <w:instrText xml:space="preserve"> PAGEREF _Toc230783764 \h </w:instrText>
      </w:r>
      <w:r>
        <w:rPr>
          <w:noProof/>
        </w:rPr>
      </w:r>
      <w:r>
        <w:rPr>
          <w:noProof/>
        </w:rPr>
        <w:fldChar w:fldCharType="separate"/>
      </w:r>
      <w:r>
        <w:rPr>
          <w:noProof/>
        </w:rPr>
        <w:t>53</w:t>
      </w:r>
      <w:r>
        <w:rPr>
          <w:noProof/>
        </w:rPr>
        <w:fldChar w:fldCharType="end"/>
      </w:r>
    </w:p>
    <w:p w14:paraId="365AC85B" w14:textId="7B24B700" w:rsidR="00823594" w:rsidRDefault="00823594">
      <w:pPr>
        <w:pStyle w:val="TOC2"/>
        <w:rPr>
          <w:ins w:id="68" w:author="Author"/>
          <w:rFonts w:asciiTheme="minorHAnsi" w:eastAsiaTheme="minorEastAsia" w:hAnsiTheme="minorHAnsi" w:cstheme="minorBidi"/>
          <w:b w:val="0"/>
          <w:caps w:val="0"/>
          <w:noProof/>
          <w:kern w:val="2"/>
          <w:szCs w:val="24"/>
          <w:lang w:val="en-AU"/>
          <w14:ligatures w14:val="standardContextual"/>
        </w:rPr>
      </w:pPr>
      <w:r w:rsidRPr="007E0687">
        <w:rPr>
          <w:rFonts w:asciiTheme="minorHAnsi" w:hAnsiTheme="minorHAnsi" w:cstheme="minorHAnsi"/>
          <w:noProof/>
          <w:lang w:val="en-AU"/>
        </w:rPr>
        <w:t>Attachment 2b: Protection Criteria: 1.8 GHz and 2.1 GHz fixed link receivers</w:t>
      </w:r>
      <w:r>
        <w:rPr>
          <w:noProof/>
        </w:rPr>
        <w:tab/>
      </w:r>
      <w:r>
        <w:rPr>
          <w:noProof/>
        </w:rPr>
        <w:fldChar w:fldCharType="begin"/>
      </w:r>
      <w:r>
        <w:rPr>
          <w:noProof/>
        </w:rPr>
        <w:instrText xml:space="preserve"> PAGEREF _Toc230783765 \h </w:instrText>
      </w:r>
      <w:r>
        <w:rPr>
          <w:noProof/>
        </w:rPr>
      </w:r>
      <w:r>
        <w:rPr>
          <w:noProof/>
        </w:rPr>
        <w:fldChar w:fldCharType="separate"/>
      </w:r>
      <w:r>
        <w:rPr>
          <w:noProof/>
        </w:rPr>
        <w:t>55</w:t>
      </w:r>
      <w:r>
        <w:rPr>
          <w:noProof/>
        </w:rPr>
        <w:fldChar w:fldCharType="end"/>
      </w:r>
    </w:p>
    <w:p w14:paraId="53C51E01" w14:textId="31DBBEB5" w:rsidR="00823594" w:rsidRDefault="00823594">
      <w:pPr>
        <w:pStyle w:val="TOC2"/>
        <w:rPr>
          <w:ins w:id="69" w:author="Author"/>
          <w:rFonts w:asciiTheme="minorHAnsi" w:eastAsiaTheme="minorEastAsia" w:hAnsiTheme="minorHAnsi" w:cstheme="minorBidi"/>
          <w:b w:val="0"/>
          <w:caps w:val="0"/>
          <w:noProof/>
          <w:kern w:val="2"/>
          <w:szCs w:val="24"/>
          <w:lang w:val="en-AU"/>
          <w14:ligatures w14:val="standardContextual"/>
        </w:rPr>
      </w:pPr>
      <w:r w:rsidRPr="007E0687">
        <w:rPr>
          <w:rFonts w:asciiTheme="minorHAnsi" w:hAnsiTheme="minorHAnsi" w:cstheme="minorHAnsi"/>
          <w:noProof/>
          <w:lang w:val="en-AU"/>
        </w:rPr>
        <w:t xml:space="preserve">Attachment 2c: Protection Ratio correction factors </w:t>
      </w:r>
      <w:r>
        <w:rPr>
          <w:noProof/>
        </w:rPr>
        <w:tab/>
      </w:r>
      <w:r>
        <w:rPr>
          <w:noProof/>
        </w:rPr>
        <w:fldChar w:fldCharType="begin"/>
      </w:r>
      <w:r>
        <w:rPr>
          <w:noProof/>
        </w:rPr>
        <w:instrText xml:space="preserve"> PAGEREF _Toc230783766 \h </w:instrText>
      </w:r>
      <w:r>
        <w:rPr>
          <w:noProof/>
        </w:rPr>
      </w:r>
      <w:r>
        <w:rPr>
          <w:noProof/>
        </w:rPr>
        <w:fldChar w:fldCharType="separate"/>
      </w:r>
      <w:r>
        <w:rPr>
          <w:noProof/>
        </w:rPr>
        <w:t>56</w:t>
      </w:r>
      <w:r>
        <w:rPr>
          <w:noProof/>
        </w:rPr>
        <w:fldChar w:fldCharType="end"/>
      </w:r>
    </w:p>
    <w:p w14:paraId="4C1CE920" w14:textId="072301C9" w:rsidR="00823594" w:rsidRDefault="00823594">
      <w:pPr>
        <w:pStyle w:val="TOC2"/>
        <w:tabs>
          <w:tab w:val="left" w:pos="2187"/>
        </w:tabs>
        <w:rPr>
          <w:ins w:id="70" w:author="Author"/>
          <w:rFonts w:asciiTheme="minorHAnsi" w:eastAsiaTheme="minorEastAsia" w:hAnsiTheme="minorHAnsi" w:cstheme="minorBidi"/>
          <w:b w:val="0"/>
          <w:caps w:val="0"/>
          <w:noProof/>
          <w:kern w:val="2"/>
          <w:szCs w:val="24"/>
          <w:lang w:val="en-AU"/>
          <w14:ligatures w14:val="standardContextual"/>
        </w:rPr>
      </w:pPr>
      <w:r w:rsidRPr="007E0687">
        <w:rPr>
          <w:rFonts w:asciiTheme="minorHAnsi" w:hAnsiTheme="minorHAnsi" w:cstheme="minorHAnsi"/>
          <w:noProof/>
          <w:lang w:val="en-AU"/>
        </w:rPr>
        <w:t>Attachment 3:</w:t>
      </w:r>
      <w:r w:rsidRPr="007E0687">
        <w:rPr>
          <w:rFonts w:asciiTheme="minorHAnsi" w:hAnsiTheme="minorHAnsi" w:cstheme="minorHAnsi"/>
          <w:b w:val="0"/>
          <w:noProof/>
          <w:lang w:val="en-AU"/>
        </w:rPr>
        <w:t xml:space="preserve"> </w:t>
      </w:r>
      <w:r>
        <w:rPr>
          <w:rFonts w:asciiTheme="minorHAnsi" w:eastAsiaTheme="minorEastAsia" w:hAnsiTheme="minorHAnsi" w:cstheme="minorBidi"/>
          <w:b w:val="0"/>
          <w:caps w:val="0"/>
          <w:noProof/>
          <w:kern w:val="2"/>
          <w:szCs w:val="24"/>
          <w:lang w:val="en-AU"/>
          <w14:ligatures w14:val="standardContextual"/>
        </w:rPr>
        <w:tab/>
      </w:r>
      <w:r w:rsidRPr="007E0687">
        <w:rPr>
          <w:rFonts w:asciiTheme="minorHAnsi" w:hAnsiTheme="minorHAnsi" w:cstheme="minorHAnsi"/>
          <w:noProof/>
          <w:lang w:val="en-AU"/>
        </w:rPr>
        <w:t>PTS system deployment model</w:t>
      </w:r>
      <w:r>
        <w:rPr>
          <w:noProof/>
        </w:rPr>
        <w:tab/>
      </w:r>
      <w:r>
        <w:rPr>
          <w:noProof/>
        </w:rPr>
        <w:fldChar w:fldCharType="begin"/>
      </w:r>
      <w:r>
        <w:rPr>
          <w:noProof/>
        </w:rPr>
        <w:instrText xml:space="preserve"> PAGEREF _Toc230783767 \h </w:instrText>
      </w:r>
      <w:r>
        <w:rPr>
          <w:noProof/>
        </w:rPr>
      </w:r>
      <w:r>
        <w:rPr>
          <w:noProof/>
        </w:rPr>
        <w:fldChar w:fldCharType="separate"/>
      </w:r>
      <w:r>
        <w:rPr>
          <w:noProof/>
        </w:rPr>
        <w:t>57</w:t>
      </w:r>
      <w:r>
        <w:rPr>
          <w:noProof/>
        </w:rPr>
        <w:fldChar w:fldCharType="end"/>
      </w:r>
    </w:p>
    <w:p w14:paraId="0C284586" w14:textId="08BC2E29" w:rsidR="00823594" w:rsidRDefault="00823594">
      <w:pPr>
        <w:pStyle w:val="TOC2"/>
        <w:rPr>
          <w:ins w:id="71" w:author="Author"/>
          <w:rFonts w:asciiTheme="minorHAnsi" w:eastAsiaTheme="minorEastAsia" w:hAnsiTheme="minorHAnsi" w:cstheme="minorBidi"/>
          <w:b w:val="0"/>
          <w:caps w:val="0"/>
          <w:noProof/>
          <w:kern w:val="2"/>
          <w:szCs w:val="24"/>
          <w:lang w:val="en-AU"/>
          <w14:ligatures w14:val="standardContextual"/>
        </w:rPr>
      </w:pPr>
      <w:r w:rsidRPr="007E0687">
        <w:rPr>
          <w:rFonts w:asciiTheme="minorHAnsi" w:hAnsiTheme="minorHAnsi" w:cstheme="minorHAnsi"/>
          <w:bCs/>
          <w:noProof/>
          <w:lang w:val="en-AU"/>
        </w:rPr>
        <w:t>Attachment 4: Out-of-band Emission Limits for PTS Operating in the 1800 MHz Band</w:t>
      </w:r>
      <w:r>
        <w:rPr>
          <w:noProof/>
        </w:rPr>
        <w:tab/>
      </w:r>
      <w:r>
        <w:rPr>
          <w:noProof/>
        </w:rPr>
        <w:fldChar w:fldCharType="begin"/>
      </w:r>
      <w:r>
        <w:rPr>
          <w:noProof/>
        </w:rPr>
        <w:instrText xml:space="preserve"> PAGEREF _Toc230783768 \h </w:instrText>
      </w:r>
      <w:r>
        <w:rPr>
          <w:noProof/>
        </w:rPr>
      </w:r>
      <w:r>
        <w:rPr>
          <w:noProof/>
        </w:rPr>
        <w:fldChar w:fldCharType="separate"/>
      </w:r>
      <w:r>
        <w:rPr>
          <w:noProof/>
        </w:rPr>
        <w:t>59</w:t>
      </w:r>
      <w:r>
        <w:rPr>
          <w:noProof/>
        </w:rPr>
        <w:fldChar w:fldCharType="end"/>
      </w:r>
    </w:p>
    <w:p w14:paraId="7FFFD16F" w14:textId="5BC4A123" w:rsidR="00823594" w:rsidRDefault="00823594">
      <w:pPr>
        <w:pStyle w:val="TOC2"/>
        <w:rPr>
          <w:ins w:id="72" w:author="Author"/>
          <w:rFonts w:asciiTheme="minorHAnsi" w:eastAsiaTheme="minorEastAsia" w:hAnsiTheme="minorHAnsi" w:cstheme="minorBidi"/>
          <w:b w:val="0"/>
          <w:caps w:val="0"/>
          <w:noProof/>
          <w:kern w:val="2"/>
          <w:szCs w:val="24"/>
          <w:lang w:val="en-AU"/>
          <w14:ligatures w14:val="standardContextual"/>
        </w:rPr>
      </w:pPr>
      <w:r w:rsidRPr="007E0687">
        <w:rPr>
          <w:rFonts w:asciiTheme="minorHAnsi" w:hAnsiTheme="minorHAnsi" w:cstheme="minorHAnsi"/>
          <w:bCs/>
          <w:noProof/>
          <w:lang w:val="en-AU"/>
        </w:rPr>
        <w:t>Attachment 5: Out-of-band Emission Limits for Rail PTS Licences Operating in the 1800 MHz Band</w:t>
      </w:r>
      <w:r>
        <w:rPr>
          <w:noProof/>
        </w:rPr>
        <w:tab/>
      </w:r>
      <w:r>
        <w:rPr>
          <w:noProof/>
        </w:rPr>
        <w:fldChar w:fldCharType="begin"/>
      </w:r>
      <w:r>
        <w:rPr>
          <w:noProof/>
        </w:rPr>
        <w:instrText xml:space="preserve"> PAGEREF _Toc230783769 \h </w:instrText>
      </w:r>
      <w:r>
        <w:rPr>
          <w:noProof/>
        </w:rPr>
      </w:r>
      <w:r>
        <w:rPr>
          <w:noProof/>
        </w:rPr>
        <w:fldChar w:fldCharType="separate"/>
      </w:r>
      <w:r>
        <w:rPr>
          <w:noProof/>
        </w:rPr>
        <w:t>61</w:t>
      </w:r>
      <w:r>
        <w:rPr>
          <w:noProof/>
        </w:rPr>
        <w:fldChar w:fldCharType="end"/>
      </w:r>
    </w:p>
    <w:p w14:paraId="14129287" w14:textId="76CF2267" w:rsidR="00823594" w:rsidRDefault="00823594">
      <w:pPr>
        <w:pStyle w:val="TOC2"/>
        <w:rPr>
          <w:ins w:id="73" w:author="Author"/>
          <w:rFonts w:asciiTheme="minorHAnsi" w:eastAsiaTheme="minorEastAsia" w:hAnsiTheme="minorHAnsi" w:cstheme="minorBidi"/>
          <w:b w:val="0"/>
          <w:caps w:val="0"/>
          <w:noProof/>
          <w:kern w:val="2"/>
          <w:szCs w:val="24"/>
          <w:lang w:val="en-AU"/>
          <w14:ligatures w14:val="standardContextual"/>
        </w:rPr>
      </w:pPr>
      <w:r w:rsidRPr="007E0687">
        <w:rPr>
          <w:rFonts w:asciiTheme="minorHAnsi" w:hAnsiTheme="minorHAnsi" w:cstheme="minorHAnsi"/>
          <w:noProof/>
          <w:lang w:val="en-AU"/>
        </w:rPr>
        <w:t>Attachment 6: Licensees, frequencies and area for 1800 MHz band rail services</w:t>
      </w:r>
      <w:r>
        <w:rPr>
          <w:noProof/>
        </w:rPr>
        <w:tab/>
      </w:r>
      <w:r>
        <w:rPr>
          <w:noProof/>
        </w:rPr>
        <w:fldChar w:fldCharType="begin"/>
      </w:r>
      <w:r>
        <w:rPr>
          <w:noProof/>
        </w:rPr>
        <w:instrText xml:space="preserve"> PAGEREF _Toc230783770 \h </w:instrText>
      </w:r>
      <w:r>
        <w:rPr>
          <w:noProof/>
        </w:rPr>
      </w:r>
      <w:r>
        <w:rPr>
          <w:noProof/>
        </w:rPr>
        <w:fldChar w:fldCharType="separate"/>
      </w:r>
      <w:r>
        <w:rPr>
          <w:noProof/>
        </w:rPr>
        <w:t>64</w:t>
      </w:r>
      <w:r>
        <w:rPr>
          <w:noProof/>
        </w:rPr>
        <w:fldChar w:fldCharType="end"/>
      </w:r>
    </w:p>
    <w:p w14:paraId="65D1E97C" w14:textId="1DD60E10" w:rsidR="00FF656E" w:rsidRDefault="00017931">
      <w:pPr>
        <w:spacing w:after="0"/>
        <w:rPr>
          <w:snapToGrid w:val="0"/>
          <w:lang w:val="en-AU" w:eastAsia="en-US"/>
        </w:rPr>
      </w:pPr>
      <w:r w:rsidRPr="00A77E1A">
        <w:rPr>
          <w:b/>
          <w:caps/>
          <w:lang w:val="en-AU"/>
        </w:rPr>
        <w:fldChar w:fldCharType="end"/>
      </w:r>
    </w:p>
    <w:p w14:paraId="40F730CF" w14:textId="77777777" w:rsidR="00FF656E" w:rsidRDefault="00FF656E">
      <w:pPr>
        <w:spacing w:after="0"/>
        <w:rPr>
          <w:snapToGrid w:val="0"/>
          <w:lang w:val="en-AU" w:eastAsia="en-US"/>
        </w:rPr>
      </w:pPr>
    </w:p>
    <w:p w14:paraId="66184B37" w14:textId="77777777" w:rsidR="0022103D" w:rsidRDefault="0022103D">
      <w:pPr>
        <w:rPr>
          <w:b/>
          <w:snapToGrid w:val="0"/>
          <w:sz w:val="28"/>
          <w:lang w:val="en-AU" w:eastAsia="en-US"/>
        </w:rPr>
        <w:sectPr w:rsidR="0022103D">
          <w:headerReference w:type="even" r:id="rId20"/>
          <w:headerReference w:type="default" r:id="rId21"/>
          <w:footerReference w:type="default" r:id="rId22"/>
          <w:headerReference w:type="first" r:id="rId23"/>
          <w:pgSz w:w="11907" w:h="16840" w:code="9"/>
          <w:pgMar w:top="1440" w:right="1797" w:bottom="1440" w:left="1797" w:header="720" w:footer="720" w:gutter="0"/>
          <w:pgNumType w:fmt="lowerRoman"/>
          <w:cols w:space="720"/>
        </w:sectPr>
      </w:pPr>
    </w:p>
    <w:p w14:paraId="4D0A6AE6" w14:textId="77777777" w:rsidR="00FF656E" w:rsidRPr="00F574AC" w:rsidRDefault="00FF656E">
      <w:pPr>
        <w:rPr>
          <w:rFonts w:asciiTheme="minorHAnsi" w:hAnsiTheme="minorHAnsi" w:cstheme="minorHAnsi"/>
          <w:b/>
          <w:snapToGrid w:val="0"/>
          <w:sz w:val="28"/>
          <w:lang w:val="en-AU" w:eastAsia="en-US"/>
        </w:rPr>
      </w:pPr>
      <w:r w:rsidRPr="00F574AC">
        <w:rPr>
          <w:rFonts w:asciiTheme="minorHAnsi" w:hAnsiTheme="minorHAnsi" w:cstheme="minorHAnsi"/>
          <w:b/>
          <w:snapToGrid w:val="0"/>
          <w:sz w:val="28"/>
          <w:lang w:val="en-AU" w:eastAsia="en-US"/>
        </w:rPr>
        <w:lastRenderedPageBreak/>
        <w:t>Amendment History</w:t>
      </w:r>
    </w:p>
    <w:p w14:paraId="23B3E54E" w14:textId="77777777" w:rsidR="00FF656E" w:rsidRPr="00F574AC" w:rsidRDefault="00FF656E">
      <w:pPr>
        <w:rPr>
          <w:rFonts w:asciiTheme="minorHAnsi" w:hAnsiTheme="minorHAnsi" w:cstheme="minorHAnsi"/>
          <w:snapToGrid w:val="0"/>
          <w:sz w:val="28"/>
          <w:lang w:val="en-AU" w:eastAsia="en-US"/>
        </w:rPr>
      </w:pPr>
    </w:p>
    <w:tbl>
      <w:tblPr>
        <w:tblW w:w="83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90"/>
        <w:gridCol w:w="5142"/>
      </w:tblGrid>
      <w:tr w:rsidR="009D1E7A" w:rsidRPr="00F574AC" w14:paraId="677A9858" w14:textId="77777777" w:rsidTr="009D1E7A">
        <w:tc>
          <w:tcPr>
            <w:tcW w:w="3190" w:type="dxa"/>
            <w:tcBorders>
              <w:top w:val="single" w:sz="12" w:space="0" w:color="auto"/>
              <w:left w:val="single" w:sz="12" w:space="0" w:color="auto"/>
              <w:bottom w:val="single" w:sz="18" w:space="0" w:color="auto"/>
              <w:right w:val="single" w:sz="4" w:space="0" w:color="auto"/>
            </w:tcBorders>
          </w:tcPr>
          <w:p w14:paraId="47709C74" w14:textId="77777777" w:rsidR="009D1E7A" w:rsidRPr="00F574AC" w:rsidRDefault="009D1E7A">
            <w:pPr>
              <w:spacing w:after="0"/>
              <w:rPr>
                <w:rFonts w:asciiTheme="minorHAnsi" w:hAnsiTheme="minorHAnsi" w:cstheme="minorHAnsi"/>
                <w:b/>
                <w:lang w:val="en-AU"/>
              </w:rPr>
            </w:pPr>
            <w:r w:rsidRPr="00F574AC">
              <w:rPr>
                <w:rFonts w:asciiTheme="minorHAnsi" w:hAnsiTheme="minorHAnsi" w:cstheme="minorHAnsi"/>
                <w:b/>
                <w:snapToGrid w:val="0"/>
                <w:lang w:val="en-AU" w:eastAsia="en-US"/>
              </w:rPr>
              <w:t>Date of Effect</w:t>
            </w:r>
          </w:p>
        </w:tc>
        <w:tc>
          <w:tcPr>
            <w:tcW w:w="5142" w:type="dxa"/>
            <w:tcBorders>
              <w:top w:val="single" w:sz="12" w:space="0" w:color="auto"/>
              <w:left w:val="nil"/>
              <w:bottom w:val="single" w:sz="18" w:space="0" w:color="auto"/>
              <w:right w:val="single" w:sz="12" w:space="0" w:color="auto"/>
            </w:tcBorders>
          </w:tcPr>
          <w:p w14:paraId="12552509" w14:textId="77777777" w:rsidR="009D1E7A" w:rsidRPr="00F574AC" w:rsidRDefault="009D1E7A">
            <w:pPr>
              <w:spacing w:after="0"/>
              <w:rPr>
                <w:rFonts w:asciiTheme="minorHAnsi" w:hAnsiTheme="minorHAnsi" w:cstheme="minorHAnsi"/>
                <w:b/>
                <w:lang w:val="en-AU"/>
              </w:rPr>
            </w:pPr>
            <w:r w:rsidRPr="00F574AC">
              <w:rPr>
                <w:rFonts w:asciiTheme="minorHAnsi" w:hAnsiTheme="minorHAnsi" w:cstheme="minorHAnsi"/>
                <w:b/>
                <w:snapToGrid w:val="0"/>
                <w:lang w:val="en-AU" w:eastAsia="en-US"/>
              </w:rPr>
              <w:t>Comments</w:t>
            </w:r>
          </w:p>
        </w:tc>
      </w:tr>
      <w:tr w:rsidR="009D1E7A" w:rsidRPr="00F574AC" w14:paraId="145778B4" w14:textId="77777777" w:rsidTr="009D1E7A">
        <w:tc>
          <w:tcPr>
            <w:tcW w:w="3190" w:type="dxa"/>
            <w:tcBorders>
              <w:top w:val="nil"/>
              <w:left w:val="single" w:sz="12" w:space="0" w:color="auto"/>
              <w:bottom w:val="nil"/>
              <w:right w:val="single" w:sz="4" w:space="0" w:color="auto"/>
            </w:tcBorders>
          </w:tcPr>
          <w:p w14:paraId="65334C25" w14:textId="77777777" w:rsidR="009D1E7A" w:rsidRPr="00F574AC" w:rsidRDefault="009D1E7A" w:rsidP="00C90DD0">
            <w:pPr>
              <w:spacing w:after="0"/>
              <w:rPr>
                <w:rFonts w:asciiTheme="minorHAnsi" w:hAnsiTheme="minorHAnsi" w:cstheme="minorHAnsi"/>
                <w:snapToGrid w:val="0"/>
                <w:highlight w:val="yellow"/>
                <w:lang w:val="en-AU" w:eastAsia="en-US"/>
              </w:rPr>
            </w:pPr>
            <w:r w:rsidRPr="00F574AC">
              <w:rPr>
                <w:rFonts w:asciiTheme="minorHAnsi" w:hAnsiTheme="minorHAnsi" w:cstheme="minorHAnsi"/>
                <w:snapToGrid w:val="0"/>
                <w:lang w:val="en-AU" w:eastAsia="en-US"/>
              </w:rPr>
              <w:t>1/12/2011</w:t>
            </w:r>
          </w:p>
        </w:tc>
        <w:tc>
          <w:tcPr>
            <w:tcW w:w="5142" w:type="dxa"/>
            <w:tcBorders>
              <w:top w:val="nil"/>
              <w:left w:val="single" w:sz="4" w:space="0" w:color="auto"/>
              <w:bottom w:val="nil"/>
              <w:right w:val="single" w:sz="12" w:space="0" w:color="auto"/>
            </w:tcBorders>
          </w:tcPr>
          <w:p w14:paraId="390F2050" w14:textId="77777777" w:rsidR="009D1E7A" w:rsidRPr="00F574AC" w:rsidRDefault="009D1E7A">
            <w:pPr>
              <w:spacing w:after="0"/>
              <w:rPr>
                <w:rFonts w:asciiTheme="minorHAnsi" w:hAnsiTheme="minorHAnsi" w:cstheme="minorHAnsi"/>
                <w:snapToGrid w:val="0"/>
                <w:highlight w:val="yellow"/>
                <w:lang w:val="en-AU" w:eastAsia="en-US"/>
              </w:rPr>
            </w:pPr>
            <w:r w:rsidRPr="00F574AC">
              <w:rPr>
                <w:rFonts w:asciiTheme="minorHAnsi" w:hAnsiTheme="minorHAnsi" w:cstheme="minorHAnsi"/>
                <w:lang w:val="en-AU"/>
              </w:rPr>
              <w:t>Initial release</w:t>
            </w:r>
          </w:p>
        </w:tc>
      </w:tr>
      <w:tr w:rsidR="009D1E7A" w:rsidRPr="00F574AC" w14:paraId="6C6B191F" w14:textId="77777777" w:rsidTr="00557580">
        <w:tc>
          <w:tcPr>
            <w:tcW w:w="3190" w:type="dxa"/>
            <w:tcBorders>
              <w:top w:val="single" w:sz="4" w:space="0" w:color="auto"/>
              <w:left w:val="single" w:sz="12" w:space="0" w:color="auto"/>
              <w:bottom w:val="single" w:sz="4" w:space="0" w:color="auto"/>
              <w:right w:val="single" w:sz="4" w:space="0" w:color="auto"/>
            </w:tcBorders>
          </w:tcPr>
          <w:p w14:paraId="7ABE4A7C" w14:textId="48814C7D" w:rsidR="009D1E7A" w:rsidRPr="00F574AC" w:rsidRDefault="00426869" w:rsidP="00686AAC">
            <w:pPr>
              <w:spacing w:after="0"/>
              <w:rPr>
                <w:rFonts w:asciiTheme="minorHAnsi" w:hAnsiTheme="minorHAnsi" w:cstheme="minorHAnsi"/>
                <w:lang w:val="en-AU"/>
              </w:rPr>
            </w:pPr>
            <w:r w:rsidRPr="00F574AC">
              <w:rPr>
                <w:rFonts w:asciiTheme="minorHAnsi" w:hAnsiTheme="minorHAnsi" w:cstheme="minorHAnsi"/>
                <w:lang w:val="en-AU"/>
              </w:rPr>
              <w:t>27</w:t>
            </w:r>
            <w:r w:rsidR="002F0D52" w:rsidRPr="00F574AC">
              <w:rPr>
                <w:rFonts w:asciiTheme="minorHAnsi" w:hAnsiTheme="minorHAnsi" w:cstheme="minorHAnsi"/>
                <w:lang w:val="en-AU"/>
              </w:rPr>
              <w:t>/9</w:t>
            </w:r>
            <w:r w:rsidR="009D1E7A" w:rsidRPr="00F574AC">
              <w:rPr>
                <w:rFonts w:asciiTheme="minorHAnsi" w:hAnsiTheme="minorHAnsi" w:cstheme="minorHAnsi"/>
                <w:lang w:val="en-AU"/>
              </w:rPr>
              <w:t>/2014</w:t>
            </w:r>
          </w:p>
        </w:tc>
        <w:tc>
          <w:tcPr>
            <w:tcW w:w="5142" w:type="dxa"/>
            <w:tcBorders>
              <w:top w:val="single" w:sz="4" w:space="0" w:color="auto"/>
              <w:left w:val="single" w:sz="4" w:space="0" w:color="auto"/>
              <w:bottom w:val="single" w:sz="4" w:space="0" w:color="auto"/>
              <w:right w:val="single" w:sz="12" w:space="0" w:color="auto"/>
            </w:tcBorders>
          </w:tcPr>
          <w:p w14:paraId="34538B0E" w14:textId="42834B2A" w:rsidR="009D1E7A" w:rsidRPr="00F574AC" w:rsidRDefault="009D1E7A" w:rsidP="00B1634F">
            <w:pPr>
              <w:spacing w:after="0"/>
              <w:rPr>
                <w:rFonts w:asciiTheme="minorHAnsi" w:hAnsiTheme="minorHAnsi" w:cstheme="minorHAnsi"/>
                <w:lang w:val="en-AU"/>
              </w:rPr>
            </w:pPr>
            <w:r w:rsidRPr="00F574AC">
              <w:rPr>
                <w:rFonts w:asciiTheme="minorHAnsi" w:hAnsiTheme="minorHAnsi" w:cstheme="minorHAnsi"/>
                <w:lang w:val="en-AU"/>
              </w:rPr>
              <w:t>Inclusion of assignment priorities for remote areas.</w:t>
            </w:r>
          </w:p>
          <w:p w14:paraId="040A6318" w14:textId="77777777" w:rsidR="009D1E7A" w:rsidRPr="00F574AC" w:rsidRDefault="009D1E7A" w:rsidP="00B1634F">
            <w:pPr>
              <w:spacing w:after="0"/>
              <w:rPr>
                <w:rFonts w:asciiTheme="minorHAnsi" w:hAnsiTheme="minorHAnsi" w:cstheme="minorHAnsi"/>
                <w:lang w:val="en-AU"/>
              </w:rPr>
            </w:pPr>
          </w:p>
          <w:p w14:paraId="1D883C61" w14:textId="0D1D8E3C" w:rsidR="009D1E7A" w:rsidRPr="00F574AC" w:rsidRDefault="009D1E7A" w:rsidP="00B1634F">
            <w:pPr>
              <w:spacing w:after="0"/>
              <w:rPr>
                <w:rFonts w:asciiTheme="minorHAnsi" w:hAnsiTheme="minorHAnsi" w:cstheme="minorHAnsi"/>
                <w:lang w:val="en-AU"/>
              </w:rPr>
            </w:pPr>
            <w:r w:rsidRPr="00F574AC">
              <w:rPr>
                <w:rFonts w:asciiTheme="minorHAnsi" w:hAnsiTheme="minorHAnsi" w:cstheme="minorHAnsi"/>
                <w:lang w:val="en-AU"/>
              </w:rPr>
              <w:t>Requirement that PTS coordinated with fixed links that do not meet the protection criteria specified in this RALI cannot be licensed irrespective of the licensee(s) involved.</w:t>
            </w:r>
          </w:p>
          <w:p w14:paraId="0E81129C" w14:textId="77777777" w:rsidR="009D1E7A" w:rsidRPr="00F574AC" w:rsidRDefault="009D1E7A" w:rsidP="00B1634F">
            <w:pPr>
              <w:spacing w:after="0"/>
              <w:rPr>
                <w:rFonts w:asciiTheme="minorHAnsi" w:hAnsiTheme="minorHAnsi" w:cstheme="minorHAnsi"/>
                <w:lang w:val="en-AU"/>
              </w:rPr>
            </w:pPr>
          </w:p>
          <w:p w14:paraId="08B39516" w14:textId="78CCB485" w:rsidR="009D1E7A" w:rsidRPr="00F574AC" w:rsidRDefault="009D1E7A" w:rsidP="00706BF7">
            <w:pPr>
              <w:spacing w:after="0"/>
              <w:rPr>
                <w:rFonts w:asciiTheme="minorHAnsi" w:hAnsiTheme="minorHAnsi" w:cstheme="minorHAnsi"/>
                <w:lang w:val="en-AU"/>
              </w:rPr>
            </w:pPr>
            <w:r w:rsidRPr="00F574AC">
              <w:rPr>
                <w:rFonts w:asciiTheme="minorHAnsi" w:hAnsiTheme="minorHAnsi" w:cstheme="minorHAnsi"/>
                <w:lang w:val="en-AU"/>
              </w:rPr>
              <w:t xml:space="preserve">Update to special conditions that apply in the band. This includes a condition to facilitate the use of portable stations and remove the </w:t>
            </w:r>
            <w:proofErr w:type="spellStart"/>
            <w:r w:rsidRPr="00F574AC">
              <w:rPr>
                <w:rFonts w:asciiTheme="minorHAnsi" w:hAnsiTheme="minorHAnsi" w:cstheme="minorHAnsi"/>
                <w:lang w:val="en-AU"/>
              </w:rPr>
              <w:t>femto</w:t>
            </w:r>
            <w:proofErr w:type="spellEnd"/>
            <w:r w:rsidRPr="00F574AC">
              <w:rPr>
                <w:rFonts w:asciiTheme="minorHAnsi" w:hAnsiTheme="minorHAnsi" w:cstheme="minorHAnsi"/>
                <w:lang w:val="en-AU"/>
              </w:rPr>
              <w:t xml:space="preserve"> cell special condition (as it is now included in the PTS Licence Condition Determination).</w:t>
            </w:r>
          </w:p>
        </w:tc>
      </w:tr>
      <w:tr w:rsidR="00557580" w:rsidRPr="00F574AC" w14:paraId="52977699" w14:textId="77777777" w:rsidTr="002A37C2">
        <w:tc>
          <w:tcPr>
            <w:tcW w:w="3190" w:type="dxa"/>
            <w:tcBorders>
              <w:top w:val="single" w:sz="4" w:space="0" w:color="auto"/>
              <w:left w:val="single" w:sz="12" w:space="0" w:color="auto"/>
              <w:bottom w:val="single" w:sz="4" w:space="0" w:color="auto"/>
              <w:right w:val="single" w:sz="4" w:space="0" w:color="auto"/>
            </w:tcBorders>
          </w:tcPr>
          <w:p w14:paraId="1DFC5791" w14:textId="3AEE7245" w:rsidR="00557580" w:rsidRPr="00F574AC" w:rsidRDefault="003443BF" w:rsidP="00686AAC">
            <w:pPr>
              <w:spacing w:after="0"/>
              <w:rPr>
                <w:rFonts w:asciiTheme="minorHAnsi" w:hAnsiTheme="minorHAnsi" w:cstheme="minorHAnsi"/>
                <w:lang w:val="en-AU"/>
              </w:rPr>
            </w:pPr>
            <w:r w:rsidRPr="00F574AC">
              <w:rPr>
                <w:rFonts w:asciiTheme="minorHAnsi" w:hAnsiTheme="minorHAnsi" w:cstheme="minorHAnsi"/>
                <w:lang w:val="en-AU"/>
              </w:rPr>
              <w:t>11/8</w:t>
            </w:r>
            <w:r w:rsidR="00557580" w:rsidRPr="00F574AC">
              <w:rPr>
                <w:rFonts w:asciiTheme="minorHAnsi" w:hAnsiTheme="minorHAnsi" w:cstheme="minorHAnsi"/>
                <w:lang w:val="en-AU"/>
              </w:rPr>
              <w:t>/2015</w:t>
            </w:r>
          </w:p>
        </w:tc>
        <w:tc>
          <w:tcPr>
            <w:tcW w:w="5142" w:type="dxa"/>
            <w:tcBorders>
              <w:top w:val="single" w:sz="4" w:space="0" w:color="auto"/>
              <w:left w:val="single" w:sz="4" w:space="0" w:color="auto"/>
              <w:bottom w:val="single" w:sz="4" w:space="0" w:color="auto"/>
              <w:right w:val="single" w:sz="12" w:space="0" w:color="auto"/>
            </w:tcBorders>
          </w:tcPr>
          <w:p w14:paraId="1B3D6BD7" w14:textId="5134B4FD" w:rsidR="00557580" w:rsidRPr="00F574AC" w:rsidRDefault="00557580" w:rsidP="00557580">
            <w:pPr>
              <w:spacing w:after="0"/>
              <w:rPr>
                <w:rFonts w:asciiTheme="minorHAnsi" w:hAnsiTheme="minorHAnsi" w:cstheme="minorHAnsi"/>
                <w:lang w:val="en-AU"/>
              </w:rPr>
            </w:pPr>
            <w:r w:rsidRPr="00F574AC">
              <w:rPr>
                <w:rFonts w:asciiTheme="minorHAnsi" w:hAnsiTheme="minorHAnsi" w:cstheme="minorHAnsi"/>
                <w:lang w:val="en-AU"/>
              </w:rPr>
              <w:t>Assignment priority order for Infrastructure/Rail/</w:t>
            </w:r>
            <w:proofErr w:type="gramStart"/>
            <w:r w:rsidRPr="00F574AC">
              <w:rPr>
                <w:rFonts w:asciiTheme="minorHAnsi" w:hAnsiTheme="minorHAnsi" w:cstheme="minorHAnsi"/>
                <w:lang w:val="en-AU"/>
              </w:rPr>
              <w:t>Other</w:t>
            </w:r>
            <w:proofErr w:type="gramEnd"/>
            <w:r w:rsidRPr="00F574AC">
              <w:rPr>
                <w:rFonts w:asciiTheme="minorHAnsi" w:hAnsiTheme="minorHAnsi" w:cstheme="minorHAnsi"/>
                <w:lang w:val="en-AU"/>
              </w:rPr>
              <w:t xml:space="preserve"> segment was changed to highest </w:t>
            </w:r>
            <w:r w:rsidR="00610241" w:rsidRPr="00F574AC">
              <w:rPr>
                <w:rFonts w:asciiTheme="minorHAnsi" w:hAnsiTheme="minorHAnsi" w:cstheme="minorHAnsi"/>
                <w:lang w:val="en-AU"/>
              </w:rPr>
              <w:t>channel</w:t>
            </w:r>
            <w:r w:rsidRPr="00F574AC">
              <w:rPr>
                <w:rFonts w:asciiTheme="minorHAnsi" w:hAnsiTheme="minorHAnsi" w:cstheme="minorHAnsi"/>
                <w:lang w:val="en-AU"/>
              </w:rPr>
              <w:t xml:space="preserve"> down.</w:t>
            </w:r>
          </w:p>
          <w:p w14:paraId="37CA8E11" w14:textId="77777777" w:rsidR="00557580" w:rsidRPr="00F574AC" w:rsidRDefault="00557580" w:rsidP="00557580">
            <w:pPr>
              <w:spacing w:after="0"/>
              <w:rPr>
                <w:rFonts w:asciiTheme="minorHAnsi" w:hAnsiTheme="minorHAnsi" w:cstheme="minorHAnsi"/>
                <w:lang w:val="en-AU"/>
              </w:rPr>
            </w:pPr>
          </w:p>
          <w:p w14:paraId="6FB1833B" w14:textId="3271851D" w:rsidR="00CA3283" w:rsidRPr="00F574AC" w:rsidRDefault="00CA3283" w:rsidP="00557580">
            <w:pPr>
              <w:spacing w:after="0"/>
              <w:rPr>
                <w:rFonts w:asciiTheme="minorHAnsi" w:hAnsiTheme="minorHAnsi" w:cstheme="minorHAnsi"/>
                <w:lang w:val="en-AU"/>
              </w:rPr>
            </w:pPr>
            <w:r w:rsidRPr="00F574AC">
              <w:rPr>
                <w:rFonts w:asciiTheme="minorHAnsi" w:hAnsiTheme="minorHAnsi" w:cstheme="minorHAnsi"/>
                <w:lang w:val="en-AU"/>
              </w:rPr>
              <w:t xml:space="preserve">Reference to instruments remade </w:t>
            </w:r>
            <w:proofErr w:type="gramStart"/>
            <w:r w:rsidRPr="00F574AC">
              <w:rPr>
                <w:rFonts w:asciiTheme="minorHAnsi" w:hAnsiTheme="minorHAnsi" w:cstheme="minorHAnsi"/>
                <w:lang w:val="en-AU"/>
              </w:rPr>
              <w:t>as a result of</w:t>
            </w:r>
            <w:proofErr w:type="gramEnd"/>
            <w:r w:rsidRPr="00F574AC">
              <w:rPr>
                <w:rFonts w:asciiTheme="minorHAnsi" w:hAnsiTheme="minorHAnsi" w:cstheme="minorHAnsi"/>
                <w:lang w:val="en-AU"/>
              </w:rPr>
              <w:t xml:space="preserve"> sunsetting have been updated</w:t>
            </w:r>
          </w:p>
          <w:p w14:paraId="08045EC1" w14:textId="77777777" w:rsidR="00CA3283" w:rsidRPr="00F574AC" w:rsidRDefault="00CA3283" w:rsidP="00557580">
            <w:pPr>
              <w:spacing w:after="0"/>
              <w:rPr>
                <w:rFonts w:asciiTheme="minorHAnsi" w:hAnsiTheme="minorHAnsi" w:cstheme="minorHAnsi"/>
                <w:lang w:val="en-AU"/>
              </w:rPr>
            </w:pPr>
          </w:p>
          <w:p w14:paraId="01FB4BDF" w14:textId="77777777" w:rsidR="00557580" w:rsidRPr="00F574AC" w:rsidRDefault="00557580" w:rsidP="00AF17E4">
            <w:pPr>
              <w:spacing w:after="0"/>
              <w:rPr>
                <w:rFonts w:asciiTheme="minorHAnsi" w:hAnsiTheme="minorHAnsi" w:cstheme="minorHAnsi"/>
                <w:lang w:val="en-AU"/>
              </w:rPr>
            </w:pPr>
            <w:r w:rsidRPr="00F574AC">
              <w:rPr>
                <w:rFonts w:asciiTheme="minorHAnsi" w:hAnsiTheme="minorHAnsi" w:cstheme="minorHAnsi"/>
                <w:lang w:val="en-AU"/>
              </w:rPr>
              <w:t xml:space="preserve">Advisory note BL was replaced with advisory note </w:t>
            </w:r>
            <w:r w:rsidR="00AF17E4" w:rsidRPr="00F574AC">
              <w:rPr>
                <w:rFonts w:asciiTheme="minorHAnsi" w:hAnsiTheme="minorHAnsi" w:cstheme="minorHAnsi"/>
                <w:lang w:val="en-AU"/>
              </w:rPr>
              <w:t>C12</w:t>
            </w:r>
            <w:r w:rsidRPr="00F574AC">
              <w:rPr>
                <w:rFonts w:asciiTheme="minorHAnsi" w:hAnsiTheme="minorHAnsi" w:cstheme="minorHAnsi"/>
                <w:lang w:val="en-AU"/>
              </w:rPr>
              <w:t>.</w:t>
            </w:r>
          </w:p>
          <w:p w14:paraId="209A65A8" w14:textId="77777777" w:rsidR="00AD4980" w:rsidRPr="00F574AC" w:rsidRDefault="00AD4980" w:rsidP="00AF17E4">
            <w:pPr>
              <w:spacing w:after="0"/>
              <w:rPr>
                <w:rFonts w:asciiTheme="minorHAnsi" w:hAnsiTheme="minorHAnsi" w:cstheme="minorHAnsi"/>
                <w:lang w:val="en-AU"/>
              </w:rPr>
            </w:pPr>
          </w:p>
          <w:p w14:paraId="74B804A7" w14:textId="4AE92F4A" w:rsidR="00AD4980" w:rsidRPr="00F574AC" w:rsidRDefault="00AD4980" w:rsidP="00AF17E4">
            <w:pPr>
              <w:spacing w:after="0"/>
              <w:rPr>
                <w:rFonts w:asciiTheme="minorHAnsi" w:hAnsiTheme="minorHAnsi" w:cstheme="minorHAnsi"/>
                <w:lang w:val="en-AU"/>
              </w:rPr>
            </w:pPr>
            <w:r w:rsidRPr="00F574AC">
              <w:rPr>
                <w:rFonts w:asciiTheme="minorHAnsi" w:hAnsiTheme="minorHAnsi" w:cstheme="minorHAnsi"/>
                <w:lang w:val="en-AU"/>
              </w:rPr>
              <w:t xml:space="preserve">Reference to </w:t>
            </w:r>
            <w:proofErr w:type="spellStart"/>
            <w:r w:rsidRPr="00F574AC">
              <w:rPr>
                <w:rFonts w:asciiTheme="minorHAnsi" w:hAnsiTheme="minorHAnsi" w:cstheme="minorHAnsi"/>
                <w:lang w:val="en-AU"/>
              </w:rPr>
              <w:t>f</w:t>
            </w:r>
            <w:r w:rsidRPr="00F574AC">
              <w:rPr>
                <w:rFonts w:asciiTheme="minorHAnsi" w:hAnsiTheme="minorHAnsi" w:cstheme="minorHAnsi"/>
                <w:vertAlign w:val="subscript"/>
                <w:lang w:val="en-AU"/>
              </w:rPr>
              <w:t>offset</w:t>
            </w:r>
            <w:proofErr w:type="spellEnd"/>
            <w:r w:rsidRPr="00F574AC">
              <w:rPr>
                <w:rFonts w:asciiTheme="minorHAnsi" w:hAnsiTheme="minorHAnsi" w:cstheme="minorHAnsi"/>
                <w:lang w:val="en-AU"/>
              </w:rPr>
              <w:t xml:space="preserve"> in Attachment 4 is corrected to the -3dB point of the measurement filter.</w:t>
            </w:r>
          </w:p>
        </w:tc>
      </w:tr>
      <w:tr w:rsidR="002A37C2" w:rsidRPr="00F574AC" w14:paraId="6633BB6F" w14:textId="77777777" w:rsidTr="00EF4342">
        <w:tc>
          <w:tcPr>
            <w:tcW w:w="3190" w:type="dxa"/>
            <w:tcBorders>
              <w:top w:val="single" w:sz="4" w:space="0" w:color="auto"/>
              <w:left w:val="single" w:sz="12" w:space="0" w:color="auto"/>
              <w:bottom w:val="single" w:sz="4" w:space="0" w:color="auto"/>
              <w:right w:val="single" w:sz="4" w:space="0" w:color="auto"/>
            </w:tcBorders>
          </w:tcPr>
          <w:p w14:paraId="6D8A8F5B" w14:textId="51724731" w:rsidR="002A37C2" w:rsidRPr="00F574AC" w:rsidRDefault="000A0E28" w:rsidP="00686AAC">
            <w:pPr>
              <w:spacing w:after="0"/>
              <w:rPr>
                <w:rFonts w:asciiTheme="minorHAnsi" w:hAnsiTheme="minorHAnsi" w:cstheme="minorHAnsi"/>
                <w:lang w:val="en-AU"/>
              </w:rPr>
            </w:pPr>
            <w:r>
              <w:rPr>
                <w:rFonts w:asciiTheme="minorHAnsi" w:hAnsiTheme="minorHAnsi" w:cstheme="minorHAnsi"/>
                <w:lang w:val="en-AU"/>
              </w:rPr>
              <w:t>2</w:t>
            </w:r>
            <w:r w:rsidR="00974A29" w:rsidRPr="00974A29">
              <w:rPr>
                <w:rFonts w:asciiTheme="minorHAnsi" w:hAnsiTheme="minorHAnsi" w:cstheme="minorHAnsi"/>
                <w:lang w:val="en-AU"/>
              </w:rPr>
              <w:t>/0</w:t>
            </w:r>
            <w:r>
              <w:rPr>
                <w:rFonts w:asciiTheme="minorHAnsi" w:hAnsiTheme="minorHAnsi" w:cstheme="minorHAnsi"/>
                <w:lang w:val="en-AU"/>
              </w:rPr>
              <w:t>8</w:t>
            </w:r>
            <w:r w:rsidR="002A37C2" w:rsidRPr="00974A29">
              <w:rPr>
                <w:rFonts w:asciiTheme="minorHAnsi" w:hAnsiTheme="minorHAnsi" w:cstheme="minorHAnsi"/>
                <w:lang w:val="en-AU"/>
              </w:rPr>
              <w:t>/201</w:t>
            </w:r>
            <w:r w:rsidR="000517AE" w:rsidRPr="00974A29">
              <w:rPr>
                <w:rFonts w:asciiTheme="minorHAnsi" w:hAnsiTheme="minorHAnsi" w:cstheme="minorHAnsi"/>
                <w:lang w:val="en-AU"/>
              </w:rPr>
              <w:t>9</w:t>
            </w:r>
          </w:p>
        </w:tc>
        <w:tc>
          <w:tcPr>
            <w:tcW w:w="5142" w:type="dxa"/>
            <w:tcBorders>
              <w:top w:val="single" w:sz="4" w:space="0" w:color="auto"/>
              <w:left w:val="single" w:sz="4" w:space="0" w:color="auto"/>
              <w:bottom w:val="single" w:sz="4" w:space="0" w:color="auto"/>
              <w:right w:val="single" w:sz="12" w:space="0" w:color="auto"/>
            </w:tcBorders>
          </w:tcPr>
          <w:p w14:paraId="77AA956F" w14:textId="0F4D643B" w:rsidR="009D1502" w:rsidRPr="00F574AC" w:rsidRDefault="000517AE" w:rsidP="00557580">
            <w:pPr>
              <w:spacing w:after="0"/>
              <w:rPr>
                <w:rFonts w:asciiTheme="minorHAnsi" w:hAnsiTheme="minorHAnsi" w:cstheme="minorHAnsi"/>
                <w:lang w:val="en-AU"/>
              </w:rPr>
            </w:pPr>
            <w:r>
              <w:rPr>
                <w:rFonts w:asciiTheme="minorHAnsi" w:hAnsiTheme="minorHAnsi" w:cstheme="minorHAnsi"/>
                <w:lang w:val="en-AU"/>
              </w:rPr>
              <w:t>I</w:t>
            </w:r>
            <w:r w:rsidR="009D1502" w:rsidRPr="00F574AC">
              <w:rPr>
                <w:rFonts w:asciiTheme="minorHAnsi" w:hAnsiTheme="minorHAnsi" w:cstheme="minorHAnsi"/>
                <w:lang w:val="en-AU"/>
              </w:rPr>
              <w:t>nclusion of provision for underground PTS</w:t>
            </w:r>
            <w:r w:rsidR="00346DF8">
              <w:rPr>
                <w:rFonts w:asciiTheme="minorHAnsi" w:hAnsiTheme="minorHAnsi" w:cstheme="minorHAnsi"/>
                <w:lang w:val="en-AU"/>
              </w:rPr>
              <w:t xml:space="preserve"> and m</w:t>
            </w:r>
            <w:r w:rsidR="002A37C2" w:rsidRPr="00F574AC">
              <w:rPr>
                <w:rFonts w:asciiTheme="minorHAnsi" w:hAnsiTheme="minorHAnsi" w:cstheme="minorHAnsi"/>
                <w:lang w:val="en-AU"/>
              </w:rPr>
              <w:t>inor amendments to correct typographical errors</w:t>
            </w:r>
            <w:r w:rsidR="00123769" w:rsidRPr="00F574AC">
              <w:rPr>
                <w:rFonts w:asciiTheme="minorHAnsi" w:hAnsiTheme="minorHAnsi" w:cstheme="minorHAnsi"/>
                <w:lang w:val="en-AU"/>
              </w:rPr>
              <w:t xml:space="preserve"> and update references. </w:t>
            </w:r>
          </w:p>
        </w:tc>
      </w:tr>
      <w:tr w:rsidR="00266C2D" w:rsidRPr="00F574AC" w14:paraId="32098649" w14:textId="77777777" w:rsidTr="00EB2FF1">
        <w:tc>
          <w:tcPr>
            <w:tcW w:w="3190" w:type="dxa"/>
            <w:tcBorders>
              <w:top w:val="single" w:sz="4" w:space="0" w:color="auto"/>
              <w:left w:val="single" w:sz="12" w:space="0" w:color="auto"/>
              <w:bottom w:val="single" w:sz="4" w:space="0" w:color="auto"/>
              <w:right w:val="single" w:sz="4" w:space="0" w:color="auto"/>
            </w:tcBorders>
          </w:tcPr>
          <w:p w14:paraId="45681BAC" w14:textId="0328C049" w:rsidR="00266C2D" w:rsidRDefault="00266C2D" w:rsidP="00686AAC">
            <w:pPr>
              <w:spacing w:after="0"/>
              <w:rPr>
                <w:rFonts w:asciiTheme="minorHAnsi" w:hAnsiTheme="minorHAnsi" w:cstheme="minorHAnsi"/>
                <w:lang w:val="en-AU"/>
              </w:rPr>
            </w:pPr>
            <w:r>
              <w:rPr>
                <w:rFonts w:asciiTheme="minorHAnsi" w:hAnsiTheme="minorHAnsi" w:cstheme="minorHAnsi"/>
                <w:lang w:val="en-AU"/>
              </w:rPr>
              <w:t>25/3/2024</w:t>
            </w:r>
          </w:p>
        </w:tc>
        <w:tc>
          <w:tcPr>
            <w:tcW w:w="5142" w:type="dxa"/>
            <w:tcBorders>
              <w:top w:val="single" w:sz="4" w:space="0" w:color="auto"/>
              <w:left w:val="single" w:sz="4" w:space="0" w:color="auto"/>
              <w:bottom w:val="single" w:sz="4" w:space="0" w:color="auto"/>
              <w:right w:val="single" w:sz="12" w:space="0" w:color="auto"/>
            </w:tcBorders>
          </w:tcPr>
          <w:p w14:paraId="45FA6535" w14:textId="5B794633" w:rsidR="00266C2D" w:rsidRDefault="00266C2D" w:rsidP="00557580">
            <w:pPr>
              <w:spacing w:after="0"/>
              <w:rPr>
                <w:rFonts w:asciiTheme="minorHAnsi" w:hAnsiTheme="minorHAnsi" w:cstheme="minorHAnsi"/>
                <w:lang w:val="en-AU"/>
              </w:rPr>
            </w:pPr>
            <w:r>
              <w:rPr>
                <w:rFonts w:asciiTheme="minorHAnsi" w:hAnsiTheme="minorHAnsi" w:cstheme="minorHAnsi"/>
                <w:lang w:val="en-AU"/>
              </w:rPr>
              <w:t xml:space="preserve">Updates to special conditions to account for sunsetting and remaking of the PTS LCD. Inclusion of </w:t>
            </w:r>
            <w:r w:rsidR="00AA1460">
              <w:rPr>
                <w:rFonts w:asciiTheme="minorHAnsi" w:hAnsiTheme="minorHAnsi" w:cstheme="minorHAnsi"/>
                <w:lang w:val="en-AU"/>
              </w:rPr>
              <w:t>S</w:t>
            </w:r>
            <w:r>
              <w:rPr>
                <w:rFonts w:asciiTheme="minorHAnsi" w:hAnsiTheme="minorHAnsi" w:cstheme="minorHAnsi"/>
                <w:lang w:val="en-AU"/>
              </w:rPr>
              <w:t xml:space="preserve">pecial </w:t>
            </w:r>
            <w:r w:rsidR="00AA1460">
              <w:rPr>
                <w:rFonts w:asciiTheme="minorHAnsi" w:hAnsiTheme="minorHAnsi" w:cstheme="minorHAnsi"/>
                <w:lang w:val="en-AU"/>
              </w:rPr>
              <w:t>C</w:t>
            </w:r>
            <w:r>
              <w:rPr>
                <w:rFonts w:asciiTheme="minorHAnsi" w:hAnsiTheme="minorHAnsi" w:cstheme="minorHAnsi"/>
                <w:lang w:val="en-AU"/>
              </w:rPr>
              <w:t>ondition C</w:t>
            </w:r>
            <w:r w:rsidR="00BA6795">
              <w:rPr>
                <w:rFonts w:asciiTheme="minorHAnsi" w:hAnsiTheme="minorHAnsi" w:cstheme="minorHAnsi"/>
                <w:lang w:val="en-AU"/>
              </w:rPr>
              <w:t>21</w:t>
            </w:r>
            <w:r>
              <w:rPr>
                <w:rFonts w:asciiTheme="minorHAnsi" w:hAnsiTheme="minorHAnsi" w:cstheme="minorHAnsi"/>
                <w:lang w:val="en-AU"/>
              </w:rPr>
              <w:t>.</w:t>
            </w:r>
          </w:p>
        </w:tc>
      </w:tr>
      <w:tr w:rsidR="00DD6C40" w:rsidRPr="00F574AC" w14:paraId="24C3A425" w14:textId="77777777" w:rsidTr="009D1E7A">
        <w:trPr>
          <w:ins w:id="74" w:author="Author"/>
        </w:trPr>
        <w:tc>
          <w:tcPr>
            <w:tcW w:w="3190" w:type="dxa"/>
            <w:tcBorders>
              <w:top w:val="single" w:sz="4" w:space="0" w:color="auto"/>
              <w:left w:val="single" w:sz="12" w:space="0" w:color="auto"/>
              <w:bottom w:val="single" w:sz="18" w:space="0" w:color="auto"/>
              <w:right w:val="single" w:sz="4" w:space="0" w:color="auto"/>
            </w:tcBorders>
          </w:tcPr>
          <w:p w14:paraId="6A68F16D" w14:textId="43539814" w:rsidR="00DD6C40" w:rsidRDefault="005A132A" w:rsidP="00686AAC">
            <w:pPr>
              <w:spacing w:after="0"/>
              <w:rPr>
                <w:ins w:id="75" w:author="Author"/>
                <w:rFonts w:asciiTheme="minorHAnsi" w:hAnsiTheme="minorHAnsi" w:cstheme="minorHAnsi"/>
                <w:lang w:val="en-AU"/>
              </w:rPr>
            </w:pPr>
            <w:ins w:id="76" w:author="Author">
              <w:r>
                <w:rPr>
                  <w:rFonts w:asciiTheme="minorHAnsi" w:hAnsiTheme="minorHAnsi" w:cstheme="minorHAnsi"/>
                  <w:lang w:val="en-AU"/>
                </w:rPr>
                <w:t>[TBD]</w:t>
              </w:r>
            </w:ins>
          </w:p>
        </w:tc>
        <w:tc>
          <w:tcPr>
            <w:tcW w:w="5142" w:type="dxa"/>
            <w:tcBorders>
              <w:top w:val="single" w:sz="4" w:space="0" w:color="auto"/>
              <w:left w:val="single" w:sz="4" w:space="0" w:color="auto"/>
              <w:bottom w:val="single" w:sz="18" w:space="0" w:color="auto"/>
              <w:right w:val="single" w:sz="12" w:space="0" w:color="auto"/>
            </w:tcBorders>
          </w:tcPr>
          <w:p w14:paraId="5702E2CD" w14:textId="7180183C" w:rsidR="00DD6C40" w:rsidRDefault="00DD6C40" w:rsidP="00557580">
            <w:pPr>
              <w:spacing w:after="0"/>
              <w:rPr>
                <w:ins w:id="77" w:author="Author"/>
                <w:rFonts w:asciiTheme="minorHAnsi" w:hAnsiTheme="minorHAnsi" w:cstheme="minorHAnsi"/>
                <w:lang w:val="en-AU"/>
              </w:rPr>
            </w:pPr>
            <w:ins w:id="78" w:author="Author">
              <w:r>
                <w:rPr>
                  <w:rFonts w:asciiTheme="minorHAnsi" w:hAnsiTheme="minorHAnsi" w:cstheme="minorHAnsi"/>
                  <w:lang w:val="en-AU"/>
                </w:rPr>
                <w:t>I</w:t>
              </w:r>
              <w:r w:rsidRPr="00F574AC">
                <w:rPr>
                  <w:rFonts w:asciiTheme="minorHAnsi" w:hAnsiTheme="minorHAnsi" w:cstheme="minorHAnsi"/>
                  <w:lang w:val="en-AU"/>
                </w:rPr>
                <w:t>nclusion of provision</w:t>
              </w:r>
              <w:r w:rsidR="00CA374B">
                <w:rPr>
                  <w:rFonts w:asciiTheme="minorHAnsi" w:hAnsiTheme="minorHAnsi" w:cstheme="minorHAnsi"/>
                  <w:lang w:val="en-AU"/>
                </w:rPr>
                <w:t>s</w:t>
              </w:r>
              <w:r w:rsidRPr="00F574AC">
                <w:rPr>
                  <w:rFonts w:asciiTheme="minorHAnsi" w:hAnsiTheme="minorHAnsi" w:cstheme="minorHAnsi"/>
                  <w:lang w:val="en-AU"/>
                </w:rPr>
                <w:t xml:space="preserve"> for </w:t>
              </w:r>
              <w:r w:rsidR="00F623FA">
                <w:rPr>
                  <w:rFonts w:asciiTheme="minorHAnsi" w:hAnsiTheme="minorHAnsi" w:cstheme="minorHAnsi"/>
                  <w:lang w:val="en-AU"/>
                </w:rPr>
                <w:t>rail</w:t>
              </w:r>
              <w:r w:rsidR="00CA374B">
                <w:rPr>
                  <w:rFonts w:asciiTheme="minorHAnsi" w:hAnsiTheme="minorHAnsi" w:cstheme="minorHAnsi"/>
                  <w:lang w:val="en-AU"/>
                </w:rPr>
                <w:t xml:space="preserve"> service</w:t>
              </w:r>
              <w:r w:rsidR="00EB2FF1">
                <w:rPr>
                  <w:rFonts w:asciiTheme="minorHAnsi" w:hAnsiTheme="minorHAnsi" w:cstheme="minorHAnsi"/>
                  <w:lang w:val="en-AU"/>
                </w:rPr>
                <w:t>s</w:t>
              </w:r>
              <w:r w:rsidRPr="00F574AC">
                <w:rPr>
                  <w:rFonts w:asciiTheme="minorHAnsi" w:hAnsiTheme="minorHAnsi" w:cstheme="minorHAnsi"/>
                  <w:lang w:val="en-AU"/>
                </w:rPr>
                <w:t xml:space="preserve"> </w:t>
              </w:r>
              <w:r w:rsidR="00904311">
                <w:rPr>
                  <w:rFonts w:asciiTheme="minorHAnsi" w:hAnsiTheme="minorHAnsi" w:cstheme="minorHAnsi"/>
                  <w:lang w:val="en-AU"/>
                </w:rPr>
                <w:t>previously authorise</w:t>
              </w:r>
              <w:r w:rsidR="00EB2FF1">
                <w:rPr>
                  <w:rFonts w:asciiTheme="minorHAnsi" w:hAnsiTheme="minorHAnsi" w:cstheme="minorHAnsi"/>
                  <w:lang w:val="en-AU"/>
                </w:rPr>
                <w:t>d</w:t>
              </w:r>
              <w:r w:rsidR="00904311">
                <w:rPr>
                  <w:rFonts w:asciiTheme="minorHAnsi" w:hAnsiTheme="minorHAnsi" w:cstheme="minorHAnsi"/>
                  <w:lang w:val="en-AU"/>
                </w:rPr>
                <w:t xml:space="preserve"> under 1800 MHz band spectrum licences </w:t>
              </w:r>
              <w:r>
                <w:rPr>
                  <w:rFonts w:asciiTheme="minorHAnsi" w:hAnsiTheme="minorHAnsi" w:cstheme="minorHAnsi"/>
                  <w:lang w:val="en-AU"/>
                </w:rPr>
                <w:t>and m</w:t>
              </w:r>
              <w:r w:rsidRPr="00F574AC">
                <w:rPr>
                  <w:rFonts w:asciiTheme="minorHAnsi" w:hAnsiTheme="minorHAnsi" w:cstheme="minorHAnsi"/>
                  <w:lang w:val="en-AU"/>
                </w:rPr>
                <w:t>inor amendments to correct typographical errors and update references.</w:t>
              </w:r>
            </w:ins>
          </w:p>
        </w:tc>
      </w:tr>
    </w:tbl>
    <w:p w14:paraId="63AFB9F0" w14:textId="1E5ED97F" w:rsidR="00FF656E" w:rsidRPr="00F574AC" w:rsidRDefault="00FF656E">
      <w:pPr>
        <w:spacing w:after="0"/>
        <w:ind w:left="567" w:hanging="567"/>
        <w:rPr>
          <w:rFonts w:asciiTheme="minorHAnsi" w:hAnsiTheme="minorHAnsi" w:cstheme="minorHAnsi"/>
          <w:lang w:val="en-AU"/>
        </w:rPr>
      </w:pPr>
    </w:p>
    <w:p w14:paraId="677D19CE" w14:textId="77777777" w:rsidR="00FF656E" w:rsidRPr="00F574AC" w:rsidRDefault="00FF656E">
      <w:pPr>
        <w:ind w:left="567" w:hanging="567"/>
        <w:rPr>
          <w:rFonts w:asciiTheme="minorHAnsi" w:hAnsiTheme="minorHAnsi" w:cstheme="minorHAnsi"/>
          <w:lang w:val="en-AU"/>
        </w:rPr>
      </w:pPr>
    </w:p>
    <w:p w14:paraId="4553EA13" w14:textId="77777777" w:rsidR="00FF656E" w:rsidRPr="00F574AC" w:rsidRDefault="00FF656E">
      <w:pPr>
        <w:ind w:left="567" w:hanging="567"/>
        <w:rPr>
          <w:rFonts w:asciiTheme="minorHAnsi" w:hAnsiTheme="minorHAnsi" w:cstheme="minorHAnsi"/>
          <w:lang w:val="en-AU"/>
        </w:rPr>
        <w:sectPr w:rsidR="00FF656E" w:rsidRPr="00F574AC">
          <w:pgSz w:w="11907" w:h="16840" w:code="9"/>
          <w:pgMar w:top="1440" w:right="1797" w:bottom="1440" w:left="1797" w:header="720" w:footer="720" w:gutter="0"/>
          <w:pgNumType w:fmt="lowerRoman"/>
          <w:cols w:space="720"/>
        </w:sectPr>
      </w:pPr>
    </w:p>
    <w:p w14:paraId="3F47A681" w14:textId="77777777" w:rsidR="00FF656E" w:rsidRPr="00F574AC" w:rsidRDefault="00FF656E">
      <w:pPr>
        <w:pBdr>
          <w:top w:val="single" w:sz="12" w:space="1" w:color="auto"/>
        </w:pBdr>
        <w:spacing w:after="0"/>
        <w:rPr>
          <w:rFonts w:asciiTheme="minorHAnsi" w:hAnsiTheme="minorHAnsi" w:cstheme="minorHAnsi"/>
          <w:sz w:val="2"/>
          <w:lang w:val="en-AU"/>
        </w:rPr>
      </w:pPr>
      <w:bookmarkStart w:id="79" w:name="_Toc354802996"/>
      <w:bookmarkStart w:id="80" w:name="_Toc354803045"/>
      <w:bookmarkStart w:id="81" w:name="_Toc379275821"/>
      <w:bookmarkStart w:id="82" w:name="_Toc379789489"/>
    </w:p>
    <w:p w14:paraId="3ACB8745" w14:textId="77777777" w:rsidR="00FF657A" w:rsidRPr="00F574AC" w:rsidRDefault="00FF657A" w:rsidP="00FF657A">
      <w:pPr>
        <w:pBdr>
          <w:top w:val="single" w:sz="12" w:space="1" w:color="auto"/>
        </w:pBdr>
        <w:spacing w:after="0"/>
        <w:rPr>
          <w:rFonts w:asciiTheme="minorHAnsi" w:hAnsiTheme="minorHAnsi" w:cstheme="minorHAnsi"/>
          <w:sz w:val="2"/>
          <w:lang w:val="en-AU"/>
        </w:rPr>
      </w:pPr>
      <w:bookmarkStart w:id="83" w:name="_Toc380902428"/>
      <w:bookmarkStart w:id="84" w:name="_Toc380910411"/>
      <w:bookmarkStart w:id="85" w:name="_Toc475864834"/>
      <w:bookmarkStart w:id="86" w:name="_Toc16999401"/>
      <w:bookmarkStart w:id="87" w:name="_Toc17015075"/>
      <w:bookmarkStart w:id="88" w:name="_Toc18124500"/>
      <w:bookmarkStart w:id="89" w:name="_Toc18229674"/>
      <w:bookmarkStart w:id="90" w:name="_Toc18232132"/>
      <w:bookmarkStart w:id="91" w:name="_Toc23049111"/>
      <w:bookmarkStart w:id="92" w:name="_Toc23049959"/>
    </w:p>
    <w:p w14:paraId="2D1124D4" w14:textId="77777777" w:rsidR="00FF657A" w:rsidRPr="00F574AC" w:rsidRDefault="00FF657A" w:rsidP="00FF657A">
      <w:pPr>
        <w:pStyle w:val="TITLEOFRALI"/>
        <w:jc w:val="left"/>
        <w:rPr>
          <w:rFonts w:asciiTheme="minorHAnsi" w:hAnsiTheme="minorHAnsi" w:cstheme="minorHAnsi"/>
          <w:sz w:val="28"/>
          <w:lang w:val="en-AU"/>
        </w:rPr>
      </w:pPr>
      <w:r w:rsidRPr="00F574AC">
        <w:rPr>
          <w:rFonts w:asciiTheme="minorHAnsi" w:hAnsiTheme="minorHAnsi" w:cstheme="minorHAnsi"/>
          <w:caps w:val="0"/>
          <w:sz w:val="28"/>
          <w:lang w:val="en-AU"/>
        </w:rPr>
        <w:t xml:space="preserve">Frequency coordination and licensing procedures for apparatus licensed PTS in the </w:t>
      </w:r>
      <w:r w:rsidR="00C95920" w:rsidRPr="00F574AC">
        <w:rPr>
          <w:rFonts w:asciiTheme="minorHAnsi" w:hAnsiTheme="minorHAnsi" w:cstheme="minorHAnsi"/>
          <w:caps w:val="0"/>
          <w:sz w:val="28"/>
          <w:lang w:val="en-AU"/>
        </w:rPr>
        <w:t>1800 M</w:t>
      </w:r>
      <w:r w:rsidRPr="00F574AC">
        <w:rPr>
          <w:rFonts w:asciiTheme="minorHAnsi" w:hAnsiTheme="minorHAnsi" w:cstheme="minorHAnsi"/>
          <w:caps w:val="0"/>
          <w:sz w:val="28"/>
          <w:lang w:val="en-AU"/>
        </w:rPr>
        <w:t>Hz band</w:t>
      </w:r>
    </w:p>
    <w:p w14:paraId="05BEACCA" w14:textId="77777777" w:rsidR="00FF657A" w:rsidRPr="00F574AC" w:rsidRDefault="00FF657A" w:rsidP="00FF657A">
      <w:pPr>
        <w:pStyle w:val="Heading1"/>
        <w:rPr>
          <w:rFonts w:asciiTheme="minorHAnsi" w:hAnsiTheme="minorHAnsi" w:cstheme="minorHAnsi"/>
          <w:sz w:val="28"/>
          <w:lang w:val="en-AU"/>
        </w:rPr>
      </w:pPr>
      <w:bookmarkStart w:id="93" w:name="_Toc320795107"/>
      <w:bookmarkStart w:id="94" w:name="_Toc230783713"/>
      <w:r w:rsidRPr="00F574AC">
        <w:rPr>
          <w:rFonts w:asciiTheme="minorHAnsi" w:hAnsiTheme="minorHAnsi" w:cstheme="minorHAnsi"/>
          <w:sz w:val="28"/>
          <w:lang w:val="en-AU"/>
        </w:rPr>
        <w:t>Introduction</w:t>
      </w:r>
      <w:bookmarkEnd w:id="93"/>
      <w:bookmarkEnd w:id="94"/>
    </w:p>
    <w:p w14:paraId="7EF777B4" w14:textId="77777777" w:rsidR="00FF657A" w:rsidRPr="00F574AC" w:rsidRDefault="00FF657A" w:rsidP="00FF657A">
      <w:pPr>
        <w:pStyle w:val="Heading3"/>
        <w:rPr>
          <w:rFonts w:asciiTheme="minorHAnsi" w:hAnsiTheme="minorHAnsi" w:cstheme="minorHAnsi"/>
          <w:lang w:val="en-AU"/>
        </w:rPr>
      </w:pPr>
      <w:bookmarkStart w:id="95" w:name="_Toc320795108"/>
      <w:bookmarkStart w:id="96" w:name="_Toc230783714"/>
      <w:r w:rsidRPr="00F574AC">
        <w:rPr>
          <w:rFonts w:asciiTheme="minorHAnsi" w:hAnsiTheme="minorHAnsi" w:cstheme="minorHAnsi"/>
          <w:lang w:val="en-AU"/>
        </w:rPr>
        <w:t>Purpose</w:t>
      </w:r>
      <w:bookmarkEnd w:id="95"/>
      <w:bookmarkEnd w:id="96"/>
    </w:p>
    <w:p w14:paraId="76B828AD"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The purpose of this Radiocommunications Assignment and Licensing Instruction (RALI) is to provide information about, and describe the necessary steps for, the frequency coordination and licensing of public telecommunications services (PTS)</w:t>
      </w:r>
      <w:r w:rsidR="00216F03" w:rsidRPr="00F574AC">
        <w:rPr>
          <w:rFonts w:asciiTheme="minorHAnsi" w:hAnsiTheme="minorHAnsi" w:cstheme="minorHAnsi"/>
          <w:lang w:val="en-AU"/>
        </w:rPr>
        <w:t>, specifically the Public Mobile Telecommunication Service Class B (PMTS Class B) option,</w:t>
      </w:r>
      <w:r w:rsidRPr="00F574AC">
        <w:rPr>
          <w:rFonts w:asciiTheme="minorHAnsi" w:hAnsiTheme="minorHAnsi" w:cstheme="minorHAnsi"/>
          <w:lang w:val="en-AU"/>
        </w:rPr>
        <w:t xml:space="preserve"> in the paired, </w:t>
      </w:r>
      <w:r w:rsidR="007E7F44" w:rsidRPr="00F574AC">
        <w:rPr>
          <w:rFonts w:asciiTheme="minorHAnsi" w:hAnsiTheme="minorHAnsi" w:cstheme="minorHAnsi"/>
          <w:lang w:val="en-AU"/>
        </w:rPr>
        <w:t>1710-17</w:t>
      </w:r>
      <w:r w:rsidR="00B849BC" w:rsidRPr="00F574AC">
        <w:rPr>
          <w:rFonts w:asciiTheme="minorHAnsi" w:hAnsiTheme="minorHAnsi" w:cstheme="minorHAnsi"/>
          <w:lang w:val="en-AU"/>
        </w:rPr>
        <w:t>8</w:t>
      </w:r>
      <w:r w:rsidR="00C95920" w:rsidRPr="00F574AC">
        <w:rPr>
          <w:rFonts w:asciiTheme="minorHAnsi" w:hAnsiTheme="minorHAnsi" w:cstheme="minorHAnsi"/>
          <w:lang w:val="en-AU"/>
        </w:rPr>
        <w:t>5</w:t>
      </w:r>
      <w:r w:rsidRPr="00F574AC">
        <w:rPr>
          <w:rFonts w:asciiTheme="minorHAnsi" w:hAnsiTheme="minorHAnsi" w:cstheme="minorHAnsi"/>
          <w:lang w:val="en-AU"/>
        </w:rPr>
        <w:t xml:space="preserve"> </w:t>
      </w:r>
      <w:r w:rsidR="007E7F44" w:rsidRPr="00F574AC">
        <w:rPr>
          <w:rFonts w:asciiTheme="minorHAnsi" w:hAnsiTheme="minorHAnsi" w:cstheme="minorHAnsi"/>
          <w:lang w:val="en-AU"/>
        </w:rPr>
        <w:t>/ 1805-18</w:t>
      </w:r>
      <w:r w:rsidR="00B849BC" w:rsidRPr="00F574AC">
        <w:rPr>
          <w:rFonts w:asciiTheme="minorHAnsi" w:hAnsiTheme="minorHAnsi" w:cstheme="minorHAnsi"/>
          <w:lang w:val="en-AU"/>
        </w:rPr>
        <w:t>8</w:t>
      </w:r>
      <w:r w:rsidR="00C95920" w:rsidRPr="00F574AC">
        <w:rPr>
          <w:rFonts w:asciiTheme="minorHAnsi" w:hAnsiTheme="minorHAnsi" w:cstheme="minorHAnsi"/>
          <w:lang w:val="en-AU"/>
        </w:rPr>
        <w:t xml:space="preserve">0 </w:t>
      </w:r>
      <w:r w:rsidRPr="00F574AC">
        <w:rPr>
          <w:rFonts w:asciiTheme="minorHAnsi" w:hAnsiTheme="minorHAnsi" w:cstheme="minorHAnsi"/>
          <w:lang w:val="en-AU"/>
        </w:rPr>
        <w:t>MHz band</w:t>
      </w:r>
      <w:r w:rsidR="007E7F44" w:rsidRPr="00F574AC">
        <w:rPr>
          <w:rFonts w:asciiTheme="minorHAnsi" w:hAnsiTheme="minorHAnsi" w:cstheme="minorHAnsi"/>
          <w:lang w:val="en-AU"/>
        </w:rPr>
        <w:t>s, referred to as the 1800 MHz band</w:t>
      </w:r>
      <w:r w:rsidRPr="00F574AC">
        <w:rPr>
          <w:rFonts w:asciiTheme="minorHAnsi" w:hAnsiTheme="minorHAnsi" w:cstheme="minorHAnsi"/>
          <w:lang w:val="en-AU"/>
        </w:rPr>
        <w:t>.</w:t>
      </w:r>
    </w:p>
    <w:p w14:paraId="11FD7175"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 xml:space="preserve">The information in this document reflects the ACMA’s statement of current policy in relation to frequency coordination and apparatus licensing of PTS systems in the </w:t>
      </w:r>
      <w:r w:rsidR="00C95920" w:rsidRPr="00F574AC">
        <w:rPr>
          <w:rFonts w:asciiTheme="minorHAnsi" w:hAnsiTheme="minorHAnsi" w:cstheme="minorHAnsi"/>
          <w:lang w:val="en-AU"/>
        </w:rPr>
        <w:t>1800 MHz band</w:t>
      </w:r>
      <w:r w:rsidRPr="00F574AC">
        <w:rPr>
          <w:rFonts w:asciiTheme="minorHAnsi" w:hAnsiTheme="minorHAnsi" w:cstheme="minorHAnsi"/>
          <w:lang w:val="en-AU"/>
        </w:rPr>
        <w:t>. In making decisions, both ACMA assigners and Accredited Persons should take all relevant matters into account and decide each case on its merits. Issues related to these procedures that appear to fall outside of the established policy should be brought to the attention of:</w:t>
      </w:r>
    </w:p>
    <w:p w14:paraId="42F64BAD" w14:textId="5A5FE056"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 xml:space="preserve"> </w:t>
      </w:r>
      <w:r w:rsidRPr="00F574AC">
        <w:rPr>
          <w:rFonts w:asciiTheme="minorHAnsi" w:hAnsiTheme="minorHAnsi" w:cstheme="minorHAnsi"/>
          <w:lang w:val="en-AU"/>
        </w:rPr>
        <w:tab/>
        <w:t xml:space="preserve">The Manager - Spectrum </w:t>
      </w:r>
      <w:r w:rsidR="002405C5">
        <w:rPr>
          <w:rFonts w:asciiTheme="minorHAnsi" w:hAnsiTheme="minorHAnsi" w:cstheme="minorHAnsi"/>
          <w:lang w:val="en-AU"/>
        </w:rPr>
        <w:t>Planning</w:t>
      </w:r>
      <w:r w:rsidRPr="00F574AC">
        <w:rPr>
          <w:rFonts w:asciiTheme="minorHAnsi" w:hAnsiTheme="minorHAnsi" w:cstheme="minorHAnsi"/>
          <w:lang w:val="en-AU"/>
        </w:rPr>
        <w:t xml:space="preserve"> Section </w:t>
      </w:r>
    </w:p>
    <w:p w14:paraId="7DC21232" w14:textId="158A05B1"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ab/>
        <w:t xml:space="preserve">Spectrum </w:t>
      </w:r>
      <w:del w:id="97" w:author="Author">
        <w:r w:rsidR="000D4E48" w:rsidRPr="00F574AC" w:rsidDel="008435AD">
          <w:rPr>
            <w:rFonts w:asciiTheme="minorHAnsi" w:hAnsiTheme="minorHAnsi" w:cstheme="minorHAnsi"/>
            <w:lang w:val="en-AU"/>
          </w:rPr>
          <w:delText>Infrastructure</w:delText>
        </w:r>
        <w:r w:rsidRPr="00F574AC" w:rsidDel="008435AD">
          <w:rPr>
            <w:rFonts w:asciiTheme="minorHAnsi" w:hAnsiTheme="minorHAnsi" w:cstheme="minorHAnsi"/>
            <w:lang w:val="en-AU"/>
          </w:rPr>
          <w:delText xml:space="preserve"> </w:delText>
        </w:r>
      </w:del>
      <w:ins w:id="98" w:author="Author">
        <w:r w:rsidR="008435AD">
          <w:rPr>
            <w:rFonts w:asciiTheme="minorHAnsi" w:hAnsiTheme="minorHAnsi" w:cstheme="minorHAnsi"/>
            <w:lang w:val="en-AU"/>
          </w:rPr>
          <w:t>Planning and Engineering</w:t>
        </w:r>
        <w:r w:rsidR="008435AD" w:rsidRPr="00F574AC">
          <w:rPr>
            <w:rFonts w:asciiTheme="minorHAnsi" w:hAnsiTheme="minorHAnsi" w:cstheme="minorHAnsi"/>
            <w:lang w:val="en-AU"/>
          </w:rPr>
          <w:t xml:space="preserve"> </w:t>
        </w:r>
      </w:ins>
      <w:r w:rsidRPr="00F574AC">
        <w:rPr>
          <w:rFonts w:asciiTheme="minorHAnsi" w:hAnsiTheme="minorHAnsi" w:cstheme="minorHAnsi"/>
          <w:lang w:val="en-AU"/>
        </w:rPr>
        <w:t xml:space="preserve">Branch </w:t>
      </w:r>
    </w:p>
    <w:p w14:paraId="19410D04"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ab/>
        <w:t xml:space="preserve">Australian Communications and Media Authority </w:t>
      </w:r>
    </w:p>
    <w:p w14:paraId="6F9D07E0"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ab/>
      </w:r>
      <w:smartTag w:uri="urn:schemas-microsoft-com:office:smarttags" w:element="address">
        <w:smartTag w:uri="urn:schemas-microsoft-com:office:smarttags" w:element="Street">
          <w:r w:rsidRPr="00F574AC">
            <w:rPr>
              <w:rFonts w:asciiTheme="minorHAnsi" w:hAnsiTheme="minorHAnsi" w:cstheme="minorHAnsi"/>
              <w:lang w:val="en-AU"/>
            </w:rPr>
            <w:t>P.O. Box</w:t>
          </w:r>
        </w:smartTag>
        <w:r w:rsidRPr="00F574AC">
          <w:rPr>
            <w:rFonts w:asciiTheme="minorHAnsi" w:hAnsiTheme="minorHAnsi" w:cstheme="minorHAnsi"/>
            <w:lang w:val="en-AU"/>
          </w:rPr>
          <w:t xml:space="preserve"> 78</w:t>
        </w:r>
      </w:smartTag>
      <w:r w:rsidRPr="00F574AC">
        <w:rPr>
          <w:rFonts w:asciiTheme="minorHAnsi" w:hAnsiTheme="minorHAnsi" w:cstheme="minorHAnsi"/>
          <w:lang w:val="en-AU"/>
        </w:rPr>
        <w:t xml:space="preserve"> </w:t>
      </w:r>
    </w:p>
    <w:p w14:paraId="764409C4"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ab/>
        <w:t>Belconnen ACT 2616</w:t>
      </w:r>
    </w:p>
    <w:p w14:paraId="2B37ABE6" w14:textId="59864D31" w:rsidR="00FF657A" w:rsidRPr="00F574AC" w:rsidRDefault="00FF657A" w:rsidP="00FF657A">
      <w:pPr>
        <w:spacing w:before="120" w:after="0"/>
        <w:rPr>
          <w:rFonts w:asciiTheme="minorHAnsi" w:hAnsiTheme="minorHAnsi" w:cstheme="minorHAnsi"/>
          <w:i/>
          <w:lang w:val="en-AU"/>
        </w:rPr>
      </w:pPr>
      <w:r w:rsidRPr="00F574AC">
        <w:rPr>
          <w:rFonts w:asciiTheme="minorHAnsi" w:hAnsiTheme="minorHAnsi" w:cstheme="minorHAnsi"/>
          <w:i/>
          <w:lang w:val="en-AU"/>
        </w:rPr>
        <w:t>A glossary of acronyms and abbreviations is provided at page </w:t>
      </w:r>
      <w:del w:id="99" w:author="Author">
        <w:r w:rsidR="00017931" w:rsidRPr="00F574AC">
          <w:rPr>
            <w:rFonts w:asciiTheme="minorHAnsi" w:hAnsiTheme="minorHAnsi" w:cstheme="minorHAnsi"/>
            <w:i/>
            <w:lang w:val="en-AU"/>
          </w:rPr>
          <w:fldChar w:fldCharType="begin"/>
        </w:r>
        <w:r w:rsidR="00744174" w:rsidRPr="00F574AC">
          <w:rPr>
            <w:rFonts w:asciiTheme="minorHAnsi" w:hAnsiTheme="minorHAnsi" w:cstheme="minorHAnsi"/>
            <w:i/>
            <w:lang w:val="en-AU"/>
          </w:rPr>
          <w:delInstrText xml:space="preserve"> PAGEREF _Ref247949329 </w:delInstrText>
        </w:r>
        <w:r w:rsidR="00017931" w:rsidRPr="00F574AC">
          <w:rPr>
            <w:rFonts w:asciiTheme="minorHAnsi" w:hAnsiTheme="minorHAnsi" w:cstheme="minorHAnsi"/>
            <w:i/>
            <w:lang w:val="en-AU"/>
          </w:rPr>
          <w:fldChar w:fldCharType="separate"/>
        </w:r>
        <w:r w:rsidR="009F0C8E" w:rsidRPr="00F574AC">
          <w:rPr>
            <w:rFonts w:asciiTheme="minorHAnsi" w:hAnsiTheme="minorHAnsi" w:cstheme="minorHAnsi"/>
            <w:i/>
            <w:noProof/>
            <w:lang w:val="en-AU"/>
          </w:rPr>
          <w:delText>39</w:delText>
        </w:r>
        <w:r w:rsidR="00017931" w:rsidRPr="00F574AC">
          <w:rPr>
            <w:rFonts w:asciiTheme="minorHAnsi" w:hAnsiTheme="minorHAnsi" w:cstheme="minorHAnsi"/>
            <w:i/>
            <w:lang w:val="en-AU"/>
          </w:rPr>
          <w:fldChar w:fldCharType="end"/>
        </w:r>
      </w:del>
      <w:ins w:id="100" w:author="Author">
        <w:r w:rsidR="007F2F46">
          <w:rPr>
            <w:rFonts w:asciiTheme="minorHAnsi" w:hAnsiTheme="minorHAnsi" w:cstheme="minorHAnsi"/>
            <w:i/>
            <w:lang w:val="en-AU"/>
          </w:rPr>
          <w:t>46</w:t>
        </w:r>
      </w:ins>
    </w:p>
    <w:p w14:paraId="11CA6E99" w14:textId="77777777" w:rsidR="00FF657A" w:rsidRPr="00F574AC" w:rsidRDefault="00FF657A" w:rsidP="00FF657A">
      <w:pPr>
        <w:pStyle w:val="Heading3"/>
        <w:rPr>
          <w:rFonts w:asciiTheme="minorHAnsi" w:hAnsiTheme="minorHAnsi" w:cstheme="minorHAnsi"/>
          <w:lang w:val="en-AU"/>
        </w:rPr>
      </w:pPr>
      <w:bookmarkStart w:id="101" w:name="_Toc320795109"/>
      <w:bookmarkStart w:id="102" w:name="_Toc230783715"/>
      <w:r w:rsidRPr="00F574AC">
        <w:rPr>
          <w:rFonts w:asciiTheme="minorHAnsi" w:hAnsiTheme="minorHAnsi" w:cstheme="minorHAnsi"/>
          <w:lang w:val="en-AU"/>
        </w:rPr>
        <w:t>Basic Principles</w:t>
      </w:r>
      <w:bookmarkEnd w:id="101"/>
      <w:bookmarkEnd w:id="102"/>
    </w:p>
    <w:p w14:paraId="1E01A778" w14:textId="77777777" w:rsidR="00FF657A" w:rsidRPr="00F574AC" w:rsidRDefault="00FF657A" w:rsidP="00FF657A">
      <w:pPr>
        <w:spacing w:after="0"/>
        <w:rPr>
          <w:rFonts w:asciiTheme="minorHAnsi" w:hAnsiTheme="minorHAnsi" w:cstheme="minorHAnsi"/>
          <w:lang w:val="en-AU"/>
        </w:rPr>
      </w:pPr>
      <w:r w:rsidRPr="00F574AC">
        <w:rPr>
          <w:rFonts w:asciiTheme="minorHAnsi" w:hAnsiTheme="minorHAnsi" w:cstheme="minorHAnsi"/>
          <w:lang w:val="en-AU"/>
        </w:rPr>
        <w:t xml:space="preserve">The basic principles for coordination and operation of PTS systems in the </w:t>
      </w:r>
      <w:r w:rsidR="00C95920" w:rsidRPr="00F574AC">
        <w:rPr>
          <w:rFonts w:asciiTheme="minorHAnsi" w:hAnsiTheme="minorHAnsi" w:cstheme="minorHAnsi"/>
          <w:lang w:val="en-AU"/>
        </w:rPr>
        <w:t>1800 MHz</w:t>
      </w:r>
      <w:r w:rsidRPr="00F574AC">
        <w:rPr>
          <w:rFonts w:asciiTheme="minorHAnsi" w:hAnsiTheme="minorHAnsi" w:cstheme="minorHAnsi"/>
          <w:lang w:val="en-AU"/>
        </w:rPr>
        <w:t xml:space="preserve"> band are that:</w:t>
      </w:r>
    </w:p>
    <w:p w14:paraId="3B1EE2E5" w14:textId="77777777" w:rsidR="007114D1" w:rsidRDefault="007F5012">
      <w:pPr>
        <w:numPr>
          <w:ilvl w:val="0"/>
          <w:numId w:val="9"/>
        </w:numPr>
        <w:spacing w:before="60" w:after="60"/>
        <w:rPr>
          <w:ins w:id="103" w:author="Author"/>
          <w:rFonts w:asciiTheme="minorHAnsi" w:hAnsiTheme="minorHAnsi" w:cstheme="minorHAnsi"/>
          <w:lang w:val="en-AU"/>
        </w:rPr>
      </w:pPr>
      <w:r w:rsidRPr="00F574AC">
        <w:rPr>
          <w:rFonts w:asciiTheme="minorHAnsi" w:hAnsiTheme="minorHAnsi" w:cstheme="minorHAnsi"/>
          <w:lang w:val="en-AU"/>
        </w:rPr>
        <w:t>a</w:t>
      </w:r>
      <w:r w:rsidR="00FF657A" w:rsidRPr="00F574AC">
        <w:rPr>
          <w:rFonts w:asciiTheme="minorHAnsi" w:hAnsiTheme="minorHAnsi" w:cstheme="minorHAnsi"/>
          <w:lang w:val="en-AU"/>
        </w:rPr>
        <w:t xml:space="preserve">pparatus licences </w:t>
      </w:r>
      <w:proofErr w:type="gramStart"/>
      <w:r w:rsidR="00FF657A" w:rsidRPr="00F574AC">
        <w:rPr>
          <w:rFonts w:asciiTheme="minorHAnsi" w:hAnsiTheme="minorHAnsi" w:cstheme="minorHAnsi"/>
          <w:lang w:val="en-AU"/>
        </w:rPr>
        <w:t>are able to</w:t>
      </w:r>
      <w:proofErr w:type="gramEnd"/>
      <w:r w:rsidR="00FF657A" w:rsidRPr="00F574AC">
        <w:rPr>
          <w:rFonts w:asciiTheme="minorHAnsi" w:hAnsiTheme="minorHAnsi" w:cstheme="minorHAnsi"/>
          <w:lang w:val="en-AU"/>
        </w:rPr>
        <w:t xml:space="preserve"> be issued for PTS systems operating in</w:t>
      </w:r>
      <w:ins w:id="104" w:author="Author">
        <w:r w:rsidR="007114D1">
          <w:rPr>
            <w:rFonts w:asciiTheme="minorHAnsi" w:hAnsiTheme="minorHAnsi" w:cstheme="minorHAnsi"/>
            <w:lang w:val="en-AU"/>
          </w:rPr>
          <w:t>:</w:t>
        </w:r>
      </w:ins>
    </w:p>
    <w:p w14:paraId="40826FCD" w14:textId="7E63DD53" w:rsidR="00931B57" w:rsidRDefault="00FF657A" w:rsidP="007114D1">
      <w:pPr>
        <w:numPr>
          <w:ilvl w:val="1"/>
          <w:numId w:val="9"/>
        </w:numPr>
        <w:spacing w:before="60" w:after="60"/>
        <w:rPr>
          <w:ins w:id="105" w:author="Author"/>
          <w:rFonts w:asciiTheme="minorHAnsi" w:hAnsiTheme="minorHAnsi" w:cstheme="minorHAnsi"/>
          <w:lang w:val="en-AU"/>
        </w:rPr>
      </w:pPr>
      <w:del w:id="106" w:author="Author">
        <w:r w:rsidRPr="00F574AC" w:rsidDel="007114D1">
          <w:rPr>
            <w:rFonts w:asciiTheme="minorHAnsi" w:hAnsiTheme="minorHAnsi" w:cstheme="minorHAnsi"/>
            <w:lang w:val="en-AU"/>
          </w:rPr>
          <w:delText xml:space="preserve"> </w:delText>
        </w:r>
      </w:del>
      <w:r w:rsidRPr="00F574AC">
        <w:rPr>
          <w:rFonts w:asciiTheme="minorHAnsi" w:hAnsiTheme="minorHAnsi" w:cstheme="minorHAnsi"/>
          <w:lang w:val="en-AU"/>
        </w:rPr>
        <w:t xml:space="preserve">the paired frequency ranges </w:t>
      </w:r>
      <w:r w:rsidR="007E7F44" w:rsidRPr="00F574AC">
        <w:rPr>
          <w:rFonts w:asciiTheme="minorHAnsi" w:hAnsiTheme="minorHAnsi" w:cstheme="minorHAnsi"/>
          <w:lang w:val="en-AU"/>
        </w:rPr>
        <w:t>1710-</w:t>
      </w:r>
      <w:r w:rsidR="00EF7977" w:rsidRPr="00F574AC">
        <w:rPr>
          <w:rFonts w:asciiTheme="minorHAnsi" w:hAnsiTheme="minorHAnsi" w:cstheme="minorHAnsi"/>
          <w:lang w:val="en-AU"/>
        </w:rPr>
        <w:t xml:space="preserve">1785 </w:t>
      </w:r>
      <w:r w:rsidR="001F0CC4" w:rsidRPr="00F574AC">
        <w:rPr>
          <w:rFonts w:asciiTheme="minorHAnsi" w:hAnsiTheme="minorHAnsi" w:cstheme="minorHAnsi"/>
          <w:lang w:val="en-AU"/>
        </w:rPr>
        <w:t>/</w:t>
      </w:r>
      <w:r w:rsidR="007E7F44" w:rsidRPr="00F574AC">
        <w:rPr>
          <w:rFonts w:asciiTheme="minorHAnsi" w:hAnsiTheme="minorHAnsi" w:cstheme="minorHAnsi"/>
          <w:lang w:val="en-AU"/>
        </w:rPr>
        <w:t xml:space="preserve"> 1805-18</w:t>
      </w:r>
      <w:r w:rsidR="00EF7977" w:rsidRPr="00F574AC">
        <w:rPr>
          <w:rFonts w:asciiTheme="minorHAnsi" w:hAnsiTheme="minorHAnsi" w:cstheme="minorHAnsi"/>
          <w:lang w:val="en-AU"/>
        </w:rPr>
        <w:t>8</w:t>
      </w:r>
      <w:r w:rsidR="001F0CC4" w:rsidRPr="00F574AC">
        <w:rPr>
          <w:rFonts w:asciiTheme="minorHAnsi" w:hAnsiTheme="minorHAnsi" w:cstheme="minorHAnsi"/>
          <w:lang w:val="en-AU"/>
        </w:rPr>
        <w:t>0 MHz</w:t>
      </w:r>
      <w:r w:rsidR="001F0CC4" w:rsidRPr="00F574AC" w:rsidDel="00C95920">
        <w:rPr>
          <w:rFonts w:asciiTheme="minorHAnsi" w:hAnsiTheme="minorHAnsi" w:cstheme="minorHAnsi"/>
          <w:lang w:val="en-AU"/>
        </w:rPr>
        <w:t xml:space="preserve"> </w:t>
      </w:r>
      <w:r w:rsidRPr="00F574AC">
        <w:rPr>
          <w:rFonts w:asciiTheme="minorHAnsi" w:hAnsiTheme="minorHAnsi" w:cstheme="minorHAnsi"/>
          <w:lang w:val="en-AU"/>
        </w:rPr>
        <w:t>in regional and remote areas that are outside of those areas specified for allocation by spectrum licensing</w:t>
      </w:r>
      <w:r w:rsidRPr="00F574AC">
        <w:rPr>
          <w:rStyle w:val="FootnoteReference"/>
          <w:rFonts w:asciiTheme="minorHAnsi" w:hAnsiTheme="minorHAnsi" w:cstheme="minorHAnsi"/>
          <w:lang w:val="en-AU"/>
        </w:rPr>
        <w:footnoteReference w:id="2"/>
      </w:r>
      <w:r w:rsidR="00610D8E" w:rsidRPr="00F574AC">
        <w:rPr>
          <w:rFonts w:asciiTheme="minorHAnsi" w:hAnsiTheme="minorHAnsi" w:cstheme="minorHAnsi"/>
          <w:lang w:val="en-AU"/>
        </w:rPr>
        <w:t>,</w:t>
      </w:r>
      <w:r w:rsidR="001F0CC4" w:rsidRPr="00F574AC">
        <w:rPr>
          <w:rFonts w:asciiTheme="minorHAnsi" w:hAnsiTheme="minorHAnsi" w:cstheme="minorHAnsi"/>
          <w:lang w:val="en-AU"/>
        </w:rPr>
        <w:t xml:space="preserve"> </w:t>
      </w:r>
      <w:r w:rsidRPr="00F574AC">
        <w:rPr>
          <w:rFonts w:asciiTheme="minorHAnsi" w:hAnsiTheme="minorHAnsi" w:cstheme="minorHAnsi"/>
          <w:lang w:val="en-AU"/>
        </w:rPr>
        <w:t>outside the</w:t>
      </w:r>
      <w:r w:rsidR="00CF0B46">
        <w:rPr>
          <w:rFonts w:asciiTheme="minorHAnsi" w:hAnsiTheme="minorHAnsi" w:cstheme="minorHAnsi"/>
          <w:lang w:val="en-AU"/>
        </w:rPr>
        <w:t xml:space="preserve"> Australian</w:t>
      </w:r>
      <w:r w:rsidRPr="00F574AC">
        <w:rPr>
          <w:rFonts w:asciiTheme="minorHAnsi" w:hAnsiTheme="minorHAnsi" w:cstheme="minorHAnsi"/>
          <w:lang w:val="en-AU"/>
        </w:rPr>
        <w:t xml:space="preserve"> radio quiet zone</w:t>
      </w:r>
      <w:r w:rsidR="00CF0B46">
        <w:rPr>
          <w:rFonts w:asciiTheme="minorHAnsi" w:hAnsiTheme="minorHAnsi" w:cstheme="minorHAnsi"/>
          <w:lang w:val="en-AU"/>
        </w:rPr>
        <w:t xml:space="preserve"> Western Australia</w:t>
      </w:r>
      <w:r w:rsidRPr="00F574AC">
        <w:rPr>
          <w:rFonts w:asciiTheme="minorHAnsi" w:hAnsiTheme="minorHAnsi" w:cstheme="minorHAnsi"/>
          <w:lang w:val="en-AU"/>
        </w:rPr>
        <w:t xml:space="preserve"> (</w:t>
      </w:r>
      <w:r w:rsidR="00CF0B46">
        <w:rPr>
          <w:rFonts w:asciiTheme="minorHAnsi" w:hAnsiTheme="minorHAnsi" w:cstheme="minorHAnsi"/>
          <w:lang w:val="en-AU"/>
        </w:rPr>
        <w:t>A</w:t>
      </w:r>
      <w:r w:rsidRPr="00F574AC">
        <w:rPr>
          <w:rFonts w:asciiTheme="minorHAnsi" w:hAnsiTheme="minorHAnsi" w:cstheme="minorHAnsi"/>
          <w:lang w:val="en-AU"/>
        </w:rPr>
        <w:t>RQZ</w:t>
      </w:r>
      <w:r w:rsidR="00CF0B46">
        <w:rPr>
          <w:rFonts w:asciiTheme="minorHAnsi" w:hAnsiTheme="minorHAnsi" w:cstheme="minorHAnsi"/>
          <w:lang w:val="en-AU"/>
        </w:rPr>
        <w:t>WA</w:t>
      </w:r>
      <w:r w:rsidRPr="00F574AC">
        <w:rPr>
          <w:rFonts w:asciiTheme="minorHAnsi" w:hAnsiTheme="minorHAnsi" w:cstheme="minorHAnsi"/>
          <w:lang w:val="en-AU"/>
        </w:rPr>
        <w:t>) exclusion area</w:t>
      </w:r>
      <w:r w:rsidR="00337779" w:rsidRPr="00F574AC">
        <w:rPr>
          <w:rFonts w:asciiTheme="minorHAnsi" w:hAnsiTheme="minorHAnsi" w:cstheme="minorHAnsi"/>
          <w:lang w:val="en-AU"/>
        </w:rPr>
        <w:t xml:space="preserve"> as defined in the </w:t>
      </w:r>
      <w:r w:rsidR="00E505D1" w:rsidRPr="00E505D1">
        <w:rPr>
          <w:rFonts w:asciiTheme="minorHAnsi" w:hAnsiTheme="minorHAnsi" w:cstheme="minorHAnsi"/>
          <w:i/>
          <w:lang w:val="en-AU"/>
        </w:rPr>
        <w:t>Radiocommunications (Australian Radio Quiet Zone Western Australia) Frequency Band Plan 2023</w:t>
      </w:r>
      <w:r w:rsidR="00E505D1" w:rsidRPr="00E505D1" w:rsidDel="00E505D1">
        <w:rPr>
          <w:rFonts w:asciiTheme="minorHAnsi" w:hAnsiTheme="minorHAnsi" w:cstheme="minorHAnsi"/>
          <w:i/>
          <w:lang w:val="en-AU"/>
        </w:rPr>
        <w:t xml:space="preserve"> </w:t>
      </w:r>
      <w:r w:rsidR="00337779" w:rsidRPr="00F574AC">
        <w:rPr>
          <w:rFonts w:asciiTheme="minorHAnsi" w:hAnsiTheme="minorHAnsi" w:cstheme="minorHAnsi"/>
          <w:lang w:val="en-AU"/>
        </w:rPr>
        <w:t xml:space="preserve">(the </w:t>
      </w:r>
      <w:r w:rsidR="00E505D1">
        <w:rPr>
          <w:rFonts w:asciiTheme="minorHAnsi" w:hAnsiTheme="minorHAnsi" w:cstheme="minorHAnsi"/>
          <w:lang w:val="en-AU"/>
        </w:rPr>
        <w:t>A</w:t>
      </w:r>
      <w:r w:rsidR="00337779" w:rsidRPr="00F574AC">
        <w:rPr>
          <w:rFonts w:asciiTheme="minorHAnsi" w:hAnsiTheme="minorHAnsi" w:cstheme="minorHAnsi"/>
          <w:lang w:val="en-AU"/>
        </w:rPr>
        <w:t>RQZ</w:t>
      </w:r>
      <w:r w:rsidR="00E505D1">
        <w:rPr>
          <w:rFonts w:asciiTheme="minorHAnsi" w:hAnsiTheme="minorHAnsi" w:cstheme="minorHAnsi"/>
          <w:lang w:val="en-AU"/>
        </w:rPr>
        <w:t>WA</w:t>
      </w:r>
      <w:r w:rsidR="00337779" w:rsidRPr="00F574AC">
        <w:rPr>
          <w:rFonts w:asciiTheme="minorHAnsi" w:hAnsiTheme="minorHAnsi" w:cstheme="minorHAnsi"/>
          <w:lang w:val="en-AU"/>
        </w:rPr>
        <w:t xml:space="preserve"> Band Plan)</w:t>
      </w:r>
      <w:del w:id="107" w:author="Author">
        <w:r w:rsidR="00610D8E" w:rsidRPr="00F574AC" w:rsidDel="00F8715D">
          <w:rPr>
            <w:rFonts w:asciiTheme="minorHAnsi" w:hAnsiTheme="minorHAnsi" w:cstheme="minorHAnsi"/>
            <w:lang w:val="en-AU"/>
          </w:rPr>
          <w:delText xml:space="preserve"> and</w:delText>
        </w:r>
        <w:r w:rsidR="00610D8E" w:rsidRPr="00F574AC" w:rsidDel="002F1E16">
          <w:rPr>
            <w:rFonts w:asciiTheme="minorHAnsi" w:hAnsiTheme="minorHAnsi" w:cstheme="minorHAnsi"/>
            <w:lang w:val="en-AU"/>
          </w:rPr>
          <w:delText xml:space="preserve"> outside embargoed areas defined </w:delText>
        </w:r>
        <w:r w:rsidR="003443AB" w:rsidRPr="00F574AC" w:rsidDel="002F1E16">
          <w:rPr>
            <w:rFonts w:asciiTheme="minorHAnsi" w:hAnsiTheme="minorHAnsi" w:cstheme="minorHAnsi"/>
            <w:lang w:val="en-AU"/>
          </w:rPr>
          <w:delText>by the ACMA</w:delText>
        </w:r>
        <w:r w:rsidR="00610D8E" w:rsidRPr="00F574AC" w:rsidDel="002F1E16">
          <w:rPr>
            <w:rStyle w:val="FootnoteReference"/>
            <w:rFonts w:asciiTheme="minorHAnsi" w:hAnsiTheme="minorHAnsi" w:cstheme="minorHAnsi"/>
            <w:lang w:val="en-AU"/>
          </w:rPr>
          <w:footnoteReference w:id="3"/>
        </w:r>
      </w:del>
      <w:r w:rsidR="001F0CC4" w:rsidRPr="00F574AC">
        <w:rPr>
          <w:rFonts w:asciiTheme="minorHAnsi" w:hAnsiTheme="minorHAnsi" w:cstheme="minorHAnsi"/>
          <w:lang w:val="en-AU"/>
        </w:rPr>
        <w:t>;</w:t>
      </w:r>
      <w:ins w:id="109" w:author="Author">
        <w:r w:rsidR="007114D1">
          <w:rPr>
            <w:rFonts w:asciiTheme="minorHAnsi" w:hAnsiTheme="minorHAnsi" w:cstheme="minorHAnsi"/>
            <w:lang w:val="en-AU"/>
          </w:rPr>
          <w:t xml:space="preserve"> or</w:t>
        </w:r>
      </w:ins>
    </w:p>
    <w:p w14:paraId="4ED8442E" w14:textId="09B64746" w:rsidR="007114D1" w:rsidRPr="00F574AC" w:rsidRDefault="009C52DA" w:rsidP="00B1133E">
      <w:pPr>
        <w:numPr>
          <w:ilvl w:val="1"/>
          <w:numId w:val="9"/>
        </w:numPr>
        <w:spacing w:before="60" w:after="60"/>
        <w:rPr>
          <w:rFonts w:asciiTheme="minorHAnsi" w:hAnsiTheme="minorHAnsi" w:cstheme="minorHAnsi"/>
          <w:lang w:val="en-AU"/>
        </w:rPr>
      </w:pPr>
      <w:ins w:id="110" w:author="Author">
        <w:r>
          <w:rPr>
            <w:rFonts w:asciiTheme="minorHAnsi" w:hAnsiTheme="minorHAnsi" w:cstheme="minorHAnsi"/>
            <w:lang w:val="en-AU"/>
          </w:rPr>
          <w:lastRenderedPageBreak/>
          <w:t xml:space="preserve">frequency ranges and areas as defined in Attachment 6, </w:t>
        </w:r>
        <w:r w:rsidR="00D82B1A">
          <w:rPr>
            <w:rFonts w:asciiTheme="minorHAnsi" w:hAnsiTheme="minorHAnsi" w:cstheme="minorHAnsi"/>
            <w:lang w:val="en-AU"/>
          </w:rPr>
          <w:t>w</w:t>
        </w:r>
        <w:r w:rsidR="0060233C">
          <w:rPr>
            <w:rFonts w:asciiTheme="minorHAnsi" w:hAnsiTheme="minorHAnsi" w:cstheme="minorHAnsi"/>
            <w:lang w:val="en-AU"/>
          </w:rPr>
          <w:t xml:space="preserve">hen the PTS licence is to be issued </w:t>
        </w:r>
        <w:r w:rsidR="006F5330">
          <w:rPr>
            <w:rFonts w:asciiTheme="minorHAnsi" w:hAnsiTheme="minorHAnsi" w:cstheme="minorHAnsi"/>
            <w:lang w:val="en-AU"/>
          </w:rPr>
          <w:t xml:space="preserve">to a </w:t>
        </w:r>
        <w:r w:rsidR="006F5330" w:rsidRPr="00B1133E">
          <w:rPr>
            <w:rFonts w:asciiTheme="minorHAnsi" w:hAnsiTheme="minorHAnsi" w:cstheme="minorHAnsi"/>
            <w:i/>
            <w:iCs/>
            <w:lang w:val="en-AU"/>
          </w:rPr>
          <w:t>relevant rail licensee</w:t>
        </w:r>
        <w:r w:rsidR="006F5330">
          <w:rPr>
            <w:rFonts w:asciiTheme="minorHAnsi" w:hAnsiTheme="minorHAnsi" w:cstheme="minorHAnsi"/>
            <w:lang w:val="en-AU"/>
          </w:rPr>
          <w:t xml:space="preserve"> and authorises operation within </w:t>
        </w:r>
        <w:r w:rsidR="00BB4D9C">
          <w:rPr>
            <w:rFonts w:asciiTheme="minorHAnsi" w:hAnsiTheme="minorHAnsi" w:cstheme="minorHAnsi"/>
            <w:lang w:val="en-AU"/>
          </w:rPr>
          <w:t>those parameters</w:t>
        </w:r>
        <w:r w:rsidR="00CD68DD">
          <w:rPr>
            <w:rFonts w:asciiTheme="minorHAnsi" w:hAnsiTheme="minorHAnsi" w:cstheme="minorHAnsi"/>
            <w:lang w:val="en-AU"/>
          </w:rPr>
          <w:t>.</w:t>
        </w:r>
        <w:r w:rsidR="001D081E">
          <w:rPr>
            <w:rFonts w:asciiTheme="minorHAnsi" w:hAnsiTheme="minorHAnsi" w:cstheme="minorHAnsi"/>
            <w:lang w:val="en-AU"/>
          </w:rPr>
          <w:t xml:space="preserve"> </w:t>
        </w:r>
        <w:r w:rsidR="00356E1A">
          <w:rPr>
            <w:rFonts w:asciiTheme="minorHAnsi" w:hAnsiTheme="minorHAnsi" w:cstheme="minorHAnsi"/>
            <w:lang w:val="en-AU"/>
          </w:rPr>
          <w:t>F</w:t>
        </w:r>
        <w:r w:rsidR="00DA0373">
          <w:rPr>
            <w:rFonts w:asciiTheme="minorHAnsi" w:hAnsiTheme="minorHAnsi" w:cstheme="minorHAnsi"/>
            <w:lang w:val="en-AU"/>
          </w:rPr>
          <w:t xml:space="preserve">or </w:t>
        </w:r>
        <w:r w:rsidR="000D5C2B">
          <w:rPr>
            <w:rFonts w:asciiTheme="minorHAnsi" w:hAnsiTheme="minorHAnsi" w:cstheme="minorHAnsi"/>
            <w:lang w:val="en-AU"/>
          </w:rPr>
          <w:t>the purposes of this RA</w:t>
        </w:r>
        <w:r w:rsidR="00DA0373">
          <w:rPr>
            <w:rFonts w:asciiTheme="minorHAnsi" w:hAnsiTheme="minorHAnsi" w:cstheme="minorHAnsi"/>
            <w:lang w:val="en-AU"/>
          </w:rPr>
          <w:t xml:space="preserve">LI, these licences are </w:t>
        </w:r>
        <w:r w:rsidR="00F96617">
          <w:rPr>
            <w:rFonts w:asciiTheme="minorHAnsi" w:hAnsiTheme="minorHAnsi" w:cstheme="minorHAnsi"/>
            <w:lang w:val="en-AU"/>
          </w:rPr>
          <w:t>referred to as a ‘</w:t>
        </w:r>
        <w:r w:rsidR="00F96617" w:rsidRPr="00B1133E">
          <w:rPr>
            <w:rFonts w:asciiTheme="minorHAnsi" w:hAnsiTheme="minorHAnsi" w:cstheme="minorHAnsi"/>
            <w:i/>
            <w:iCs/>
            <w:lang w:val="en-AU"/>
          </w:rPr>
          <w:t>rail PTS licence’</w:t>
        </w:r>
        <w:r w:rsidR="00F96617">
          <w:rPr>
            <w:rFonts w:asciiTheme="minorHAnsi" w:hAnsiTheme="minorHAnsi" w:cstheme="minorHAnsi"/>
            <w:lang w:val="en-AU"/>
          </w:rPr>
          <w:t>.</w:t>
        </w:r>
      </w:ins>
    </w:p>
    <w:p w14:paraId="59B0EB72" w14:textId="3E509475" w:rsidR="00554D7E" w:rsidRDefault="00554D7E">
      <w:pPr>
        <w:numPr>
          <w:ilvl w:val="0"/>
          <w:numId w:val="9"/>
        </w:numPr>
        <w:spacing w:before="60" w:after="60"/>
        <w:rPr>
          <w:ins w:id="111" w:author="Author"/>
          <w:rFonts w:asciiTheme="minorHAnsi" w:hAnsiTheme="minorHAnsi" w:cstheme="minorHAnsi"/>
          <w:lang w:val="en-AU"/>
        </w:rPr>
      </w:pPr>
      <w:ins w:id="112" w:author="Author">
        <w:r>
          <w:rPr>
            <w:rFonts w:asciiTheme="minorHAnsi" w:hAnsiTheme="minorHAnsi" w:cstheme="minorHAnsi"/>
            <w:lang w:val="en-AU"/>
          </w:rPr>
          <w:t xml:space="preserve">Apparatus licences </w:t>
        </w:r>
        <w:proofErr w:type="gramStart"/>
        <w:r>
          <w:rPr>
            <w:rFonts w:asciiTheme="minorHAnsi" w:hAnsiTheme="minorHAnsi" w:cstheme="minorHAnsi"/>
            <w:lang w:val="en-AU"/>
          </w:rPr>
          <w:t xml:space="preserve">are </w:t>
        </w:r>
        <w:r w:rsidR="009733FB">
          <w:rPr>
            <w:rFonts w:asciiTheme="minorHAnsi" w:hAnsiTheme="minorHAnsi" w:cstheme="minorHAnsi"/>
            <w:lang w:val="en-AU"/>
          </w:rPr>
          <w:t>able to</w:t>
        </w:r>
        <w:proofErr w:type="gramEnd"/>
        <w:r w:rsidR="009733FB">
          <w:rPr>
            <w:rFonts w:asciiTheme="minorHAnsi" w:hAnsiTheme="minorHAnsi" w:cstheme="minorHAnsi"/>
            <w:lang w:val="en-AU"/>
          </w:rPr>
          <w:t xml:space="preserve"> be issued </w:t>
        </w:r>
        <w:r w:rsidR="002F1E16" w:rsidRPr="00F574AC">
          <w:rPr>
            <w:rFonts w:asciiTheme="minorHAnsi" w:hAnsiTheme="minorHAnsi" w:cstheme="minorHAnsi"/>
            <w:lang w:val="en-AU"/>
          </w:rPr>
          <w:t xml:space="preserve">outside embargoed </w:t>
        </w:r>
        <w:r w:rsidR="002F1E16">
          <w:rPr>
            <w:rFonts w:asciiTheme="minorHAnsi" w:hAnsiTheme="minorHAnsi" w:cstheme="minorHAnsi"/>
            <w:lang w:val="en-AU"/>
          </w:rPr>
          <w:t xml:space="preserve">frequency ranges and </w:t>
        </w:r>
        <w:r w:rsidR="002F1E16" w:rsidRPr="00F574AC">
          <w:rPr>
            <w:rFonts w:asciiTheme="minorHAnsi" w:hAnsiTheme="minorHAnsi" w:cstheme="minorHAnsi"/>
            <w:lang w:val="en-AU"/>
          </w:rPr>
          <w:t>areas defined by the ACMA</w:t>
        </w:r>
        <w:r w:rsidR="002F1E16" w:rsidRPr="00F574AC">
          <w:rPr>
            <w:rStyle w:val="FootnoteReference"/>
            <w:rFonts w:asciiTheme="minorHAnsi" w:hAnsiTheme="minorHAnsi" w:cstheme="minorHAnsi"/>
            <w:lang w:val="en-AU"/>
          </w:rPr>
          <w:footnoteReference w:id="4"/>
        </w:r>
        <w:r w:rsidR="00F8715D">
          <w:rPr>
            <w:rFonts w:asciiTheme="minorHAnsi" w:hAnsiTheme="minorHAnsi" w:cstheme="minorHAnsi"/>
            <w:lang w:val="en-AU"/>
          </w:rPr>
          <w:t>;</w:t>
        </w:r>
      </w:ins>
    </w:p>
    <w:p w14:paraId="6707D0B4" w14:textId="3A8EFF4E" w:rsidR="00931B57" w:rsidRPr="00F574AC" w:rsidRDefault="0036241E">
      <w:pPr>
        <w:numPr>
          <w:ilvl w:val="0"/>
          <w:numId w:val="9"/>
        </w:numPr>
        <w:spacing w:before="60" w:after="60"/>
        <w:rPr>
          <w:ins w:id="115" w:author="Author"/>
          <w:rFonts w:asciiTheme="minorHAnsi" w:hAnsiTheme="minorHAnsi" w:cstheme="minorHAnsi"/>
          <w:lang w:val="en-AU"/>
        </w:rPr>
      </w:pPr>
      <w:r w:rsidRPr="00F574AC">
        <w:rPr>
          <w:rFonts w:asciiTheme="minorHAnsi" w:hAnsiTheme="minorHAnsi" w:cstheme="minorHAnsi"/>
          <w:lang w:val="en-AU"/>
        </w:rPr>
        <w:t xml:space="preserve">PTS </w:t>
      </w:r>
      <w:r w:rsidR="003C1650" w:rsidRPr="00F574AC">
        <w:rPr>
          <w:rFonts w:asciiTheme="minorHAnsi" w:hAnsiTheme="minorHAnsi" w:cstheme="minorHAnsi"/>
          <w:lang w:val="en-AU"/>
        </w:rPr>
        <w:t xml:space="preserve">base station </w:t>
      </w:r>
      <w:r w:rsidRPr="00F574AC">
        <w:rPr>
          <w:rFonts w:asciiTheme="minorHAnsi" w:hAnsiTheme="minorHAnsi" w:cstheme="minorHAnsi"/>
          <w:lang w:val="en-AU"/>
        </w:rPr>
        <w:t>transmitters</w:t>
      </w:r>
      <w:ins w:id="116" w:author="Author">
        <w:r w:rsidR="00596170">
          <w:rPr>
            <w:rFonts w:asciiTheme="minorHAnsi" w:hAnsiTheme="minorHAnsi" w:cstheme="minorHAnsi"/>
            <w:lang w:val="en-AU"/>
          </w:rPr>
          <w:t>, other than rail PTS licence</w:t>
        </w:r>
        <w:r w:rsidR="00AD6025">
          <w:rPr>
            <w:rFonts w:asciiTheme="minorHAnsi" w:hAnsiTheme="minorHAnsi" w:cstheme="minorHAnsi"/>
            <w:lang w:val="en-AU"/>
          </w:rPr>
          <w:t>,</w:t>
        </w:r>
      </w:ins>
      <w:r w:rsidRPr="00F574AC">
        <w:rPr>
          <w:rFonts w:asciiTheme="minorHAnsi" w:hAnsiTheme="minorHAnsi" w:cstheme="minorHAnsi"/>
          <w:lang w:val="en-AU"/>
        </w:rPr>
        <w:t xml:space="preserve"> must comply with the emission limits set out in Attachment 4 of this RALI; </w:t>
      </w:r>
    </w:p>
    <w:p w14:paraId="397D427D" w14:textId="7FA78341" w:rsidR="0070324A" w:rsidRPr="00F574AC" w:rsidRDefault="00376DC8">
      <w:pPr>
        <w:numPr>
          <w:ilvl w:val="0"/>
          <w:numId w:val="9"/>
        </w:numPr>
        <w:spacing w:before="60" w:after="60"/>
        <w:rPr>
          <w:rFonts w:asciiTheme="minorHAnsi" w:hAnsiTheme="minorHAnsi" w:cstheme="minorHAnsi"/>
          <w:lang w:val="en-AU"/>
        </w:rPr>
      </w:pPr>
      <w:ins w:id="117" w:author="Author">
        <w:r>
          <w:rPr>
            <w:rFonts w:asciiTheme="minorHAnsi" w:hAnsiTheme="minorHAnsi" w:cstheme="minorHAnsi"/>
            <w:lang w:val="en-AU"/>
          </w:rPr>
          <w:t xml:space="preserve">rail PTS licence base station </w:t>
        </w:r>
        <w:r w:rsidRPr="00F574AC">
          <w:rPr>
            <w:rFonts w:asciiTheme="minorHAnsi" w:hAnsiTheme="minorHAnsi" w:cstheme="minorHAnsi"/>
            <w:lang w:val="en-AU"/>
          </w:rPr>
          <w:t xml:space="preserve">transmitters must comply with the emission limits set out in Attachment </w:t>
        </w:r>
        <w:r>
          <w:rPr>
            <w:rFonts w:asciiTheme="minorHAnsi" w:hAnsiTheme="minorHAnsi" w:cstheme="minorHAnsi"/>
            <w:lang w:val="en-AU"/>
          </w:rPr>
          <w:t>5</w:t>
        </w:r>
        <w:r w:rsidRPr="00F574AC">
          <w:rPr>
            <w:rFonts w:asciiTheme="minorHAnsi" w:hAnsiTheme="minorHAnsi" w:cstheme="minorHAnsi"/>
            <w:lang w:val="en-AU"/>
          </w:rPr>
          <w:t xml:space="preserve"> of this RALI;</w:t>
        </w:r>
      </w:ins>
    </w:p>
    <w:p w14:paraId="31DE834D" w14:textId="77777777" w:rsidR="00931B57" w:rsidRPr="00F574AC" w:rsidRDefault="00FF657A">
      <w:pPr>
        <w:numPr>
          <w:ilvl w:val="0"/>
          <w:numId w:val="9"/>
        </w:numPr>
        <w:spacing w:before="60" w:after="60"/>
        <w:rPr>
          <w:rFonts w:asciiTheme="minorHAnsi" w:hAnsiTheme="minorHAnsi" w:cstheme="minorHAnsi"/>
          <w:lang w:val="en-AU"/>
        </w:rPr>
      </w:pPr>
      <w:r w:rsidRPr="00F574AC">
        <w:rPr>
          <w:rFonts w:asciiTheme="minorHAnsi" w:hAnsiTheme="minorHAnsi" w:cstheme="minorHAnsi"/>
          <w:lang w:val="en-AU"/>
        </w:rPr>
        <w:t xml:space="preserve">the operation of apparatus licensed PTS systems must not cause unacceptable interference to previously licensed PTS systems or other licensed co-primary services </w:t>
      </w:r>
      <w:r w:rsidRPr="00F574AC">
        <w:rPr>
          <w:rFonts w:asciiTheme="minorHAnsi" w:hAnsiTheme="minorHAnsi" w:cstheme="minorHAnsi"/>
          <w:iCs/>
          <w:lang w:val="en-AU"/>
        </w:rPr>
        <w:t xml:space="preserve">as defined in the </w:t>
      </w:r>
      <w:r w:rsidRPr="00F574AC">
        <w:rPr>
          <w:rFonts w:asciiTheme="minorHAnsi" w:hAnsiTheme="minorHAnsi" w:cstheme="minorHAnsi"/>
          <w:i/>
          <w:iCs/>
          <w:lang w:val="en-AU"/>
        </w:rPr>
        <w:t xml:space="preserve">Australian Radiofrequency Spectrum Plan </w:t>
      </w:r>
      <w:r w:rsidRPr="00F574AC">
        <w:rPr>
          <w:rFonts w:asciiTheme="minorHAnsi" w:hAnsiTheme="minorHAnsi" w:cstheme="minorHAnsi"/>
          <w:iCs/>
          <w:lang w:val="en-AU"/>
        </w:rPr>
        <w:t>[1]</w:t>
      </w:r>
      <w:r w:rsidRPr="00F574AC">
        <w:rPr>
          <w:rFonts w:asciiTheme="minorHAnsi" w:hAnsiTheme="minorHAnsi" w:cstheme="minorHAnsi"/>
          <w:lang w:val="en-AU"/>
        </w:rPr>
        <w:t>;</w:t>
      </w:r>
    </w:p>
    <w:p w14:paraId="405FE8C1" w14:textId="1289B798" w:rsidR="00931B57" w:rsidRPr="00F574AC" w:rsidRDefault="00FF657A" w:rsidP="00745802">
      <w:pPr>
        <w:numPr>
          <w:ilvl w:val="0"/>
          <w:numId w:val="9"/>
        </w:numPr>
        <w:spacing w:before="60" w:after="60"/>
        <w:rPr>
          <w:rFonts w:asciiTheme="minorHAnsi" w:hAnsiTheme="minorHAnsi" w:cstheme="minorHAnsi"/>
          <w:lang w:val="en-AU"/>
        </w:rPr>
      </w:pPr>
      <w:r w:rsidRPr="00F574AC">
        <w:rPr>
          <w:rFonts w:asciiTheme="minorHAnsi" w:hAnsiTheme="minorHAnsi" w:cstheme="minorHAnsi"/>
          <w:lang w:val="en-AU"/>
        </w:rPr>
        <w:t>an ACMA assigner or Accredited Person will conduct the frequency coordination of PTS systems in accordance with this RALI. To satisfy themselves of the feasibility of the proposed PTS system, applicants may undertake coordination studies in accordance with the procedures in this RALI prior to submitting the application. The results of such studies may be included with the licence application</w:t>
      </w:r>
      <w:r w:rsidR="00216F03" w:rsidRPr="00F574AC">
        <w:rPr>
          <w:rFonts w:asciiTheme="minorHAnsi" w:hAnsiTheme="minorHAnsi" w:cstheme="minorHAnsi"/>
          <w:lang w:val="en-AU"/>
        </w:rPr>
        <w:t>;</w:t>
      </w:r>
    </w:p>
    <w:p w14:paraId="3200F140" w14:textId="3CCDADFB" w:rsidR="004D54CB" w:rsidRPr="00373D3A" w:rsidRDefault="004D54CB" w:rsidP="004D54CB">
      <w:pPr>
        <w:numPr>
          <w:ilvl w:val="0"/>
          <w:numId w:val="9"/>
        </w:numPr>
        <w:spacing w:before="60" w:after="60"/>
        <w:rPr>
          <w:rFonts w:asciiTheme="minorHAnsi" w:hAnsiTheme="minorHAnsi" w:cstheme="minorHAnsi"/>
          <w:lang w:val="en-AU"/>
        </w:rPr>
      </w:pPr>
      <w:bookmarkStart w:id="118" w:name="_Hlk161326082"/>
      <w:del w:id="119" w:author="Author">
        <w:r w:rsidDel="00FE1C46">
          <w:rPr>
            <w:rFonts w:asciiTheme="minorHAnsi" w:hAnsiTheme="minorHAnsi" w:cstheme="minorHAnsi"/>
            <w:lang w:val="en-AU"/>
          </w:rPr>
          <w:delText>L</w:delText>
        </w:r>
        <w:r w:rsidRPr="00373D3A" w:rsidDel="00FE1C46">
          <w:rPr>
            <w:rFonts w:asciiTheme="minorHAnsi" w:hAnsiTheme="minorHAnsi" w:cstheme="minorHAnsi"/>
            <w:lang w:val="en-AU"/>
          </w:rPr>
          <w:delText xml:space="preserve">ow </w:delText>
        </w:r>
      </w:del>
      <w:ins w:id="120" w:author="Author">
        <w:r w:rsidR="00FE1C46">
          <w:rPr>
            <w:rFonts w:asciiTheme="minorHAnsi" w:hAnsiTheme="minorHAnsi" w:cstheme="minorHAnsi"/>
            <w:lang w:val="en-AU"/>
          </w:rPr>
          <w:t>l</w:t>
        </w:r>
        <w:r w:rsidR="00FE1C46" w:rsidRPr="00373D3A">
          <w:rPr>
            <w:rFonts w:asciiTheme="minorHAnsi" w:hAnsiTheme="minorHAnsi" w:cstheme="minorHAnsi"/>
            <w:lang w:val="en-AU"/>
          </w:rPr>
          <w:t xml:space="preserve">ow </w:t>
        </w:r>
      </w:ins>
      <w:r w:rsidRPr="00373D3A">
        <w:rPr>
          <w:rFonts w:asciiTheme="minorHAnsi" w:hAnsiTheme="minorHAnsi" w:cstheme="minorHAnsi"/>
          <w:lang w:val="en-AU"/>
        </w:rPr>
        <w:t xml:space="preserve">powered ubiquitous transmitters such as femtocells and smart repeaters are authorised to operate </w:t>
      </w:r>
      <w:r>
        <w:rPr>
          <w:rFonts w:asciiTheme="minorHAnsi" w:hAnsiTheme="minorHAnsi" w:cstheme="minorHAnsi"/>
          <w:lang w:val="en-AU"/>
        </w:rPr>
        <w:t xml:space="preserve">within 15 km of a base station registered on the RRL </w:t>
      </w:r>
      <w:r w:rsidRPr="00373D3A">
        <w:rPr>
          <w:rFonts w:asciiTheme="minorHAnsi" w:hAnsiTheme="minorHAnsi" w:cstheme="minorHAnsi"/>
          <w:lang w:val="en-AU"/>
        </w:rPr>
        <w:t>provided</w:t>
      </w:r>
      <w:bookmarkEnd w:id="118"/>
      <w:r w:rsidRPr="00373D3A">
        <w:rPr>
          <w:rFonts w:asciiTheme="minorHAnsi" w:hAnsiTheme="minorHAnsi" w:cstheme="minorHAnsi"/>
          <w:lang w:val="en-AU"/>
        </w:rPr>
        <w:t>:</w:t>
      </w:r>
    </w:p>
    <w:p w14:paraId="6933E2BD" w14:textId="0AFF9403" w:rsidR="004D54CB" w:rsidRPr="00373D3A" w:rsidRDefault="004D54CB" w:rsidP="004D54CB">
      <w:pPr>
        <w:numPr>
          <w:ilvl w:val="1"/>
          <w:numId w:val="9"/>
        </w:numPr>
        <w:spacing w:before="60" w:after="60"/>
        <w:rPr>
          <w:rFonts w:asciiTheme="minorHAnsi" w:hAnsiTheme="minorHAnsi" w:cstheme="minorHAnsi"/>
          <w:lang w:val="en-AU"/>
        </w:rPr>
      </w:pPr>
      <w:r w:rsidRPr="00373D3A">
        <w:rPr>
          <w:rFonts w:asciiTheme="minorHAnsi" w:hAnsiTheme="minorHAnsi" w:cstheme="minorHAnsi"/>
          <w:lang w:val="en-AU"/>
        </w:rPr>
        <w:t xml:space="preserve">they meet the conditions specified in </w:t>
      </w:r>
      <w:r w:rsidR="00AA1460">
        <w:rPr>
          <w:rFonts w:asciiTheme="minorHAnsi" w:hAnsiTheme="minorHAnsi" w:cstheme="minorHAnsi"/>
          <w:b/>
          <w:lang w:val="en-AU"/>
        </w:rPr>
        <w:t>S</w:t>
      </w:r>
      <w:r w:rsidRPr="00373D3A">
        <w:rPr>
          <w:rFonts w:asciiTheme="minorHAnsi" w:hAnsiTheme="minorHAnsi" w:cstheme="minorHAnsi"/>
          <w:b/>
          <w:lang w:val="en-AU"/>
        </w:rPr>
        <w:t xml:space="preserve">pecial </w:t>
      </w:r>
      <w:r w:rsidR="00A71E24">
        <w:rPr>
          <w:rFonts w:asciiTheme="minorHAnsi" w:hAnsiTheme="minorHAnsi" w:cstheme="minorHAnsi"/>
          <w:b/>
          <w:lang w:val="en-AU"/>
        </w:rPr>
        <w:t>C</w:t>
      </w:r>
      <w:r w:rsidRPr="00373D3A">
        <w:rPr>
          <w:rFonts w:asciiTheme="minorHAnsi" w:hAnsiTheme="minorHAnsi" w:cstheme="minorHAnsi"/>
          <w:b/>
          <w:lang w:val="en-AU"/>
        </w:rPr>
        <w:t xml:space="preserve">onditions </w:t>
      </w:r>
      <w:r>
        <w:rPr>
          <w:rFonts w:asciiTheme="minorHAnsi" w:hAnsiTheme="minorHAnsi" w:cstheme="minorHAnsi"/>
          <w:b/>
          <w:lang w:val="en-AU"/>
        </w:rPr>
        <w:t>C21</w:t>
      </w:r>
      <w:r w:rsidRPr="00373D3A">
        <w:rPr>
          <w:rFonts w:asciiTheme="minorHAnsi" w:hAnsiTheme="minorHAnsi" w:cstheme="minorHAnsi"/>
          <w:b/>
          <w:lang w:val="en-AU"/>
        </w:rPr>
        <w:t xml:space="preserve"> </w:t>
      </w:r>
      <w:r>
        <w:rPr>
          <w:rFonts w:asciiTheme="minorHAnsi" w:hAnsiTheme="minorHAnsi" w:cstheme="minorHAnsi"/>
          <w:b/>
          <w:lang w:val="en-AU"/>
        </w:rPr>
        <w:t xml:space="preserve">and </w:t>
      </w:r>
      <w:r w:rsidRPr="00373D3A">
        <w:rPr>
          <w:rFonts w:asciiTheme="minorHAnsi" w:hAnsiTheme="minorHAnsi" w:cstheme="minorHAnsi"/>
          <w:b/>
          <w:lang w:val="en-AU"/>
        </w:rPr>
        <w:t xml:space="preserve">C2 </w:t>
      </w:r>
      <w:r w:rsidRPr="00373D3A">
        <w:rPr>
          <w:rFonts w:asciiTheme="minorHAnsi" w:hAnsiTheme="minorHAnsi" w:cstheme="minorHAnsi"/>
          <w:lang w:val="en-AU"/>
        </w:rPr>
        <w:t>(see section 5.4); and</w:t>
      </w:r>
    </w:p>
    <w:p w14:paraId="068E593C" w14:textId="77777777" w:rsidR="004D54CB" w:rsidRPr="00373D3A" w:rsidRDefault="004D54CB" w:rsidP="004D54CB">
      <w:pPr>
        <w:numPr>
          <w:ilvl w:val="1"/>
          <w:numId w:val="9"/>
        </w:numPr>
        <w:spacing w:before="60" w:after="60"/>
        <w:rPr>
          <w:rFonts w:asciiTheme="minorHAnsi" w:hAnsiTheme="minorHAnsi" w:cstheme="minorHAnsi"/>
          <w:lang w:val="en-AU"/>
        </w:rPr>
      </w:pPr>
      <w:r w:rsidRPr="00373D3A">
        <w:rPr>
          <w:rFonts w:asciiTheme="minorHAnsi" w:hAnsiTheme="minorHAnsi" w:cstheme="minorHAnsi"/>
          <w:lang w:val="en-AU"/>
        </w:rPr>
        <w:t>they meet coordination criteria specified in part 4 of this RALI.</w:t>
      </w:r>
    </w:p>
    <w:p w14:paraId="4854F9E4" w14:textId="193B2C3C" w:rsidR="00886429" w:rsidRPr="00F574AC" w:rsidRDefault="00886429" w:rsidP="00886429">
      <w:pPr>
        <w:numPr>
          <w:ilvl w:val="0"/>
          <w:numId w:val="9"/>
        </w:numPr>
        <w:spacing w:before="60" w:after="60"/>
        <w:rPr>
          <w:rFonts w:asciiTheme="minorHAnsi" w:hAnsiTheme="minorHAnsi" w:cstheme="minorHAnsi"/>
          <w:lang w:val="en-AU"/>
        </w:rPr>
      </w:pPr>
      <w:del w:id="121" w:author="Author">
        <w:r w:rsidRPr="00F574AC" w:rsidDel="00FE1C46">
          <w:rPr>
            <w:rFonts w:asciiTheme="minorHAnsi" w:hAnsiTheme="minorHAnsi" w:cstheme="minorHAnsi"/>
            <w:lang w:val="en-AU"/>
          </w:rPr>
          <w:delText xml:space="preserve">Uncoordinated </w:delText>
        </w:r>
      </w:del>
      <w:ins w:id="122" w:author="Author">
        <w:r w:rsidR="00FE1C46">
          <w:rPr>
            <w:rFonts w:asciiTheme="minorHAnsi" w:hAnsiTheme="minorHAnsi" w:cstheme="minorHAnsi"/>
            <w:lang w:val="en-AU"/>
          </w:rPr>
          <w:t>u</w:t>
        </w:r>
        <w:r w:rsidR="00FE1C46" w:rsidRPr="00F574AC">
          <w:rPr>
            <w:rFonts w:asciiTheme="minorHAnsi" w:hAnsiTheme="minorHAnsi" w:cstheme="minorHAnsi"/>
            <w:lang w:val="en-AU"/>
          </w:rPr>
          <w:t xml:space="preserve">ncoordinated </w:t>
        </w:r>
      </w:ins>
      <w:r w:rsidRPr="00F574AC">
        <w:rPr>
          <w:rFonts w:asciiTheme="minorHAnsi" w:hAnsiTheme="minorHAnsi" w:cstheme="minorHAnsi"/>
          <w:lang w:val="en-AU"/>
        </w:rPr>
        <w:t xml:space="preserve">underground services are authorised under a PMTS Class B licence provided they meet the conditions specified in </w:t>
      </w:r>
      <w:r w:rsidR="00AA1460">
        <w:rPr>
          <w:rFonts w:asciiTheme="minorHAnsi" w:hAnsiTheme="minorHAnsi" w:cstheme="minorHAnsi"/>
          <w:b/>
          <w:bCs/>
          <w:lang w:val="en-AU"/>
        </w:rPr>
        <w:t>S</w:t>
      </w:r>
      <w:r w:rsidRPr="00EF4342">
        <w:rPr>
          <w:rFonts w:asciiTheme="minorHAnsi" w:hAnsiTheme="minorHAnsi" w:cstheme="minorHAnsi"/>
          <w:b/>
          <w:bCs/>
          <w:lang w:val="en-AU"/>
        </w:rPr>
        <w:t xml:space="preserve">pecial </w:t>
      </w:r>
      <w:r w:rsidR="00A71E24">
        <w:rPr>
          <w:rFonts w:asciiTheme="minorHAnsi" w:hAnsiTheme="minorHAnsi" w:cstheme="minorHAnsi"/>
          <w:b/>
          <w:bCs/>
          <w:lang w:val="en-AU"/>
        </w:rPr>
        <w:t>C</w:t>
      </w:r>
      <w:r w:rsidRPr="00EF4342">
        <w:rPr>
          <w:rFonts w:asciiTheme="minorHAnsi" w:hAnsiTheme="minorHAnsi" w:cstheme="minorHAnsi"/>
          <w:b/>
          <w:bCs/>
          <w:lang w:val="en-AU"/>
        </w:rPr>
        <w:t xml:space="preserve">ondition </w:t>
      </w:r>
      <w:r w:rsidR="003E6A53">
        <w:rPr>
          <w:rFonts w:asciiTheme="minorHAnsi" w:hAnsiTheme="minorHAnsi" w:cstheme="minorHAnsi"/>
          <w:b/>
          <w:bCs/>
          <w:lang w:val="en-AU"/>
        </w:rPr>
        <w:t>C23</w:t>
      </w:r>
    </w:p>
    <w:p w14:paraId="314096BD" w14:textId="1D706EF6" w:rsidR="00953C59" w:rsidRPr="00F83C54" w:rsidRDefault="00216F03" w:rsidP="00F83C54">
      <w:pPr>
        <w:numPr>
          <w:ilvl w:val="0"/>
          <w:numId w:val="9"/>
        </w:numPr>
        <w:spacing w:before="60" w:after="60"/>
        <w:rPr>
          <w:ins w:id="123" w:author="Author"/>
          <w:rFonts w:asciiTheme="minorHAnsi" w:hAnsiTheme="minorHAnsi" w:cstheme="minorHAnsi"/>
          <w:szCs w:val="24"/>
          <w:lang w:val="en-AU"/>
        </w:rPr>
      </w:pPr>
      <w:r w:rsidRPr="00F83C54">
        <w:rPr>
          <w:rFonts w:asciiTheme="minorHAnsi" w:hAnsiTheme="minorHAnsi" w:cstheme="minorHAnsi"/>
          <w:szCs w:val="24"/>
          <w:lang w:val="en-AU"/>
        </w:rPr>
        <w:t>successful applications will be issued with a PMTS Class B apparatus licence</w:t>
      </w:r>
      <w:r w:rsidR="006F7C27" w:rsidRPr="00F83C54">
        <w:rPr>
          <w:rFonts w:asciiTheme="minorHAnsi" w:hAnsiTheme="minorHAnsi" w:cstheme="minorHAnsi"/>
          <w:szCs w:val="24"/>
          <w:lang w:val="en-AU"/>
        </w:rPr>
        <w:t xml:space="preserve"> for their PTS system</w:t>
      </w:r>
      <w:r w:rsidRPr="00F83C54">
        <w:rPr>
          <w:rFonts w:asciiTheme="minorHAnsi" w:hAnsiTheme="minorHAnsi" w:cstheme="minorHAnsi"/>
          <w:szCs w:val="24"/>
          <w:lang w:val="en-AU"/>
        </w:rPr>
        <w:t>.</w:t>
      </w:r>
    </w:p>
    <w:p w14:paraId="1E425A8A" w14:textId="77777777" w:rsidR="00FF657A" w:rsidRPr="00F574AC" w:rsidRDefault="00FF657A" w:rsidP="00FF657A">
      <w:pPr>
        <w:pStyle w:val="Heading3"/>
        <w:rPr>
          <w:rFonts w:asciiTheme="minorHAnsi" w:hAnsiTheme="minorHAnsi" w:cstheme="minorHAnsi"/>
          <w:lang w:val="en-AU"/>
        </w:rPr>
      </w:pPr>
      <w:bookmarkStart w:id="124" w:name="_Toc283131698"/>
      <w:bookmarkStart w:id="125" w:name="_Toc320795110"/>
      <w:bookmarkStart w:id="126" w:name="_Toc230783716"/>
      <w:bookmarkEnd w:id="124"/>
      <w:r w:rsidRPr="00F574AC">
        <w:rPr>
          <w:rFonts w:asciiTheme="minorHAnsi" w:hAnsiTheme="minorHAnsi" w:cstheme="minorHAnsi"/>
          <w:lang w:val="en-AU"/>
        </w:rPr>
        <w:t>Scope</w:t>
      </w:r>
      <w:bookmarkEnd w:id="125"/>
      <w:bookmarkEnd w:id="126"/>
    </w:p>
    <w:p w14:paraId="729820CB"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This RALI details the steps necessary for frequency coordination and licensing of proposed PTS systems. It covers frequency coordination between proposed PTS systems and other previously licensed PTS systems; and between proposed PTS systems and other radiocommunications services identified in Table 1 that share the same or adjacent frequency bands.</w:t>
      </w:r>
    </w:p>
    <w:p w14:paraId="512F0295"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This RALI aims to manage interference between systems to within limits defined at Attachment 2.</w:t>
      </w:r>
    </w:p>
    <w:p w14:paraId="1382EB45" w14:textId="77777777" w:rsidR="00FF657A" w:rsidRPr="00F574AC" w:rsidRDefault="00FF657A" w:rsidP="00FF657A">
      <w:pPr>
        <w:spacing w:after="0"/>
        <w:rPr>
          <w:rFonts w:asciiTheme="minorHAnsi" w:hAnsiTheme="minorHAnsi" w:cstheme="minorHAnsi"/>
          <w:lang w:val="en-AU"/>
        </w:rPr>
      </w:pPr>
      <w:r w:rsidRPr="00F574AC">
        <w:rPr>
          <w:rFonts w:asciiTheme="minorHAnsi" w:hAnsiTheme="minorHAnsi" w:cstheme="minorHAnsi"/>
          <w:lang w:val="en-AU"/>
        </w:rPr>
        <w:lastRenderedPageBreak/>
        <w:t>The RALI provides instructions that may be used by ACMA assigners and Accredited Persons when assessing whether proposed PTS systems will cause (or receive) unacceptable interference to (or from):</w:t>
      </w:r>
      <w:r w:rsidRPr="00F574AC">
        <w:rPr>
          <w:rFonts w:asciiTheme="minorHAnsi" w:hAnsiTheme="minorHAnsi" w:cstheme="minorHAnsi"/>
          <w:lang w:val="en-AU"/>
        </w:rPr>
        <w:br/>
      </w:r>
    </w:p>
    <w:p w14:paraId="20886114" w14:textId="77777777" w:rsidR="00931B57" w:rsidRPr="00F574AC" w:rsidRDefault="00FF657A">
      <w:pPr>
        <w:numPr>
          <w:ilvl w:val="0"/>
          <w:numId w:val="10"/>
        </w:numPr>
        <w:spacing w:after="0"/>
        <w:ind w:firstLine="1"/>
        <w:rPr>
          <w:rFonts w:asciiTheme="minorHAnsi" w:hAnsiTheme="minorHAnsi" w:cstheme="minorHAnsi"/>
          <w:lang w:val="en-AU"/>
        </w:rPr>
      </w:pPr>
      <w:r w:rsidRPr="00F574AC">
        <w:rPr>
          <w:rFonts w:asciiTheme="minorHAnsi" w:hAnsiTheme="minorHAnsi" w:cstheme="minorHAnsi"/>
          <w:lang w:val="en-AU"/>
        </w:rPr>
        <w:t>existing PTS systems;</w:t>
      </w:r>
    </w:p>
    <w:p w14:paraId="2B00F9C9" w14:textId="77777777" w:rsidR="00931B57" w:rsidRPr="00F574AC" w:rsidRDefault="00FF657A">
      <w:pPr>
        <w:numPr>
          <w:ilvl w:val="0"/>
          <w:numId w:val="10"/>
        </w:numPr>
        <w:spacing w:after="0"/>
        <w:ind w:firstLine="1"/>
        <w:rPr>
          <w:rFonts w:asciiTheme="minorHAnsi" w:hAnsiTheme="minorHAnsi" w:cstheme="minorHAnsi"/>
          <w:lang w:val="en-AU"/>
        </w:rPr>
      </w:pPr>
      <w:r w:rsidRPr="00F574AC">
        <w:rPr>
          <w:rFonts w:asciiTheme="minorHAnsi" w:hAnsiTheme="minorHAnsi" w:cstheme="minorHAnsi"/>
          <w:lang w:val="en-AU"/>
        </w:rPr>
        <w:t>point-to-point fixed links</w:t>
      </w:r>
      <w:r w:rsidR="00F85F08" w:rsidRPr="00F574AC">
        <w:rPr>
          <w:rFonts w:asciiTheme="minorHAnsi" w:hAnsiTheme="minorHAnsi" w:cstheme="minorHAnsi"/>
          <w:lang w:val="en-AU"/>
        </w:rPr>
        <w:t xml:space="preserve"> (fixed links)</w:t>
      </w:r>
      <w:r w:rsidRPr="00F574AC">
        <w:rPr>
          <w:rFonts w:asciiTheme="minorHAnsi" w:hAnsiTheme="minorHAnsi" w:cstheme="minorHAnsi"/>
          <w:lang w:val="en-AU"/>
        </w:rPr>
        <w:t xml:space="preserve">; </w:t>
      </w:r>
    </w:p>
    <w:p w14:paraId="5F7B4C5D" w14:textId="77777777" w:rsidR="00931B57" w:rsidRPr="00F574AC" w:rsidRDefault="00FF657A">
      <w:pPr>
        <w:numPr>
          <w:ilvl w:val="0"/>
          <w:numId w:val="10"/>
        </w:numPr>
        <w:spacing w:after="0"/>
        <w:ind w:firstLine="1"/>
        <w:rPr>
          <w:rFonts w:asciiTheme="minorHAnsi" w:hAnsiTheme="minorHAnsi" w:cstheme="minorHAnsi"/>
          <w:lang w:val="en-AU"/>
        </w:rPr>
      </w:pPr>
      <w:r w:rsidRPr="00F574AC">
        <w:rPr>
          <w:rFonts w:asciiTheme="minorHAnsi" w:hAnsiTheme="minorHAnsi" w:cstheme="minorHAnsi"/>
          <w:lang w:val="en-AU"/>
        </w:rPr>
        <w:t xml:space="preserve">spectrum licensed space; </w:t>
      </w:r>
    </w:p>
    <w:p w14:paraId="182D7C68" w14:textId="4B440A3E" w:rsidR="00931B57" w:rsidRPr="00F574AC" w:rsidRDefault="000A65D2">
      <w:pPr>
        <w:numPr>
          <w:ilvl w:val="0"/>
          <w:numId w:val="10"/>
        </w:numPr>
        <w:spacing w:after="0"/>
        <w:ind w:firstLine="1"/>
        <w:rPr>
          <w:rFonts w:asciiTheme="minorHAnsi" w:hAnsiTheme="minorHAnsi" w:cstheme="minorHAnsi"/>
          <w:lang w:val="en-AU"/>
        </w:rPr>
      </w:pPr>
      <w:r w:rsidRPr="00F574AC">
        <w:rPr>
          <w:rFonts w:asciiTheme="minorHAnsi" w:hAnsiTheme="minorHAnsi" w:cstheme="minorHAnsi"/>
          <w:lang w:val="en-AU"/>
        </w:rPr>
        <w:t xml:space="preserve">the </w:t>
      </w:r>
      <w:del w:id="127" w:author="Author">
        <w:r w:rsidR="00E505D1">
          <w:rPr>
            <w:rFonts w:asciiTheme="minorHAnsi" w:hAnsiTheme="minorHAnsi" w:cstheme="minorHAnsi"/>
            <w:lang w:val="en-AU"/>
          </w:rPr>
          <w:delText xml:space="preserve">Australian </w:delText>
        </w:r>
        <w:r w:rsidRPr="00F574AC">
          <w:rPr>
            <w:rFonts w:asciiTheme="minorHAnsi" w:hAnsiTheme="minorHAnsi" w:cstheme="minorHAnsi"/>
            <w:lang w:val="en-AU"/>
          </w:rPr>
          <w:delText xml:space="preserve">Radio Quiet Zone </w:delText>
        </w:r>
        <w:r w:rsidR="00E505D1">
          <w:rPr>
            <w:rFonts w:asciiTheme="minorHAnsi" w:hAnsiTheme="minorHAnsi" w:cstheme="minorHAnsi"/>
            <w:lang w:val="en-AU"/>
          </w:rPr>
          <w:delText xml:space="preserve">Western Australia </w:delText>
        </w:r>
        <w:r w:rsidRPr="00F574AC">
          <w:rPr>
            <w:rFonts w:asciiTheme="minorHAnsi" w:hAnsiTheme="minorHAnsi" w:cstheme="minorHAnsi"/>
            <w:lang w:val="en-AU"/>
          </w:rPr>
          <w:delText>(</w:delText>
        </w:r>
      </w:del>
      <w:r w:rsidR="00E505D1">
        <w:rPr>
          <w:rFonts w:asciiTheme="minorHAnsi" w:hAnsiTheme="minorHAnsi" w:cstheme="minorHAnsi"/>
          <w:lang w:val="en-AU"/>
        </w:rPr>
        <w:t>A</w:t>
      </w:r>
      <w:r w:rsidRPr="00F574AC">
        <w:rPr>
          <w:rFonts w:asciiTheme="minorHAnsi" w:hAnsiTheme="minorHAnsi" w:cstheme="minorHAnsi"/>
          <w:lang w:val="en-AU"/>
        </w:rPr>
        <w:t>RQZ</w:t>
      </w:r>
      <w:r w:rsidR="00E505D1">
        <w:rPr>
          <w:rFonts w:asciiTheme="minorHAnsi" w:hAnsiTheme="minorHAnsi" w:cstheme="minorHAnsi"/>
          <w:lang w:val="en-AU"/>
        </w:rPr>
        <w:t>WA</w:t>
      </w:r>
      <w:del w:id="128" w:author="Author">
        <w:r w:rsidRPr="00F574AC">
          <w:rPr>
            <w:rFonts w:asciiTheme="minorHAnsi" w:hAnsiTheme="minorHAnsi" w:cstheme="minorHAnsi"/>
            <w:lang w:val="en-AU"/>
          </w:rPr>
          <w:delText>)</w:delText>
        </w:r>
      </w:del>
      <w:r w:rsidRPr="00F574AC">
        <w:rPr>
          <w:rFonts w:asciiTheme="minorHAnsi" w:hAnsiTheme="minorHAnsi" w:cstheme="minorHAnsi"/>
          <w:lang w:val="en-AU"/>
        </w:rPr>
        <w:t>;</w:t>
      </w:r>
    </w:p>
    <w:p w14:paraId="240A557C" w14:textId="77777777" w:rsidR="00931B57" w:rsidRPr="00F574AC" w:rsidRDefault="001F0CC4">
      <w:pPr>
        <w:numPr>
          <w:ilvl w:val="0"/>
          <w:numId w:val="10"/>
        </w:numPr>
        <w:spacing w:after="0"/>
        <w:ind w:firstLine="1"/>
        <w:rPr>
          <w:rFonts w:asciiTheme="minorHAnsi" w:hAnsiTheme="minorHAnsi" w:cstheme="minorHAnsi"/>
          <w:lang w:val="en-AU"/>
        </w:rPr>
      </w:pPr>
      <w:r w:rsidRPr="00F574AC">
        <w:rPr>
          <w:rFonts w:asciiTheme="minorHAnsi" w:hAnsiTheme="minorHAnsi" w:cstheme="minorHAnsi"/>
          <w:lang w:val="en-AU"/>
        </w:rPr>
        <w:t xml:space="preserve">meteorological </w:t>
      </w:r>
      <w:r w:rsidR="000A65D2" w:rsidRPr="00F574AC">
        <w:rPr>
          <w:rFonts w:asciiTheme="minorHAnsi" w:hAnsiTheme="minorHAnsi" w:cstheme="minorHAnsi"/>
          <w:lang w:val="en-AU"/>
        </w:rPr>
        <w:t>services; and,</w:t>
      </w:r>
    </w:p>
    <w:p w14:paraId="3B7E3643" w14:textId="77777777" w:rsidR="00931B57" w:rsidRPr="00F574AC" w:rsidRDefault="000A65D2">
      <w:pPr>
        <w:numPr>
          <w:ilvl w:val="0"/>
          <w:numId w:val="10"/>
        </w:numPr>
        <w:spacing w:after="0"/>
        <w:ind w:firstLine="1"/>
        <w:rPr>
          <w:rFonts w:asciiTheme="minorHAnsi" w:hAnsiTheme="minorHAnsi" w:cstheme="minorHAnsi"/>
          <w:lang w:val="en-AU"/>
        </w:rPr>
      </w:pPr>
      <w:r w:rsidRPr="00F574AC">
        <w:rPr>
          <w:rFonts w:asciiTheme="minorHAnsi" w:hAnsiTheme="minorHAnsi" w:cstheme="minorHAnsi"/>
          <w:lang w:val="en-AU"/>
        </w:rPr>
        <w:t xml:space="preserve">Cordless </w:t>
      </w:r>
      <w:r w:rsidR="00462779" w:rsidRPr="00F574AC">
        <w:rPr>
          <w:rFonts w:asciiTheme="minorHAnsi" w:hAnsiTheme="minorHAnsi" w:cstheme="minorHAnsi"/>
          <w:lang w:val="en-AU"/>
        </w:rPr>
        <w:t>Communications Devices (</w:t>
      </w:r>
      <w:r w:rsidRPr="00F574AC">
        <w:rPr>
          <w:rFonts w:asciiTheme="minorHAnsi" w:hAnsiTheme="minorHAnsi" w:cstheme="minorHAnsi"/>
          <w:lang w:val="en-AU"/>
        </w:rPr>
        <w:t>DECT)</w:t>
      </w:r>
    </w:p>
    <w:p w14:paraId="73F4755D" w14:textId="77777777" w:rsidR="00FF657A" w:rsidRPr="00F574AC" w:rsidRDefault="00FF657A" w:rsidP="00FF657A">
      <w:pPr>
        <w:spacing w:after="0"/>
        <w:rPr>
          <w:rFonts w:asciiTheme="minorHAnsi" w:hAnsiTheme="minorHAnsi" w:cstheme="minorHAnsi"/>
          <w:lang w:val="en-AU"/>
        </w:rPr>
      </w:pPr>
    </w:p>
    <w:p w14:paraId="04476680" w14:textId="77777777" w:rsidR="00FF657A" w:rsidRPr="00F574AC" w:rsidRDefault="00FF657A" w:rsidP="00FF657A">
      <w:pPr>
        <w:spacing w:after="0"/>
        <w:rPr>
          <w:rFonts w:asciiTheme="minorHAnsi" w:hAnsiTheme="minorHAnsi" w:cstheme="minorHAnsi"/>
          <w:lang w:val="en-AU"/>
        </w:rPr>
      </w:pPr>
      <w:r w:rsidRPr="00F574AC">
        <w:rPr>
          <w:rFonts w:asciiTheme="minorHAnsi" w:hAnsiTheme="minorHAnsi" w:cstheme="minorHAnsi"/>
          <w:lang w:val="en-AU"/>
        </w:rPr>
        <w:t>This RALI also identifies other services for which no specific coordination criteria have been developed due to the nature of the service and the potential for interference being low.</w:t>
      </w:r>
    </w:p>
    <w:p w14:paraId="4233FDC3" w14:textId="77777777" w:rsidR="00FF657A" w:rsidRPr="00F574AC" w:rsidRDefault="00FF657A" w:rsidP="00FF657A">
      <w:pPr>
        <w:spacing w:before="240"/>
        <w:rPr>
          <w:rFonts w:asciiTheme="minorHAnsi" w:hAnsiTheme="minorHAnsi" w:cstheme="minorHAnsi"/>
          <w:lang w:val="en-AU"/>
        </w:rPr>
      </w:pPr>
      <w:r w:rsidRPr="00F574AC">
        <w:rPr>
          <w:rFonts w:asciiTheme="minorHAnsi" w:hAnsiTheme="minorHAnsi" w:cstheme="minorHAnsi"/>
          <w:lang w:val="en-AU"/>
        </w:rPr>
        <w:t xml:space="preserve">It is a requirement that coordination calculations should be performed to assess potential interference to and from PTS systems. In some </w:t>
      </w:r>
      <w:proofErr w:type="gramStart"/>
      <w:r w:rsidRPr="00F574AC">
        <w:rPr>
          <w:rFonts w:asciiTheme="minorHAnsi" w:hAnsiTheme="minorHAnsi" w:cstheme="minorHAnsi"/>
          <w:lang w:val="en-AU"/>
        </w:rPr>
        <w:t>cases</w:t>
      </w:r>
      <w:proofErr w:type="gramEnd"/>
      <w:r w:rsidRPr="00F574AC">
        <w:rPr>
          <w:rFonts w:asciiTheme="minorHAnsi" w:hAnsiTheme="minorHAnsi" w:cstheme="minorHAnsi"/>
          <w:lang w:val="en-AU"/>
        </w:rPr>
        <w:t xml:space="preserve"> the effect of PTS mobile stations will need to be considered. Interference protection and requirements to protect other services are based upon the assumption that mobile station deployments conform to the deployment model described at Attachment 3. </w:t>
      </w:r>
    </w:p>
    <w:p w14:paraId="5F9B03B2" w14:textId="77777777" w:rsidR="00FF657A" w:rsidRPr="00F574AC" w:rsidRDefault="00FF657A" w:rsidP="00FF657A">
      <w:pPr>
        <w:pStyle w:val="Heading3"/>
        <w:rPr>
          <w:rFonts w:asciiTheme="minorHAnsi" w:hAnsiTheme="minorHAnsi" w:cstheme="minorHAnsi"/>
          <w:lang w:val="en-AU"/>
        </w:rPr>
      </w:pPr>
      <w:bookmarkStart w:id="129" w:name="_Toc320795111"/>
      <w:bookmarkStart w:id="130" w:name="_Toc230783717"/>
      <w:r w:rsidRPr="00F574AC">
        <w:rPr>
          <w:rFonts w:asciiTheme="minorHAnsi" w:hAnsiTheme="minorHAnsi" w:cstheme="minorHAnsi"/>
          <w:lang w:val="en-AU"/>
        </w:rPr>
        <w:t>Overview of Coordination Procedures</w:t>
      </w:r>
      <w:bookmarkEnd w:id="129"/>
      <w:bookmarkEnd w:id="130"/>
    </w:p>
    <w:p w14:paraId="58E9A60B"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 xml:space="preserve">This RALI requires that coordination calculations should be performed to assess potential interference mainly to and from the PTS base station. In some </w:t>
      </w:r>
      <w:proofErr w:type="gramStart"/>
      <w:r w:rsidRPr="00F574AC">
        <w:rPr>
          <w:rFonts w:asciiTheme="minorHAnsi" w:hAnsiTheme="minorHAnsi" w:cstheme="minorHAnsi"/>
          <w:lang w:val="en-AU"/>
        </w:rPr>
        <w:t>cases</w:t>
      </w:r>
      <w:proofErr w:type="gramEnd"/>
      <w:r w:rsidRPr="00F574AC">
        <w:rPr>
          <w:rFonts w:asciiTheme="minorHAnsi" w:hAnsiTheme="minorHAnsi" w:cstheme="minorHAnsi"/>
          <w:lang w:val="en-AU"/>
        </w:rPr>
        <w:t xml:space="preserve"> however, mobile stations will need to be considered in the coordination process.</w:t>
      </w:r>
    </w:p>
    <w:p w14:paraId="1693E0CB"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 xml:space="preserve">Part 3 of this document describes a range of potential interference mechanisms that should be considered when making assessments of potential interference. </w:t>
      </w:r>
    </w:p>
    <w:p w14:paraId="42239BB2"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Part 4 provides details of a procedure for performing assessments of potential interference. Attachment 2 provides the applicable protection criteria to be used in performing the assessments.</w:t>
      </w:r>
    </w:p>
    <w:p w14:paraId="6B18CE3C"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A summary of potential interference scenarios and reference to the applicable coordination procedure in this document (or elsewhere) is given in Table 1 below.</w:t>
      </w:r>
    </w:p>
    <w:p w14:paraId="31ACB415" w14:textId="77777777" w:rsidR="00FF657A" w:rsidRPr="00F574AC" w:rsidRDefault="00FF657A" w:rsidP="00FF657A">
      <w:pPr>
        <w:tabs>
          <w:tab w:val="left" w:pos="8505"/>
          <w:tab w:val="right" w:pos="9356"/>
        </w:tabs>
        <w:spacing w:before="60" w:after="60"/>
        <w:rPr>
          <w:rFonts w:asciiTheme="minorHAnsi" w:hAnsiTheme="minorHAnsi" w:cstheme="minorHAnsi"/>
          <w:u w:val="single"/>
          <w:lang w:val="en-AU"/>
        </w:rPr>
      </w:pPr>
      <w:r w:rsidRPr="00F574AC">
        <w:rPr>
          <w:rFonts w:asciiTheme="minorHAnsi" w:hAnsiTheme="minorHAnsi" w:cstheme="minorHAnsi"/>
          <w:u w:val="single"/>
          <w:lang w:val="en-AU"/>
        </w:rPr>
        <w:t>Table 1: Summary of potential interference mechanisms</w:t>
      </w:r>
    </w:p>
    <w:p w14:paraId="49854CD7" w14:textId="77777777" w:rsidR="00FF657A" w:rsidRPr="00F574AC" w:rsidRDefault="00FF657A" w:rsidP="00FF657A">
      <w:pPr>
        <w:tabs>
          <w:tab w:val="left" w:pos="8505"/>
          <w:tab w:val="right" w:pos="9356"/>
        </w:tabs>
        <w:spacing w:before="60" w:after="60"/>
        <w:rPr>
          <w:rFonts w:asciiTheme="minorHAnsi" w:hAnsiTheme="minorHAnsi" w:cstheme="minorHAnsi"/>
          <w:lang w:val="en-AU"/>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4034"/>
      </w:tblGrid>
      <w:tr w:rsidR="00FF657A" w:rsidRPr="00F574AC" w14:paraId="335F4FB6" w14:textId="77777777" w:rsidTr="00FF657A">
        <w:tc>
          <w:tcPr>
            <w:tcW w:w="4579" w:type="dxa"/>
          </w:tcPr>
          <w:p w14:paraId="19E1AB53" w14:textId="77777777" w:rsidR="00FF657A" w:rsidRPr="00F574AC" w:rsidRDefault="00FF657A" w:rsidP="00FF657A">
            <w:pPr>
              <w:pStyle w:val="ListBullet"/>
              <w:spacing w:after="60"/>
              <w:ind w:left="0" w:firstLine="0"/>
              <w:rPr>
                <w:rFonts w:asciiTheme="minorHAnsi" w:hAnsiTheme="minorHAnsi" w:cstheme="minorHAnsi"/>
                <w:b/>
                <w:lang w:val="en-AU"/>
              </w:rPr>
            </w:pPr>
            <w:r w:rsidRPr="00F574AC">
              <w:rPr>
                <w:rFonts w:asciiTheme="minorHAnsi" w:hAnsiTheme="minorHAnsi" w:cstheme="minorHAnsi"/>
                <w:b/>
                <w:lang w:val="en-AU"/>
              </w:rPr>
              <w:t>Interference mechanism</w:t>
            </w:r>
          </w:p>
        </w:tc>
        <w:tc>
          <w:tcPr>
            <w:tcW w:w="4034" w:type="dxa"/>
          </w:tcPr>
          <w:p w14:paraId="0176531E" w14:textId="77777777" w:rsidR="00FF657A" w:rsidRPr="00F574AC" w:rsidRDefault="00FF657A" w:rsidP="00FF657A">
            <w:pPr>
              <w:pStyle w:val="ListBullet"/>
              <w:spacing w:after="60"/>
              <w:ind w:left="0" w:firstLine="0"/>
              <w:rPr>
                <w:rFonts w:asciiTheme="minorHAnsi" w:hAnsiTheme="minorHAnsi" w:cstheme="minorHAnsi"/>
                <w:b/>
                <w:lang w:val="en-AU"/>
              </w:rPr>
            </w:pPr>
            <w:r w:rsidRPr="00F574AC">
              <w:rPr>
                <w:rFonts w:asciiTheme="minorHAnsi" w:hAnsiTheme="minorHAnsi" w:cstheme="minorHAnsi"/>
                <w:b/>
                <w:lang w:val="en-AU"/>
              </w:rPr>
              <w:t>Coordination procedure</w:t>
            </w:r>
          </w:p>
        </w:tc>
      </w:tr>
      <w:tr w:rsidR="00FF657A" w:rsidRPr="00F574AC" w14:paraId="191B5E21" w14:textId="77777777" w:rsidTr="00FF657A">
        <w:tc>
          <w:tcPr>
            <w:tcW w:w="4579" w:type="dxa"/>
          </w:tcPr>
          <w:p w14:paraId="6A81BA3B"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 xml:space="preserve">PTS </w:t>
            </w:r>
            <w:r w:rsidRPr="00F574AC">
              <w:rPr>
                <w:rFonts w:asciiTheme="minorHAnsi" w:eastAsia="Symbol" w:hAnsiTheme="minorHAnsi" w:cstheme="minorHAnsi"/>
                <w:lang w:val="en-AU"/>
              </w:rPr>
              <w:t>®</w:t>
            </w:r>
            <w:r w:rsidRPr="00F574AC">
              <w:rPr>
                <w:rFonts w:asciiTheme="minorHAnsi" w:hAnsiTheme="minorHAnsi" w:cstheme="minorHAnsi"/>
                <w:lang w:val="en-AU"/>
              </w:rPr>
              <w:t xml:space="preserve"> </w:t>
            </w:r>
            <w:proofErr w:type="spellStart"/>
            <w:r w:rsidRPr="00F574AC">
              <w:rPr>
                <w:rFonts w:asciiTheme="minorHAnsi" w:hAnsiTheme="minorHAnsi" w:cstheme="minorHAnsi"/>
                <w:lang w:val="en-AU"/>
              </w:rPr>
              <w:t>PTS</w:t>
            </w:r>
            <w:proofErr w:type="spellEnd"/>
            <w:r w:rsidRPr="00F574AC">
              <w:rPr>
                <w:rFonts w:asciiTheme="minorHAnsi" w:hAnsiTheme="minorHAnsi" w:cstheme="minorHAnsi"/>
                <w:lang w:val="en-AU"/>
              </w:rPr>
              <w:t xml:space="preserve"> </w:t>
            </w:r>
          </w:p>
          <w:p w14:paraId="0DD248DC"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(see section 3.1)</w:t>
            </w:r>
          </w:p>
        </w:tc>
        <w:tc>
          <w:tcPr>
            <w:tcW w:w="4034" w:type="dxa"/>
          </w:tcPr>
          <w:p w14:paraId="5741CC6E"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Part 4 of this RALI</w:t>
            </w:r>
          </w:p>
          <w:p w14:paraId="124C6DC2" w14:textId="77777777" w:rsidR="00FF657A" w:rsidRPr="00F574AC" w:rsidRDefault="00FF657A" w:rsidP="00FF657A">
            <w:pPr>
              <w:pStyle w:val="ListBullet"/>
              <w:spacing w:after="40"/>
              <w:ind w:left="0" w:firstLine="0"/>
              <w:rPr>
                <w:rFonts w:asciiTheme="minorHAnsi" w:hAnsiTheme="minorHAnsi" w:cstheme="minorHAnsi"/>
                <w:lang w:val="en-AU"/>
              </w:rPr>
            </w:pPr>
          </w:p>
        </w:tc>
      </w:tr>
      <w:tr w:rsidR="00FF657A" w:rsidRPr="00F574AC" w14:paraId="16E12CED" w14:textId="77777777" w:rsidTr="00FF657A">
        <w:tc>
          <w:tcPr>
            <w:tcW w:w="4579" w:type="dxa"/>
          </w:tcPr>
          <w:p w14:paraId="49F6E9BC"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 xml:space="preserve">PTS Tx </w:t>
            </w:r>
            <w:r w:rsidRPr="00F574AC">
              <w:rPr>
                <w:rFonts w:asciiTheme="minorHAnsi" w:eastAsia="Symbol" w:hAnsiTheme="minorHAnsi" w:cstheme="minorHAnsi"/>
                <w:lang w:val="en-AU"/>
              </w:rPr>
              <w:t>®</w:t>
            </w:r>
            <w:r w:rsidRPr="00F574AC">
              <w:rPr>
                <w:rFonts w:asciiTheme="minorHAnsi" w:hAnsiTheme="minorHAnsi" w:cstheme="minorHAnsi"/>
                <w:lang w:val="en-AU"/>
              </w:rPr>
              <w:t xml:space="preserve"> Point-to-point Rx</w:t>
            </w:r>
          </w:p>
          <w:p w14:paraId="2071B1A8"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(see section 3.2.1)</w:t>
            </w:r>
          </w:p>
        </w:tc>
        <w:tc>
          <w:tcPr>
            <w:tcW w:w="4034" w:type="dxa"/>
          </w:tcPr>
          <w:p w14:paraId="44B94423"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Part 4 of this RALI</w:t>
            </w:r>
          </w:p>
          <w:p w14:paraId="1277BED8" w14:textId="77777777" w:rsidR="00FF657A" w:rsidRPr="00F574AC" w:rsidRDefault="00FF657A" w:rsidP="00FF657A">
            <w:pPr>
              <w:pStyle w:val="ListBullet"/>
              <w:spacing w:after="40"/>
              <w:ind w:left="0" w:firstLine="0"/>
              <w:rPr>
                <w:rFonts w:asciiTheme="minorHAnsi" w:hAnsiTheme="minorHAnsi" w:cstheme="minorHAnsi"/>
                <w:lang w:val="en-AU"/>
              </w:rPr>
            </w:pPr>
          </w:p>
        </w:tc>
      </w:tr>
      <w:tr w:rsidR="00FF657A" w:rsidRPr="00F574AC" w14:paraId="41AA05D9" w14:textId="77777777" w:rsidTr="00FF657A">
        <w:tc>
          <w:tcPr>
            <w:tcW w:w="4579" w:type="dxa"/>
          </w:tcPr>
          <w:p w14:paraId="57854C60" w14:textId="77777777" w:rsidR="00FF657A" w:rsidRPr="00F574AC" w:rsidRDefault="00FF657A" w:rsidP="00FF657A">
            <w:pPr>
              <w:pStyle w:val="ListBullet"/>
              <w:spacing w:after="40"/>
              <w:ind w:left="0" w:firstLine="0"/>
              <w:rPr>
                <w:rFonts w:asciiTheme="minorHAnsi" w:hAnsiTheme="minorHAnsi" w:cstheme="minorHAnsi"/>
                <w:lang w:val="en-AU"/>
              </w:rPr>
            </w:pPr>
            <w:smartTag w:uri="urn:schemas-microsoft-com:office:smarttags" w:element="place">
              <w:smartTag w:uri="urn:schemas-microsoft-com:office:smarttags" w:element="City">
                <w:r w:rsidRPr="00F574AC">
                  <w:rPr>
                    <w:rFonts w:asciiTheme="minorHAnsi" w:hAnsiTheme="minorHAnsi" w:cstheme="minorHAnsi"/>
                    <w:lang w:val="en-AU"/>
                  </w:rPr>
                  <w:t>Point-to-point</w:t>
                </w:r>
              </w:smartTag>
              <w:r w:rsidRPr="00F574AC">
                <w:rPr>
                  <w:rFonts w:asciiTheme="minorHAnsi" w:hAnsiTheme="minorHAnsi" w:cstheme="minorHAnsi"/>
                  <w:lang w:val="en-AU"/>
                </w:rPr>
                <w:t xml:space="preserve"> </w:t>
              </w:r>
              <w:smartTag w:uri="urn:schemas-microsoft-com:office:smarttags" w:element="State">
                <w:r w:rsidRPr="00F574AC">
                  <w:rPr>
                    <w:rFonts w:asciiTheme="minorHAnsi" w:hAnsiTheme="minorHAnsi" w:cstheme="minorHAnsi"/>
                    <w:lang w:val="en-AU"/>
                  </w:rPr>
                  <w:t>Tx</w:t>
                </w:r>
              </w:smartTag>
            </w:smartTag>
            <w:r w:rsidRPr="00F574AC">
              <w:rPr>
                <w:rFonts w:asciiTheme="minorHAnsi" w:hAnsiTheme="minorHAnsi" w:cstheme="minorHAnsi"/>
                <w:lang w:val="en-AU"/>
              </w:rPr>
              <w:t xml:space="preserve"> </w:t>
            </w:r>
            <w:r w:rsidRPr="00F574AC">
              <w:rPr>
                <w:rFonts w:asciiTheme="minorHAnsi" w:eastAsia="Symbol" w:hAnsiTheme="minorHAnsi" w:cstheme="minorHAnsi"/>
                <w:lang w:val="en-AU"/>
              </w:rPr>
              <w:t>®</w:t>
            </w:r>
            <w:r w:rsidRPr="00F574AC">
              <w:rPr>
                <w:rFonts w:asciiTheme="minorHAnsi" w:hAnsiTheme="minorHAnsi" w:cstheme="minorHAnsi"/>
                <w:lang w:val="en-AU"/>
              </w:rPr>
              <w:t xml:space="preserve"> PTS Rx</w:t>
            </w:r>
          </w:p>
          <w:p w14:paraId="2FCFD545"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(see section 3.2.2)</w:t>
            </w:r>
          </w:p>
        </w:tc>
        <w:tc>
          <w:tcPr>
            <w:tcW w:w="4034" w:type="dxa"/>
          </w:tcPr>
          <w:p w14:paraId="53357C1A"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Part 4 of this RALI</w:t>
            </w:r>
          </w:p>
          <w:p w14:paraId="45E6C896" w14:textId="77777777" w:rsidR="00FF657A" w:rsidRPr="00F574AC" w:rsidRDefault="00FF657A" w:rsidP="00FF657A">
            <w:pPr>
              <w:pStyle w:val="ListBullet"/>
              <w:spacing w:after="40"/>
              <w:ind w:left="0" w:firstLine="0"/>
              <w:rPr>
                <w:rFonts w:asciiTheme="minorHAnsi" w:hAnsiTheme="minorHAnsi" w:cstheme="minorHAnsi"/>
                <w:lang w:val="en-AU"/>
              </w:rPr>
            </w:pPr>
          </w:p>
        </w:tc>
      </w:tr>
      <w:tr w:rsidR="00FF657A" w:rsidRPr="00F574AC" w14:paraId="7E8A2CCF" w14:textId="77777777" w:rsidTr="00FF657A">
        <w:tc>
          <w:tcPr>
            <w:tcW w:w="4579" w:type="dxa"/>
          </w:tcPr>
          <w:p w14:paraId="32AF2A21"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 xml:space="preserve">PTS Tx </w:t>
            </w:r>
            <w:r w:rsidRPr="00F574AC">
              <w:rPr>
                <w:rFonts w:asciiTheme="minorHAnsi" w:eastAsia="Symbol" w:hAnsiTheme="minorHAnsi" w:cstheme="minorHAnsi"/>
                <w:lang w:val="en-AU"/>
              </w:rPr>
              <w:t>®</w:t>
            </w:r>
            <w:r w:rsidRPr="00F574AC">
              <w:rPr>
                <w:rFonts w:asciiTheme="minorHAnsi" w:hAnsiTheme="minorHAnsi" w:cstheme="minorHAnsi"/>
                <w:lang w:val="en-AU"/>
              </w:rPr>
              <w:t xml:space="preserve"> </w:t>
            </w:r>
            <w:r w:rsidR="00896CAF" w:rsidRPr="00F574AC">
              <w:rPr>
                <w:rFonts w:asciiTheme="minorHAnsi" w:hAnsiTheme="minorHAnsi" w:cstheme="minorHAnsi"/>
                <w:lang w:val="en-AU"/>
              </w:rPr>
              <w:t xml:space="preserve">Spectrum </w:t>
            </w:r>
            <w:r w:rsidRPr="00F574AC">
              <w:rPr>
                <w:rFonts w:asciiTheme="minorHAnsi" w:hAnsiTheme="minorHAnsi" w:cstheme="minorHAnsi"/>
                <w:lang w:val="en-AU"/>
              </w:rPr>
              <w:t>licensed area</w:t>
            </w:r>
          </w:p>
          <w:p w14:paraId="04EFF4BB"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lastRenderedPageBreak/>
              <w:t>(see section 3.3.1)</w:t>
            </w:r>
          </w:p>
        </w:tc>
        <w:tc>
          <w:tcPr>
            <w:tcW w:w="4034" w:type="dxa"/>
          </w:tcPr>
          <w:p w14:paraId="048C5B04"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lastRenderedPageBreak/>
              <w:t>Part 4 of this RALI</w:t>
            </w:r>
          </w:p>
          <w:p w14:paraId="178C5AF5" w14:textId="77777777" w:rsidR="00FF657A" w:rsidRPr="00F574AC" w:rsidRDefault="00FF657A" w:rsidP="00FF657A">
            <w:pPr>
              <w:pStyle w:val="ListBullet"/>
              <w:spacing w:after="40"/>
              <w:ind w:left="0" w:firstLine="0"/>
              <w:rPr>
                <w:rFonts w:asciiTheme="minorHAnsi" w:hAnsiTheme="minorHAnsi" w:cstheme="minorHAnsi"/>
                <w:lang w:val="en-AU"/>
              </w:rPr>
            </w:pPr>
          </w:p>
        </w:tc>
      </w:tr>
      <w:tr w:rsidR="00FF657A" w:rsidRPr="00F574AC" w14:paraId="7A62728E" w14:textId="77777777" w:rsidTr="00FF657A">
        <w:tc>
          <w:tcPr>
            <w:tcW w:w="4579" w:type="dxa"/>
          </w:tcPr>
          <w:p w14:paraId="15E6102A" w14:textId="77777777" w:rsidR="00FF657A" w:rsidRPr="00F574AC" w:rsidRDefault="00896CAF"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lastRenderedPageBreak/>
              <w:t xml:space="preserve">Spectrum </w:t>
            </w:r>
            <w:r w:rsidR="00FF657A" w:rsidRPr="00F574AC">
              <w:rPr>
                <w:rFonts w:asciiTheme="minorHAnsi" w:hAnsiTheme="minorHAnsi" w:cstheme="minorHAnsi"/>
                <w:lang w:val="en-AU"/>
              </w:rPr>
              <w:t xml:space="preserve">licensed area </w:t>
            </w:r>
            <w:r w:rsidR="00FF657A" w:rsidRPr="00F574AC">
              <w:rPr>
                <w:rFonts w:asciiTheme="minorHAnsi" w:eastAsia="Symbol" w:hAnsiTheme="minorHAnsi" w:cstheme="minorHAnsi"/>
                <w:lang w:val="en-AU"/>
              </w:rPr>
              <w:t>®</w:t>
            </w:r>
            <w:r w:rsidR="00FF657A" w:rsidRPr="00F574AC">
              <w:rPr>
                <w:rFonts w:asciiTheme="minorHAnsi" w:hAnsiTheme="minorHAnsi" w:cstheme="minorHAnsi"/>
                <w:lang w:val="en-AU"/>
              </w:rPr>
              <w:t xml:space="preserve"> PTS Rx </w:t>
            </w:r>
          </w:p>
          <w:p w14:paraId="3606E49D"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(see section 3.3.2)</w:t>
            </w:r>
          </w:p>
        </w:tc>
        <w:tc>
          <w:tcPr>
            <w:tcW w:w="4034" w:type="dxa"/>
          </w:tcPr>
          <w:p w14:paraId="417D2E35"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No procedure defined</w:t>
            </w:r>
          </w:p>
        </w:tc>
      </w:tr>
      <w:tr w:rsidR="00FF657A" w:rsidRPr="00F574AC" w14:paraId="15CD25B6" w14:textId="77777777" w:rsidTr="00FF657A">
        <w:tc>
          <w:tcPr>
            <w:tcW w:w="4579" w:type="dxa"/>
          </w:tcPr>
          <w:p w14:paraId="2DD1A07B" w14:textId="77777777" w:rsidR="00FF657A" w:rsidRPr="00F574AC" w:rsidRDefault="00FF657A" w:rsidP="00FF657A">
            <w:pPr>
              <w:pStyle w:val="ListBullet"/>
              <w:spacing w:after="40"/>
              <w:ind w:left="0" w:firstLine="0"/>
              <w:rPr>
                <w:rFonts w:asciiTheme="minorHAnsi" w:hAnsiTheme="minorHAnsi" w:cstheme="minorHAnsi"/>
              </w:rPr>
            </w:pPr>
            <w:r w:rsidRPr="00F574AC">
              <w:rPr>
                <w:rFonts w:asciiTheme="minorHAnsi" w:hAnsiTheme="minorHAnsi" w:cstheme="minorHAnsi"/>
              </w:rPr>
              <w:t xml:space="preserve">PTS Tx </w:t>
            </w:r>
            <w:r w:rsidRPr="00F574AC">
              <w:rPr>
                <w:rFonts w:asciiTheme="minorHAnsi" w:eastAsia="Symbol" w:hAnsiTheme="minorHAnsi" w:cstheme="minorHAnsi"/>
              </w:rPr>
              <w:t>®</w:t>
            </w:r>
            <w:r w:rsidRPr="00F574AC">
              <w:rPr>
                <w:rFonts w:asciiTheme="minorHAnsi" w:hAnsiTheme="minorHAnsi" w:cstheme="minorHAnsi"/>
              </w:rPr>
              <w:t xml:space="preserve"> </w:t>
            </w:r>
            <w:r w:rsidR="00896CAF" w:rsidRPr="00F574AC">
              <w:rPr>
                <w:rFonts w:asciiTheme="minorHAnsi" w:hAnsiTheme="minorHAnsi" w:cstheme="minorHAnsi"/>
                <w:lang w:val="en-AU"/>
              </w:rPr>
              <w:t xml:space="preserve">Adjacent </w:t>
            </w:r>
            <w:r w:rsidRPr="00F574AC">
              <w:rPr>
                <w:rFonts w:asciiTheme="minorHAnsi" w:hAnsiTheme="minorHAnsi" w:cstheme="minorHAnsi"/>
              </w:rPr>
              <w:t xml:space="preserve">spectrum licensed </w:t>
            </w:r>
            <w:r w:rsidRPr="00F574AC">
              <w:rPr>
                <w:rFonts w:asciiTheme="minorHAnsi" w:hAnsiTheme="minorHAnsi" w:cstheme="minorHAnsi"/>
                <w:lang w:val="en-AU"/>
              </w:rPr>
              <w:t>Rx</w:t>
            </w:r>
          </w:p>
          <w:p w14:paraId="5E0661ED"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rPr>
              <w:t>(see section 3.3.</w:t>
            </w:r>
            <w:r w:rsidRPr="00F574AC">
              <w:rPr>
                <w:rFonts w:asciiTheme="minorHAnsi" w:hAnsiTheme="minorHAnsi" w:cstheme="minorHAnsi"/>
                <w:lang w:val="en-AU"/>
              </w:rPr>
              <w:t>3</w:t>
            </w:r>
            <w:r w:rsidRPr="00F574AC">
              <w:rPr>
                <w:rFonts w:asciiTheme="minorHAnsi" w:hAnsiTheme="minorHAnsi" w:cstheme="minorHAnsi"/>
              </w:rPr>
              <w:t>)</w:t>
            </w:r>
          </w:p>
        </w:tc>
        <w:tc>
          <w:tcPr>
            <w:tcW w:w="4034" w:type="dxa"/>
          </w:tcPr>
          <w:p w14:paraId="35E7B9BC" w14:textId="3020DDC2"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rPr>
              <w:t xml:space="preserve">No procedure defined </w:t>
            </w:r>
          </w:p>
        </w:tc>
      </w:tr>
      <w:tr w:rsidR="00FF657A" w:rsidRPr="00F574AC" w14:paraId="649B130E" w14:textId="77777777" w:rsidTr="00FF657A">
        <w:tc>
          <w:tcPr>
            <w:tcW w:w="4579" w:type="dxa"/>
          </w:tcPr>
          <w:p w14:paraId="7A2C645F" w14:textId="77777777" w:rsidR="00FF657A" w:rsidRPr="00F574AC" w:rsidRDefault="00F34FF8" w:rsidP="00FF657A">
            <w:pPr>
              <w:pStyle w:val="ListBullet"/>
              <w:spacing w:after="40"/>
              <w:ind w:left="0" w:firstLine="0"/>
              <w:rPr>
                <w:rFonts w:asciiTheme="minorHAnsi" w:hAnsiTheme="minorHAnsi" w:cstheme="minorHAnsi"/>
              </w:rPr>
            </w:pPr>
            <w:r w:rsidRPr="00F574AC">
              <w:rPr>
                <w:rFonts w:asciiTheme="minorHAnsi" w:hAnsiTheme="minorHAnsi" w:cstheme="minorHAnsi"/>
                <w:lang w:val="en-AU"/>
              </w:rPr>
              <w:t xml:space="preserve">Adjacent </w:t>
            </w:r>
            <w:r w:rsidR="00FF657A" w:rsidRPr="00F574AC">
              <w:rPr>
                <w:rFonts w:asciiTheme="minorHAnsi" w:hAnsiTheme="minorHAnsi" w:cstheme="minorHAnsi"/>
              </w:rPr>
              <w:t xml:space="preserve">spectrum licensed </w:t>
            </w:r>
            <w:r w:rsidRPr="00F574AC">
              <w:rPr>
                <w:rFonts w:asciiTheme="minorHAnsi" w:hAnsiTheme="minorHAnsi" w:cstheme="minorHAnsi"/>
                <w:lang w:val="en-AU"/>
              </w:rPr>
              <w:t xml:space="preserve">Tx </w:t>
            </w:r>
            <w:r w:rsidR="00FF657A" w:rsidRPr="00F574AC">
              <w:rPr>
                <w:rFonts w:asciiTheme="minorHAnsi" w:eastAsia="Symbol" w:hAnsiTheme="minorHAnsi" w:cstheme="minorHAnsi"/>
              </w:rPr>
              <w:t>®</w:t>
            </w:r>
            <w:r w:rsidR="00FF657A" w:rsidRPr="00F574AC">
              <w:rPr>
                <w:rFonts w:asciiTheme="minorHAnsi" w:hAnsiTheme="minorHAnsi" w:cstheme="minorHAnsi"/>
              </w:rPr>
              <w:t xml:space="preserve"> PTS Rx </w:t>
            </w:r>
          </w:p>
          <w:p w14:paraId="141385A1"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rPr>
              <w:t>(see section 3.3.</w:t>
            </w:r>
            <w:r w:rsidRPr="00F574AC">
              <w:rPr>
                <w:rFonts w:asciiTheme="minorHAnsi" w:hAnsiTheme="minorHAnsi" w:cstheme="minorHAnsi"/>
                <w:lang w:val="en-AU"/>
              </w:rPr>
              <w:t>3</w:t>
            </w:r>
            <w:r w:rsidRPr="00F574AC">
              <w:rPr>
                <w:rFonts w:asciiTheme="minorHAnsi" w:hAnsiTheme="minorHAnsi" w:cstheme="minorHAnsi"/>
              </w:rPr>
              <w:t>)</w:t>
            </w:r>
          </w:p>
        </w:tc>
        <w:tc>
          <w:tcPr>
            <w:tcW w:w="4034" w:type="dxa"/>
          </w:tcPr>
          <w:p w14:paraId="4BFA215E" w14:textId="77777777" w:rsidR="005331E6" w:rsidRPr="003D7ADA" w:rsidRDefault="005331E6" w:rsidP="005331E6">
            <w:pPr>
              <w:pStyle w:val="ListBullet"/>
              <w:spacing w:after="40"/>
              <w:ind w:left="0" w:firstLine="0"/>
              <w:rPr>
                <w:rFonts w:asciiTheme="minorHAnsi" w:hAnsiTheme="minorHAnsi" w:cstheme="minorHAnsi"/>
                <w:lang w:val="en-AU"/>
              </w:rPr>
            </w:pPr>
            <w:r w:rsidRPr="003D7ADA">
              <w:rPr>
                <w:rFonts w:asciiTheme="minorHAnsi" w:hAnsiTheme="minorHAnsi" w:cstheme="minorHAnsi"/>
                <w:lang w:val="en-AU"/>
              </w:rPr>
              <w:t>Part 4 of this RALI</w:t>
            </w:r>
          </w:p>
          <w:p w14:paraId="55DEEF9C" w14:textId="77777777" w:rsidR="00FF657A" w:rsidRPr="00906524" w:rsidRDefault="00FF657A" w:rsidP="00FF657A">
            <w:pPr>
              <w:pStyle w:val="ListBullet"/>
              <w:spacing w:after="40"/>
              <w:ind w:left="0" w:firstLine="0"/>
              <w:rPr>
                <w:rFonts w:asciiTheme="minorHAnsi" w:hAnsiTheme="minorHAnsi" w:cstheme="minorHAnsi"/>
                <w:highlight w:val="yellow"/>
                <w:lang w:val="en-AU"/>
              </w:rPr>
            </w:pPr>
          </w:p>
        </w:tc>
      </w:tr>
      <w:tr w:rsidR="005331E6" w:rsidRPr="00F574AC" w14:paraId="49B84CF4" w14:textId="77777777" w:rsidTr="00CC257C">
        <w:tc>
          <w:tcPr>
            <w:tcW w:w="4579" w:type="dxa"/>
          </w:tcPr>
          <w:p w14:paraId="2C36E2B1" w14:textId="77777777" w:rsidR="005331E6" w:rsidRPr="00F574AC" w:rsidRDefault="005331E6" w:rsidP="00CC257C">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 xml:space="preserve">PTS Tx </w:t>
            </w:r>
            <w:r w:rsidRPr="00F574AC">
              <w:rPr>
                <w:rFonts w:asciiTheme="minorHAnsi" w:eastAsia="Symbol" w:hAnsiTheme="minorHAnsi" w:cstheme="minorHAnsi"/>
                <w:lang w:val="en-AU"/>
              </w:rPr>
              <w:t>®</w:t>
            </w:r>
            <w:r w:rsidRPr="00F574AC">
              <w:rPr>
                <w:rFonts w:asciiTheme="minorHAnsi" w:hAnsiTheme="minorHAnsi" w:cstheme="minorHAnsi"/>
                <w:lang w:val="en-AU"/>
              </w:rPr>
              <w:t xml:space="preserve"> </w:t>
            </w:r>
            <w:r w:rsidR="00462779" w:rsidRPr="00F574AC">
              <w:rPr>
                <w:rFonts w:asciiTheme="minorHAnsi" w:hAnsiTheme="minorHAnsi" w:cstheme="minorHAnsi"/>
                <w:lang w:val="en-AU"/>
              </w:rPr>
              <w:t>CC</w:t>
            </w:r>
            <w:r w:rsidR="009E147C" w:rsidRPr="00F574AC">
              <w:rPr>
                <w:rFonts w:asciiTheme="minorHAnsi" w:hAnsiTheme="minorHAnsi" w:cstheme="minorHAnsi"/>
                <w:lang w:val="en-AU"/>
              </w:rPr>
              <w:t>D</w:t>
            </w:r>
            <w:r w:rsidR="00462779" w:rsidRPr="00F574AC">
              <w:rPr>
                <w:rFonts w:asciiTheme="minorHAnsi" w:hAnsiTheme="minorHAnsi" w:cstheme="minorHAnsi"/>
                <w:lang w:val="en-AU"/>
              </w:rPr>
              <w:t xml:space="preserve"> </w:t>
            </w:r>
            <w:r w:rsidRPr="00F574AC">
              <w:rPr>
                <w:rFonts w:asciiTheme="minorHAnsi" w:hAnsiTheme="minorHAnsi" w:cstheme="minorHAnsi"/>
                <w:lang w:val="en-AU"/>
              </w:rPr>
              <w:t>(DECT)</w:t>
            </w:r>
          </w:p>
          <w:p w14:paraId="50A37BA3" w14:textId="77777777" w:rsidR="005331E6" w:rsidRPr="00F574AC" w:rsidRDefault="005331E6" w:rsidP="00CC257C">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(see section 3.4)</w:t>
            </w:r>
          </w:p>
        </w:tc>
        <w:tc>
          <w:tcPr>
            <w:tcW w:w="4034" w:type="dxa"/>
          </w:tcPr>
          <w:p w14:paraId="2ACB062A" w14:textId="77777777" w:rsidR="005331E6" w:rsidRPr="00F574AC" w:rsidRDefault="005331E6" w:rsidP="00CC257C">
            <w:pPr>
              <w:pStyle w:val="ListBullet"/>
              <w:spacing w:after="40"/>
              <w:ind w:left="0" w:firstLine="0"/>
              <w:rPr>
                <w:rFonts w:asciiTheme="minorHAnsi" w:hAnsiTheme="minorHAnsi" w:cstheme="minorHAnsi"/>
                <w:lang w:val="en-AU"/>
              </w:rPr>
            </w:pPr>
            <w:r w:rsidRPr="00F574AC">
              <w:rPr>
                <w:rFonts w:asciiTheme="minorHAnsi" w:hAnsiTheme="minorHAnsi" w:cstheme="minorHAnsi"/>
              </w:rPr>
              <w:t xml:space="preserve">No procedure defined </w:t>
            </w:r>
          </w:p>
        </w:tc>
      </w:tr>
      <w:tr w:rsidR="00FF657A" w:rsidRPr="00F574AC" w14:paraId="215A3901" w14:textId="77777777" w:rsidTr="00FF657A">
        <w:tc>
          <w:tcPr>
            <w:tcW w:w="4579" w:type="dxa"/>
          </w:tcPr>
          <w:p w14:paraId="3E6D025C" w14:textId="77777777" w:rsidR="00FF657A" w:rsidRPr="00F574AC" w:rsidRDefault="00FF657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 xml:space="preserve">PTS </w:t>
            </w:r>
            <w:r w:rsidR="000A65D2" w:rsidRPr="00F574AC">
              <w:rPr>
                <w:rFonts w:asciiTheme="minorHAnsi" w:hAnsiTheme="minorHAnsi" w:cstheme="minorHAnsi"/>
                <w:lang w:val="en-AU"/>
              </w:rPr>
              <w:t>MS</w:t>
            </w:r>
            <w:r w:rsidR="0015255C" w:rsidRPr="00F574AC">
              <w:rPr>
                <w:rFonts w:asciiTheme="minorHAnsi" w:hAnsiTheme="minorHAnsi" w:cstheme="minorHAnsi"/>
                <w:lang w:val="en-AU"/>
              </w:rPr>
              <w:t xml:space="preserve"> </w:t>
            </w:r>
            <w:r w:rsidRPr="00F574AC">
              <w:rPr>
                <w:rFonts w:asciiTheme="minorHAnsi" w:hAnsiTheme="minorHAnsi" w:cstheme="minorHAnsi"/>
                <w:lang w:val="en-AU"/>
              </w:rPr>
              <w:t xml:space="preserve">Tx </w:t>
            </w:r>
            <w:r w:rsidRPr="00F574AC">
              <w:rPr>
                <w:rFonts w:asciiTheme="minorHAnsi" w:eastAsia="Symbol" w:hAnsiTheme="minorHAnsi" w:cstheme="minorHAnsi"/>
                <w:lang w:val="en-AU"/>
              </w:rPr>
              <w:t>®</w:t>
            </w:r>
            <w:r w:rsidRPr="00F574AC">
              <w:rPr>
                <w:rFonts w:asciiTheme="minorHAnsi" w:hAnsiTheme="minorHAnsi" w:cstheme="minorHAnsi"/>
                <w:lang w:val="en-AU"/>
              </w:rPr>
              <w:t xml:space="preserve"> </w:t>
            </w:r>
            <w:proofErr w:type="spellStart"/>
            <w:r w:rsidR="0015255C" w:rsidRPr="00F574AC">
              <w:rPr>
                <w:rFonts w:asciiTheme="minorHAnsi" w:hAnsiTheme="minorHAnsi" w:cstheme="minorHAnsi"/>
                <w:lang w:val="en-AU"/>
              </w:rPr>
              <w:t>MetSat</w:t>
            </w:r>
            <w:proofErr w:type="spellEnd"/>
            <w:r w:rsidR="0015255C" w:rsidRPr="00F574AC">
              <w:rPr>
                <w:rFonts w:asciiTheme="minorHAnsi" w:hAnsiTheme="minorHAnsi" w:cstheme="minorHAnsi"/>
                <w:lang w:val="en-AU"/>
              </w:rPr>
              <w:t xml:space="preserve"> </w:t>
            </w:r>
            <w:r w:rsidR="00E14C85" w:rsidRPr="00F574AC">
              <w:rPr>
                <w:rFonts w:asciiTheme="minorHAnsi" w:hAnsiTheme="minorHAnsi" w:cstheme="minorHAnsi"/>
                <w:lang w:val="en-AU"/>
              </w:rPr>
              <w:t>Rx</w:t>
            </w:r>
          </w:p>
          <w:p w14:paraId="77005577" w14:textId="77777777" w:rsidR="00FF657A" w:rsidRPr="00F574AC" w:rsidRDefault="00931B57"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(see section 3.5</w:t>
            </w:r>
            <w:r w:rsidR="00FF657A" w:rsidRPr="00F574AC">
              <w:rPr>
                <w:rFonts w:asciiTheme="minorHAnsi" w:hAnsiTheme="minorHAnsi" w:cstheme="minorHAnsi"/>
                <w:lang w:val="en-AU"/>
              </w:rPr>
              <w:t>)</w:t>
            </w:r>
          </w:p>
        </w:tc>
        <w:tc>
          <w:tcPr>
            <w:tcW w:w="4034" w:type="dxa"/>
          </w:tcPr>
          <w:p w14:paraId="62DBB276" w14:textId="77777777" w:rsidR="00FF657A" w:rsidRPr="00F574AC" w:rsidRDefault="002079B9"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Section 3.5</w:t>
            </w:r>
            <w:r w:rsidR="00B011F8" w:rsidRPr="00F574AC">
              <w:rPr>
                <w:rFonts w:asciiTheme="minorHAnsi" w:hAnsiTheme="minorHAnsi" w:cstheme="minorHAnsi"/>
                <w:lang w:val="en-AU"/>
              </w:rPr>
              <w:t xml:space="preserve"> of this RALI</w:t>
            </w:r>
          </w:p>
        </w:tc>
      </w:tr>
      <w:tr w:rsidR="006D23BA" w:rsidRPr="00F574AC" w14:paraId="28ADC6B7" w14:textId="77777777" w:rsidTr="00FF657A">
        <w:tc>
          <w:tcPr>
            <w:tcW w:w="4579" w:type="dxa"/>
          </w:tcPr>
          <w:p w14:paraId="1D499091" w14:textId="77777777" w:rsidR="006D23BA" w:rsidRPr="00F574AC" w:rsidRDefault="006D23BA" w:rsidP="006D23B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 xml:space="preserve">PTS Tx </w:t>
            </w:r>
            <w:r w:rsidRPr="00F574AC">
              <w:rPr>
                <w:rFonts w:asciiTheme="minorHAnsi" w:eastAsia="Symbol" w:hAnsiTheme="minorHAnsi" w:cstheme="minorHAnsi"/>
                <w:lang w:val="en-AU"/>
              </w:rPr>
              <w:t>®</w:t>
            </w:r>
            <w:r w:rsidRPr="00F574AC">
              <w:rPr>
                <w:rFonts w:asciiTheme="minorHAnsi" w:hAnsiTheme="minorHAnsi" w:cstheme="minorHAnsi"/>
                <w:lang w:val="en-AU"/>
              </w:rPr>
              <w:t xml:space="preserve"> Radio Astronomy</w:t>
            </w:r>
          </w:p>
          <w:p w14:paraId="2A3BBCCE" w14:textId="77777777" w:rsidR="006D23BA" w:rsidRPr="00F574AC" w:rsidRDefault="006D23B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(see section 3.</w:t>
            </w:r>
            <w:r w:rsidR="005331E6" w:rsidRPr="00F574AC">
              <w:rPr>
                <w:rFonts w:asciiTheme="minorHAnsi" w:hAnsiTheme="minorHAnsi" w:cstheme="minorHAnsi"/>
                <w:lang w:val="en-AU"/>
              </w:rPr>
              <w:t>6</w:t>
            </w:r>
            <w:r w:rsidRPr="00F574AC">
              <w:rPr>
                <w:rFonts w:asciiTheme="minorHAnsi" w:hAnsiTheme="minorHAnsi" w:cstheme="minorHAnsi"/>
                <w:lang w:val="en-AU"/>
              </w:rPr>
              <w:t>)</w:t>
            </w:r>
          </w:p>
        </w:tc>
        <w:tc>
          <w:tcPr>
            <w:tcW w:w="4034" w:type="dxa"/>
          </w:tcPr>
          <w:p w14:paraId="50C6F22B" w14:textId="77777777" w:rsidR="006D23BA" w:rsidRPr="00F574AC" w:rsidRDefault="006D23BA" w:rsidP="006D23B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Part 3.</w:t>
            </w:r>
            <w:r w:rsidR="005331E6" w:rsidRPr="00F574AC">
              <w:rPr>
                <w:rFonts w:asciiTheme="minorHAnsi" w:hAnsiTheme="minorHAnsi" w:cstheme="minorHAnsi"/>
                <w:lang w:val="en-AU"/>
              </w:rPr>
              <w:t>6</w:t>
            </w:r>
            <w:r w:rsidRPr="00F574AC">
              <w:rPr>
                <w:rFonts w:asciiTheme="minorHAnsi" w:hAnsiTheme="minorHAnsi" w:cstheme="minorHAnsi"/>
                <w:lang w:val="en-AU"/>
              </w:rPr>
              <w:t xml:space="preserve"> of this RALI</w:t>
            </w:r>
          </w:p>
          <w:p w14:paraId="7B453276" w14:textId="77777777" w:rsidR="006D23BA" w:rsidRPr="00F574AC" w:rsidRDefault="006D23B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Procedure defined in RALI MS31</w:t>
            </w:r>
          </w:p>
        </w:tc>
      </w:tr>
      <w:tr w:rsidR="006D23BA" w:rsidRPr="00F574AC" w14:paraId="1156C955" w14:textId="77777777" w:rsidTr="00FF657A">
        <w:tc>
          <w:tcPr>
            <w:tcW w:w="4579" w:type="dxa"/>
          </w:tcPr>
          <w:p w14:paraId="2DAD190C" w14:textId="20235E5F" w:rsidR="006D23BA" w:rsidRPr="00F574AC" w:rsidRDefault="006D23B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 xml:space="preserve">PTS Tx </w:t>
            </w:r>
            <w:r w:rsidRPr="00F574AC">
              <w:rPr>
                <w:rFonts w:asciiTheme="minorHAnsi" w:eastAsia="Symbol" w:hAnsiTheme="minorHAnsi" w:cstheme="minorHAnsi"/>
                <w:lang w:val="en-AU"/>
              </w:rPr>
              <w:t>®</w:t>
            </w:r>
            <w:r w:rsidRPr="00F574AC">
              <w:rPr>
                <w:rFonts w:asciiTheme="minorHAnsi" w:hAnsiTheme="minorHAnsi" w:cstheme="minorHAnsi"/>
                <w:lang w:val="en-AU"/>
              </w:rPr>
              <w:t xml:space="preserve"> </w:t>
            </w:r>
            <w:r w:rsidR="00E505D1">
              <w:rPr>
                <w:rFonts w:asciiTheme="minorHAnsi" w:hAnsiTheme="minorHAnsi" w:cstheme="minorHAnsi"/>
                <w:lang w:val="en-AU"/>
              </w:rPr>
              <w:t>A</w:t>
            </w:r>
            <w:r w:rsidRPr="00F574AC">
              <w:rPr>
                <w:rFonts w:asciiTheme="minorHAnsi" w:hAnsiTheme="minorHAnsi" w:cstheme="minorHAnsi"/>
                <w:lang w:val="en-AU"/>
              </w:rPr>
              <w:t>RQZ</w:t>
            </w:r>
            <w:r w:rsidR="00E505D1">
              <w:rPr>
                <w:rFonts w:asciiTheme="minorHAnsi" w:hAnsiTheme="minorHAnsi" w:cstheme="minorHAnsi"/>
                <w:lang w:val="en-AU"/>
              </w:rPr>
              <w:t>WA</w:t>
            </w:r>
          </w:p>
          <w:p w14:paraId="64A6AE89" w14:textId="77777777" w:rsidR="006D23BA" w:rsidRPr="00F574AC" w:rsidRDefault="006D23B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(see section 3.7)</w:t>
            </w:r>
          </w:p>
        </w:tc>
        <w:tc>
          <w:tcPr>
            <w:tcW w:w="4034" w:type="dxa"/>
          </w:tcPr>
          <w:p w14:paraId="69829B0E" w14:textId="77777777" w:rsidR="006D23BA" w:rsidRPr="00F574AC" w:rsidRDefault="006D23B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Part 3.</w:t>
            </w:r>
            <w:r w:rsidR="005331E6" w:rsidRPr="00F574AC">
              <w:rPr>
                <w:rFonts w:asciiTheme="minorHAnsi" w:hAnsiTheme="minorHAnsi" w:cstheme="minorHAnsi"/>
                <w:lang w:val="en-AU"/>
              </w:rPr>
              <w:t>7</w:t>
            </w:r>
            <w:r w:rsidRPr="00F574AC">
              <w:rPr>
                <w:rFonts w:asciiTheme="minorHAnsi" w:hAnsiTheme="minorHAnsi" w:cstheme="minorHAnsi"/>
                <w:lang w:val="en-AU"/>
              </w:rPr>
              <w:t xml:space="preserve"> of this RALI</w:t>
            </w:r>
          </w:p>
          <w:p w14:paraId="52834765" w14:textId="77777777" w:rsidR="006D23BA" w:rsidRPr="00F574AC" w:rsidRDefault="006D23BA" w:rsidP="00FF657A">
            <w:pPr>
              <w:pStyle w:val="ListBullet"/>
              <w:spacing w:after="40"/>
              <w:ind w:left="0" w:firstLine="0"/>
              <w:rPr>
                <w:rFonts w:asciiTheme="minorHAnsi" w:hAnsiTheme="minorHAnsi" w:cstheme="minorHAnsi"/>
                <w:lang w:val="en-AU"/>
              </w:rPr>
            </w:pPr>
            <w:r w:rsidRPr="00F574AC">
              <w:rPr>
                <w:rFonts w:asciiTheme="minorHAnsi" w:hAnsiTheme="minorHAnsi" w:cstheme="minorHAnsi"/>
                <w:lang w:val="en-AU"/>
              </w:rPr>
              <w:t>Procedure defined in RALI MS32</w:t>
            </w:r>
          </w:p>
        </w:tc>
      </w:tr>
    </w:tbl>
    <w:p w14:paraId="49767AF9" w14:textId="77777777" w:rsidR="00FF657A" w:rsidRPr="00F574AC" w:rsidRDefault="00FF657A" w:rsidP="00FF657A">
      <w:pPr>
        <w:pStyle w:val="Heading3"/>
        <w:rPr>
          <w:rFonts w:asciiTheme="minorHAnsi" w:hAnsiTheme="minorHAnsi" w:cstheme="minorHAnsi"/>
          <w:lang w:val="en-AU"/>
        </w:rPr>
      </w:pPr>
      <w:bookmarkStart w:id="131" w:name="_Toc320795112"/>
      <w:bookmarkStart w:id="132" w:name="_Toc230783718"/>
      <w:r w:rsidRPr="00F574AC">
        <w:rPr>
          <w:rFonts w:asciiTheme="minorHAnsi" w:hAnsiTheme="minorHAnsi" w:cstheme="minorHAnsi"/>
          <w:lang w:val="en-AU"/>
        </w:rPr>
        <w:t>Licensing</w:t>
      </w:r>
      <w:bookmarkEnd w:id="131"/>
      <w:bookmarkEnd w:id="132"/>
    </w:p>
    <w:p w14:paraId="61588C07" w14:textId="507CE77A" w:rsidR="00FF657A" w:rsidRPr="00F574AC" w:rsidRDefault="00FF657A" w:rsidP="00FF657A">
      <w:pPr>
        <w:rPr>
          <w:rStyle w:val="Emphasis"/>
          <w:rFonts w:asciiTheme="minorHAnsi" w:hAnsiTheme="minorHAnsi" w:cstheme="minorHAnsi"/>
          <w:i w:val="0"/>
          <w:lang w:val="en-AU"/>
        </w:rPr>
      </w:pPr>
      <w:r w:rsidRPr="00F574AC">
        <w:rPr>
          <w:rFonts w:asciiTheme="minorHAnsi" w:hAnsiTheme="minorHAnsi" w:cstheme="minorHAnsi"/>
          <w:lang w:val="en-AU"/>
        </w:rPr>
        <w:t xml:space="preserve">PTS apparatus licences are used to authorise the operation of PTS systems that comprises two or more land stations. </w:t>
      </w:r>
      <w:ins w:id="133" w:author="Author">
        <w:r w:rsidR="002B580A">
          <w:rPr>
            <w:rFonts w:asciiTheme="minorHAnsi" w:hAnsiTheme="minorHAnsi" w:cstheme="minorHAnsi"/>
            <w:lang w:val="en-AU"/>
          </w:rPr>
          <w:t xml:space="preserve">The </w:t>
        </w:r>
      </w:ins>
      <w:r w:rsidR="008A2033" w:rsidRPr="00906524">
        <w:rPr>
          <w:rFonts w:asciiTheme="minorHAnsi" w:hAnsiTheme="minorHAnsi" w:cstheme="minorHAnsi"/>
          <w:i/>
        </w:rPr>
        <w:fldChar w:fldCharType="begin"/>
      </w:r>
      <w:r w:rsidR="008A2033" w:rsidRPr="00906524">
        <w:rPr>
          <w:rFonts w:asciiTheme="minorHAnsi" w:hAnsiTheme="minorHAnsi" w:cstheme="minorHAnsi"/>
          <w:i/>
        </w:rPr>
        <w:instrText>HYPERLINK "https://www.legislation.gov.au/F2024L00315/asmade/text"</w:instrText>
      </w:r>
      <w:r w:rsidR="008A2033" w:rsidRPr="00906524">
        <w:rPr>
          <w:rFonts w:asciiTheme="minorHAnsi" w:hAnsiTheme="minorHAnsi" w:cstheme="minorHAnsi"/>
          <w:i/>
        </w:rPr>
      </w:r>
      <w:r w:rsidR="008A2033" w:rsidRPr="00906524">
        <w:rPr>
          <w:rFonts w:asciiTheme="minorHAnsi" w:hAnsiTheme="minorHAnsi" w:cstheme="minorHAnsi"/>
          <w:i/>
        </w:rPr>
        <w:fldChar w:fldCharType="separate"/>
      </w:r>
      <w:ins w:id="134" w:author="Author">
        <w:r w:rsidR="008A2033" w:rsidRPr="001D5DC0">
          <w:rPr>
            <w:rStyle w:val="Hyperlink"/>
            <w:rFonts w:asciiTheme="minorHAnsi" w:hAnsiTheme="minorHAnsi" w:cstheme="minorHAnsi"/>
            <w:i/>
          </w:rPr>
          <w:t>Radiocommunications (Cellular Mobile Telecommunications Devices) Class Licence 2024</w:t>
        </w:r>
        <w:r w:rsidR="008A2033" w:rsidRPr="00906524">
          <w:rPr>
            <w:rFonts w:asciiTheme="minorHAnsi" w:hAnsiTheme="minorHAnsi" w:cstheme="minorHAnsi"/>
            <w:i/>
          </w:rPr>
          <w:fldChar w:fldCharType="end"/>
        </w:r>
        <w:r w:rsidR="008A2033" w:rsidRPr="00F574AC" w:rsidDel="008A2033">
          <w:rPr>
            <w:rFonts w:asciiTheme="minorHAnsi" w:hAnsiTheme="minorHAnsi" w:cstheme="minorHAnsi"/>
            <w:lang w:val="en-AU"/>
          </w:rPr>
          <w:t xml:space="preserve"> </w:t>
        </w:r>
      </w:ins>
      <w:del w:id="135" w:author="Author">
        <w:r w:rsidRPr="00F574AC" w:rsidDel="008A2033">
          <w:rPr>
            <w:rFonts w:asciiTheme="minorHAnsi" w:hAnsiTheme="minorHAnsi" w:cstheme="minorHAnsi"/>
            <w:lang w:val="en-AU"/>
          </w:rPr>
          <w:delText xml:space="preserve">The </w:delText>
        </w:r>
        <w:r w:rsidRPr="00F574AC" w:rsidDel="008A2033">
          <w:rPr>
            <w:rStyle w:val="Emphasis"/>
            <w:rFonts w:asciiTheme="minorHAnsi" w:hAnsiTheme="minorHAnsi" w:cstheme="minorHAnsi"/>
            <w:lang w:val="en-AU"/>
          </w:rPr>
          <w:delText xml:space="preserve">Radiocommunications (Cellular Mobile Telecommunications Devices) Class Licence </w:delText>
        </w:r>
        <w:r w:rsidR="009E6A79" w:rsidDel="008A2033">
          <w:rPr>
            <w:rStyle w:val="Emphasis"/>
            <w:rFonts w:asciiTheme="minorHAnsi" w:hAnsiTheme="minorHAnsi" w:cstheme="minorHAnsi"/>
            <w:lang w:val="en-AU"/>
          </w:rPr>
          <w:delText>2024</w:delText>
        </w:r>
        <w:r w:rsidR="00624819" w:rsidRPr="00F574AC" w:rsidDel="008A2033">
          <w:rPr>
            <w:rStyle w:val="Emphasis"/>
            <w:rFonts w:asciiTheme="minorHAnsi" w:hAnsiTheme="minorHAnsi" w:cstheme="minorHAnsi"/>
            <w:lang w:val="en-AU"/>
          </w:rPr>
          <w:delText xml:space="preserve"> </w:delText>
        </w:r>
      </w:del>
      <w:r w:rsidR="00C40D9A" w:rsidRPr="00F574AC">
        <w:rPr>
          <w:rFonts w:asciiTheme="minorHAnsi" w:hAnsiTheme="minorHAnsi" w:cstheme="minorHAnsi"/>
          <w:lang w:val="en-AU"/>
        </w:rPr>
        <w:t>[2</w:t>
      </w:r>
      <w:r w:rsidR="00624819" w:rsidRPr="00F574AC">
        <w:rPr>
          <w:rFonts w:asciiTheme="minorHAnsi" w:hAnsiTheme="minorHAnsi" w:cstheme="minorHAnsi"/>
          <w:lang w:val="en-AU"/>
        </w:rPr>
        <w:t xml:space="preserve">] </w:t>
      </w:r>
      <w:r w:rsidRPr="00F574AC">
        <w:rPr>
          <w:rFonts w:asciiTheme="minorHAnsi" w:hAnsiTheme="minorHAnsi" w:cstheme="minorHAnsi"/>
          <w:lang w:val="en-AU"/>
        </w:rPr>
        <w:t xml:space="preserve">authorises mobile stations to communicate with land stations authorised under </w:t>
      </w:r>
      <w:r w:rsidR="003443AB" w:rsidRPr="00F574AC">
        <w:rPr>
          <w:rFonts w:asciiTheme="minorHAnsi" w:hAnsiTheme="minorHAnsi" w:cstheme="minorHAnsi"/>
          <w:lang w:val="en-AU"/>
        </w:rPr>
        <w:t xml:space="preserve">a </w:t>
      </w:r>
      <w:r w:rsidRPr="00F574AC">
        <w:rPr>
          <w:rFonts w:asciiTheme="minorHAnsi" w:hAnsiTheme="minorHAnsi" w:cstheme="minorHAnsi"/>
          <w:lang w:val="en-AU"/>
        </w:rPr>
        <w:t>PTS apparatus licence</w:t>
      </w:r>
      <w:r w:rsidR="00CE5452" w:rsidRPr="00F574AC">
        <w:rPr>
          <w:rFonts w:asciiTheme="minorHAnsi" w:hAnsiTheme="minorHAnsi" w:cstheme="minorHAnsi"/>
          <w:lang w:val="en-AU"/>
        </w:rPr>
        <w:t>, under a ‘no interference no protection’ basis</w:t>
      </w:r>
      <w:r w:rsidRPr="00F574AC">
        <w:rPr>
          <w:rStyle w:val="Emphasis"/>
          <w:rFonts w:asciiTheme="minorHAnsi" w:hAnsiTheme="minorHAnsi" w:cstheme="minorHAnsi"/>
          <w:lang w:val="en-AU"/>
        </w:rPr>
        <w:t>.</w:t>
      </w:r>
      <w:r w:rsidRPr="00F574AC">
        <w:rPr>
          <w:rStyle w:val="Emphasis"/>
          <w:rFonts w:asciiTheme="minorHAnsi" w:hAnsiTheme="minorHAnsi" w:cstheme="minorHAnsi"/>
          <w:i w:val="0"/>
          <w:lang w:val="en-AU"/>
        </w:rPr>
        <w:t xml:space="preserve"> </w:t>
      </w:r>
    </w:p>
    <w:p w14:paraId="1396CC31" w14:textId="5CAC0BA6" w:rsidR="00552334" w:rsidRDefault="00FF657A" w:rsidP="00FF657A">
      <w:pPr>
        <w:rPr>
          <w:ins w:id="136" w:author="Author"/>
          <w:rFonts w:asciiTheme="minorHAnsi" w:hAnsiTheme="minorHAnsi" w:cstheme="minorHAnsi"/>
          <w:lang w:val="en-AU"/>
        </w:rPr>
      </w:pPr>
      <w:r w:rsidRPr="00F574AC">
        <w:rPr>
          <w:rFonts w:asciiTheme="minorHAnsi" w:hAnsiTheme="minorHAnsi" w:cstheme="minorHAnsi"/>
          <w:lang w:val="en-AU"/>
        </w:rPr>
        <w:t xml:space="preserve">PTS licences will only be issued for PTS systems in the </w:t>
      </w:r>
      <w:r w:rsidR="00B849BC" w:rsidRPr="00F574AC">
        <w:rPr>
          <w:rFonts w:asciiTheme="minorHAnsi" w:hAnsiTheme="minorHAnsi" w:cstheme="minorHAnsi"/>
          <w:lang w:val="en-AU"/>
        </w:rPr>
        <w:t>1800 MHz</w:t>
      </w:r>
      <w:r w:rsidRPr="00F574AC">
        <w:rPr>
          <w:rFonts w:asciiTheme="minorHAnsi" w:hAnsiTheme="minorHAnsi" w:cstheme="minorHAnsi"/>
          <w:lang w:val="en-AU"/>
        </w:rPr>
        <w:t xml:space="preserve"> bands in those areas of Australia that are outside the areas defined for allocation by spectrum licensing</w:t>
      </w:r>
      <w:r w:rsidR="00337779" w:rsidRPr="00F574AC">
        <w:rPr>
          <w:rFonts w:asciiTheme="minorHAnsi" w:hAnsiTheme="minorHAnsi" w:cstheme="minorHAnsi"/>
          <w:lang w:val="en-AU"/>
        </w:rPr>
        <w:t xml:space="preserve">, </w:t>
      </w:r>
      <w:r w:rsidR="007F425F" w:rsidRPr="00F574AC">
        <w:rPr>
          <w:rFonts w:asciiTheme="minorHAnsi" w:hAnsiTheme="minorHAnsi" w:cstheme="minorHAnsi"/>
          <w:lang w:val="en-AU"/>
        </w:rPr>
        <w:t xml:space="preserve">relevant areas defined in the </w:t>
      </w:r>
      <w:r w:rsidR="00E505D1">
        <w:rPr>
          <w:rFonts w:asciiTheme="minorHAnsi" w:hAnsiTheme="minorHAnsi" w:cstheme="minorHAnsi"/>
          <w:lang w:val="en-AU"/>
        </w:rPr>
        <w:t>A</w:t>
      </w:r>
      <w:r w:rsidR="007F425F" w:rsidRPr="00F574AC">
        <w:rPr>
          <w:rFonts w:asciiTheme="minorHAnsi" w:hAnsiTheme="minorHAnsi" w:cstheme="minorHAnsi"/>
          <w:lang w:val="en-AU"/>
        </w:rPr>
        <w:t>RQZ</w:t>
      </w:r>
      <w:r w:rsidR="00E505D1">
        <w:rPr>
          <w:rFonts w:asciiTheme="minorHAnsi" w:hAnsiTheme="minorHAnsi" w:cstheme="minorHAnsi"/>
          <w:lang w:val="en-AU"/>
        </w:rPr>
        <w:t>WA</w:t>
      </w:r>
      <w:r w:rsidR="00337779" w:rsidRPr="00F574AC">
        <w:rPr>
          <w:rFonts w:asciiTheme="minorHAnsi" w:hAnsiTheme="minorHAnsi" w:cstheme="minorHAnsi"/>
          <w:lang w:val="en-AU"/>
        </w:rPr>
        <w:t xml:space="preserve"> </w:t>
      </w:r>
      <w:r w:rsidR="007F425F" w:rsidRPr="00F574AC">
        <w:rPr>
          <w:rFonts w:asciiTheme="minorHAnsi" w:hAnsiTheme="minorHAnsi" w:cstheme="minorHAnsi"/>
          <w:lang w:val="en-AU"/>
        </w:rPr>
        <w:t>B</w:t>
      </w:r>
      <w:r w:rsidR="00337779" w:rsidRPr="00F574AC">
        <w:rPr>
          <w:rFonts w:asciiTheme="minorHAnsi" w:hAnsiTheme="minorHAnsi" w:cstheme="minorHAnsi"/>
          <w:lang w:val="en-AU"/>
        </w:rPr>
        <w:t xml:space="preserve">and </w:t>
      </w:r>
      <w:r w:rsidR="007F425F" w:rsidRPr="00F574AC">
        <w:rPr>
          <w:rFonts w:asciiTheme="minorHAnsi" w:hAnsiTheme="minorHAnsi" w:cstheme="minorHAnsi"/>
          <w:lang w:val="en-AU"/>
        </w:rPr>
        <w:t>P</w:t>
      </w:r>
      <w:r w:rsidR="00337779" w:rsidRPr="00F574AC">
        <w:rPr>
          <w:rFonts w:asciiTheme="minorHAnsi" w:hAnsiTheme="minorHAnsi" w:cstheme="minorHAnsi"/>
          <w:lang w:val="en-AU"/>
        </w:rPr>
        <w:t>lan</w:t>
      </w:r>
      <w:r w:rsidRPr="00F574AC">
        <w:rPr>
          <w:rFonts w:asciiTheme="minorHAnsi" w:hAnsiTheme="minorHAnsi" w:cstheme="minorHAnsi"/>
          <w:lang w:val="en-AU"/>
        </w:rPr>
        <w:t xml:space="preserve"> and other relevant embargo areas contained in </w:t>
      </w:r>
      <w:r w:rsidRPr="00F574AC">
        <w:rPr>
          <w:rFonts w:asciiTheme="minorHAnsi" w:hAnsiTheme="minorHAnsi" w:cstheme="minorHAnsi"/>
          <w:i/>
          <w:lang w:val="en-AU"/>
        </w:rPr>
        <w:t>Radiocommunications and Licensing Instruction MS03 - Spectrum Embargoes</w:t>
      </w:r>
      <w:r w:rsidRPr="00F574AC" w:rsidDel="00FD48B2">
        <w:rPr>
          <w:rFonts w:asciiTheme="minorHAnsi" w:hAnsiTheme="minorHAnsi" w:cstheme="minorHAnsi"/>
          <w:lang w:val="en-AU"/>
        </w:rPr>
        <w:t xml:space="preserve"> </w:t>
      </w:r>
      <w:r w:rsidR="00C40D9A" w:rsidRPr="00F574AC">
        <w:rPr>
          <w:rFonts w:asciiTheme="minorHAnsi" w:hAnsiTheme="minorHAnsi" w:cstheme="minorHAnsi"/>
          <w:lang w:val="en-AU"/>
        </w:rPr>
        <w:t>[3]</w:t>
      </w:r>
      <w:r w:rsidRPr="00F574AC">
        <w:rPr>
          <w:rFonts w:asciiTheme="minorHAnsi" w:hAnsiTheme="minorHAnsi" w:cstheme="minorHAnsi"/>
          <w:lang w:val="en-AU"/>
        </w:rPr>
        <w:t>.</w:t>
      </w:r>
    </w:p>
    <w:p w14:paraId="1D00E620" w14:textId="2C28C6E4" w:rsidR="00FF657A" w:rsidRPr="00F574AC" w:rsidRDefault="00552334" w:rsidP="06D1465B">
      <w:pPr>
        <w:rPr>
          <w:rFonts w:asciiTheme="minorHAnsi" w:hAnsiTheme="minorHAnsi" w:cstheme="minorBidi"/>
        </w:rPr>
      </w:pPr>
      <w:ins w:id="137" w:author="Author">
        <w:r w:rsidRPr="06D1465B">
          <w:rPr>
            <w:rFonts w:asciiTheme="minorHAnsi" w:hAnsiTheme="minorHAnsi" w:cstheme="minorBidi"/>
          </w:rPr>
          <w:t xml:space="preserve">In addition to the above, PTS licences </w:t>
        </w:r>
        <w:r w:rsidR="00313396" w:rsidRPr="06D1465B">
          <w:rPr>
            <w:rFonts w:asciiTheme="minorHAnsi" w:hAnsiTheme="minorHAnsi" w:cstheme="minorBidi"/>
          </w:rPr>
          <w:t xml:space="preserve">in the </w:t>
        </w:r>
        <w:r w:rsidR="005625CD" w:rsidRPr="06D1465B">
          <w:rPr>
            <w:rFonts w:asciiTheme="minorHAnsi" w:hAnsiTheme="minorHAnsi" w:cstheme="minorBidi"/>
          </w:rPr>
          <w:t>f</w:t>
        </w:r>
        <w:r w:rsidRPr="06D1465B">
          <w:rPr>
            <w:rFonts w:asciiTheme="minorHAnsi" w:hAnsiTheme="minorHAnsi" w:cstheme="minorBidi"/>
          </w:rPr>
          <w:t>requenc</w:t>
        </w:r>
        <w:r w:rsidR="005159B8" w:rsidRPr="06D1465B">
          <w:rPr>
            <w:rFonts w:asciiTheme="minorHAnsi" w:hAnsiTheme="minorHAnsi" w:cstheme="minorBidi"/>
          </w:rPr>
          <w:t>y ranges</w:t>
        </w:r>
        <w:r w:rsidRPr="06D1465B">
          <w:rPr>
            <w:rFonts w:asciiTheme="minorHAnsi" w:hAnsiTheme="minorHAnsi" w:cstheme="minorBidi"/>
          </w:rPr>
          <w:t xml:space="preserve"> and areas as defined in </w:t>
        </w:r>
        <w:r w:rsidRPr="06D1465B">
          <w:rPr>
            <w:rFonts w:asciiTheme="minorHAnsi" w:hAnsiTheme="minorHAnsi" w:cstheme="minorBidi"/>
            <w:b/>
            <w:bCs/>
          </w:rPr>
          <w:t xml:space="preserve">Attachment </w:t>
        </w:r>
        <w:r w:rsidR="009E6078" w:rsidRPr="06D1465B">
          <w:rPr>
            <w:rFonts w:asciiTheme="minorHAnsi" w:hAnsiTheme="minorHAnsi" w:cstheme="minorBidi"/>
            <w:b/>
            <w:bCs/>
          </w:rPr>
          <w:t>6</w:t>
        </w:r>
        <w:r w:rsidR="005D7CD9" w:rsidRPr="06D1465B">
          <w:rPr>
            <w:rFonts w:asciiTheme="minorHAnsi" w:hAnsiTheme="minorHAnsi" w:cstheme="minorBidi"/>
          </w:rPr>
          <w:t xml:space="preserve"> may only be issued to </w:t>
        </w:r>
        <w:r w:rsidR="00142B95" w:rsidRPr="06D1465B">
          <w:rPr>
            <w:rFonts w:asciiTheme="minorHAnsi" w:hAnsiTheme="minorHAnsi" w:cstheme="minorBidi"/>
          </w:rPr>
          <w:t>the relevant rail licensees a</w:t>
        </w:r>
        <w:r w:rsidR="00321E44" w:rsidRPr="06D1465B">
          <w:rPr>
            <w:rFonts w:asciiTheme="minorHAnsi" w:hAnsiTheme="minorHAnsi" w:cstheme="minorBidi"/>
          </w:rPr>
          <w:t>s</w:t>
        </w:r>
        <w:r w:rsidR="00142B95" w:rsidRPr="06D1465B">
          <w:rPr>
            <w:rFonts w:asciiTheme="minorHAnsi" w:hAnsiTheme="minorHAnsi" w:cstheme="minorBidi"/>
          </w:rPr>
          <w:t xml:space="preserve"> listed in </w:t>
        </w:r>
        <w:r w:rsidR="00142B95" w:rsidRPr="06D1465B">
          <w:rPr>
            <w:rFonts w:asciiTheme="minorHAnsi" w:hAnsiTheme="minorHAnsi" w:cstheme="minorBidi"/>
            <w:b/>
            <w:bCs/>
          </w:rPr>
          <w:t>Attachment 6</w:t>
        </w:r>
        <w:r w:rsidRPr="06D1465B">
          <w:rPr>
            <w:rFonts w:asciiTheme="minorHAnsi" w:hAnsiTheme="minorHAnsi" w:cstheme="minorBidi"/>
          </w:rPr>
          <w:t>.</w:t>
        </w:r>
        <w:r w:rsidR="00992BFE" w:rsidRPr="06D1465B">
          <w:rPr>
            <w:rFonts w:asciiTheme="minorHAnsi" w:hAnsiTheme="minorHAnsi" w:cstheme="minorBidi"/>
          </w:rPr>
          <w:t xml:space="preserve">  </w:t>
        </w:r>
      </w:ins>
    </w:p>
    <w:p w14:paraId="46891D96" w14:textId="273B3EBF" w:rsidR="00FF657A" w:rsidRPr="00F574AC" w:rsidRDefault="000855FD" w:rsidP="00FF657A">
      <w:pPr>
        <w:spacing w:before="240"/>
        <w:rPr>
          <w:rFonts w:asciiTheme="minorHAnsi" w:hAnsiTheme="minorHAnsi" w:cstheme="minorHAnsi"/>
          <w:lang w:val="en-AU"/>
        </w:rPr>
      </w:pPr>
      <w:proofErr w:type="gramStart"/>
      <w:ins w:id="138" w:author="Author">
        <w:r>
          <w:rPr>
            <w:rFonts w:asciiTheme="minorHAnsi" w:hAnsiTheme="minorHAnsi" w:cstheme="minorHAnsi"/>
            <w:lang w:val="en-AU"/>
          </w:rPr>
          <w:t xml:space="preserve">With the </w:t>
        </w:r>
        <w:r w:rsidR="00B4199D">
          <w:rPr>
            <w:rFonts w:asciiTheme="minorHAnsi" w:hAnsiTheme="minorHAnsi" w:cstheme="minorHAnsi"/>
            <w:lang w:val="en-AU"/>
          </w:rPr>
          <w:t>exception of</w:t>
        </w:r>
        <w:proofErr w:type="gramEnd"/>
        <w:r w:rsidR="00E913F2">
          <w:rPr>
            <w:rFonts w:asciiTheme="minorHAnsi" w:hAnsiTheme="minorHAnsi" w:cstheme="minorHAnsi"/>
            <w:lang w:val="en-AU"/>
          </w:rPr>
          <w:t xml:space="preserve"> rail</w:t>
        </w:r>
        <w:r w:rsidR="00B4199D">
          <w:rPr>
            <w:rFonts w:asciiTheme="minorHAnsi" w:hAnsiTheme="minorHAnsi" w:cstheme="minorHAnsi"/>
            <w:lang w:val="en-AU"/>
          </w:rPr>
          <w:t xml:space="preserve"> PTS licences issued </w:t>
        </w:r>
        <w:r w:rsidR="008F4BA0">
          <w:rPr>
            <w:rFonts w:asciiTheme="minorHAnsi" w:hAnsiTheme="minorHAnsi" w:cstheme="minorHAnsi"/>
            <w:lang w:val="en-AU"/>
          </w:rPr>
          <w:t>in</w:t>
        </w:r>
        <w:r w:rsidR="008C5542">
          <w:rPr>
            <w:rFonts w:asciiTheme="minorHAnsi" w:hAnsiTheme="minorHAnsi" w:cstheme="minorHAnsi"/>
            <w:lang w:val="en-AU"/>
          </w:rPr>
          <w:t xml:space="preserve"> </w:t>
        </w:r>
        <w:r w:rsidR="005625CD">
          <w:rPr>
            <w:rFonts w:asciiTheme="minorHAnsi" w:hAnsiTheme="minorHAnsi" w:cstheme="minorHAnsi"/>
            <w:lang w:val="en-AU"/>
          </w:rPr>
          <w:t>frequenc</w:t>
        </w:r>
        <w:r w:rsidR="00321E44">
          <w:rPr>
            <w:rFonts w:asciiTheme="minorHAnsi" w:hAnsiTheme="minorHAnsi" w:cstheme="minorHAnsi"/>
            <w:lang w:val="en-AU"/>
          </w:rPr>
          <w:t>y ranges</w:t>
        </w:r>
        <w:r w:rsidR="005625CD">
          <w:rPr>
            <w:rFonts w:asciiTheme="minorHAnsi" w:hAnsiTheme="minorHAnsi" w:cstheme="minorHAnsi"/>
            <w:lang w:val="en-AU"/>
          </w:rPr>
          <w:t xml:space="preserve"> and areas defined in </w:t>
        </w:r>
        <w:r w:rsidR="005625CD" w:rsidRPr="00EE1085">
          <w:rPr>
            <w:rFonts w:asciiTheme="minorHAnsi" w:hAnsiTheme="minorHAnsi" w:cstheme="minorHAnsi"/>
            <w:b/>
            <w:bCs/>
            <w:lang w:val="en-AU"/>
          </w:rPr>
          <w:t xml:space="preserve">Attachment </w:t>
        </w:r>
        <w:r w:rsidR="007F2F46">
          <w:rPr>
            <w:rFonts w:asciiTheme="minorHAnsi" w:hAnsiTheme="minorHAnsi" w:cstheme="minorHAnsi"/>
            <w:b/>
            <w:bCs/>
            <w:lang w:val="en-AU"/>
          </w:rPr>
          <w:t>6</w:t>
        </w:r>
        <w:r w:rsidR="00BC5B1E">
          <w:rPr>
            <w:rFonts w:asciiTheme="minorHAnsi" w:hAnsiTheme="minorHAnsi" w:cstheme="minorHAnsi"/>
            <w:lang w:val="en-AU"/>
          </w:rPr>
          <w:t>, i</w:t>
        </w:r>
      </w:ins>
      <w:r w:rsidR="00FF657A" w:rsidRPr="00F574AC">
        <w:rPr>
          <w:rFonts w:asciiTheme="minorHAnsi" w:hAnsiTheme="minorHAnsi" w:cstheme="minorHAnsi"/>
          <w:lang w:val="en-AU"/>
        </w:rPr>
        <w:t xml:space="preserve">t should be noted that: </w:t>
      </w:r>
    </w:p>
    <w:p w14:paraId="1540D3AB" w14:textId="77777777" w:rsidR="00C4776D" w:rsidRPr="00F574AC" w:rsidRDefault="00FF657A" w:rsidP="000158FB">
      <w:pPr>
        <w:numPr>
          <w:ilvl w:val="0"/>
          <w:numId w:val="21"/>
        </w:numPr>
        <w:spacing w:before="120"/>
        <w:ind w:left="714" w:hanging="357"/>
        <w:rPr>
          <w:rFonts w:asciiTheme="minorHAnsi" w:hAnsiTheme="minorHAnsi" w:cstheme="minorHAnsi"/>
          <w:lang w:val="en-AU"/>
        </w:rPr>
      </w:pPr>
      <w:r w:rsidRPr="00F574AC">
        <w:rPr>
          <w:rFonts w:asciiTheme="minorHAnsi" w:hAnsiTheme="minorHAnsi" w:cstheme="minorHAnsi"/>
          <w:lang w:val="en-AU"/>
        </w:rPr>
        <w:t xml:space="preserve">in the </w:t>
      </w:r>
      <w:r w:rsidR="007E7F44" w:rsidRPr="00F574AC">
        <w:rPr>
          <w:rFonts w:asciiTheme="minorHAnsi" w:hAnsiTheme="minorHAnsi" w:cstheme="minorHAnsi"/>
          <w:lang w:val="en-AU"/>
        </w:rPr>
        <w:t>1710-17</w:t>
      </w:r>
      <w:r w:rsidR="00EF7977" w:rsidRPr="00F574AC">
        <w:rPr>
          <w:rFonts w:asciiTheme="minorHAnsi" w:hAnsiTheme="minorHAnsi" w:cstheme="minorHAnsi"/>
          <w:lang w:val="en-AU"/>
        </w:rPr>
        <w:t>8</w:t>
      </w:r>
      <w:r w:rsidR="007E7F44" w:rsidRPr="00F574AC">
        <w:rPr>
          <w:rFonts w:asciiTheme="minorHAnsi" w:hAnsiTheme="minorHAnsi" w:cstheme="minorHAnsi"/>
          <w:lang w:val="en-AU"/>
        </w:rPr>
        <w:t>5 / 1805-18</w:t>
      </w:r>
      <w:r w:rsidR="00EF7977" w:rsidRPr="00F574AC">
        <w:rPr>
          <w:rFonts w:asciiTheme="minorHAnsi" w:hAnsiTheme="minorHAnsi" w:cstheme="minorHAnsi"/>
          <w:lang w:val="en-AU"/>
        </w:rPr>
        <w:t>8</w:t>
      </w:r>
      <w:r w:rsidR="007E7F44" w:rsidRPr="00F574AC">
        <w:rPr>
          <w:rFonts w:asciiTheme="minorHAnsi" w:hAnsiTheme="minorHAnsi" w:cstheme="minorHAnsi"/>
          <w:lang w:val="en-AU"/>
        </w:rPr>
        <w:t>0 MHz</w:t>
      </w:r>
      <w:r w:rsidR="007E7F44" w:rsidRPr="00F574AC" w:rsidDel="00C95920">
        <w:rPr>
          <w:rFonts w:asciiTheme="minorHAnsi" w:hAnsiTheme="minorHAnsi" w:cstheme="minorHAnsi"/>
          <w:lang w:val="en-AU"/>
        </w:rPr>
        <w:t xml:space="preserve"> </w:t>
      </w:r>
      <w:r w:rsidR="007E7F44" w:rsidRPr="00F574AC">
        <w:rPr>
          <w:rFonts w:asciiTheme="minorHAnsi" w:hAnsiTheme="minorHAnsi" w:cstheme="minorHAnsi"/>
          <w:lang w:val="en-AU"/>
        </w:rPr>
        <w:t>bands</w:t>
      </w:r>
      <w:r w:rsidRPr="00F574AC">
        <w:rPr>
          <w:rFonts w:asciiTheme="minorHAnsi" w:hAnsiTheme="minorHAnsi" w:cstheme="minorHAnsi"/>
          <w:lang w:val="en-AU"/>
        </w:rPr>
        <w:t>, channel allotment bandwidths of 5 MHz will apply</w:t>
      </w:r>
      <w:r w:rsidR="000158FB" w:rsidRPr="00F574AC">
        <w:rPr>
          <w:rFonts w:asciiTheme="minorHAnsi" w:hAnsiTheme="minorHAnsi" w:cstheme="minorHAnsi"/>
          <w:lang w:val="en-AU"/>
        </w:rPr>
        <w:t>.</w:t>
      </w:r>
    </w:p>
    <w:p w14:paraId="7305083B" w14:textId="57C40108" w:rsidR="00931B57" w:rsidRPr="00F574AC" w:rsidRDefault="00462779" w:rsidP="000158FB">
      <w:pPr>
        <w:numPr>
          <w:ilvl w:val="0"/>
          <w:numId w:val="21"/>
        </w:numPr>
        <w:spacing w:before="120"/>
        <w:ind w:left="714" w:hanging="357"/>
        <w:rPr>
          <w:rFonts w:asciiTheme="minorHAnsi" w:hAnsiTheme="minorHAnsi" w:cstheme="minorHAnsi"/>
          <w:lang w:val="en-AU"/>
        </w:rPr>
      </w:pPr>
      <w:r w:rsidRPr="00F574AC">
        <w:rPr>
          <w:rFonts w:asciiTheme="minorHAnsi" w:hAnsiTheme="minorHAnsi" w:cstheme="minorHAnsi"/>
          <w:lang w:val="en-AU"/>
        </w:rPr>
        <w:t xml:space="preserve">5 MHz channels may be aggregated to form </w:t>
      </w:r>
      <w:r w:rsidR="000158FB" w:rsidRPr="00F574AC">
        <w:rPr>
          <w:rFonts w:asciiTheme="minorHAnsi" w:hAnsiTheme="minorHAnsi" w:cstheme="minorHAnsi"/>
          <w:lang w:val="en-AU"/>
        </w:rPr>
        <w:t xml:space="preserve">10 </w:t>
      </w:r>
      <w:r w:rsidR="008675DD" w:rsidRPr="00F574AC">
        <w:rPr>
          <w:rFonts w:asciiTheme="minorHAnsi" w:hAnsiTheme="minorHAnsi" w:cstheme="minorHAnsi"/>
          <w:lang w:val="en-AU"/>
        </w:rPr>
        <w:t>or</w:t>
      </w:r>
      <w:r w:rsidR="000158FB" w:rsidRPr="00F574AC">
        <w:rPr>
          <w:rFonts w:asciiTheme="minorHAnsi" w:hAnsiTheme="minorHAnsi" w:cstheme="minorHAnsi"/>
          <w:lang w:val="en-AU"/>
        </w:rPr>
        <w:t xml:space="preserve"> 15 MHz channels as</w:t>
      </w:r>
      <w:r w:rsidR="00C4776D" w:rsidRPr="00F574AC">
        <w:rPr>
          <w:rFonts w:asciiTheme="minorHAnsi" w:hAnsiTheme="minorHAnsi" w:cstheme="minorHAnsi"/>
          <w:lang w:val="en-AU"/>
        </w:rPr>
        <w:t xml:space="preserve"> </w:t>
      </w:r>
      <w:r w:rsidR="000D6CE4" w:rsidRPr="00F574AC">
        <w:rPr>
          <w:rFonts w:asciiTheme="minorHAnsi" w:hAnsiTheme="minorHAnsi" w:cstheme="minorHAnsi"/>
          <w:lang w:val="en-AU"/>
        </w:rPr>
        <w:t>defined in Figure 1</w:t>
      </w:r>
      <w:r w:rsidR="000158FB" w:rsidRPr="00F574AC">
        <w:rPr>
          <w:rFonts w:asciiTheme="minorHAnsi" w:hAnsiTheme="minorHAnsi" w:cstheme="minorHAnsi"/>
          <w:lang w:val="en-AU"/>
        </w:rPr>
        <w:t xml:space="preserve"> </w:t>
      </w:r>
      <w:r w:rsidR="00F6199A" w:rsidRPr="00F574AC">
        <w:rPr>
          <w:rFonts w:asciiTheme="minorHAnsi" w:hAnsiTheme="minorHAnsi" w:cstheme="minorHAnsi"/>
          <w:lang w:val="en-AU"/>
        </w:rPr>
        <w:t xml:space="preserve">provided the assignment rules in </w:t>
      </w:r>
      <w:r w:rsidR="000158FB" w:rsidRPr="00F574AC">
        <w:rPr>
          <w:rFonts w:asciiTheme="minorHAnsi" w:hAnsiTheme="minorHAnsi" w:cstheme="minorHAnsi"/>
          <w:lang w:val="en-AU"/>
        </w:rPr>
        <w:t xml:space="preserve">section 4.14 </w:t>
      </w:r>
      <w:r w:rsidR="00F6199A" w:rsidRPr="00F574AC">
        <w:rPr>
          <w:rFonts w:asciiTheme="minorHAnsi" w:hAnsiTheme="minorHAnsi" w:cstheme="minorHAnsi"/>
          <w:lang w:val="en-AU"/>
        </w:rPr>
        <w:t>are adhered to</w:t>
      </w:r>
      <w:r w:rsidR="00E304CE" w:rsidRPr="00F574AC">
        <w:rPr>
          <w:rFonts w:asciiTheme="minorHAnsi" w:hAnsiTheme="minorHAnsi" w:cstheme="minorHAnsi"/>
          <w:lang w:val="en-AU"/>
        </w:rPr>
        <w:t xml:space="preserve">; </w:t>
      </w:r>
      <w:r w:rsidR="000D6CE4" w:rsidRPr="00F574AC">
        <w:rPr>
          <w:rFonts w:asciiTheme="minorHAnsi" w:hAnsiTheme="minorHAnsi" w:cstheme="minorHAnsi"/>
          <w:lang w:val="en-AU"/>
        </w:rPr>
        <w:t>and</w:t>
      </w:r>
    </w:p>
    <w:p w14:paraId="5C01E711" w14:textId="77777777" w:rsidR="00396A70" w:rsidRDefault="00462779" w:rsidP="00396A70">
      <w:pPr>
        <w:numPr>
          <w:ilvl w:val="0"/>
          <w:numId w:val="21"/>
        </w:numPr>
        <w:spacing w:before="120"/>
        <w:ind w:left="714" w:hanging="357"/>
        <w:rPr>
          <w:ins w:id="139" w:author="Author"/>
          <w:rFonts w:asciiTheme="minorHAnsi" w:hAnsiTheme="minorHAnsi" w:cstheme="minorHAnsi"/>
          <w:lang w:val="en-AU"/>
        </w:rPr>
      </w:pPr>
      <w:r w:rsidRPr="00F574AC">
        <w:rPr>
          <w:rFonts w:asciiTheme="minorHAnsi" w:hAnsiTheme="minorHAnsi" w:cstheme="minorHAnsi"/>
          <w:lang w:val="en-AU"/>
        </w:rPr>
        <w:t>a maximum 50 dBm/30kHz EIRP density limit applies for all 1800 MHz band PTS licences</w:t>
      </w:r>
      <w:ins w:id="140" w:author="Author">
        <w:r w:rsidR="001E721A">
          <w:rPr>
            <w:rFonts w:asciiTheme="minorHAnsi" w:hAnsiTheme="minorHAnsi" w:cstheme="minorHAnsi"/>
            <w:lang w:val="en-AU"/>
          </w:rPr>
          <w:t xml:space="preserve">. </w:t>
        </w:r>
      </w:ins>
    </w:p>
    <w:p w14:paraId="27448EA3" w14:textId="50C13106" w:rsidR="00B650AD" w:rsidRPr="006C7D27" w:rsidRDefault="00396A70" w:rsidP="001C51B8">
      <w:pPr>
        <w:spacing w:before="240"/>
        <w:rPr>
          <w:ins w:id="141" w:author="Author"/>
          <w:rFonts w:asciiTheme="minorHAnsi" w:hAnsiTheme="minorHAnsi" w:cstheme="minorHAnsi"/>
          <w:lang w:val="en-AU"/>
        </w:rPr>
      </w:pPr>
      <w:ins w:id="142" w:author="Author">
        <w:r>
          <w:rPr>
            <w:rFonts w:asciiTheme="minorHAnsi" w:hAnsiTheme="minorHAnsi" w:cstheme="minorHAnsi"/>
            <w:lang w:val="en-AU"/>
          </w:rPr>
          <w:lastRenderedPageBreak/>
          <w:t xml:space="preserve">For </w:t>
        </w:r>
        <w:r w:rsidR="00E913F2">
          <w:rPr>
            <w:rFonts w:asciiTheme="minorHAnsi" w:hAnsiTheme="minorHAnsi" w:cstheme="minorHAnsi"/>
            <w:lang w:val="en-AU"/>
          </w:rPr>
          <w:t xml:space="preserve">rail </w:t>
        </w:r>
        <w:r>
          <w:rPr>
            <w:rFonts w:asciiTheme="minorHAnsi" w:hAnsiTheme="minorHAnsi" w:cstheme="minorHAnsi"/>
            <w:lang w:val="en-AU"/>
          </w:rPr>
          <w:t>PTS licences issued in frequenc</w:t>
        </w:r>
        <w:r w:rsidR="001C51B8">
          <w:rPr>
            <w:rFonts w:asciiTheme="minorHAnsi" w:hAnsiTheme="minorHAnsi" w:cstheme="minorHAnsi"/>
            <w:lang w:val="en-AU"/>
          </w:rPr>
          <w:t>y ranges</w:t>
        </w:r>
        <w:r>
          <w:rPr>
            <w:rFonts w:asciiTheme="minorHAnsi" w:hAnsiTheme="minorHAnsi" w:cstheme="minorHAnsi"/>
            <w:lang w:val="en-AU"/>
          </w:rPr>
          <w:t xml:space="preserve"> and areas defined in </w:t>
        </w:r>
        <w:r w:rsidRPr="00EE1085">
          <w:rPr>
            <w:rFonts w:asciiTheme="minorHAnsi" w:hAnsiTheme="minorHAnsi" w:cstheme="minorHAnsi"/>
            <w:b/>
            <w:bCs/>
            <w:lang w:val="en-AU"/>
          </w:rPr>
          <w:t xml:space="preserve">Attachment </w:t>
        </w:r>
        <w:r w:rsidR="007F2F46">
          <w:rPr>
            <w:rFonts w:asciiTheme="minorHAnsi" w:hAnsiTheme="minorHAnsi" w:cstheme="minorHAnsi"/>
            <w:b/>
            <w:bCs/>
            <w:lang w:val="en-AU"/>
          </w:rPr>
          <w:t>6</w:t>
        </w:r>
        <w:r>
          <w:rPr>
            <w:rFonts w:asciiTheme="minorHAnsi" w:hAnsiTheme="minorHAnsi" w:cstheme="minorHAnsi"/>
            <w:lang w:val="en-AU"/>
          </w:rPr>
          <w:t>, i</w:t>
        </w:r>
        <w:r w:rsidRPr="00F574AC">
          <w:rPr>
            <w:rFonts w:asciiTheme="minorHAnsi" w:hAnsiTheme="minorHAnsi" w:cstheme="minorHAnsi"/>
            <w:lang w:val="en-AU"/>
          </w:rPr>
          <w:t>t should be noted that</w:t>
        </w:r>
        <w:r w:rsidR="00A80737">
          <w:rPr>
            <w:rFonts w:asciiTheme="minorHAnsi" w:hAnsiTheme="minorHAnsi" w:cstheme="minorHAnsi"/>
            <w:lang w:val="en-AU"/>
          </w:rPr>
          <w:t xml:space="preserve"> rail specific channel and power arrangements ar</w:t>
        </w:r>
        <w:r w:rsidR="000E0295">
          <w:rPr>
            <w:rFonts w:asciiTheme="minorHAnsi" w:hAnsiTheme="minorHAnsi" w:cstheme="minorHAnsi"/>
            <w:lang w:val="en-AU"/>
          </w:rPr>
          <w:t>e found in Part 4.14 assignment rules of this RALI.</w:t>
        </w:r>
        <w:r w:rsidR="006C7D27" w:rsidRPr="006C7D27" w:rsidDel="006C7D27">
          <w:rPr>
            <w:rFonts w:asciiTheme="minorHAnsi" w:hAnsiTheme="minorHAnsi" w:cstheme="minorHAnsi"/>
            <w:strike/>
            <w:lang w:val="en-AU"/>
          </w:rPr>
          <w:t xml:space="preserve"> </w:t>
        </w:r>
      </w:ins>
    </w:p>
    <w:p w14:paraId="2260DB8A" w14:textId="46097AA9" w:rsidR="009328C0" w:rsidRDefault="00FF657A">
      <w:pPr>
        <w:widowControl/>
        <w:spacing w:after="0"/>
        <w:rPr>
          <w:rFonts w:asciiTheme="minorHAnsi" w:hAnsiTheme="minorHAnsi" w:cstheme="minorHAnsi"/>
          <w:b/>
          <w:lang w:val="en-AU"/>
        </w:rPr>
      </w:pPr>
      <w:r w:rsidRPr="00F574AC">
        <w:rPr>
          <w:rFonts w:asciiTheme="minorHAnsi" w:hAnsiTheme="minorHAnsi" w:cstheme="minorHAnsi"/>
          <w:lang w:val="en-AU"/>
        </w:rPr>
        <w:t>Additional information about licensing arrangements is provided in Part 5 of this RALI.</w:t>
      </w:r>
    </w:p>
    <w:p w14:paraId="26B1E1A0" w14:textId="50D1F996" w:rsidR="00C4776D" w:rsidRPr="00F574AC" w:rsidRDefault="00C4776D" w:rsidP="00CA2C7A">
      <w:pPr>
        <w:spacing w:before="240"/>
        <w:jc w:val="center"/>
        <w:rPr>
          <w:rFonts w:asciiTheme="minorHAnsi" w:hAnsiTheme="minorHAnsi" w:cstheme="minorHAnsi"/>
          <w:b/>
          <w:lang w:val="en-AU"/>
        </w:rPr>
      </w:pPr>
      <w:r w:rsidRPr="00F574AC">
        <w:rPr>
          <w:rFonts w:asciiTheme="minorHAnsi" w:hAnsiTheme="minorHAnsi" w:cstheme="minorHAnsi"/>
          <w:b/>
          <w:lang w:val="en-AU"/>
        </w:rPr>
        <w:t xml:space="preserve">Figure 1: </w:t>
      </w:r>
      <w:r w:rsidR="00574328" w:rsidRPr="00F574AC">
        <w:rPr>
          <w:rFonts w:asciiTheme="minorHAnsi" w:hAnsiTheme="minorHAnsi" w:cstheme="minorHAnsi"/>
          <w:b/>
          <w:lang w:val="en-AU"/>
        </w:rPr>
        <w:t>C</w:t>
      </w:r>
      <w:r w:rsidRPr="00F574AC">
        <w:rPr>
          <w:rFonts w:asciiTheme="minorHAnsi" w:hAnsiTheme="minorHAnsi" w:cstheme="minorHAnsi"/>
          <w:b/>
          <w:lang w:val="en-AU"/>
        </w:rPr>
        <w:t>hannelling</w:t>
      </w:r>
      <w:r w:rsidR="00CA2C7A" w:rsidRPr="00F574AC">
        <w:rPr>
          <w:rFonts w:asciiTheme="minorHAnsi" w:hAnsiTheme="minorHAnsi" w:cstheme="minorHAnsi"/>
          <w:b/>
          <w:lang w:val="en-AU"/>
        </w:rPr>
        <w:t xml:space="preserve"> arrangements for the 1800 MHz band</w:t>
      </w:r>
    </w:p>
    <w:p w14:paraId="5847FC05" w14:textId="14E21405" w:rsidR="004637E7" w:rsidRPr="00F574AC" w:rsidRDefault="00A25A7D" w:rsidP="004637E7">
      <w:pPr>
        <w:spacing w:before="240"/>
        <w:ind w:left="-993"/>
        <w:jc w:val="center"/>
        <w:rPr>
          <w:rFonts w:asciiTheme="minorHAnsi" w:hAnsiTheme="minorHAnsi" w:cstheme="minorHAnsi"/>
          <w:b/>
          <w:lang w:val="en-AU"/>
        </w:rPr>
      </w:pPr>
      <w:r w:rsidRPr="00F574AC">
        <w:rPr>
          <w:rFonts w:asciiTheme="minorHAnsi" w:hAnsiTheme="minorHAnsi" w:cstheme="minorHAnsi"/>
          <w:noProof/>
          <w:lang w:val="en-AU"/>
        </w:rPr>
        <w:drawing>
          <wp:inline distT="0" distB="0" distL="0" distR="0" wp14:anchorId="116D13A1" wp14:editId="4742B176">
            <wp:extent cx="6705600" cy="2514600"/>
            <wp:effectExtent l="0" t="0" r="0" b="0"/>
            <wp:docPr id="1" name="Picture 1" descr="Graph showing channelling arrangements for the 1800 MHz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 showing channelling arrangements for the 1800 MHz ban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05600" cy="2514600"/>
                    </a:xfrm>
                    <a:prstGeom prst="rect">
                      <a:avLst/>
                    </a:prstGeom>
                    <a:noFill/>
                    <a:ln>
                      <a:noFill/>
                    </a:ln>
                  </pic:spPr>
                </pic:pic>
              </a:graphicData>
            </a:graphic>
          </wp:inline>
        </w:drawing>
      </w:r>
    </w:p>
    <w:p w14:paraId="4F7B9D08" w14:textId="77777777" w:rsidR="00E434DF" w:rsidRPr="00F574AC" w:rsidRDefault="00F6199A" w:rsidP="00A9767F">
      <w:pPr>
        <w:spacing w:before="240"/>
        <w:ind w:left="-709"/>
        <w:jc w:val="center"/>
        <w:rPr>
          <w:rFonts w:asciiTheme="minorHAnsi" w:hAnsiTheme="minorHAnsi" w:cstheme="minorHAnsi"/>
          <w:lang w:val="en-AU"/>
        </w:rPr>
        <w:sectPr w:rsidR="00E434DF" w:rsidRPr="00F574AC">
          <w:headerReference w:type="even" r:id="rId25"/>
          <w:headerReference w:type="default" r:id="rId26"/>
          <w:footerReference w:type="default" r:id="rId27"/>
          <w:headerReference w:type="first" r:id="rId28"/>
          <w:pgSz w:w="11907" w:h="16840" w:code="9"/>
          <w:pgMar w:top="1440" w:right="1797" w:bottom="1440" w:left="1797" w:header="720" w:footer="720" w:gutter="0"/>
          <w:cols w:space="720"/>
        </w:sectPr>
      </w:pPr>
      <w:r w:rsidRPr="00F574AC">
        <w:rPr>
          <w:rFonts w:asciiTheme="minorHAnsi" w:hAnsiTheme="minorHAnsi" w:cstheme="minorHAnsi"/>
          <w:lang w:val="en-AU"/>
        </w:rPr>
        <w:br w:type="page"/>
      </w:r>
    </w:p>
    <w:p w14:paraId="7D52E2F5" w14:textId="24FDF61D" w:rsidR="00FF657A" w:rsidRPr="00F574AC" w:rsidRDefault="00F157C8" w:rsidP="00FF657A">
      <w:pPr>
        <w:pStyle w:val="Heading1"/>
        <w:rPr>
          <w:rFonts w:asciiTheme="minorHAnsi" w:hAnsiTheme="minorHAnsi" w:cstheme="minorHAnsi"/>
          <w:sz w:val="28"/>
          <w:lang w:val="en-AU"/>
        </w:rPr>
      </w:pPr>
      <w:bookmarkStart w:id="143" w:name="_Toc320795113"/>
      <w:r>
        <w:rPr>
          <w:rFonts w:asciiTheme="minorHAnsi" w:hAnsiTheme="minorHAnsi" w:cstheme="minorHAnsi"/>
          <w:sz w:val="28"/>
          <w:lang w:val="en-AU"/>
        </w:rPr>
        <w:lastRenderedPageBreak/>
        <w:t xml:space="preserve">   </w:t>
      </w:r>
      <w:bookmarkStart w:id="144" w:name="_Toc230783719"/>
      <w:r w:rsidR="00FF657A" w:rsidRPr="00F574AC">
        <w:rPr>
          <w:rFonts w:asciiTheme="minorHAnsi" w:hAnsiTheme="minorHAnsi" w:cstheme="minorHAnsi"/>
          <w:sz w:val="28"/>
          <w:lang w:val="en-AU"/>
        </w:rPr>
        <w:t>Background</w:t>
      </w:r>
      <w:bookmarkEnd w:id="143"/>
      <w:bookmarkEnd w:id="144"/>
    </w:p>
    <w:p w14:paraId="6FD9D5D9" w14:textId="6D891D6A" w:rsidR="00FF657A" w:rsidRPr="00F574AC" w:rsidRDefault="00FF657A" w:rsidP="00FF657A">
      <w:pPr>
        <w:pStyle w:val="Heading3"/>
        <w:rPr>
          <w:rFonts w:asciiTheme="minorHAnsi" w:hAnsiTheme="minorHAnsi" w:cstheme="minorHAnsi"/>
          <w:lang w:val="en-AU"/>
        </w:rPr>
      </w:pPr>
      <w:bookmarkStart w:id="145" w:name="_Toc320795114"/>
      <w:bookmarkStart w:id="146" w:name="_Toc230783720"/>
      <w:r w:rsidRPr="00F574AC">
        <w:rPr>
          <w:rFonts w:asciiTheme="minorHAnsi" w:hAnsiTheme="minorHAnsi" w:cstheme="minorHAnsi"/>
          <w:lang w:val="en-AU"/>
        </w:rPr>
        <w:t>Legislative/administrative arrangements</w:t>
      </w:r>
      <w:bookmarkEnd w:id="145"/>
      <w:bookmarkEnd w:id="146"/>
    </w:p>
    <w:p w14:paraId="12EDE7FC" w14:textId="4CCAF18F" w:rsidR="00FF657A" w:rsidRPr="00F574AC" w:rsidRDefault="00FF657A" w:rsidP="00FF657A">
      <w:pPr>
        <w:tabs>
          <w:tab w:val="left" w:pos="8505"/>
          <w:tab w:val="right" w:pos="9356"/>
        </w:tabs>
        <w:rPr>
          <w:rFonts w:asciiTheme="minorHAnsi" w:hAnsiTheme="minorHAnsi" w:cstheme="minorHAnsi"/>
          <w:lang w:val="en-AU"/>
        </w:rPr>
      </w:pPr>
      <w:r w:rsidRPr="00F574AC">
        <w:rPr>
          <w:rFonts w:asciiTheme="minorHAnsi" w:hAnsiTheme="minorHAnsi" w:cstheme="minorHAnsi"/>
          <w:lang w:val="en-AU"/>
        </w:rPr>
        <w:t xml:space="preserve">The </w:t>
      </w:r>
      <w:r w:rsidRPr="00F574AC">
        <w:rPr>
          <w:rFonts w:asciiTheme="minorHAnsi" w:hAnsiTheme="minorHAnsi" w:cstheme="minorHAnsi"/>
          <w:i/>
          <w:lang w:val="en-AU"/>
        </w:rPr>
        <w:t>Australian Radiofrequency Spectrum Plan</w:t>
      </w:r>
      <w:r w:rsidRPr="00F574AC">
        <w:rPr>
          <w:rFonts w:asciiTheme="minorHAnsi" w:hAnsiTheme="minorHAnsi" w:cstheme="minorHAnsi"/>
          <w:lang w:val="en-AU"/>
        </w:rPr>
        <w:t xml:space="preserve"> </w:t>
      </w:r>
      <w:r w:rsidR="00624819" w:rsidRPr="00F574AC">
        <w:rPr>
          <w:rFonts w:asciiTheme="minorHAnsi" w:hAnsiTheme="minorHAnsi" w:cstheme="minorHAnsi"/>
          <w:lang w:val="en-AU"/>
        </w:rPr>
        <w:t xml:space="preserve">[1] </w:t>
      </w:r>
      <w:del w:id="147" w:author="Author">
        <w:r w:rsidRPr="00F574AC">
          <w:rPr>
            <w:rFonts w:asciiTheme="minorHAnsi" w:hAnsiTheme="minorHAnsi" w:cstheme="minorHAnsi"/>
            <w:lang w:val="en-AU"/>
          </w:rPr>
          <w:delText xml:space="preserve">allocates </w:delText>
        </w:r>
      </w:del>
      <w:ins w:id="148" w:author="Author">
        <w:r w:rsidR="00165A27">
          <w:rPr>
            <w:rFonts w:asciiTheme="minorHAnsi" w:hAnsiTheme="minorHAnsi" w:cstheme="minorHAnsi"/>
            <w:lang w:val="en-AU"/>
          </w:rPr>
          <w:t>designates</w:t>
        </w:r>
        <w:r w:rsidR="00165A27" w:rsidRPr="00F574AC">
          <w:rPr>
            <w:rFonts w:asciiTheme="minorHAnsi" w:hAnsiTheme="minorHAnsi" w:cstheme="minorHAnsi"/>
            <w:lang w:val="en-AU"/>
          </w:rPr>
          <w:t xml:space="preserve"> </w:t>
        </w:r>
      </w:ins>
      <w:r w:rsidRPr="00F574AC">
        <w:rPr>
          <w:rFonts w:asciiTheme="minorHAnsi" w:hAnsiTheme="minorHAnsi" w:cstheme="minorHAnsi"/>
          <w:lang w:val="en-AU"/>
        </w:rPr>
        <w:t xml:space="preserve">the </w:t>
      </w:r>
      <w:r w:rsidR="007E7F44" w:rsidRPr="00F574AC">
        <w:rPr>
          <w:rFonts w:asciiTheme="minorHAnsi" w:hAnsiTheme="minorHAnsi" w:cstheme="minorHAnsi"/>
          <w:lang w:val="en-AU"/>
        </w:rPr>
        <w:t>1800 MHz</w:t>
      </w:r>
      <w:r w:rsidRPr="00F574AC">
        <w:rPr>
          <w:rFonts w:asciiTheme="minorHAnsi" w:hAnsiTheme="minorHAnsi" w:cstheme="minorHAnsi"/>
          <w:lang w:val="en-AU"/>
        </w:rPr>
        <w:t xml:space="preserve"> band for Fixed and Mobile services. </w:t>
      </w:r>
    </w:p>
    <w:p w14:paraId="4BE975A7" w14:textId="6E71E2A3" w:rsidR="00FF657A" w:rsidRPr="00F574AC" w:rsidRDefault="00147B6A" w:rsidP="00FF657A">
      <w:pPr>
        <w:tabs>
          <w:tab w:val="left" w:pos="8505"/>
          <w:tab w:val="right" w:pos="9356"/>
        </w:tabs>
        <w:rPr>
          <w:rFonts w:asciiTheme="minorHAnsi" w:hAnsiTheme="minorHAnsi" w:cstheme="minorHAnsi"/>
          <w:lang w:val="en-AU"/>
        </w:rPr>
      </w:pPr>
      <w:r>
        <w:rPr>
          <w:rFonts w:asciiTheme="minorHAnsi" w:hAnsiTheme="minorHAnsi" w:cstheme="minorHAnsi"/>
          <w:lang w:val="en-AU"/>
        </w:rPr>
        <w:t>The band is subject to spectrum licensing in metropolitan and regional areas, as defined in RALI SM 26</w:t>
      </w:r>
      <w:r w:rsidR="00EF4041">
        <w:rPr>
          <w:rFonts w:asciiTheme="minorHAnsi" w:hAnsiTheme="minorHAnsi" w:cstheme="minorHAnsi"/>
          <w:lang w:val="en-AU"/>
        </w:rPr>
        <w:t xml:space="preserve"> [4]</w:t>
      </w:r>
      <w:r>
        <w:rPr>
          <w:rFonts w:asciiTheme="minorHAnsi" w:hAnsiTheme="minorHAnsi" w:cstheme="minorHAnsi"/>
          <w:lang w:val="en-AU"/>
        </w:rPr>
        <w:t xml:space="preserve">. </w:t>
      </w:r>
    </w:p>
    <w:p w14:paraId="56536FF8" w14:textId="7B255F62" w:rsidR="00FF657A" w:rsidRDefault="00FF657A" w:rsidP="00FF657A">
      <w:pPr>
        <w:pStyle w:val="BodyTextIndent"/>
        <w:ind w:left="0"/>
        <w:rPr>
          <w:ins w:id="149" w:author="Author"/>
          <w:rFonts w:asciiTheme="minorHAnsi" w:hAnsiTheme="minorHAnsi" w:cstheme="minorHAnsi"/>
          <w:lang w:val="en-AU"/>
        </w:rPr>
      </w:pPr>
      <w:r w:rsidRPr="00F574AC">
        <w:rPr>
          <w:rFonts w:asciiTheme="minorHAnsi" w:hAnsiTheme="minorHAnsi" w:cstheme="minorHAnsi"/>
          <w:lang w:val="en-AU"/>
        </w:rPr>
        <w:t xml:space="preserve">Apparatus licensing arrangements for PTS systems in the </w:t>
      </w:r>
      <w:r w:rsidR="00D46053" w:rsidRPr="00F574AC">
        <w:rPr>
          <w:rFonts w:asciiTheme="minorHAnsi" w:hAnsiTheme="minorHAnsi" w:cstheme="minorHAnsi"/>
          <w:lang w:val="en-AU"/>
        </w:rPr>
        <w:t>1800 MHz</w:t>
      </w:r>
      <w:r w:rsidRPr="00F574AC">
        <w:rPr>
          <w:rFonts w:asciiTheme="minorHAnsi" w:hAnsiTheme="minorHAnsi" w:cstheme="minorHAnsi"/>
          <w:lang w:val="en-AU"/>
        </w:rPr>
        <w:t xml:space="preserve"> bands apply only in those areas that lie outside the areas specified in the </w:t>
      </w:r>
      <w:ins w:id="150" w:author="Author">
        <w:r w:rsidR="00910767">
          <w:rPr>
            <w:rFonts w:asciiTheme="minorHAnsi" w:hAnsiTheme="minorHAnsi" w:cstheme="minorHAnsi"/>
            <w:lang w:val="en-AU"/>
          </w:rPr>
          <w:t>RALI SM 26</w:t>
        </w:r>
      </w:ins>
      <w:del w:id="151" w:author="Author">
        <w:r w:rsidR="00B849BC" w:rsidRPr="00F574AC" w:rsidDel="00256280">
          <w:rPr>
            <w:rFonts w:asciiTheme="minorHAnsi" w:hAnsiTheme="minorHAnsi" w:cstheme="minorHAnsi"/>
            <w:lang w:val="en-AU"/>
          </w:rPr>
          <w:delText xml:space="preserve">Re-allocation </w:delText>
        </w:r>
        <w:r w:rsidRPr="00F574AC" w:rsidDel="00256280">
          <w:rPr>
            <w:rFonts w:asciiTheme="minorHAnsi" w:hAnsiTheme="minorHAnsi" w:cstheme="minorHAnsi"/>
            <w:lang w:val="en-AU"/>
          </w:rPr>
          <w:delText>Declaration</w:delText>
        </w:r>
        <w:r w:rsidR="00B849BC" w:rsidRPr="00F574AC" w:rsidDel="00256280">
          <w:rPr>
            <w:rFonts w:asciiTheme="minorHAnsi" w:hAnsiTheme="minorHAnsi" w:cstheme="minorHAnsi"/>
            <w:lang w:val="en-AU"/>
          </w:rPr>
          <w:delText>s</w:delText>
        </w:r>
      </w:del>
      <w:r w:rsidRPr="00F574AC">
        <w:rPr>
          <w:rFonts w:asciiTheme="minorHAnsi" w:hAnsiTheme="minorHAnsi" w:cstheme="minorHAnsi"/>
          <w:lang w:val="en-AU"/>
        </w:rPr>
        <w:t xml:space="preserve"> and the embargoed areas defined in </w:t>
      </w:r>
      <w:r w:rsidRPr="00F574AC">
        <w:rPr>
          <w:rFonts w:asciiTheme="minorHAnsi" w:hAnsiTheme="minorHAnsi" w:cstheme="minorHAnsi"/>
          <w:i/>
          <w:iCs/>
          <w:lang w:val="en-AU"/>
        </w:rPr>
        <w:t>Radiocommunications Assignment and Licensing Instruction (RALI) MS03: Spectrum Embargoes</w:t>
      </w:r>
      <w:r w:rsidR="00624819" w:rsidRPr="00F574AC">
        <w:rPr>
          <w:rFonts w:asciiTheme="minorHAnsi" w:hAnsiTheme="minorHAnsi" w:cstheme="minorHAnsi"/>
          <w:iCs/>
          <w:lang w:val="en-AU"/>
        </w:rPr>
        <w:t xml:space="preserve"> </w:t>
      </w:r>
      <w:r w:rsidR="00C40D9A" w:rsidRPr="00F574AC">
        <w:rPr>
          <w:rFonts w:asciiTheme="minorHAnsi" w:hAnsiTheme="minorHAnsi" w:cstheme="minorHAnsi"/>
          <w:iCs/>
          <w:lang w:val="en-AU"/>
        </w:rPr>
        <w:t>[3]</w:t>
      </w:r>
      <w:r w:rsidRPr="00F574AC">
        <w:rPr>
          <w:rFonts w:asciiTheme="minorHAnsi" w:hAnsiTheme="minorHAnsi" w:cstheme="minorHAnsi"/>
          <w:lang w:val="en-AU"/>
        </w:rPr>
        <w:t>. A diagram of areas available for apparatus licensing</w:t>
      </w:r>
      <w:r w:rsidR="00462779" w:rsidRPr="00F574AC">
        <w:rPr>
          <w:rFonts w:asciiTheme="minorHAnsi" w:hAnsiTheme="minorHAnsi" w:cstheme="minorHAnsi"/>
          <w:lang w:val="en-AU"/>
        </w:rPr>
        <w:t>, accurate as of the date of effect of this RALI,</w:t>
      </w:r>
      <w:r w:rsidRPr="00F574AC">
        <w:rPr>
          <w:rFonts w:asciiTheme="minorHAnsi" w:hAnsiTheme="minorHAnsi" w:cstheme="minorHAnsi"/>
          <w:lang w:val="en-AU"/>
        </w:rPr>
        <w:t xml:space="preserve"> is provided at Attachment 1.</w:t>
      </w:r>
      <w:r w:rsidR="00337779" w:rsidRPr="00F574AC">
        <w:rPr>
          <w:rFonts w:asciiTheme="minorHAnsi" w:hAnsiTheme="minorHAnsi" w:cstheme="minorHAnsi"/>
          <w:lang w:val="en-AU"/>
        </w:rPr>
        <w:t xml:space="preserve"> </w:t>
      </w:r>
    </w:p>
    <w:p w14:paraId="36956029" w14:textId="5DB264E0" w:rsidR="0040519C" w:rsidRPr="007A5411" w:rsidRDefault="00963BCA" w:rsidP="00FF657A">
      <w:pPr>
        <w:pStyle w:val="BodyTextIndent"/>
        <w:ind w:left="0"/>
        <w:rPr>
          <w:rFonts w:asciiTheme="minorHAnsi" w:hAnsiTheme="minorHAnsi" w:cstheme="minorHAnsi"/>
          <w:lang w:val="en-AU"/>
        </w:rPr>
      </w:pPr>
      <w:ins w:id="152" w:author="Author">
        <w:r w:rsidRPr="00B44ECE">
          <w:rPr>
            <w:rFonts w:asciiTheme="minorHAnsi" w:hAnsiTheme="minorHAnsi" w:cstheme="minorHAnsi"/>
            <w:lang w:val="en-AU"/>
          </w:rPr>
          <w:t>T</w:t>
        </w:r>
        <w:r w:rsidR="007A5411" w:rsidRPr="00B44ECE">
          <w:rPr>
            <w:rFonts w:asciiTheme="minorHAnsi" w:hAnsiTheme="minorHAnsi" w:cstheme="minorHAnsi"/>
            <w:lang w:val="en-AU"/>
          </w:rPr>
          <w:t>he frequenc</w:t>
        </w:r>
        <w:r w:rsidR="0023699E">
          <w:rPr>
            <w:rFonts w:asciiTheme="minorHAnsi" w:hAnsiTheme="minorHAnsi" w:cstheme="minorHAnsi"/>
            <w:lang w:val="en-AU"/>
          </w:rPr>
          <w:t>y ranges</w:t>
        </w:r>
        <w:r w:rsidR="007A5411">
          <w:rPr>
            <w:rFonts w:asciiTheme="minorHAnsi" w:hAnsiTheme="minorHAnsi" w:cstheme="minorHAnsi"/>
            <w:lang w:val="en-AU"/>
          </w:rPr>
          <w:t xml:space="preserve"> and areas as defined in </w:t>
        </w:r>
        <w:r w:rsidR="007A5411">
          <w:rPr>
            <w:rFonts w:asciiTheme="minorHAnsi" w:hAnsiTheme="minorHAnsi" w:cstheme="minorHAnsi"/>
            <w:b/>
            <w:bCs/>
            <w:lang w:val="en-AU"/>
          </w:rPr>
          <w:t xml:space="preserve">Attachment </w:t>
        </w:r>
        <w:r w:rsidR="007F2F46">
          <w:rPr>
            <w:rFonts w:asciiTheme="minorHAnsi" w:hAnsiTheme="minorHAnsi" w:cstheme="minorHAnsi"/>
            <w:b/>
            <w:bCs/>
            <w:lang w:val="en-AU"/>
          </w:rPr>
          <w:t>6</w:t>
        </w:r>
        <w:r w:rsidR="007A5411">
          <w:rPr>
            <w:rFonts w:asciiTheme="minorHAnsi" w:hAnsiTheme="minorHAnsi" w:cstheme="minorHAnsi"/>
            <w:lang w:val="en-AU"/>
          </w:rPr>
          <w:t xml:space="preserve"> </w:t>
        </w:r>
        <w:r w:rsidR="0046491C" w:rsidRPr="00B44ECE">
          <w:rPr>
            <w:rFonts w:asciiTheme="minorHAnsi" w:hAnsiTheme="minorHAnsi" w:cstheme="minorHAnsi"/>
            <w:lang w:val="en-AU"/>
          </w:rPr>
          <w:t>are</w:t>
        </w:r>
        <w:r w:rsidR="00FC3FF6" w:rsidRPr="00B44ECE">
          <w:rPr>
            <w:rFonts w:asciiTheme="minorHAnsi" w:hAnsiTheme="minorHAnsi" w:cstheme="minorHAnsi"/>
            <w:lang w:val="en-AU"/>
          </w:rPr>
          <w:t xml:space="preserve"> </w:t>
        </w:r>
        <w:r w:rsidR="00CD69FD">
          <w:rPr>
            <w:rFonts w:asciiTheme="minorHAnsi" w:hAnsiTheme="minorHAnsi" w:cstheme="minorHAnsi"/>
            <w:lang w:val="en-AU"/>
          </w:rPr>
          <w:t xml:space="preserve">authorised under </w:t>
        </w:r>
        <w:r w:rsidR="00FC3FF6">
          <w:rPr>
            <w:rFonts w:asciiTheme="minorHAnsi" w:hAnsiTheme="minorHAnsi" w:cstheme="minorHAnsi"/>
            <w:lang w:val="en-AU"/>
          </w:rPr>
          <w:t xml:space="preserve">spectrum </w:t>
        </w:r>
        <w:r w:rsidR="00FC3FF6" w:rsidRPr="00B44ECE">
          <w:rPr>
            <w:rFonts w:asciiTheme="minorHAnsi" w:hAnsiTheme="minorHAnsi" w:cstheme="minorHAnsi"/>
            <w:lang w:val="en-AU"/>
          </w:rPr>
          <w:t>licen</w:t>
        </w:r>
        <w:r w:rsidR="0046491C" w:rsidRPr="00B44ECE">
          <w:rPr>
            <w:rFonts w:asciiTheme="minorHAnsi" w:hAnsiTheme="minorHAnsi" w:cstheme="minorHAnsi"/>
            <w:lang w:val="en-AU"/>
          </w:rPr>
          <w:t>c</w:t>
        </w:r>
        <w:r w:rsidR="00FC3FF6" w:rsidRPr="00B44ECE">
          <w:rPr>
            <w:rFonts w:asciiTheme="minorHAnsi" w:hAnsiTheme="minorHAnsi" w:cstheme="minorHAnsi"/>
            <w:lang w:val="en-AU"/>
          </w:rPr>
          <w:t>e</w:t>
        </w:r>
        <w:r w:rsidR="00CD69FD" w:rsidRPr="00B44ECE">
          <w:rPr>
            <w:rFonts w:asciiTheme="minorHAnsi" w:hAnsiTheme="minorHAnsi" w:cstheme="minorHAnsi"/>
            <w:lang w:val="en-AU"/>
          </w:rPr>
          <w:t>s</w:t>
        </w:r>
        <w:r w:rsidR="0046491C" w:rsidRPr="00B44ECE">
          <w:rPr>
            <w:rFonts w:asciiTheme="minorHAnsi" w:hAnsiTheme="minorHAnsi" w:cstheme="minorHAnsi"/>
            <w:lang w:val="en-AU"/>
          </w:rPr>
          <w:t xml:space="preserve"> </w:t>
        </w:r>
        <w:r w:rsidR="0046491C">
          <w:rPr>
            <w:rFonts w:asciiTheme="minorHAnsi" w:hAnsiTheme="minorHAnsi" w:cstheme="minorHAnsi"/>
            <w:lang w:val="en-AU"/>
          </w:rPr>
          <w:t>issued to state rail authorit</w:t>
        </w:r>
        <w:r w:rsidR="00644368">
          <w:rPr>
            <w:rFonts w:asciiTheme="minorHAnsi" w:hAnsiTheme="minorHAnsi" w:cstheme="minorHAnsi"/>
            <w:lang w:val="en-AU"/>
          </w:rPr>
          <w:t>ies</w:t>
        </w:r>
        <w:r w:rsidR="00CD69FD">
          <w:rPr>
            <w:rFonts w:asciiTheme="minorHAnsi" w:hAnsiTheme="minorHAnsi" w:cstheme="minorHAnsi"/>
            <w:lang w:val="en-AU"/>
          </w:rPr>
          <w:t>, which are due to e</w:t>
        </w:r>
        <w:r w:rsidR="00FC3FF6">
          <w:rPr>
            <w:rFonts w:asciiTheme="minorHAnsi" w:hAnsiTheme="minorHAnsi" w:cstheme="minorHAnsi"/>
            <w:lang w:val="en-AU"/>
          </w:rPr>
          <w:t>xpir</w:t>
        </w:r>
        <w:r w:rsidR="00CD69FD">
          <w:rPr>
            <w:rFonts w:asciiTheme="minorHAnsi" w:hAnsiTheme="minorHAnsi" w:cstheme="minorHAnsi"/>
            <w:lang w:val="en-AU"/>
          </w:rPr>
          <w:t>e</w:t>
        </w:r>
        <w:r w:rsidR="00FC3FF6">
          <w:rPr>
            <w:rFonts w:asciiTheme="minorHAnsi" w:hAnsiTheme="minorHAnsi" w:cstheme="minorHAnsi"/>
            <w:lang w:val="en-AU"/>
          </w:rPr>
          <w:t xml:space="preserve"> on 17 June 2028. </w:t>
        </w:r>
        <w:r w:rsidR="00E900BE">
          <w:rPr>
            <w:rFonts w:asciiTheme="minorHAnsi" w:hAnsiTheme="minorHAnsi" w:cstheme="minorHAnsi"/>
            <w:lang w:val="en-AU"/>
          </w:rPr>
          <w:t>Following</w:t>
        </w:r>
        <w:r w:rsidR="00B7116A">
          <w:rPr>
            <w:rFonts w:asciiTheme="minorHAnsi" w:hAnsiTheme="minorHAnsi" w:cstheme="minorHAnsi"/>
            <w:lang w:val="en-AU"/>
          </w:rPr>
          <w:t xml:space="preserve"> the expiry of these spectrum licences</w:t>
        </w:r>
        <w:r w:rsidR="00E07CC9">
          <w:rPr>
            <w:rFonts w:asciiTheme="minorHAnsi" w:hAnsiTheme="minorHAnsi" w:cstheme="minorHAnsi"/>
            <w:lang w:val="en-AU"/>
          </w:rPr>
          <w:t xml:space="preserve">, </w:t>
        </w:r>
        <w:r w:rsidR="006E5FDB">
          <w:rPr>
            <w:rFonts w:asciiTheme="minorHAnsi" w:hAnsiTheme="minorHAnsi" w:cstheme="minorHAnsi"/>
            <w:lang w:val="en-AU"/>
          </w:rPr>
          <w:t xml:space="preserve">unless renewed, </w:t>
        </w:r>
        <w:r w:rsidR="00551529">
          <w:rPr>
            <w:rFonts w:asciiTheme="minorHAnsi" w:hAnsiTheme="minorHAnsi" w:cstheme="minorHAnsi"/>
            <w:lang w:val="en-AU"/>
          </w:rPr>
          <w:t xml:space="preserve">1800 MHz band </w:t>
        </w:r>
        <w:r w:rsidR="00E07CC9">
          <w:rPr>
            <w:rFonts w:asciiTheme="minorHAnsi" w:hAnsiTheme="minorHAnsi" w:cstheme="minorHAnsi"/>
            <w:lang w:val="en-AU"/>
          </w:rPr>
          <w:t>rail services will be authorised under PTS licensing</w:t>
        </w:r>
        <w:r w:rsidR="00E900BE">
          <w:rPr>
            <w:rFonts w:asciiTheme="minorHAnsi" w:hAnsiTheme="minorHAnsi" w:cstheme="minorHAnsi"/>
            <w:lang w:val="en-AU"/>
          </w:rPr>
          <w:t xml:space="preserve"> arrangements</w:t>
        </w:r>
        <w:r w:rsidR="00551529">
          <w:rPr>
            <w:rFonts w:asciiTheme="minorHAnsi" w:hAnsiTheme="minorHAnsi" w:cstheme="minorHAnsi"/>
            <w:lang w:val="en-AU"/>
          </w:rPr>
          <w:t xml:space="preserve"> as per the arrangements in this RALI</w:t>
        </w:r>
        <w:r w:rsidR="00E07CC9">
          <w:rPr>
            <w:rFonts w:asciiTheme="minorHAnsi" w:hAnsiTheme="minorHAnsi" w:cstheme="minorHAnsi"/>
            <w:lang w:val="en-AU"/>
          </w:rPr>
          <w:t xml:space="preserve">. </w:t>
        </w:r>
      </w:ins>
    </w:p>
    <w:p w14:paraId="59FB50F0" w14:textId="4E74EDF9" w:rsidR="00337779" w:rsidRPr="00F574AC" w:rsidRDefault="00337779" w:rsidP="00FF657A">
      <w:pPr>
        <w:pStyle w:val="BodyTextIndent"/>
        <w:ind w:left="0"/>
        <w:rPr>
          <w:rFonts w:asciiTheme="minorHAnsi" w:hAnsiTheme="minorHAnsi" w:cstheme="minorHAnsi"/>
          <w:lang w:val="en-AU"/>
        </w:rPr>
      </w:pPr>
      <w:r w:rsidRPr="00F574AC">
        <w:rPr>
          <w:rFonts w:asciiTheme="minorHAnsi" w:hAnsiTheme="minorHAnsi" w:cstheme="minorHAnsi"/>
          <w:lang w:val="en-AU"/>
        </w:rPr>
        <w:t>Apparatus licence</w:t>
      </w:r>
      <w:ins w:id="153" w:author="Author">
        <w:r w:rsidR="00692B74">
          <w:rPr>
            <w:rFonts w:asciiTheme="minorHAnsi" w:hAnsiTheme="minorHAnsi" w:cstheme="minorHAnsi"/>
            <w:lang w:val="en-AU"/>
          </w:rPr>
          <w:t>s</w:t>
        </w:r>
      </w:ins>
      <w:r w:rsidR="00894312" w:rsidRPr="00F574AC">
        <w:rPr>
          <w:rFonts w:asciiTheme="minorHAnsi" w:hAnsiTheme="minorHAnsi" w:cstheme="minorHAnsi"/>
          <w:lang w:val="en-AU"/>
        </w:rPr>
        <w:t xml:space="preserve"> </w:t>
      </w:r>
      <w:r w:rsidRPr="00F574AC">
        <w:rPr>
          <w:rFonts w:asciiTheme="minorHAnsi" w:hAnsiTheme="minorHAnsi" w:cstheme="minorHAnsi"/>
          <w:lang w:val="en-AU"/>
        </w:rPr>
        <w:t>in the</w:t>
      </w:r>
      <w:ins w:id="154" w:author="Author">
        <w:r w:rsidR="00FD2297">
          <w:rPr>
            <w:rFonts w:asciiTheme="minorHAnsi" w:hAnsiTheme="minorHAnsi" w:cstheme="minorHAnsi"/>
            <w:lang w:val="en-AU"/>
          </w:rPr>
          <w:t xml:space="preserve"> </w:t>
        </w:r>
      </w:ins>
      <w:r w:rsidRPr="00F574AC">
        <w:rPr>
          <w:rFonts w:asciiTheme="minorHAnsi" w:hAnsiTheme="minorHAnsi" w:cstheme="minorHAnsi"/>
          <w:lang w:val="en-AU"/>
        </w:rPr>
        <w:t xml:space="preserve">1800 MHz band </w:t>
      </w:r>
      <w:del w:id="155" w:author="Author">
        <w:r w:rsidR="00894312" w:rsidRPr="00F574AC" w:rsidDel="009F59C4">
          <w:rPr>
            <w:rFonts w:asciiTheme="minorHAnsi" w:hAnsiTheme="minorHAnsi" w:cstheme="minorHAnsi"/>
            <w:lang w:val="en-AU"/>
          </w:rPr>
          <w:delText>is</w:delText>
        </w:r>
        <w:r w:rsidRPr="00F574AC" w:rsidDel="009F59C4">
          <w:rPr>
            <w:rFonts w:asciiTheme="minorHAnsi" w:hAnsiTheme="minorHAnsi" w:cstheme="minorHAnsi"/>
            <w:lang w:val="en-AU"/>
          </w:rPr>
          <w:delText xml:space="preserve"> </w:delText>
        </w:r>
      </w:del>
      <w:ins w:id="156" w:author="Author">
        <w:r w:rsidR="009F59C4">
          <w:rPr>
            <w:rFonts w:asciiTheme="minorHAnsi" w:hAnsiTheme="minorHAnsi" w:cstheme="minorHAnsi"/>
            <w:lang w:val="en-AU"/>
          </w:rPr>
          <w:t>are</w:t>
        </w:r>
        <w:r w:rsidR="009F59C4" w:rsidRPr="00F574AC">
          <w:rPr>
            <w:rFonts w:asciiTheme="minorHAnsi" w:hAnsiTheme="minorHAnsi" w:cstheme="minorHAnsi"/>
            <w:lang w:val="en-AU"/>
          </w:rPr>
          <w:t xml:space="preserve"> </w:t>
        </w:r>
      </w:ins>
      <w:r w:rsidRPr="00F574AC">
        <w:rPr>
          <w:rFonts w:asciiTheme="minorHAnsi" w:hAnsiTheme="minorHAnsi" w:cstheme="minorHAnsi"/>
          <w:lang w:val="en-AU"/>
        </w:rPr>
        <w:t xml:space="preserve">also subject to </w:t>
      </w:r>
      <w:r w:rsidR="00E505D1">
        <w:rPr>
          <w:rFonts w:asciiTheme="minorHAnsi" w:hAnsiTheme="minorHAnsi" w:cstheme="minorHAnsi"/>
          <w:lang w:val="en-AU"/>
        </w:rPr>
        <w:t>ARQZWA Band Plan</w:t>
      </w:r>
      <w:r w:rsidRPr="00F574AC">
        <w:rPr>
          <w:rFonts w:asciiTheme="minorHAnsi" w:hAnsiTheme="minorHAnsi" w:cstheme="minorHAnsi"/>
          <w:lang w:val="en-AU"/>
        </w:rPr>
        <w:t xml:space="preserve">. This band plan </w:t>
      </w:r>
      <w:r w:rsidRPr="00F574AC">
        <w:rPr>
          <w:rFonts w:asciiTheme="minorHAnsi" w:hAnsiTheme="minorHAnsi" w:cstheme="minorHAnsi"/>
        </w:rPr>
        <w:t xml:space="preserve">set out the purpose for which the frequency bands around the </w:t>
      </w:r>
      <w:r w:rsidR="00E505D1">
        <w:rPr>
          <w:rFonts w:asciiTheme="minorHAnsi" w:hAnsiTheme="minorHAnsi" w:cstheme="minorHAnsi"/>
        </w:rPr>
        <w:t>A</w:t>
      </w:r>
      <w:r w:rsidRPr="00F574AC">
        <w:rPr>
          <w:rFonts w:asciiTheme="minorHAnsi" w:hAnsiTheme="minorHAnsi" w:cstheme="minorHAnsi"/>
        </w:rPr>
        <w:t>RQZ</w:t>
      </w:r>
      <w:r w:rsidR="00E505D1">
        <w:rPr>
          <w:rFonts w:asciiTheme="minorHAnsi" w:hAnsiTheme="minorHAnsi" w:cstheme="minorHAnsi"/>
        </w:rPr>
        <w:t>WA</w:t>
      </w:r>
      <w:r w:rsidRPr="00F574AC">
        <w:rPr>
          <w:rFonts w:asciiTheme="minorHAnsi" w:hAnsiTheme="minorHAnsi" w:cstheme="minorHAnsi"/>
        </w:rPr>
        <w:t xml:space="preserve"> could be used. </w:t>
      </w:r>
      <w:r w:rsidRPr="00F574AC">
        <w:rPr>
          <w:rFonts w:asciiTheme="minorHAnsi" w:hAnsiTheme="minorHAnsi" w:cstheme="minorHAnsi"/>
          <w:lang w:val="en-AU"/>
        </w:rPr>
        <w:t xml:space="preserve">  </w:t>
      </w:r>
    </w:p>
    <w:p w14:paraId="195CEAD8" w14:textId="3CAD9AFB" w:rsidR="00D46053" w:rsidRPr="00F574AC" w:rsidRDefault="00D46053" w:rsidP="00FF657A">
      <w:pPr>
        <w:pStyle w:val="BodyTextIndent"/>
        <w:ind w:left="0"/>
        <w:rPr>
          <w:rFonts w:asciiTheme="minorHAnsi" w:hAnsiTheme="minorHAnsi" w:cstheme="minorHAnsi"/>
          <w:lang w:val="en-AU"/>
        </w:rPr>
      </w:pPr>
      <w:r w:rsidRPr="00F574AC">
        <w:rPr>
          <w:rFonts w:asciiTheme="minorHAnsi" w:hAnsiTheme="minorHAnsi" w:cstheme="minorHAnsi"/>
          <w:lang w:val="en-AU"/>
        </w:rPr>
        <w:t>PTS systems are subject to the</w:t>
      </w:r>
      <w:r w:rsidR="00965FBE">
        <w:rPr>
          <w:rFonts w:asciiTheme="minorHAnsi" w:hAnsiTheme="minorHAnsi" w:cstheme="minorHAnsi"/>
          <w:lang w:val="en-AU"/>
        </w:rPr>
        <w:t xml:space="preserve"> </w:t>
      </w:r>
      <w:ins w:id="157" w:author="Author">
        <w:r w:rsidR="005B3D46" w:rsidRPr="0045318C">
          <w:rPr>
            <w:rFonts w:asciiTheme="minorHAnsi" w:hAnsiTheme="minorHAnsi" w:cstheme="minorHAnsi"/>
            <w:i/>
            <w:lang w:val="en-AU"/>
          </w:rPr>
          <w:fldChar w:fldCharType="begin"/>
        </w:r>
        <w:r w:rsidR="005B3D46">
          <w:rPr>
            <w:rFonts w:asciiTheme="minorHAnsi" w:hAnsiTheme="minorHAnsi" w:cstheme="minorHAnsi"/>
            <w:i/>
            <w:lang w:val="en-AU"/>
          </w:rPr>
          <w:instrText>HYPERLINK "https://www.legislation.gov.au/F2024L00316/asmade/text"</w:instrText>
        </w:r>
        <w:r w:rsidR="005B3D46" w:rsidRPr="0045318C">
          <w:rPr>
            <w:rFonts w:asciiTheme="minorHAnsi" w:hAnsiTheme="minorHAnsi" w:cstheme="minorHAnsi"/>
            <w:i/>
            <w:lang w:val="en-AU"/>
          </w:rPr>
        </w:r>
        <w:r w:rsidR="005B3D46" w:rsidRPr="0045318C">
          <w:rPr>
            <w:rFonts w:asciiTheme="minorHAnsi" w:hAnsiTheme="minorHAnsi" w:cstheme="minorHAnsi"/>
            <w:i/>
            <w:lang w:val="en-AU"/>
          </w:rPr>
          <w:fldChar w:fldCharType="separate"/>
        </w:r>
        <w:r w:rsidR="00965FBE">
          <w:rPr>
            <w:rStyle w:val="Hyperlink"/>
            <w:rFonts w:asciiTheme="minorHAnsi" w:hAnsiTheme="minorHAnsi" w:cstheme="minorHAnsi"/>
            <w:i/>
            <w:lang w:val="en-AU"/>
          </w:rPr>
          <w:t xml:space="preserve">Radiocommunications Licence </w:t>
        </w:r>
        <w:r w:rsidR="00EE0D16">
          <w:rPr>
            <w:rStyle w:val="Hyperlink"/>
            <w:rFonts w:asciiTheme="minorHAnsi" w:hAnsiTheme="minorHAnsi" w:cstheme="minorHAnsi"/>
            <w:i/>
            <w:iCs/>
            <w:lang w:val="en-AU"/>
          </w:rPr>
          <w:t>Conditions</w:t>
        </w:r>
        <w:r w:rsidR="00965FBE">
          <w:rPr>
            <w:rStyle w:val="Hyperlink"/>
            <w:rFonts w:asciiTheme="minorHAnsi" w:hAnsiTheme="minorHAnsi" w:cstheme="minorHAnsi"/>
            <w:i/>
            <w:lang w:val="en-AU"/>
          </w:rPr>
          <w:t xml:space="preserve"> (PTS Licence) Determination</w:t>
        </w:r>
        <w:r w:rsidR="007A5AC0">
          <w:rPr>
            <w:rStyle w:val="Hyperlink"/>
            <w:rFonts w:asciiTheme="minorHAnsi" w:hAnsiTheme="minorHAnsi" w:cstheme="minorHAnsi"/>
            <w:i/>
            <w:lang w:val="en-AU"/>
          </w:rPr>
          <w:t xml:space="preserve"> </w:t>
        </w:r>
        <w:r w:rsidR="00965FBE">
          <w:rPr>
            <w:rStyle w:val="Hyperlink"/>
            <w:rFonts w:asciiTheme="minorHAnsi" w:hAnsiTheme="minorHAnsi" w:cstheme="minorHAnsi"/>
            <w:i/>
            <w:lang w:val="en-AU"/>
          </w:rPr>
          <w:t>2024</w:t>
        </w:r>
        <w:r w:rsidR="005B3D46" w:rsidRPr="0045318C">
          <w:rPr>
            <w:rFonts w:asciiTheme="minorHAnsi" w:hAnsiTheme="minorHAnsi" w:cstheme="minorHAnsi"/>
            <w:i/>
            <w:lang w:val="en-AU"/>
          </w:rPr>
          <w:fldChar w:fldCharType="end"/>
        </w:r>
      </w:ins>
      <w:r w:rsidR="007A5AC0">
        <w:rPr>
          <w:rFonts w:asciiTheme="minorHAnsi" w:hAnsiTheme="minorHAnsi" w:cstheme="minorHAnsi"/>
          <w:lang w:val="en-AU"/>
        </w:rPr>
        <w:t xml:space="preserve"> [5]</w:t>
      </w:r>
      <w:del w:id="158" w:author="Author">
        <w:r w:rsidR="00965FBE" w:rsidDel="00FD2297">
          <w:rPr>
            <w:rFonts w:asciiTheme="minorHAnsi" w:hAnsiTheme="minorHAnsi" w:cstheme="minorHAnsi"/>
            <w:lang w:val="en-AU"/>
          </w:rPr>
          <w:delText xml:space="preserve"> </w:delText>
        </w:r>
      </w:del>
      <w:r w:rsidRPr="00F574AC">
        <w:rPr>
          <w:rFonts w:asciiTheme="minorHAnsi" w:hAnsiTheme="minorHAnsi" w:cstheme="minorHAnsi"/>
        </w:rPr>
        <w:t xml:space="preserve">, </w:t>
      </w:r>
      <w:r w:rsidR="001F3924" w:rsidRPr="00666983">
        <w:rPr>
          <w:rFonts w:asciiTheme="minorHAnsi" w:hAnsiTheme="minorHAnsi" w:cstheme="minorHAnsi"/>
          <w:i/>
        </w:rPr>
        <w:fldChar w:fldCharType="begin"/>
      </w:r>
      <w:r w:rsidR="001F3924" w:rsidRPr="00EE0D16">
        <w:rPr>
          <w:rFonts w:asciiTheme="minorHAnsi" w:hAnsiTheme="minorHAnsi" w:cstheme="minorHAnsi"/>
          <w:i/>
        </w:rPr>
        <w:instrText>HYPERLINK "https://www.legislation.gov.au/F2025L00389/asmade/text"</w:instrText>
      </w:r>
      <w:r w:rsidR="001F3924" w:rsidRPr="00666983">
        <w:rPr>
          <w:rFonts w:asciiTheme="minorHAnsi" w:hAnsiTheme="minorHAnsi" w:cstheme="minorHAnsi"/>
          <w:i/>
        </w:rPr>
      </w:r>
      <w:r w:rsidR="001F3924" w:rsidRPr="00666983">
        <w:rPr>
          <w:rFonts w:asciiTheme="minorHAnsi" w:hAnsiTheme="minorHAnsi" w:cstheme="minorHAnsi"/>
          <w:i/>
        </w:rPr>
        <w:fldChar w:fldCharType="separate"/>
      </w:r>
      <w:ins w:id="159" w:author="Author">
        <w:r w:rsidR="001F3924" w:rsidRPr="00666983">
          <w:rPr>
            <w:rStyle w:val="Hyperlink"/>
            <w:rFonts w:asciiTheme="minorHAnsi" w:hAnsiTheme="minorHAnsi" w:cstheme="minorHAnsi"/>
            <w:i/>
          </w:rPr>
          <w:t>Radiocommunications Licence Conditions (Transmitter Licence) Determination 2025</w:t>
        </w:r>
        <w:r w:rsidR="001F3924" w:rsidRPr="00666983">
          <w:rPr>
            <w:rFonts w:asciiTheme="minorHAnsi" w:hAnsiTheme="minorHAnsi" w:cstheme="minorHAnsi"/>
            <w:i/>
          </w:rPr>
          <w:fldChar w:fldCharType="end"/>
        </w:r>
        <w:r w:rsidR="005B3D46">
          <w:rPr>
            <w:rFonts w:asciiTheme="minorHAnsi" w:hAnsiTheme="minorHAnsi" w:cstheme="minorHAnsi"/>
          </w:rPr>
          <w:t xml:space="preserve"> </w:t>
        </w:r>
      </w:ins>
      <w:del w:id="160" w:author="Author">
        <w:r w:rsidRPr="00712C5F" w:rsidDel="00B4040E">
          <w:rPr>
            <w:rFonts w:asciiTheme="minorHAnsi" w:hAnsiTheme="minorHAnsi" w:cstheme="minorHAnsi"/>
            <w:rPrChange w:id="161" w:author="Author">
              <w:rPr/>
            </w:rPrChange>
          </w:rPr>
          <w:fldChar w:fldCharType="begin"/>
        </w:r>
        <w:r w:rsidRPr="00712C5F" w:rsidDel="00B4040E">
          <w:rPr>
            <w:rFonts w:asciiTheme="minorHAnsi" w:hAnsiTheme="minorHAnsi" w:cstheme="minorHAnsi"/>
            <w:rPrChange w:id="162" w:author="Author">
              <w:rPr/>
            </w:rPrChange>
          </w:rPr>
          <w:delInstrText>HYPERLINK "https://www.comlaw.gov.au/Details/F2015L00210"</w:delInstrText>
        </w:r>
        <w:r w:rsidRPr="00D437D7" w:rsidDel="00B4040E">
          <w:rPr>
            <w:rFonts w:asciiTheme="minorHAnsi" w:hAnsiTheme="minorHAnsi" w:cstheme="minorHAnsi"/>
          </w:rPr>
        </w:r>
        <w:r w:rsidRPr="00712C5F" w:rsidDel="00B4040E">
          <w:rPr>
            <w:rFonts w:asciiTheme="minorHAnsi" w:hAnsiTheme="minorHAnsi" w:cstheme="minorHAnsi"/>
            <w:rPrChange w:id="163" w:author="Author">
              <w:rPr/>
            </w:rPrChange>
          </w:rPr>
          <w:fldChar w:fldCharType="separate"/>
        </w:r>
        <w:r w:rsidRPr="00F574AC" w:rsidDel="00B4040E">
          <w:rPr>
            <w:rStyle w:val="Hyperlink"/>
            <w:rFonts w:asciiTheme="minorHAnsi" w:hAnsiTheme="minorHAnsi" w:cstheme="minorHAnsi"/>
            <w:i/>
          </w:rPr>
          <w:delText>Radiocommunications Licence Condition (Apparatus Licence) Determination 20</w:delText>
        </w:r>
        <w:r w:rsidR="00A45C0D" w:rsidRPr="00F574AC" w:rsidDel="00B4040E">
          <w:rPr>
            <w:rStyle w:val="Hyperlink"/>
            <w:rFonts w:asciiTheme="minorHAnsi" w:hAnsiTheme="minorHAnsi" w:cstheme="minorHAnsi"/>
            <w:i/>
          </w:rPr>
          <w:delText>15</w:delText>
        </w:r>
        <w:r w:rsidRPr="00712C5F" w:rsidDel="00B4040E">
          <w:rPr>
            <w:rFonts w:asciiTheme="minorHAnsi" w:hAnsiTheme="minorHAnsi" w:cstheme="minorHAnsi"/>
            <w:rPrChange w:id="164" w:author="Author">
              <w:rPr/>
            </w:rPrChange>
          </w:rPr>
          <w:fldChar w:fldCharType="end"/>
        </w:r>
        <w:r w:rsidRPr="00F574AC" w:rsidDel="00B4040E">
          <w:rPr>
            <w:rFonts w:asciiTheme="minorHAnsi" w:hAnsiTheme="minorHAnsi" w:cstheme="minorHAnsi"/>
          </w:rPr>
          <w:delText xml:space="preserve"> </w:delText>
        </w:r>
      </w:del>
      <w:r w:rsidR="007A5AC0">
        <w:rPr>
          <w:rFonts w:asciiTheme="minorHAnsi" w:hAnsiTheme="minorHAnsi" w:cstheme="minorHAnsi"/>
        </w:rPr>
        <w:t>[6]</w:t>
      </w:r>
      <w:ins w:id="165" w:author="Author">
        <w:r w:rsidR="00B4040E">
          <w:rPr>
            <w:rFonts w:asciiTheme="minorHAnsi" w:hAnsiTheme="minorHAnsi" w:cstheme="minorHAnsi"/>
          </w:rPr>
          <w:t xml:space="preserve"> </w:t>
        </w:r>
      </w:ins>
      <w:r w:rsidRPr="00F574AC">
        <w:rPr>
          <w:rFonts w:asciiTheme="minorHAnsi" w:hAnsiTheme="minorHAnsi" w:cstheme="minorHAnsi"/>
        </w:rPr>
        <w:t xml:space="preserve">and </w:t>
      </w:r>
      <w:ins w:id="166" w:author="Author">
        <w:r w:rsidR="00C402F9" w:rsidRPr="00666983">
          <w:rPr>
            <w:rFonts w:asciiTheme="minorHAnsi" w:hAnsiTheme="minorHAnsi" w:cstheme="minorHAnsi"/>
            <w:i/>
          </w:rPr>
          <w:t>Radiocommunications (Cellular Mobile Telecommunications Devices) Class Licence 2024</w:t>
        </w:r>
      </w:ins>
      <w:r w:rsidR="00965FBE">
        <w:rPr>
          <w:rFonts w:asciiTheme="minorHAnsi" w:hAnsiTheme="minorHAnsi" w:cstheme="minorHAnsi"/>
        </w:rPr>
        <w:t xml:space="preserve"> </w:t>
      </w:r>
      <w:r w:rsidR="007A5AC0">
        <w:rPr>
          <w:rFonts w:asciiTheme="minorHAnsi" w:hAnsiTheme="minorHAnsi" w:cstheme="minorHAnsi"/>
        </w:rPr>
        <w:t>[2].</w:t>
      </w:r>
    </w:p>
    <w:p w14:paraId="1CAA2A47" w14:textId="7036B841" w:rsidR="00D46053" w:rsidRPr="00F574AC" w:rsidRDefault="00FF657A" w:rsidP="00FF657A">
      <w:pPr>
        <w:tabs>
          <w:tab w:val="left" w:pos="8505"/>
          <w:tab w:val="right" w:pos="9356"/>
        </w:tabs>
        <w:rPr>
          <w:rFonts w:asciiTheme="minorHAnsi" w:hAnsiTheme="minorHAnsi" w:cstheme="minorHAnsi"/>
          <w:lang w:val="en-AU"/>
        </w:rPr>
      </w:pPr>
      <w:r w:rsidRPr="00F574AC">
        <w:rPr>
          <w:rFonts w:asciiTheme="minorHAnsi" w:hAnsiTheme="minorHAnsi" w:cstheme="minorHAnsi"/>
          <w:lang w:val="en-AU"/>
        </w:rPr>
        <w:t xml:space="preserve">The </w:t>
      </w:r>
      <w:r w:rsidR="00D46053" w:rsidRPr="00F574AC">
        <w:rPr>
          <w:rFonts w:asciiTheme="minorHAnsi" w:hAnsiTheme="minorHAnsi" w:cstheme="minorHAnsi"/>
          <w:lang w:val="en-AU"/>
        </w:rPr>
        <w:t>1800 MHz band</w:t>
      </w:r>
      <w:r w:rsidRPr="00F574AC">
        <w:rPr>
          <w:rFonts w:asciiTheme="minorHAnsi" w:hAnsiTheme="minorHAnsi" w:cstheme="minorHAnsi"/>
          <w:lang w:val="en-AU"/>
        </w:rPr>
        <w:t xml:space="preserve"> has predominantly been used for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 xml:space="preserve">services in regional and remote areas. The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 xml:space="preserve">service band, detailed in the </w:t>
      </w:r>
      <w:r w:rsidR="00D46053" w:rsidRPr="00F574AC">
        <w:rPr>
          <w:rFonts w:asciiTheme="minorHAnsi" w:hAnsiTheme="minorHAnsi" w:cstheme="minorHAnsi"/>
          <w:lang w:val="en-AU"/>
        </w:rPr>
        <w:t>1.8</w:t>
      </w:r>
      <w:r w:rsidRPr="00F574AC">
        <w:rPr>
          <w:rFonts w:asciiTheme="minorHAnsi" w:hAnsiTheme="minorHAnsi" w:cstheme="minorHAnsi"/>
          <w:lang w:val="en-AU"/>
        </w:rPr>
        <w:t xml:space="preserve"> GHz band channel arrangements of Appendix 1 of RALI FX-3, overlaps these frequency ranges</w:t>
      </w:r>
      <w:ins w:id="167" w:author="Author">
        <w:r w:rsidR="00D6508C">
          <w:rPr>
            <w:rFonts w:asciiTheme="minorHAnsi" w:hAnsiTheme="minorHAnsi" w:cstheme="minorHAnsi"/>
            <w:lang w:val="en-AU"/>
          </w:rPr>
          <w:t>,</w:t>
        </w:r>
      </w:ins>
      <w:del w:id="168" w:author="Author">
        <w:r w:rsidRPr="00F574AC" w:rsidDel="00D6508C">
          <w:rPr>
            <w:rFonts w:asciiTheme="minorHAnsi" w:hAnsiTheme="minorHAnsi" w:cstheme="minorHAnsi"/>
            <w:lang w:val="en-AU"/>
          </w:rPr>
          <w:delText>.</w:delText>
        </w:r>
      </w:del>
      <w:r w:rsidR="00D46053" w:rsidRPr="00F574AC">
        <w:rPr>
          <w:rFonts w:asciiTheme="minorHAnsi" w:hAnsiTheme="minorHAnsi" w:cstheme="minorHAnsi"/>
          <w:lang w:val="en-AU"/>
        </w:rPr>
        <w:t xml:space="preserve"> </w:t>
      </w:r>
      <w:ins w:id="169" w:author="Author">
        <w:r w:rsidR="00D6508C">
          <w:rPr>
            <w:rFonts w:asciiTheme="minorHAnsi" w:hAnsiTheme="minorHAnsi" w:cstheme="minorHAnsi"/>
            <w:lang w:val="en-AU"/>
          </w:rPr>
          <w:t>w</w:t>
        </w:r>
      </w:ins>
      <w:del w:id="170" w:author="Author">
        <w:r w:rsidR="00D46053" w:rsidRPr="00F574AC">
          <w:rPr>
            <w:rFonts w:asciiTheme="minorHAnsi" w:hAnsiTheme="minorHAnsi" w:cstheme="minorHAnsi"/>
            <w:lang w:val="en-AU"/>
          </w:rPr>
          <w:delText>W</w:delText>
        </w:r>
      </w:del>
      <w:r w:rsidR="00D46053" w:rsidRPr="00F574AC">
        <w:rPr>
          <w:rFonts w:asciiTheme="minorHAnsi" w:hAnsiTheme="minorHAnsi" w:cstheme="minorHAnsi"/>
          <w:lang w:val="en-AU"/>
        </w:rPr>
        <w:t>hile the 2.1 GHz band is directly adjacent to the 1800 MHz band.</w:t>
      </w:r>
    </w:p>
    <w:p w14:paraId="4724960C" w14:textId="77777777" w:rsidR="00D46053" w:rsidRPr="00F574AC" w:rsidRDefault="00D46053" w:rsidP="00FF657A">
      <w:pPr>
        <w:tabs>
          <w:tab w:val="left" w:pos="8505"/>
          <w:tab w:val="right" w:pos="9356"/>
        </w:tabs>
        <w:rPr>
          <w:rFonts w:asciiTheme="minorHAnsi" w:hAnsiTheme="minorHAnsi" w:cstheme="minorHAnsi"/>
          <w:lang w:val="en-AU"/>
        </w:rPr>
      </w:pPr>
      <w:r w:rsidRPr="00F574AC">
        <w:rPr>
          <w:rFonts w:asciiTheme="minorHAnsi" w:hAnsiTheme="minorHAnsi" w:cstheme="minorHAnsi"/>
          <w:lang w:val="en-AU"/>
        </w:rPr>
        <w:t>Arrangements are also in place to allow the use of mobile phones on board aircraft. These services are licensed under the PMTS C licence subtype. They are authorised to operate on a ‘no interference and no protection’ basis.</w:t>
      </w:r>
    </w:p>
    <w:p w14:paraId="619D234C" w14:textId="77777777" w:rsidR="00FF657A" w:rsidRPr="00F574AC" w:rsidRDefault="00D46053" w:rsidP="00FF657A">
      <w:pPr>
        <w:tabs>
          <w:tab w:val="left" w:pos="8505"/>
          <w:tab w:val="right" w:pos="9356"/>
        </w:tabs>
        <w:rPr>
          <w:rFonts w:asciiTheme="minorHAnsi" w:hAnsiTheme="minorHAnsi" w:cstheme="minorHAnsi"/>
          <w:lang w:val="en-AU"/>
        </w:rPr>
      </w:pPr>
      <w:r w:rsidRPr="00F574AC">
        <w:rPr>
          <w:rFonts w:asciiTheme="minorHAnsi" w:hAnsiTheme="minorHAnsi" w:cstheme="minorHAnsi"/>
          <w:lang w:val="en-AU"/>
        </w:rPr>
        <w:t xml:space="preserve">There are also </w:t>
      </w:r>
      <w:proofErr w:type="gramStart"/>
      <w:r w:rsidRPr="00F574AC">
        <w:rPr>
          <w:rFonts w:asciiTheme="minorHAnsi" w:hAnsiTheme="minorHAnsi" w:cstheme="minorHAnsi"/>
          <w:lang w:val="en-AU"/>
        </w:rPr>
        <w:t>a number of</w:t>
      </w:r>
      <w:proofErr w:type="gramEnd"/>
      <w:r w:rsidRPr="00F574AC">
        <w:rPr>
          <w:rFonts w:asciiTheme="minorHAnsi" w:hAnsiTheme="minorHAnsi" w:cstheme="minorHAnsi"/>
          <w:lang w:val="en-AU"/>
        </w:rPr>
        <w:t xml:space="preserve"> adjacent channel services in operation, these include:</w:t>
      </w:r>
    </w:p>
    <w:p w14:paraId="64600BC0" w14:textId="77777777" w:rsidR="00931B57" w:rsidRPr="00F574AC" w:rsidRDefault="00D46053">
      <w:pPr>
        <w:numPr>
          <w:ilvl w:val="0"/>
          <w:numId w:val="21"/>
        </w:numPr>
        <w:spacing w:before="240"/>
        <w:rPr>
          <w:rFonts w:asciiTheme="minorHAnsi" w:hAnsiTheme="minorHAnsi" w:cstheme="minorHAnsi"/>
          <w:lang w:val="en-AU"/>
        </w:rPr>
      </w:pPr>
      <w:r w:rsidRPr="00F574AC">
        <w:rPr>
          <w:rFonts w:asciiTheme="minorHAnsi" w:hAnsiTheme="minorHAnsi" w:cstheme="minorHAnsi"/>
          <w:lang w:val="en-AU"/>
        </w:rPr>
        <w:t>Meteorological Satellite Services (</w:t>
      </w:r>
      <w:proofErr w:type="spellStart"/>
      <w:r w:rsidRPr="00F574AC">
        <w:rPr>
          <w:rFonts w:asciiTheme="minorHAnsi" w:hAnsiTheme="minorHAnsi" w:cstheme="minorHAnsi"/>
          <w:lang w:val="en-AU"/>
        </w:rPr>
        <w:t>MetSat</w:t>
      </w:r>
      <w:proofErr w:type="spellEnd"/>
      <w:r w:rsidRPr="00F574AC">
        <w:rPr>
          <w:rFonts w:asciiTheme="minorHAnsi" w:hAnsiTheme="minorHAnsi" w:cstheme="minorHAnsi"/>
          <w:lang w:val="en-AU"/>
        </w:rPr>
        <w:t>) in the 167</w:t>
      </w:r>
      <w:r w:rsidR="00462779" w:rsidRPr="00F574AC">
        <w:rPr>
          <w:rFonts w:asciiTheme="minorHAnsi" w:hAnsiTheme="minorHAnsi" w:cstheme="minorHAnsi"/>
          <w:lang w:val="en-AU"/>
        </w:rPr>
        <w:t>0</w:t>
      </w:r>
      <w:r w:rsidR="00CB70D3" w:rsidRPr="00F574AC">
        <w:rPr>
          <w:rFonts w:asciiTheme="minorHAnsi" w:hAnsiTheme="minorHAnsi" w:cstheme="minorHAnsi"/>
          <w:lang w:val="en-AU"/>
        </w:rPr>
        <w:t>-</w:t>
      </w:r>
      <w:r w:rsidRPr="00F574AC">
        <w:rPr>
          <w:rFonts w:asciiTheme="minorHAnsi" w:hAnsiTheme="minorHAnsi" w:cstheme="minorHAnsi"/>
          <w:lang w:val="en-AU"/>
        </w:rPr>
        <w:t>1710 MHz band; and</w:t>
      </w:r>
    </w:p>
    <w:p w14:paraId="53AFA93A" w14:textId="77777777" w:rsidR="00931B57" w:rsidRPr="00F574AC" w:rsidRDefault="00D46053">
      <w:pPr>
        <w:numPr>
          <w:ilvl w:val="0"/>
          <w:numId w:val="21"/>
        </w:numPr>
        <w:spacing w:before="240"/>
        <w:rPr>
          <w:rFonts w:asciiTheme="minorHAnsi" w:hAnsiTheme="minorHAnsi" w:cstheme="minorHAnsi"/>
          <w:lang w:val="en-AU"/>
        </w:rPr>
      </w:pPr>
      <w:r w:rsidRPr="00F574AC">
        <w:rPr>
          <w:rFonts w:asciiTheme="minorHAnsi" w:hAnsiTheme="minorHAnsi" w:cstheme="minorHAnsi"/>
          <w:lang w:val="en-AU"/>
        </w:rPr>
        <w:t xml:space="preserve">Cordless </w:t>
      </w:r>
      <w:r w:rsidR="00462779" w:rsidRPr="00F574AC">
        <w:rPr>
          <w:rFonts w:asciiTheme="minorHAnsi" w:hAnsiTheme="minorHAnsi" w:cstheme="minorHAnsi"/>
          <w:lang w:val="en-AU"/>
        </w:rPr>
        <w:t>Communications Systems</w:t>
      </w:r>
      <w:r w:rsidRPr="00F574AC">
        <w:rPr>
          <w:rFonts w:asciiTheme="minorHAnsi" w:hAnsiTheme="minorHAnsi" w:cstheme="minorHAnsi"/>
          <w:lang w:val="en-AU"/>
        </w:rPr>
        <w:t xml:space="preserve"> (</w:t>
      </w:r>
      <w:proofErr w:type="gramStart"/>
      <w:r w:rsidRPr="00F574AC">
        <w:rPr>
          <w:rFonts w:asciiTheme="minorHAnsi" w:hAnsiTheme="minorHAnsi" w:cstheme="minorHAnsi"/>
          <w:lang w:val="en-AU"/>
        </w:rPr>
        <w:t>in particular DECT</w:t>
      </w:r>
      <w:proofErr w:type="gramEnd"/>
      <w:r w:rsidRPr="00F574AC">
        <w:rPr>
          <w:rFonts w:asciiTheme="minorHAnsi" w:hAnsiTheme="minorHAnsi" w:cstheme="minorHAnsi"/>
          <w:lang w:val="en-AU"/>
        </w:rPr>
        <w:t>) in the 1880-1900 MHz band;</w:t>
      </w:r>
    </w:p>
    <w:p w14:paraId="14FC062A" w14:textId="77777777" w:rsidR="00D46053" w:rsidRPr="00F574AC" w:rsidRDefault="00D46053" w:rsidP="00D46053">
      <w:pPr>
        <w:spacing w:before="240"/>
        <w:ind w:left="720"/>
        <w:rPr>
          <w:rFonts w:asciiTheme="minorHAnsi" w:hAnsiTheme="minorHAnsi" w:cstheme="minorHAnsi"/>
          <w:lang w:val="en-AU"/>
        </w:rPr>
      </w:pPr>
    </w:p>
    <w:p w14:paraId="238548E9" w14:textId="77777777" w:rsidR="00FF657A" w:rsidRPr="00F574AC" w:rsidRDefault="00FF657A" w:rsidP="00FF657A">
      <w:pPr>
        <w:tabs>
          <w:tab w:val="left" w:pos="8505"/>
          <w:tab w:val="right" w:pos="9356"/>
        </w:tabs>
        <w:rPr>
          <w:rFonts w:asciiTheme="minorHAnsi" w:hAnsiTheme="minorHAnsi" w:cstheme="minorHAnsi"/>
          <w:lang w:val="en-AU"/>
        </w:rPr>
      </w:pPr>
    </w:p>
    <w:p w14:paraId="4B4AC958" w14:textId="77777777" w:rsidR="00C60789" w:rsidRPr="00F574AC" w:rsidRDefault="00FF657A" w:rsidP="00FF657A">
      <w:pPr>
        <w:tabs>
          <w:tab w:val="left" w:pos="1575"/>
        </w:tabs>
        <w:rPr>
          <w:rFonts w:asciiTheme="minorHAnsi" w:hAnsiTheme="minorHAnsi" w:cstheme="minorHAnsi"/>
          <w:b/>
          <w:sz w:val="21"/>
          <w:lang w:val="en-AU"/>
        </w:rPr>
      </w:pPr>
      <w:r w:rsidRPr="00F574AC">
        <w:rPr>
          <w:rFonts w:asciiTheme="minorHAnsi" w:hAnsiTheme="minorHAnsi" w:cstheme="minorHAnsi"/>
          <w:b/>
          <w:sz w:val="21"/>
          <w:lang w:val="en-AU"/>
        </w:rPr>
        <w:br w:type="page"/>
      </w:r>
      <w:r w:rsidR="00C60789" w:rsidRPr="00F574AC">
        <w:rPr>
          <w:rFonts w:asciiTheme="minorHAnsi" w:hAnsiTheme="minorHAnsi" w:cstheme="minorHAnsi"/>
          <w:b/>
          <w:sz w:val="21"/>
          <w:lang w:val="en-AU"/>
        </w:rPr>
        <w:lastRenderedPageBreak/>
        <w:t xml:space="preserve">Figure </w:t>
      </w:r>
      <w:r w:rsidR="000158FB" w:rsidRPr="00F574AC">
        <w:rPr>
          <w:rFonts w:asciiTheme="minorHAnsi" w:hAnsiTheme="minorHAnsi" w:cstheme="minorHAnsi"/>
          <w:b/>
          <w:sz w:val="21"/>
          <w:lang w:val="en-AU"/>
        </w:rPr>
        <w:t>2</w:t>
      </w:r>
      <w:r w:rsidR="00C60789" w:rsidRPr="00F574AC">
        <w:rPr>
          <w:rFonts w:asciiTheme="minorHAnsi" w:hAnsiTheme="minorHAnsi" w:cstheme="minorHAnsi"/>
          <w:b/>
          <w:sz w:val="21"/>
          <w:lang w:val="en-AU"/>
        </w:rPr>
        <w:t>: Relationship between the 1710-1785 / 1805-1880 MHz band and other services</w:t>
      </w:r>
    </w:p>
    <w:p w14:paraId="0F1AFF60" w14:textId="69C63A73" w:rsidR="009009EC" w:rsidRPr="00F574AC" w:rsidRDefault="00A25A7D" w:rsidP="00FF657A">
      <w:pPr>
        <w:tabs>
          <w:tab w:val="left" w:pos="1575"/>
        </w:tabs>
        <w:rPr>
          <w:rFonts w:asciiTheme="minorHAnsi" w:hAnsiTheme="minorHAnsi" w:cstheme="minorHAnsi"/>
          <w:b/>
          <w:sz w:val="21"/>
          <w:lang w:val="en-AU"/>
        </w:rPr>
      </w:pPr>
      <w:r w:rsidRPr="00F574AC">
        <w:rPr>
          <w:rFonts w:asciiTheme="minorHAnsi" w:hAnsiTheme="minorHAnsi" w:cstheme="minorHAnsi"/>
          <w:b/>
          <w:noProof/>
          <w:sz w:val="21"/>
          <w:lang w:val="en-AU"/>
        </w:rPr>
        <w:drawing>
          <wp:inline distT="0" distB="0" distL="0" distR="0" wp14:anchorId="60D52C3D" wp14:editId="5C09C3AC">
            <wp:extent cx="5143500" cy="7019925"/>
            <wp:effectExtent l="0" t="0" r="0" b="9525"/>
            <wp:docPr id="3" name="Picture 3" descr="Graph showing relationship between the 1710-1785 / 1805-1880 MHz band and other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 showing relationship between the 1710-1785 / 1805-1880 MHz band and other servic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7019925"/>
                    </a:xfrm>
                    <a:prstGeom prst="rect">
                      <a:avLst/>
                    </a:prstGeom>
                    <a:noFill/>
                    <a:ln>
                      <a:noFill/>
                    </a:ln>
                  </pic:spPr>
                </pic:pic>
              </a:graphicData>
            </a:graphic>
          </wp:inline>
        </w:drawing>
      </w:r>
    </w:p>
    <w:p w14:paraId="19C3C784" w14:textId="77777777" w:rsidR="00FF657A" w:rsidRPr="00F574AC" w:rsidRDefault="00FF657A" w:rsidP="00FF657A">
      <w:pPr>
        <w:rPr>
          <w:rFonts w:asciiTheme="minorHAnsi" w:hAnsiTheme="minorHAnsi" w:cstheme="minorHAnsi"/>
          <w:lang w:val="en-AU"/>
        </w:rPr>
        <w:sectPr w:rsidR="00FF657A" w:rsidRPr="00F574AC">
          <w:headerReference w:type="even" r:id="rId30"/>
          <w:headerReference w:type="default" r:id="rId31"/>
          <w:footerReference w:type="default" r:id="rId32"/>
          <w:headerReference w:type="first" r:id="rId33"/>
          <w:pgSz w:w="11907" w:h="16840" w:code="9"/>
          <w:pgMar w:top="1440" w:right="1797" w:bottom="1440" w:left="1797" w:header="720" w:footer="720" w:gutter="0"/>
          <w:cols w:space="720"/>
        </w:sectPr>
      </w:pPr>
    </w:p>
    <w:p w14:paraId="06C9CAEE" w14:textId="56B6C4CA" w:rsidR="00FF657A" w:rsidRPr="00F574AC" w:rsidRDefault="00F157C8" w:rsidP="00FF657A">
      <w:pPr>
        <w:pStyle w:val="Heading1"/>
        <w:rPr>
          <w:rFonts w:asciiTheme="minorHAnsi" w:hAnsiTheme="minorHAnsi" w:cstheme="minorHAnsi"/>
          <w:sz w:val="28"/>
          <w:lang w:val="en-AU"/>
        </w:rPr>
      </w:pPr>
      <w:bookmarkStart w:id="171" w:name="_Toc252976843"/>
      <w:bookmarkStart w:id="172" w:name="_Toc253575221"/>
      <w:bookmarkStart w:id="173" w:name="_Toc320795115"/>
      <w:bookmarkEnd w:id="171"/>
      <w:bookmarkEnd w:id="172"/>
      <w:r>
        <w:rPr>
          <w:rFonts w:asciiTheme="minorHAnsi" w:hAnsiTheme="minorHAnsi" w:cstheme="minorHAnsi"/>
          <w:sz w:val="28"/>
          <w:lang w:val="en-AU"/>
        </w:rPr>
        <w:lastRenderedPageBreak/>
        <w:t xml:space="preserve">   </w:t>
      </w:r>
      <w:bookmarkStart w:id="174" w:name="_Toc230783721"/>
      <w:r w:rsidR="00FF657A" w:rsidRPr="00F574AC">
        <w:rPr>
          <w:rFonts w:asciiTheme="minorHAnsi" w:hAnsiTheme="minorHAnsi" w:cstheme="minorHAnsi"/>
          <w:sz w:val="28"/>
          <w:lang w:val="en-AU"/>
        </w:rPr>
        <w:t>Potential interference mechanisms</w:t>
      </w:r>
      <w:bookmarkEnd w:id="173"/>
      <w:bookmarkEnd w:id="174"/>
    </w:p>
    <w:p w14:paraId="067AB3E1" w14:textId="77777777" w:rsidR="00FF657A" w:rsidRPr="00F574AC" w:rsidRDefault="00FF657A" w:rsidP="00FF657A">
      <w:pPr>
        <w:spacing w:after="0"/>
        <w:rPr>
          <w:rFonts w:asciiTheme="minorHAnsi" w:hAnsiTheme="minorHAnsi" w:cstheme="minorHAnsi"/>
          <w:lang w:val="en-AU"/>
        </w:rPr>
      </w:pPr>
      <w:r w:rsidRPr="00F574AC">
        <w:rPr>
          <w:rFonts w:asciiTheme="minorHAnsi" w:hAnsiTheme="minorHAnsi" w:cstheme="minorHAnsi"/>
          <w:lang w:val="en-AU"/>
        </w:rPr>
        <w:t>This Part describes a range of potential co-channel and adjacent channel interference mechanisms that should be considered when making assessments of potential interference. While this section discusses the various services that have been considered, only the services that require specific coordination procedures are defined in Part 4</w:t>
      </w:r>
      <w:r w:rsidR="00A9090F" w:rsidRPr="00F574AC">
        <w:rPr>
          <w:rFonts w:asciiTheme="minorHAnsi" w:hAnsiTheme="minorHAnsi" w:cstheme="minorHAnsi"/>
          <w:lang w:val="en-AU"/>
        </w:rPr>
        <w:t xml:space="preserve"> – it is noted that in some cases interference from mobile stations attached to a PTS licence need</w:t>
      </w:r>
      <w:r w:rsidR="00A831E8" w:rsidRPr="00F574AC">
        <w:rPr>
          <w:rFonts w:asciiTheme="minorHAnsi" w:hAnsiTheme="minorHAnsi" w:cstheme="minorHAnsi"/>
          <w:lang w:val="en-AU"/>
        </w:rPr>
        <w:t>s</w:t>
      </w:r>
      <w:r w:rsidR="00A9090F" w:rsidRPr="00F574AC">
        <w:rPr>
          <w:rFonts w:asciiTheme="minorHAnsi" w:hAnsiTheme="minorHAnsi" w:cstheme="minorHAnsi"/>
          <w:lang w:val="en-AU"/>
        </w:rPr>
        <w:t xml:space="preserve"> to be considered</w:t>
      </w:r>
      <w:r w:rsidRPr="00F574AC">
        <w:rPr>
          <w:rFonts w:asciiTheme="minorHAnsi" w:hAnsiTheme="minorHAnsi" w:cstheme="minorHAnsi"/>
          <w:lang w:val="en-AU"/>
        </w:rPr>
        <w:t>. These services are (see also Table 1):</w:t>
      </w:r>
    </w:p>
    <w:p w14:paraId="2C5360AF" w14:textId="77777777" w:rsidR="00FF657A" w:rsidRPr="00F574AC" w:rsidRDefault="00FF657A" w:rsidP="00FF657A">
      <w:pPr>
        <w:pStyle w:val="ACMABulletLevel1"/>
        <w:spacing w:before="120"/>
        <w:rPr>
          <w:rFonts w:asciiTheme="minorHAnsi" w:hAnsiTheme="minorHAnsi" w:cstheme="minorHAnsi"/>
          <w:lang w:val="en-AU"/>
        </w:rPr>
      </w:pPr>
      <w:r w:rsidRPr="00F574AC">
        <w:rPr>
          <w:rFonts w:asciiTheme="minorHAnsi" w:hAnsiTheme="minorHAnsi" w:cstheme="minorHAnsi"/>
          <w:lang w:val="en-AU"/>
        </w:rPr>
        <w:t>PTS to PTS</w:t>
      </w:r>
    </w:p>
    <w:p w14:paraId="15B0D7EB" w14:textId="77777777" w:rsidR="00FF657A" w:rsidRPr="00F574AC" w:rsidRDefault="00FF657A" w:rsidP="00FF657A">
      <w:pPr>
        <w:pStyle w:val="ACMABulletLevel1"/>
        <w:rPr>
          <w:rFonts w:asciiTheme="minorHAnsi" w:hAnsiTheme="minorHAnsi" w:cstheme="minorHAnsi"/>
          <w:lang w:val="en-AU"/>
        </w:rPr>
      </w:pPr>
      <w:r w:rsidRPr="00F574AC">
        <w:rPr>
          <w:rFonts w:asciiTheme="minorHAnsi" w:hAnsiTheme="minorHAnsi" w:cstheme="minorHAnsi"/>
          <w:lang w:val="en-AU"/>
        </w:rPr>
        <w:t xml:space="preserve">PTS transmitter to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receiver</w:t>
      </w:r>
    </w:p>
    <w:p w14:paraId="3C580AA5" w14:textId="77777777" w:rsidR="00FF657A" w:rsidRPr="00F574AC" w:rsidRDefault="00F85F08" w:rsidP="00FF657A">
      <w:pPr>
        <w:pStyle w:val="ACMABulletLevel1"/>
        <w:rPr>
          <w:rFonts w:asciiTheme="minorHAnsi" w:hAnsiTheme="minorHAnsi" w:cstheme="minorHAnsi"/>
          <w:lang w:val="en-AU"/>
        </w:rPr>
      </w:pPr>
      <w:r w:rsidRPr="00F574AC">
        <w:rPr>
          <w:rFonts w:asciiTheme="minorHAnsi" w:hAnsiTheme="minorHAnsi" w:cstheme="minorHAnsi"/>
          <w:lang w:val="en-AU"/>
        </w:rPr>
        <w:t xml:space="preserve">Fixed link </w:t>
      </w:r>
      <w:r w:rsidR="00FF657A" w:rsidRPr="00F574AC">
        <w:rPr>
          <w:rFonts w:asciiTheme="minorHAnsi" w:hAnsiTheme="minorHAnsi" w:cstheme="minorHAnsi"/>
          <w:lang w:val="en-AU"/>
        </w:rPr>
        <w:t>transmitter to PTS receiver</w:t>
      </w:r>
    </w:p>
    <w:p w14:paraId="189D1F3B" w14:textId="77777777" w:rsidR="00FF657A" w:rsidRPr="00F574AC" w:rsidRDefault="00FF657A" w:rsidP="00FF657A">
      <w:pPr>
        <w:pStyle w:val="ACMABulletLevel1"/>
        <w:rPr>
          <w:rFonts w:asciiTheme="minorHAnsi" w:hAnsiTheme="minorHAnsi" w:cstheme="minorHAnsi"/>
          <w:lang w:val="en-AU"/>
        </w:rPr>
      </w:pPr>
      <w:r w:rsidRPr="00F574AC">
        <w:rPr>
          <w:rFonts w:asciiTheme="minorHAnsi" w:hAnsiTheme="minorHAnsi" w:cstheme="minorHAnsi"/>
          <w:lang w:val="en-AU"/>
        </w:rPr>
        <w:t>PTS transmitter to Spectrum Licensed Space</w:t>
      </w:r>
    </w:p>
    <w:p w14:paraId="5EC3D241" w14:textId="77777777" w:rsidR="0068077F" w:rsidRPr="00F574AC" w:rsidRDefault="0068077F" w:rsidP="00FF657A">
      <w:pPr>
        <w:pStyle w:val="ACMABulletLevel1"/>
        <w:rPr>
          <w:rFonts w:asciiTheme="minorHAnsi" w:hAnsiTheme="minorHAnsi" w:cstheme="minorHAnsi"/>
          <w:lang w:val="en-AU"/>
        </w:rPr>
      </w:pPr>
      <w:r w:rsidRPr="00F574AC">
        <w:rPr>
          <w:rFonts w:asciiTheme="minorHAnsi" w:hAnsiTheme="minorHAnsi" w:cstheme="minorHAnsi"/>
          <w:lang w:val="en-AU"/>
        </w:rPr>
        <w:t>Spectrum Licensed Space to PTS Receiver</w:t>
      </w:r>
    </w:p>
    <w:p w14:paraId="1965EDD1" w14:textId="77777777" w:rsidR="00FF657A" w:rsidRPr="00B2035A" w:rsidRDefault="00FF657A" w:rsidP="00FF657A">
      <w:pPr>
        <w:pStyle w:val="ACMABulletLevel1"/>
        <w:rPr>
          <w:rFonts w:asciiTheme="minorHAnsi" w:hAnsiTheme="minorHAnsi" w:cstheme="minorHAnsi"/>
          <w:lang w:val="en-AU"/>
        </w:rPr>
      </w:pPr>
      <w:r w:rsidRPr="00F574AC">
        <w:rPr>
          <w:rFonts w:asciiTheme="minorHAnsi" w:hAnsiTheme="minorHAnsi" w:cstheme="minorHAnsi"/>
          <w:lang w:val="en-AU"/>
        </w:rPr>
        <w:t xml:space="preserve">PTS transmitter to </w:t>
      </w:r>
      <w:r w:rsidR="00B17E02" w:rsidRPr="00B2035A">
        <w:rPr>
          <w:rFonts w:asciiTheme="minorHAnsi" w:hAnsiTheme="minorHAnsi" w:cstheme="minorHAnsi"/>
          <w:lang w:val="en-AU"/>
        </w:rPr>
        <w:t>Earth Station</w:t>
      </w:r>
      <w:r w:rsidRPr="00B2035A">
        <w:rPr>
          <w:rFonts w:asciiTheme="minorHAnsi" w:hAnsiTheme="minorHAnsi" w:cstheme="minorHAnsi"/>
          <w:lang w:val="en-AU"/>
        </w:rPr>
        <w:t xml:space="preserve"> receiver</w:t>
      </w:r>
      <w:r w:rsidR="00B17E02" w:rsidRPr="00B2035A">
        <w:rPr>
          <w:rFonts w:asciiTheme="minorHAnsi" w:hAnsiTheme="minorHAnsi" w:cstheme="minorHAnsi"/>
          <w:lang w:val="en-AU"/>
        </w:rPr>
        <w:t xml:space="preserve"> (</w:t>
      </w:r>
      <w:proofErr w:type="spellStart"/>
      <w:r w:rsidR="0068077F" w:rsidRPr="00B2035A">
        <w:rPr>
          <w:rFonts w:asciiTheme="minorHAnsi" w:hAnsiTheme="minorHAnsi" w:cstheme="minorHAnsi"/>
          <w:lang w:val="en-AU"/>
        </w:rPr>
        <w:t>MetSat</w:t>
      </w:r>
      <w:proofErr w:type="spellEnd"/>
      <w:r w:rsidR="00B17E02" w:rsidRPr="00B2035A">
        <w:rPr>
          <w:rFonts w:asciiTheme="minorHAnsi" w:hAnsiTheme="minorHAnsi" w:cstheme="minorHAnsi"/>
          <w:lang w:val="en-AU"/>
        </w:rPr>
        <w:t>)</w:t>
      </w:r>
    </w:p>
    <w:p w14:paraId="76613B78" w14:textId="3196707A" w:rsidR="00FF657A" w:rsidRPr="00B2035A" w:rsidRDefault="00FF657A" w:rsidP="00FF657A">
      <w:pPr>
        <w:pStyle w:val="ACMABulletLevel1"/>
        <w:rPr>
          <w:rFonts w:asciiTheme="minorHAnsi" w:hAnsiTheme="minorHAnsi" w:cstheme="minorHAnsi"/>
          <w:lang w:val="en-AU"/>
        </w:rPr>
      </w:pPr>
      <w:r w:rsidRPr="00B2035A">
        <w:rPr>
          <w:rFonts w:asciiTheme="minorHAnsi" w:hAnsiTheme="minorHAnsi" w:cstheme="minorHAnsi"/>
          <w:lang w:val="en-AU"/>
        </w:rPr>
        <w:t xml:space="preserve">PTS transmitter to the </w:t>
      </w:r>
      <w:r w:rsidR="00E505D1" w:rsidRPr="00B2035A">
        <w:rPr>
          <w:rFonts w:asciiTheme="minorHAnsi" w:hAnsiTheme="minorHAnsi" w:cstheme="minorHAnsi"/>
          <w:lang w:val="en-AU"/>
        </w:rPr>
        <w:t>A</w:t>
      </w:r>
      <w:r w:rsidRPr="00B2035A">
        <w:rPr>
          <w:rFonts w:asciiTheme="minorHAnsi" w:hAnsiTheme="minorHAnsi" w:cstheme="minorHAnsi"/>
          <w:lang w:val="en-AU"/>
        </w:rPr>
        <w:t>RQZ</w:t>
      </w:r>
      <w:r w:rsidR="00E505D1" w:rsidRPr="00B2035A">
        <w:rPr>
          <w:rFonts w:asciiTheme="minorHAnsi" w:hAnsiTheme="minorHAnsi" w:cstheme="minorHAnsi"/>
          <w:lang w:val="en-AU"/>
        </w:rPr>
        <w:t>WA</w:t>
      </w:r>
    </w:p>
    <w:p w14:paraId="0B3374EA" w14:textId="77777777" w:rsidR="00D076A3" w:rsidRPr="00F574AC" w:rsidRDefault="00D076A3" w:rsidP="00FF657A">
      <w:pPr>
        <w:pStyle w:val="ACMABulletLevel1"/>
        <w:rPr>
          <w:rFonts w:asciiTheme="minorHAnsi" w:hAnsiTheme="minorHAnsi" w:cstheme="minorHAnsi"/>
          <w:lang w:val="en-AU"/>
        </w:rPr>
      </w:pPr>
      <w:r w:rsidRPr="00F574AC">
        <w:rPr>
          <w:rFonts w:asciiTheme="minorHAnsi" w:hAnsiTheme="minorHAnsi" w:cstheme="minorHAnsi"/>
          <w:lang w:val="en-AU"/>
        </w:rPr>
        <w:t>PTS transmitter into Radio Astronomy Receivers</w:t>
      </w:r>
    </w:p>
    <w:p w14:paraId="1037F7DA" w14:textId="6C425FC5" w:rsidR="005D1675" w:rsidRDefault="00FF657A" w:rsidP="005D1675">
      <w:pPr>
        <w:pStyle w:val="Heading3"/>
        <w:rPr>
          <w:ins w:id="175" w:author="Author"/>
          <w:rFonts w:asciiTheme="minorHAnsi" w:hAnsiTheme="minorHAnsi" w:cstheme="minorHAnsi"/>
          <w:lang w:val="en-AU"/>
        </w:rPr>
      </w:pPr>
      <w:bookmarkStart w:id="176" w:name="_Toc320795116"/>
      <w:bookmarkStart w:id="177" w:name="_Toc230783722"/>
      <w:r w:rsidRPr="00F574AC">
        <w:rPr>
          <w:rFonts w:asciiTheme="minorHAnsi" w:hAnsiTheme="minorHAnsi" w:cstheme="minorHAnsi"/>
          <w:lang w:val="en-AU"/>
        </w:rPr>
        <w:t>PTS into PTS</w:t>
      </w:r>
      <w:bookmarkEnd w:id="176"/>
      <w:bookmarkEnd w:id="177"/>
    </w:p>
    <w:p w14:paraId="372BA3F0" w14:textId="38D03047" w:rsidR="005D1675" w:rsidRPr="00727AAB" w:rsidRDefault="00EE43D7" w:rsidP="0037252B">
      <w:pPr>
        <w:rPr>
          <w:rFonts w:asciiTheme="minorHAnsi" w:hAnsiTheme="minorHAnsi" w:cstheme="minorHAnsi"/>
          <w:lang w:val="en-AU"/>
        </w:rPr>
      </w:pPr>
      <w:ins w:id="178" w:author="Author">
        <w:r>
          <w:rPr>
            <w:rFonts w:asciiTheme="minorHAnsi" w:hAnsiTheme="minorHAnsi" w:cstheme="minorHAnsi"/>
            <w:lang w:val="en-AU"/>
          </w:rPr>
          <w:t>Sections</w:t>
        </w:r>
        <w:r w:rsidRPr="00EE43D7">
          <w:rPr>
            <w:rFonts w:asciiTheme="minorHAnsi" w:hAnsiTheme="minorHAnsi" w:cstheme="minorHAnsi"/>
            <w:lang w:val="en-AU"/>
          </w:rPr>
          <w:t xml:space="preserve"> 3.1.1 and 3.1.2 are</w:t>
        </w:r>
        <w:r>
          <w:rPr>
            <w:rFonts w:asciiTheme="minorHAnsi" w:hAnsiTheme="minorHAnsi" w:cstheme="minorHAnsi"/>
            <w:lang w:val="en-AU"/>
          </w:rPr>
          <w:t xml:space="preserve"> not applicable to</w:t>
        </w:r>
        <w:r w:rsidRPr="00EE43D7">
          <w:rPr>
            <w:rFonts w:asciiTheme="minorHAnsi" w:hAnsiTheme="minorHAnsi" w:cstheme="minorHAnsi"/>
            <w:lang w:val="en-AU"/>
          </w:rPr>
          <w:t xml:space="preserve"> rail PTS </w:t>
        </w:r>
        <w:r>
          <w:rPr>
            <w:rFonts w:asciiTheme="minorHAnsi" w:hAnsiTheme="minorHAnsi" w:cstheme="minorHAnsi"/>
            <w:lang w:val="en-AU"/>
          </w:rPr>
          <w:t xml:space="preserve">licences </w:t>
        </w:r>
        <w:r w:rsidRPr="00EE43D7">
          <w:rPr>
            <w:rFonts w:asciiTheme="minorHAnsi" w:hAnsiTheme="minorHAnsi" w:cstheme="minorHAnsi"/>
            <w:lang w:val="en-AU"/>
          </w:rPr>
          <w:t xml:space="preserve">as </w:t>
        </w:r>
        <w:r w:rsidR="007A023C">
          <w:rPr>
            <w:rFonts w:asciiTheme="minorHAnsi" w:hAnsiTheme="minorHAnsi" w:cstheme="minorHAnsi"/>
            <w:lang w:val="en-AU"/>
          </w:rPr>
          <w:t xml:space="preserve">this RALI only supports </w:t>
        </w:r>
        <w:r w:rsidRPr="00EE43D7">
          <w:rPr>
            <w:rFonts w:asciiTheme="minorHAnsi" w:hAnsiTheme="minorHAnsi" w:cstheme="minorHAnsi"/>
            <w:lang w:val="en-AU"/>
          </w:rPr>
          <w:t>a single licensee in</w:t>
        </w:r>
        <w:r w:rsidRPr="00EE43D7" w:rsidDel="004C463A">
          <w:rPr>
            <w:rFonts w:asciiTheme="minorHAnsi" w:hAnsiTheme="minorHAnsi" w:cstheme="minorHAnsi"/>
            <w:lang w:val="en-AU"/>
          </w:rPr>
          <w:t xml:space="preserve"> </w:t>
        </w:r>
        <w:r w:rsidRPr="00EE43D7">
          <w:rPr>
            <w:rFonts w:asciiTheme="minorHAnsi" w:hAnsiTheme="minorHAnsi" w:cstheme="minorHAnsi"/>
            <w:lang w:val="en-AU"/>
          </w:rPr>
          <w:t>freq</w:t>
        </w:r>
        <w:r>
          <w:rPr>
            <w:rFonts w:asciiTheme="minorHAnsi" w:hAnsiTheme="minorHAnsi" w:cstheme="minorHAnsi"/>
            <w:lang w:val="en-AU"/>
          </w:rPr>
          <w:t xml:space="preserve">uencies and </w:t>
        </w:r>
        <w:r w:rsidRPr="00EE43D7">
          <w:rPr>
            <w:rFonts w:asciiTheme="minorHAnsi" w:hAnsiTheme="minorHAnsi" w:cstheme="minorHAnsi"/>
            <w:lang w:val="en-AU"/>
          </w:rPr>
          <w:t>areas</w:t>
        </w:r>
        <w:r w:rsidR="00247CB9">
          <w:rPr>
            <w:rFonts w:asciiTheme="minorHAnsi" w:hAnsiTheme="minorHAnsi" w:cstheme="minorHAnsi"/>
            <w:lang w:val="en-AU"/>
          </w:rPr>
          <w:t xml:space="preserve"> described in </w:t>
        </w:r>
        <w:r w:rsidR="00247CB9" w:rsidRPr="0037252B">
          <w:rPr>
            <w:rFonts w:asciiTheme="minorHAnsi" w:hAnsiTheme="minorHAnsi" w:cstheme="minorHAnsi"/>
            <w:b/>
            <w:lang w:val="en-AU"/>
          </w:rPr>
          <w:t>Attachment 6</w:t>
        </w:r>
        <w:r w:rsidR="00703475">
          <w:rPr>
            <w:rFonts w:asciiTheme="minorHAnsi" w:hAnsiTheme="minorHAnsi" w:cstheme="minorHAnsi"/>
            <w:b/>
            <w:bCs/>
            <w:lang w:val="en-AU"/>
          </w:rPr>
          <w:t xml:space="preserve">. </w:t>
        </w:r>
        <w:r w:rsidR="00703475">
          <w:rPr>
            <w:rFonts w:asciiTheme="minorHAnsi" w:hAnsiTheme="minorHAnsi" w:cstheme="minorHAnsi"/>
            <w:lang w:val="en-AU"/>
          </w:rPr>
          <w:t>In addition</w:t>
        </w:r>
        <w:r w:rsidRPr="00EE43D7">
          <w:rPr>
            <w:rFonts w:asciiTheme="minorHAnsi" w:hAnsiTheme="minorHAnsi" w:cstheme="minorHAnsi"/>
            <w:lang w:val="en-AU"/>
          </w:rPr>
          <w:t>,</w:t>
        </w:r>
        <w:r w:rsidRPr="00EE43D7" w:rsidDel="009F56AB">
          <w:rPr>
            <w:rFonts w:asciiTheme="minorHAnsi" w:hAnsiTheme="minorHAnsi" w:cstheme="minorHAnsi"/>
            <w:lang w:val="en-AU"/>
          </w:rPr>
          <w:t xml:space="preserve"> </w:t>
        </w:r>
        <w:r w:rsidRPr="00EE43D7">
          <w:rPr>
            <w:rFonts w:asciiTheme="minorHAnsi" w:hAnsiTheme="minorHAnsi" w:cstheme="minorHAnsi"/>
            <w:lang w:val="en-AU"/>
          </w:rPr>
          <w:t xml:space="preserve">there are no </w:t>
        </w:r>
        <w:r w:rsidR="009C2BA7">
          <w:rPr>
            <w:rFonts w:asciiTheme="minorHAnsi" w:hAnsiTheme="minorHAnsi" w:cstheme="minorHAnsi"/>
            <w:lang w:val="en-AU"/>
          </w:rPr>
          <w:t>arrangements</w:t>
        </w:r>
        <w:r w:rsidR="00DC1548">
          <w:rPr>
            <w:rFonts w:asciiTheme="minorHAnsi" w:hAnsiTheme="minorHAnsi" w:cstheme="minorHAnsi"/>
            <w:lang w:val="en-AU"/>
          </w:rPr>
          <w:t xml:space="preserve"> for </w:t>
        </w:r>
        <w:r w:rsidR="00445BA3">
          <w:rPr>
            <w:rFonts w:asciiTheme="minorHAnsi" w:hAnsiTheme="minorHAnsi" w:cstheme="minorHAnsi"/>
            <w:lang w:val="en-AU"/>
          </w:rPr>
          <w:t>PTS</w:t>
        </w:r>
        <w:r w:rsidR="00DC1548">
          <w:rPr>
            <w:rFonts w:asciiTheme="minorHAnsi" w:hAnsiTheme="minorHAnsi" w:cstheme="minorHAnsi"/>
            <w:lang w:val="en-AU"/>
          </w:rPr>
          <w:t xml:space="preserve"> licences in the </w:t>
        </w:r>
        <w:r w:rsidR="00696714">
          <w:rPr>
            <w:rFonts w:asciiTheme="minorHAnsi" w:hAnsiTheme="minorHAnsi" w:cstheme="minorHAnsi"/>
            <w:lang w:val="en-AU"/>
          </w:rPr>
          <w:t xml:space="preserve">frequency ranges and areas adjacent to the </w:t>
        </w:r>
        <w:r w:rsidR="009C2BA7">
          <w:rPr>
            <w:rFonts w:asciiTheme="minorHAnsi" w:hAnsiTheme="minorHAnsi" w:cstheme="minorHAnsi"/>
            <w:lang w:val="en-AU"/>
          </w:rPr>
          <w:t xml:space="preserve">frequencies and areas described in </w:t>
        </w:r>
        <w:r w:rsidR="009C2BA7" w:rsidRPr="0037252B">
          <w:rPr>
            <w:rFonts w:asciiTheme="minorHAnsi" w:hAnsiTheme="minorHAnsi" w:cstheme="minorHAnsi"/>
            <w:b/>
            <w:lang w:val="en-AU"/>
          </w:rPr>
          <w:t>Attachment 6</w:t>
        </w:r>
        <w:r w:rsidR="009C2BA7">
          <w:rPr>
            <w:rFonts w:asciiTheme="minorHAnsi" w:hAnsiTheme="minorHAnsi" w:cstheme="minorHAnsi"/>
            <w:lang w:val="en-AU"/>
          </w:rPr>
          <w:t>.</w:t>
        </w:r>
      </w:ins>
    </w:p>
    <w:p w14:paraId="68679A06" w14:textId="77777777" w:rsidR="00FF657A" w:rsidRPr="00F574AC" w:rsidRDefault="00FF657A" w:rsidP="00FF657A">
      <w:pPr>
        <w:pStyle w:val="Heading4"/>
        <w:rPr>
          <w:rFonts w:asciiTheme="minorHAnsi" w:hAnsiTheme="minorHAnsi" w:cstheme="minorHAnsi"/>
          <w:lang w:val="en-AU"/>
        </w:rPr>
      </w:pPr>
      <w:bookmarkStart w:id="179" w:name="_Toc253643622"/>
      <w:bookmarkStart w:id="180" w:name="_Toc320795117"/>
      <w:bookmarkStart w:id="181" w:name="_Toc230783723"/>
      <w:r w:rsidRPr="00F574AC">
        <w:rPr>
          <w:rFonts w:asciiTheme="minorHAnsi" w:hAnsiTheme="minorHAnsi" w:cstheme="minorHAnsi"/>
          <w:lang w:val="en-AU"/>
        </w:rPr>
        <w:t>Co-channel frequency coordination</w:t>
      </w:r>
      <w:bookmarkEnd w:id="179"/>
      <w:bookmarkEnd w:id="180"/>
      <w:bookmarkEnd w:id="181"/>
    </w:p>
    <w:p w14:paraId="698CD0BD"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 xml:space="preserve">Frequency coordination procedures for assessing whether a proposed PTS system will cause (or suffer) unacceptable interference to (or from) previously licensed PTS systems </w:t>
      </w:r>
      <w:r w:rsidR="00F14329" w:rsidRPr="00F574AC">
        <w:rPr>
          <w:rFonts w:asciiTheme="minorHAnsi" w:hAnsiTheme="minorHAnsi" w:cstheme="minorHAnsi"/>
          <w:lang w:val="en-AU"/>
        </w:rPr>
        <w:t xml:space="preserve">(PMTS Class B licences) </w:t>
      </w:r>
      <w:r w:rsidRPr="00F574AC">
        <w:rPr>
          <w:rFonts w:asciiTheme="minorHAnsi" w:hAnsiTheme="minorHAnsi" w:cstheme="minorHAnsi"/>
          <w:lang w:val="en-AU"/>
        </w:rPr>
        <w:t xml:space="preserve">are detailed in Part 4.7 of this document. These procedures only deal with the coordination of co-channel PTS systems. </w:t>
      </w:r>
    </w:p>
    <w:p w14:paraId="5A30C677"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 xml:space="preserve">The dominant interference mechanism </w:t>
      </w:r>
      <w:proofErr w:type="gramStart"/>
      <w:r w:rsidR="00C60789" w:rsidRPr="00F574AC">
        <w:rPr>
          <w:rFonts w:asciiTheme="minorHAnsi" w:hAnsiTheme="minorHAnsi" w:cstheme="minorHAnsi"/>
          <w:lang w:val="en-AU"/>
        </w:rPr>
        <w:t>is considered to be</w:t>
      </w:r>
      <w:proofErr w:type="gramEnd"/>
      <w:r w:rsidR="00C60789" w:rsidRPr="00F574AC">
        <w:rPr>
          <w:rFonts w:asciiTheme="minorHAnsi" w:hAnsiTheme="minorHAnsi" w:cstheme="minorHAnsi"/>
          <w:lang w:val="en-AU"/>
        </w:rPr>
        <w:t xml:space="preserve"> from </w:t>
      </w:r>
      <w:r w:rsidRPr="00F574AC">
        <w:rPr>
          <w:rFonts w:asciiTheme="minorHAnsi" w:hAnsiTheme="minorHAnsi" w:cstheme="minorHAnsi"/>
          <w:lang w:val="en-AU"/>
        </w:rPr>
        <w:t xml:space="preserve">the PTS base station transmitter to mobile receiver. This situation will be catered for via the coordination procedure in Part 4.7. </w:t>
      </w:r>
      <w:r w:rsidR="00A9090F" w:rsidRPr="00F574AC">
        <w:rPr>
          <w:rFonts w:asciiTheme="minorHAnsi" w:hAnsiTheme="minorHAnsi" w:cstheme="minorHAnsi"/>
          <w:lang w:val="en-AU"/>
        </w:rPr>
        <w:t>T</w:t>
      </w:r>
      <w:r w:rsidRPr="00F574AC">
        <w:rPr>
          <w:rFonts w:asciiTheme="minorHAnsi" w:hAnsiTheme="minorHAnsi" w:cstheme="minorHAnsi"/>
          <w:lang w:val="en-AU"/>
        </w:rPr>
        <w:t xml:space="preserve">he coordination procedure defined in Part 4.7 will </w:t>
      </w:r>
      <w:r w:rsidR="00A9090F" w:rsidRPr="00F574AC">
        <w:rPr>
          <w:rFonts w:asciiTheme="minorHAnsi" w:hAnsiTheme="minorHAnsi" w:cstheme="minorHAnsi"/>
          <w:lang w:val="en-AU"/>
        </w:rPr>
        <w:t xml:space="preserve">generally </w:t>
      </w:r>
      <w:r w:rsidRPr="00F574AC">
        <w:rPr>
          <w:rFonts w:asciiTheme="minorHAnsi" w:hAnsiTheme="minorHAnsi" w:cstheme="minorHAnsi"/>
          <w:lang w:val="en-AU"/>
        </w:rPr>
        <w:t>account for the case of interference from a mobile transmitter to a PTS base station receiver.</w:t>
      </w:r>
    </w:p>
    <w:p w14:paraId="1C3A9AF9" w14:textId="2BDF66F3" w:rsidR="00F14329" w:rsidRPr="00F574AC" w:rsidRDefault="00370C4E" w:rsidP="00FF657A">
      <w:pPr>
        <w:rPr>
          <w:rFonts w:asciiTheme="minorHAnsi" w:hAnsiTheme="minorHAnsi" w:cstheme="minorHAnsi"/>
          <w:szCs w:val="24"/>
          <w:lang w:val="en-AU"/>
        </w:rPr>
      </w:pPr>
      <w:r w:rsidRPr="00F574AC">
        <w:rPr>
          <w:rFonts w:asciiTheme="minorHAnsi" w:hAnsiTheme="minorHAnsi" w:cstheme="minorHAnsi"/>
          <w:lang w:val="en-AU"/>
        </w:rPr>
        <w:t xml:space="preserve">In the case of </w:t>
      </w:r>
      <w:r w:rsidR="007304C5" w:rsidRPr="00F574AC">
        <w:rPr>
          <w:rFonts w:asciiTheme="minorHAnsi" w:hAnsiTheme="minorHAnsi" w:cstheme="minorHAnsi"/>
          <w:lang w:val="en-AU"/>
        </w:rPr>
        <w:t>mobile phones on board aircraft (licensed as PMTS Class C), coordination is not required. As detailed in the</w:t>
      </w:r>
      <w:r w:rsidR="00965FBE">
        <w:rPr>
          <w:rFonts w:asciiTheme="minorHAnsi" w:hAnsiTheme="minorHAnsi" w:cstheme="minorHAnsi"/>
          <w:lang w:val="en-AU"/>
        </w:rPr>
        <w:t xml:space="preserve"> </w:t>
      </w:r>
      <w:r w:rsidR="00965FBE" w:rsidRPr="00EF4342">
        <w:rPr>
          <w:rFonts w:asciiTheme="minorHAnsi" w:hAnsiTheme="minorHAnsi" w:cstheme="minorHAnsi"/>
          <w:i/>
          <w:iCs/>
          <w:lang w:val="en-AU"/>
        </w:rPr>
        <w:t>Radiocommunications licence Conditions (PTS Licence</w:t>
      </w:r>
      <w:r w:rsidR="00BE6451" w:rsidRPr="00EF4342">
        <w:rPr>
          <w:rFonts w:asciiTheme="minorHAnsi" w:hAnsiTheme="minorHAnsi" w:cstheme="minorHAnsi"/>
          <w:i/>
          <w:iCs/>
          <w:lang w:val="en-AU"/>
        </w:rPr>
        <w:t xml:space="preserve"> ) Determination 2024</w:t>
      </w:r>
      <w:r w:rsidR="007A5AC0">
        <w:rPr>
          <w:rFonts w:asciiTheme="minorHAnsi" w:hAnsiTheme="minorHAnsi" w:cstheme="minorHAnsi"/>
          <w:lang w:val="en-AU"/>
        </w:rPr>
        <w:t xml:space="preserve"> [</w:t>
      </w:r>
      <w:r w:rsidR="007E0DF3">
        <w:rPr>
          <w:rFonts w:asciiTheme="minorHAnsi" w:hAnsiTheme="minorHAnsi" w:cstheme="minorHAnsi"/>
          <w:lang w:val="en-AU"/>
        </w:rPr>
        <w:t>5</w:t>
      </w:r>
      <w:r w:rsidR="007A5AC0">
        <w:rPr>
          <w:rFonts w:asciiTheme="minorHAnsi" w:hAnsiTheme="minorHAnsi" w:cstheme="minorHAnsi"/>
          <w:lang w:val="en-AU"/>
        </w:rPr>
        <w:t>]</w:t>
      </w:r>
      <w:r w:rsidR="003E2B5D">
        <w:rPr>
          <w:rStyle w:val="Hyperlink"/>
          <w:rFonts w:asciiTheme="minorHAnsi" w:hAnsiTheme="minorHAnsi" w:cstheme="minorHAnsi"/>
          <w:i/>
        </w:rPr>
        <w:t>,</w:t>
      </w:r>
      <w:r w:rsidR="007304C5" w:rsidRPr="00F574AC">
        <w:rPr>
          <w:rFonts w:asciiTheme="minorHAnsi" w:hAnsiTheme="minorHAnsi" w:cstheme="minorHAnsi"/>
          <w:lang w:val="en-AU"/>
        </w:rPr>
        <w:t xml:space="preserve"> mobile phones on board aircraft operate under a ‘no interference no protection’ basis. These systems are also subject to other operating criteria detailed in special conditions attached to the licence</w:t>
      </w:r>
      <w:r w:rsidR="00462779" w:rsidRPr="00F574AC">
        <w:rPr>
          <w:rFonts w:asciiTheme="minorHAnsi" w:hAnsiTheme="minorHAnsi" w:cstheme="minorHAnsi"/>
          <w:lang w:val="en-AU"/>
        </w:rPr>
        <w:t xml:space="preserve"> as well as in the</w:t>
      </w:r>
      <w:r w:rsidR="00BE6451">
        <w:rPr>
          <w:rFonts w:asciiTheme="minorHAnsi" w:hAnsiTheme="minorHAnsi" w:cstheme="minorHAnsi"/>
          <w:lang w:val="en-AU"/>
        </w:rPr>
        <w:t xml:space="preserve"> Radiocommunications </w:t>
      </w:r>
      <w:r w:rsidR="00EF4041">
        <w:rPr>
          <w:rFonts w:asciiTheme="minorHAnsi" w:hAnsiTheme="minorHAnsi" w:cstheme="minorHAnsi"/>
          <w:lang w:val="en-AU"/>
        </w:rPr>
        <w:t>L</w:t>
      </w:r>
      <w:r w:rsidR="00BE6451">
        <w:rPr>
          <w:rFonts w:asciiTheme="minorHAnsi" w:hAnsiTheme="minorHAnsi" w:cstheme="minorHAnsi"/>
          <w:lang w:val="en-AU"/>
        </w:rPr>
        <w:t>icence Conditions (PTS Licence ) Determination 2024</w:t>
      </w:r>
      <w:r w:rsidR="00BE6451" w:rsidRPr="00F574AC">
        <w:rPr>
          <w:rFonts w:asciiTheme="minorHAnsi" w:hAnsiTheme="minorHAnsi" w:cstheme="minorHAnsi"/>
          <w:lang w:val="en-AU"/>
        </w:rPr>
        <w:t xml:space="preserve"> </w:t>
      </w:r>
      <w:r w:rsidR="007A5AC0">
        <w:rPr>
          <w:rFonts w:asciiTheme="minorHAnsi" w:hAnsiTheme="minorHAnsi" w:cstheme="minorHAnsi"/>
          <w:lang w:val="en-AU"/>
        </w:rPr>
        <w:t>[</w:t>
      </w:r>
      <w:r w:rsidR="007E0DF3">
        <w:rPr>
          <w:rFonts w:asciiTheme="minorHAnsi" w:hAnsiTheme="minorHAnsi" w:cstheme="minorHAnsi"/>
          <w:lang w:val="en-AU"/>
        </w:rPr>
        <w:t>5</w:t>
      </w:r>
      <w:r w:rsidR="007A5AC0">
        <w:rPr>
          <w:rFonts w:asciiTheme="minorHAnsi" w:hAnsiTheme="minorHAnsi" w:cstheme="minorHAnsi"/>
          <w:lang w:val="en-AU"/>
        </w:rPr>
        <w:t>]</w:t>
      </w:r>
      <w:r w:rsidR="007304C5" w:rsidRPr="00F574AC">
        <w:rPr>
          <w:rFonts w:asciiTheme="minorHAnsi" w:hAnsiTheme="minorHAnsi" w:cstheme="minorHAnsi"/>
          <w:szCs w:val="24"/>
          <w:lang w:val="en-AU"/>
        </w:rPr>
        <w:t xml:space="preserve">. </w:t>
      </w:r>
    </w:p>
    <w:p w14:paraId="0F5810D6" w14:textId="77777777" w:rsidR="00FF657A" w:rsidRPr="00F574AC" w:rsidRDefault="00FF657A" w:rsidP="00FF657A">
      <w:pPr>
        <w:pStyle w:val="Heading4"/>
        <w:rPr>
          <w:rFonts w:asciiTheme="minorHAnsi" w:hAnsiTheme="minorHAnsi" w:cstheme="minorHAnsi"/>
          <w:lang w:val="en-AU"/>
        </w:rPr>
      </w:pPr>
      <w:bookmarkStart w:id="182" w:name="_Toc253643623"/>
      <w:bookmarkStart w:id="183" w:name="_Toc320795118"/>
      <w:bookmarkStart w:id="184" w:name="_Toc230783724"/>
      <w:r w:rsidRPr="00F574AC">
        <w:rPr>
          <w:rFonts w:asciiTheme="minorHAnsi" w:hAnsiTheme="minorHAnsi" w:cstheme="minorHAnsi"/>
          <w:lang w:val="en-AU"/>
        </w:rPr>
        <w:lastRenderedPageBreak/>
        <w:t>Adjacent channel considerations</w:t>
      </w:r>
      <w:bookmarkEnd w:id="182"/>
      <w:bookmarkEnd w:id="183"/>
      <w:bookmarkEnd w:id="184"/>
    </w:p>
    <w:p w14:paraId="408A9512"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 xml:space="preserve">The coordination of adjacent channel PTS base stations is not required for the assignment of new PTS base stations. Due to the type of equipment that </w:t>
      </w:r>
      <w:r w:rsidR="00BE2FFC" w:rsidRPr="00F574AC">
        <w:rPr>
          <w:rFonts w:asciiTheme="minorHAnsi" w:hAnsiTheme="minorHAnsi" w:cstheme="minorHAnsi"/>
          <w:lang w:val="en-AU"/>
        </w:rPr>
        <w:t>is expected to be deployed</w:t>
      </w:r>
      <w:r w:rsidRPr="00F574AC">
        <w:rPr>
          <w:rFonts w:asciiTheme="minorHAnsi" w:hAnsiTheme="minorHAnsi" w:cstheme="minorHAnsi"/>
          <w:lang w:val="en-AU"/>
        </w:rPr>
        <w:t xml:space="preserve"> (as detailed at Attachment 3)</w:t>
      </w:r>
      <w:r w:rsidR="002E62E8" w:rsidRPr="00F574AC">
        <w:rPr>
          <w:rFonts w:asciiTheme="minorHAnsi" w:hAnsiTheme="minorHAnsi" w:cstheme="minorHAnsi"/>
          <w:lang w:val="en-AU"/>
        </w:rPr>
        <w:t>,</w:t>
      </w:r>
      <w:r w:rsidR="001B1AF4" w:rsidRPr="00F574AC">
        <w:rPr>
          <w:rFonts w:asciiTheme="minorHAnsi" w:hAnsiTheme="minorHAnsi" w:cstheme="minorHAnsi"/>
          <w:lang w:val="en-AU"/>
        </w:rPr>
        <w:t xml:space="preserve"> paying particular attention to relevant standards</w:t>
      </w:r>
      <w:r w:rsidRPr="00F574AC">
        <w:rPr>
          <w:rFonts w:asciiTheme="minorHAnsi" w:hAnsiTheme="minorHAnsi" w:cstheme="minorHAnsi"/>
          <w:lang w:val="en-AU"/>
        </w:rPr>
        <w:t xml:space="preserve">, in addition to the expected area and type of deployment, adjacent channel operation </w:t>
      </w:r>
      <w:r w:rsidR="002467E5" w:rsidRPr="00F574AC">
        <w:rPr>
          <w:rFonts w:asciiTheme="minorHAnsi" w:hAnsiTheme="minorHAnsi" w:cstheme="minorHAnsi"/>
          <w:lang w:val="en-AU"/>
        </w:rPr>
        <w:t xml:space="preserve">will generally </w:t>
      </w:r>
      <w:r w:rsidRPr="00F574AC">
        <w:rPr>
          <w:rFonts w:asciiTheme="minorHAnsi" w:hAnsiTheme="minorHAnsi" w:cstheme="minorHAnsi"/>
          <w:lang w:val="en-AU"/>
        </w:rPr>
        <w:t>be possible without any specific coordination required. Therefore, no coordination details have been provided in Part 4 of this RALI.</w:t>
      </w:r>
    </w:p>
    <w:p w14:paraId="1F859747" w14:textId="77777777" w:rsidR="007F6E8D" w:rsidRPr="00F574AC" w:rsidRDefault="00F20ACF" w:rsidP="00231D0F">
      <w:pPr>
        <w:pStyle w:val="ListBullet"/>
        <w:spacing w:after="240"/>
        <w:ind w:left="0" w:firstLine="0"/>
        <w:rPr>
          <w:rFonts w:asciiTheme="minorHAnsi" w:hAnsiTheme="minorHAnsi" w:cstheme="minorHAnsi"/>
          <w:lang w:val="en-AU"/>
        </w:rPr>
      </w:pPr>
      <w:r w:rsidRPr="00F574AC">
        <w:rPr>
          <w:rFonts w:asciiTheme="minorHAnsi" w:hAnsiTheme="minorHAnsi" w:cstheme="minorHAnsi"/>
          <w:lang w:val="en-AU"/>
        </w:rPr>
        <w:t>In addition to this</w:t>
      </w:r>
      <w:r w:rsidR="00231D0F" w:rsidRPr="00F574AC">
        <w:rPr>
          <w:rFonts w:asciiTheme="minorHAnsi" w:hAnsiTheme="minorHAnsi" w:cstheme="minorHAnsi"/>
          <w:lang w:val="en-AU"/>
        </w:rPr>
        <w:t>,</w:t>
      </w:r>
      <w:r w:rsidRPr="00F574AC">
        <w:rPr>
          <w:rFonts w:asciiTheme="minorHAnsi" w:hAnsiTheme="minorHAnsi" w:cstheme="minorHAnsi"/>
          <w:lang w:val="en-AU"/>
        </w:rPr>
        <w:t xml:space="preserve"> no specific coordination requirements have been developed to protect against out-of-band interference</w:t>
      </w:r>
      <w:r w:rsidRPr="00F574AC">
        <w:rPr>
          <w:rStyle w:val="FootnoteReference"/>
          <w:rFonts w:asciiTheme="minorHAnsi" w:hAnsiTheme="minorHAnsi" w:cstheme="minorHAnsi"/>
          <w:lang w:val="en-AU"/>
        </w:rPr>
        <w:footnoteReference w:id="5"/>
      </w:r>
      <w:r w:rsidR="00231D0F" w:rsidRPr="00F574AC">
        <w:rPr>
          <w:rFonts w:asciiTheme="minorHAnsi" w:hAnsiTheme="minorHAnsi" w:cstheme="minorHAnsi"/>
          <w:lang w:val="en-AU"/>
        </w:rPr>
        <w:t>,</w:t>
      </w:r>
      <w:r w:rsidRPr="00F574AC">
        <w:rPr>
          <w:rFonts w:asciiTheme="minorHAnsi" w:hAnsiTheme="minorHAnsi" w:cstheme="minorHAnsi"/>
          <w:lang w:val="en-AU"/>
        </w:rPr>
        <w:t xml:space="preserve"> </w:t>
      </w:r>
      <w:r w:rsidR="00231D0F" w:rsidRPr="00F574AC">
        <w:rPr>
          <w:rFonts w:asciiTheme="minorHAnsi" w:hAnsiTheme="minorHAnsi" w:cstheme="minorHAnsi"/>
          <w:lang w:val="en-AU"/>
        </w:rPr>
        <w:t xml:space="preserve">since this form of interference </w:t>
      </w:r>
      <w:r w:rsidRPr="00F574AC">
        <w:rPr>
          <w:rFonts w:asciiTheme="minorHAnsi" w:hAnsiTheme="minorHAnsi" w:cstheme="minorHAnsi"/>
          <w:lang w:val="en-AU"/>
        </w:rPr>
        <w:t xml:space="preserve">can be extremely difficult to predict </w:t>
      </w:r>
      <w:r w:rsidR="007F6E8D" w:rsidRPr="00F574AC">
        <w:rPr>
          <w:rFonts w:asciiTheme="minorHAnsi" w:hAnsiTheme="minorHAnsi" w:cstheme="minorHAnsi"/>
          <w:lang w:val="en-AU"/>
        </w:rPr>
        <w:t xml:space="preserve">and accurately model </w:t>
      </w:r>
      <w:r w:rsidRPr="00F574AC">
        <w:rPr>
          <w:rFonts w:asciiTheme="minorHAnsi" w:hAnsiTheme="minorHAnsi" w:cstheme="minorHAnsi"/>
          <w:lang w:val="en-AU"/>
        </w:rPr>
        <w:t xml:space="preserve">due to the </w:t>
      </w:r>
      <w:r w:rsidR="00231D0F" w:rsidRPr="00F574AC">
        <w:rPr>
          <w:rFonts w:asciiTheme="minorHAnsi" w:hAnsiTheme="minorHAnsi" w:cstheme="minorHAnsi"/>
          <w:lang w:val="en-AU"/>
        </w:rPr>
        <w:t>various</w:t>
      </w:r>
      <w:r w:rsidRPr="00F574AC">
        <w:rPr>
          <w:rFonts w:asciiTheme="minorHAnsi" w:hAnsiTheme="minorHAnsi" w:cstheme="minorHAnsi"/>
          <w:lang w:val="en-AU"/>
        </w:rPr>
        <w:t xml:space="preserve"> factors controlling</w:t>
      </w:r>
      <w:r w:rsidR="005960BA" w:rsidRPr="00F574AC">
        <w:rPr>
          <w:rFonts w:asciiTheme="minorHAnsi" w:hAnsiTheme="minorHAnsi" w:cstheme="minorHAnsi"/>
          <w:lang w:val="en-AU"/>
        </w:rPr>
        <w:t xml:space="preserve"> it.</w:t>
      </w:r>
      <w:r w:rsidRPr="00F574AC">
        <w:rPr>
          <w:rFonts w:asciiTheme="minorHAnsi" w:hAnsiTheme="minorHAnsi" w:cstheme="minorHAnsi"/>
          <w:lang w:val="en-AU"/>
        </w:rPr>
        <w:t xml:space="preserve"> </w:t>
      </w:r>
    </w:p>
    <w:p w14:paraId="63093A0F" w14:textId="4CCBE0BF" w:rsidR="00462779" w:rsidRPr="00F574AC" w:rsidRDefault="00462779" w:rsidP="00462779">
      <w:pPr>
        <w:pStyle w:val="ListBullet"/>
        <w:spacing w:after="240"/>
        <w:ind w:left="0" w:firstLine="0"/>
        <w:rPr>
          <w:rFonts w:asciiTheme="minorHAnsi" w:hAnsiTheme="minorHAnsi" w:cstheme="minorHAnsi"/>
          <w:lang w:val="en-AU"/>
        </w:rPr>
      </w:pPr>
      <w:proofErr w:type="gramStart"/>
      <w:r w:rsidRPr="00F574AC">
        <w:rPr>
          <w:rFonts w:asciiTheme="minorHAnsi" w:hAnsiTheme="minorHAnsi" w:cstheme="minorHAnsi"/>
          <w:lang w:val="en-AU"/>
        </w:rPr>
        <w:t>In order to</w:t>
      </w:r>
      <w:proofErr w:type="gramEnd"/>
      <w:r w:rsidRPr="00F574AC">
        <w:rPr>
          <w:rFonts w:asciiTheme="minorHAnsi" w:hAnsiTheme="minorHAnsi" w:cstheme="minorHAnsi"/>
          <w:lang w:val="en-AU"/>
        </w:rPr>
        <w:t xml:space="preserve"> </w:t>
      </w:r>
      <w:r w:rsidR="002467E5" w:rsidRPr="00F574AC">
        <w:rPr>
          <w:rFonts w:asciiTheme="minorHAnsi" w:hAnsiTheme="minorHAnsi" w:cstheme="minorHAnsi"/>
          <w:lang w:val="en-AU"/>
        </w:rPr>
        <w:t xml:space="preserve">manage </w:t>
      </w:r>
      <w:r w:rsidR="00ED7BA9" w:rsidRPr="00F574AC">
        <w:rPr>
          <w:rFonts w:asciiTheme="minorHAnsi" w:hAnsiTheme="minorHAnsi" w:cstheme="minorHAnsi"/>
          <w:lang w:val="en-AU"/>
        </w:rPr>
        <w:t xml:space="preserve">any </w:t>
      </w:r>
      <w:r w:rsidR="002467E5" w:rsidRPr="00F574AC">
        <w:rPr>
          <w:rFonts w:asciiTheme="minorHAnsi" w:hAnsiTheme="minorHAnsi" w:cstheme="minorHAnsi"/>
          <w:lang w:val="en-AU"/>
        </w:rPr>
        <w:t xml:space="preserve">circumstances where </w:t>
      </w:r>
      <w:r w:rsidRPr="00F574AC">
        <w:rPr>
          <w:rFonts w:asciiTheme="minorHAnsi" w:hAnsiTheme="minorHAnsi" w:cstheme="minorHAnsi"/>
          <w:lang w:val="en-AU"/>
        </w:rPr>
        <w:t>adjacent channel or out-of-band interference</w:t>
      </w:r>
      <w:r w:rsidR="002467E5" w:rsidRPr="00F574AC">
        <w:rPr>
          <w:rFonts w:asciiTheme="minorHAnsi" w:hAnsiTheme="minorHAnsi" w:cstheme="minorHAnsi"/>
          <w:lang w:val="en-AU"/>
        </w:rPr>
        <w:t xml:space="preserve"> </w:t>
      </w:r>
      <w:r w:rsidR="00ED7BA9" w:rsidRPr="00F574AC">
        <w:rPr>
          <w:rFonts w:asciiTheme="minorHAnsi" w:hAnsiTheme="minorHAnsi" w:cstheme="minorHAnsi"/>
          <w:lang w:val="en-AU"/>
        </w:rPr>
        <w:t xml:space="preserve">does </w:t>
      </w:r>
      <w:r w:rsidR="002467E5" w:rsidRPr="00F574AC">
        <w:rPr>
          <w:rFonts w:asciiTheme="minorHAnsi" w:hAnsiTheme="minorHAnsi" w:cstheme="minorHAnsi"/>
          <w:lang w:val="en-AU"/>
        </w:rPr>
        <w:t>occur</w:t>
      </w:r>
      <w:r w:rsidRPr="00F574AC">
        <w:rPr>
          <w:rFonts w:asciiTheme="minorHAnsi" w:hAnsiTheme="minorHAnsi" w:cstheme="minorHAnsi"/>
          <w:lang w:val="en-AU"/>
        </w:rPr>
        <w:t xml:space="preserve">, </w:t>
      </w:r>
      <w:r w:rsidRPr="00F574AC">
        <w:rPr>
          <w:rFonts w:asciiTheme="minorHAnsi" w:hAnsiTheme="minorHAnsi" w:cstheme="minorHAnsi"/>
          <w:b/>
          <w:lang w:val="en-AU"/>
        </w:rPr>
        <w:t>Special Condition FZ</w:t>
      </w:r>
      <w:r w:rsidR="00E304CE" w:rsidRPr="00F574AC">
        <w:rPr>
          <w:rFonts w:asciiTheme="minorHAnsi" w:hAnsiTheme="minorHAnsi" w:cstheme="minorHAnsi"/>
          <w:vertAlign w:val="superscript"/>
        </w:rPr>
        <w:footnoteReference w:id="6"/>
      </w:r>
      <w:r w:rsidRPr="00F574AC">
        <w:rPr>
          <w:rFonts w:asciiTheme="minorHAnsi" w:hAnsiTheme="minorHAnsi" w:cstheme="minorHAnsi"/>
          <w:lang w:val="en-AU"/>
        </w:rPr>
        <w:t xml:space="preserve"> will be applied to all PTS licences in the 1800 MHz band. The intention is to encourage licensees to cooperate and, where necessary, compromise to resolve interference </w:t>
      </w:r>
      <w:proofErr w:type="gramStart"/>
      <w:r w:rsidRPr="00F574AC">
        <w:rPr>
          <w:rFonts w:asciiTheme="minorHAnsi" w:hAnsiTheme="minorHAnsi" w:cstheme="minorHAnsi"/>
          <w:lang w:val="en-AU"/>
        </w:rPr>
        <w:t>if and when</w:t>
      </w:r>
      <w:proofErr w:type="gramEnd"/>
      <w:r w:rsidRPr="00F574AC">
        <w:rPr>
          <w:rFonts w:asciiTheme="minorHAnsi" w:hAnsiTheme="minorHAnsi" w:cstheme="minorHAnsi"/>
          <w:lang w:val="en-AU"/>
        </w:rPr>
        <w:t xml:space="preserve"> it occurs. However, in the event a practical solution cannot be found the license issued first in time will be deemed to have priority. </w:t>
      </w:r>
    </w:p>
    <w:p w14:paraId="74054549" w14:textId="77777777" w:rsidR="00462779" w:rsidRPr="00F574AC" w:rsidRDefault="000D4BE5" w:rsidP="00462779">
      <w:pPr>
        <w:pStyle w:val="ListBullet"/>
        <w:spacing w:after="240"/>
        <w:ind w:left="0" w:firstLine="0"/>
        <w:rPr>
          <w:rFonts w:asciiTheme="minorHAnsi" w:hAnsiTheme="minorHAnsi" w:cstheme="minorHAnsi"/>
          <w:lang w:val="en-AU"/>
        </w:rPr>
      </w:pPr>
      <w:r w:rsidRPr="00F574AC">
        <w:rPr>
          <w:rFonts w:asciiTheme="minorHAnsi" w:hAnsiTheme="minorHAnsi" w:cstheme="minorHAnsi"/>
          <w:lang w:val="en-AU"/>
        </w:rPr>
        <w:t xml:space="preserve">ETSI documents </w:t>
      </w:r>
      <w:r w:rsidR="00462779" w:rsidRPr="00F574AC">
        <w:rPr>
          <w:rFonts w:asciiTheme="minorHAnsi" w:hAnsiTheme="minorHAnsi" w:cstheme="minorHAnsi"/>
          <w:lang w:val="en-AU"/>
        </w:rPr>
        <w:t xml:space="preserve">EN 301908-1, EN 301908-13, EN 301908-14 and EN 301908-11 state that these systems can coexist when there is a frequency separation of 200 kHz between the LTE/WCDMA and GSM </w:t>
      </w:r>
      <w:r w:rsidRPr="00F574AC">
        <w:rPr>
          <w:rFonts w:asciiTheme="minorHAnsi" w:hAnsiTheme="minorHAnsi" w:cstheme="minorHAnsi"/>
          <w:lang w:val="en-AU"/>
        </w:rPr>
        <w:t xml:space="preserve">systems </w:t>
      </w:r>
      <w:r w:rsidR="00462779" w:rsidRPr="00F574AC">
        <w:rPr>
          <w:rFonts w:asciiTheme="minorHAnsi" w:hAnsiTheme="minorHAnsi" w:cstheme="minorHAnsi"/>
          <w:lang w:val="en-AU"/>
        </w:rPr>
        <w:t xml:space="preserve">channel edges for neighbouring LTE/WCDMA and GSM networks. </w:t>
      </w:r>
      <w:r w:rsidRPr="00F574AC">
        <w:rPr>
          <w:rFonts w:asciiTheme="minorHAnsi" w:hAnsiTheme="minorHAnsi" w:cstheme="minorHAnsi"/>
          <w:lang w:val="en-AU"/>
        </w:rPr>
        <w:t>For the specific case where two adjacent PTS systems operate using LTE/WCDMA and GSM technologies, licensees deploying GSM technologies will be responsible for ensuring adequate frequency separation is provided within their licence holdings.</w:t>
      </w:r>
    </w:p>
    <w:p w14:paraId="7680B41C" w14:textId="5A4C3763" w:rsidR="00A84DE1" w:rsidRPr="00F574AC" w:rsidRDefault="00462779" w:rsidP="008F4BC4">
      <w:pPr>
        <w:pStyle w:val="ListBullet"/>
        <w:spacing w:after="240"/>
        <w:ind w:left="0" w:firstLine="0"/>
        <w:rPr>
          <w:rFonts w:asciiTheme="minorHAnsi" w:hAnsiTheme="minorHAnsi" w:cstheme="minorHAnsi"/>
          <w:lang w:val="en-AU"/>
        </w:rPr>
      </w:pPr>
      <w:r w:rsidRPr="00F574AC">
        <w:rPr>
          <w:rFonts w:asciiTheme="minorHAnsi" w:hAnsiTheme="minorHAnsi" w:cstheme="minorHAnsi"/>
          <w:lang w:val="en-AU"/>
        </w:rPr>
        <w:t>Consequently</w:t>
      </w:r>
      <w:ins w:id="185" w:author="Author">
        <w:r w:rsidR="009D18D2">
          <w:rPr>
            <w:rFonts w:asciiTheme="minorHAnsi" w:hAnsiTheme="minorHAnsi" w:cstheme="minorHAnsi"/>
            <w:lang w:val="en-AU"/>
          </w:rPr>
          <w:t>,</w:t>
        </w:r>
      </w:ins>
      <w:r w:rsidRPr="00F574AC">
        <w:rPr>
          <w:rFonts w:asciiTheme="minorHAnsi" w:hAnsiTheme="minorHAnsi" w:cstheme="minorHAnsi"/>
          <w:lang w:val="en-AU"/>
        </w:rPr>
        <w:t xml:space="preserve"> all GSM services </w:t>
      </w:r>
      <w:r w:rsidR="002467E5" w:rsidRPr="00F574AC">
        <w:rPr>
          <w:rFonts w:asciiTheme="minorHAnsi" w:hAnsiTheme="minorHAnsi" w:cstheme="minorHAnsi"/>
          <w:lang w:val="en-AU"/>
        </w:rPr>
        <w:t xml:space="preserve">must </w:t>
      </w:r>
      <w:r w:rsidRPr="00F574AC">
        <w:rPr>
          <w:rFonts w:asciiTheme="minorHAnsi" w:hAnsiTheme="minorHAnsi" w:cstheme="minorHAnsi"/>
          <w:lang w:val="en-AU"/>
        </w:rPr>
        <w:t>ensure they deploy a minimum 200 kHz guard band at frequency boundaries to enable coexistence.</w:t>
      </w:r>
    </w:p>
    <w:p w14:paraId="428A7A47" w14:textId="77777777" w:rsidR="00FF657A" w:rsidRPr="00F574AC" w:rsidRDefault="002E62E8" w:rsidP="00FF657A">
      <w:pPr>
        <w:pStyle w:val="Heading3"/>
        <w:rPr>
          <w:rFonts w:asciiTheme="minorHAnsi" w:hAnsiTheme="minorHAnsi" w:cstheme="minorHAnsi"/>
          <w:lang w:val="en-AU"/>
        </w:rPr>
      </w:pPr>
      <w:bookmarkStart w:id="186" w:name="_Toc320795119"/>
      <w:bookmarkStart w:id="187" w:name="_Toc230783725"/>
      <w:r w:rsidRPr="00F574AC">
        <w:rPr>
          <w:rFonts w:asciiTheme="minorHAnsi" w:hAnsiTheme="minorHAnsi" w:cstheme="minorHAnsi"/>
          <w:lang w:val="en-AU"/>
        </w:rPr>
        <w:t>Fixed L</w:t>
      </w:r>
      <w:r w:rsidR="00F85F08" w:rsidRPr="00F574AC">
        <w:rPr>
          <w:rFonts w:asciiTheme="minorHAnsi" w:hAnsiTheme="minorHAnsi" w:cstheme="minorHAnsi"/>
          <w:lang w:val="en-AU"/>
        </w:rPr>
        <w:t>ink</w:t>
      </w:r>
      <w:r w:rsidRPr="00F574AC">
        <w:rPr>
          <w:rFonts w:asciiTheme="minorHAnsi" w:hAnsiTheme="minorHAnsi" w:cstheme="minorHAnsi"/>
          <w:lang w:val="en-AU"/>
        </w:rPr>
        <w:t>s</w:t>
      </w:r>
      <w:bookmarkEnd w:id="186"/>
      <w:bookmarkEnd w:id="187"/>
      <w:r w:rsidR="00F85F08" w:rsidRPr="00F574AC">
        <w:rPr>
          <w:rFonts w:asciiTheme="minorHAnsi" w:hAnsiTheme="minorHAnsi" w:cstheme="minorHAnsi"/>
          <w:lang w:val="en-AU"/>
        </w:rPr>
        <w:t xml:space="preserve"> </w:t>
      </w:r>
    </w:p>
    <w:p w14:paraId="5581C30B" w14:textId="77777777" w:rsidR="00FF657A" w:rsidRPr="00F574AC" w:rsidRDefault="00FF657A" w:rsidP="00FF657A">
      <w:pPr>
        <w:pStyle w:val="Heading4"/>
        <w:rPr>
          <w:rFonts w:asciiTheme="minorHAnsi" w:hAnsiTheme="minorHAnsi" w:cstheme="minorHAnsi"/>
          <w:lang w:val="en-AU"/>
        </w:rPr>
      </w:pPr>
      <w:bookmarkStart w:id="188" w:name="_Toc253643625"/>
      <w:bookmarkStart w:id="189" w:name="_Toc320795120"/>
      <w:bookmarkStart w:id="190" w:name="_Toc230783726"/>
      <w:r w:rsidRPr="00F574AC">
        <w:rPr>
          <w:rFonts w:asciiTheme="minorHAnsi" w:hAnsiTheme="minorHAnsi" w:cstheme="minorHAnsi"/>
          <w:lang w:val="en-AU"/>
        </w:rPr>
        <w:t xml:space="preserve">PTS transmitter into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receiver</w:t>
      </w:r>
      <w:bookmarkEnd w:id="188"/>
      <w:bookmarkEnd w:id="189"/>
      <w:bookmarkEnd w:id="190"/>
    </w:p>
    <w:p w14:paraId="6E24613F" w14:textId="70D10A40" w:rsidR="00FF657A" w:rsidRPr="00F574AC" w:rsidRDefault="00FF657A" w:rsidP="00FF657A">
      <w:pPr>
        <w:rPr>
          <w:rFonts w:asciiTheme="minorHAnsi" w:hAnsiTheme="minorHAnsi" w:cstheme="minorHAnsi"/>
          <w:lang w:val="en-AU"/>
        </w:rPr>
      </w:pPr>
      <w:proofErr w:type="gramStart"/>
      <w:r w:rsidRPr="00F574AC">
        <w:rPr>
          <w:rFonts w:asciiTheme="minorHAnsi" w:hAnsiTheme="minorHAnsi" w:cstheme="minorHAnsi"/>
          <w:lang w:val="en-AU"/>
        </w:rPr>
        <w:t>As a consequence of</w:t>
      </w:r>
      <w:proofErr w:type="gramEnd"/>
      <w:r w:rsidRPr="00F574AC">
        <w:rPr>
          <w:rFonts w:asciiTheme="minorHAnsi" w:hAnsiTheme="minorHAnsi" w:cstheme="minorHAnsi"/>
          <w:lang w:val="en-AU"/>
        </w:rPr>
        <w:t xml:space="preserve"> the shared nature of the bands, PTS transmitters have the potential to cause interference to incumbent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 xml:space="preserve">receivers. PTS base station transmitters </w:t>
      </w:r>
      <w:r w:rsidR="00374823" w:rsidRPr="00F574AC">
        <w:rPr>
          <w:rFonts w:asciiTheme="minorHAnsi" w:hAnsiTheme="minorHAnsi" w:cstheme="minorHAnsi"/>
          <w:lang w:val="en-AU"/>
        </w:rPr>
        <w:t>operating in the 1805-18</w:t>
      </w:r>
      <w:r w:rsidR="00EF7977" w:rsidRPr="00F574AC">
        <w:rPr>
          <w:rFonts w:asciiTheme="minorHAnsi" w:hAnsiTheme="minorHAnsi" w:cstheme="minorHAnsi"/>
          <w:lang w:val="en-AU"/>
        </w:rPr>
        <w:t>8</w:t>
      </w:r>
      <w:r w:rsidR="00374823" w:rsidRPr="00F574AC">
        <w:rPr>
          <w:rFonts w:asciiTheme="minorHAnsi" w:hAnsiTheme="minorHAnsi" w:cstheme="minorHAnsi"/>
          <w:lang w:val="en-AU"/>
        </w:rPr>
        <w:t xml:space="preserve">0 MHz </w:t>
      </w:r>
      <w:r w:rsidR="00995EFB" w:rsidRPr="00F574AC">
        <w:rPr>
          <w:rFonts w:asciiTheme="minorHAnsi" w:hAnsiTheme="minorHAnsi" w:cstheme="minorHAnsi"/>
          <w:lang w:val="en-AU"/>
        </w:rPr>
        <w:t xml:space="preserve">band </w:t>
      </w:r>
      <w:r w:rsidRPr="00F574AC">
        <w:rPr>
          <w:rFonts w:asciiTheme="minorHAnsi" w:hAnsiTheme="minorHAnsi" w:cstheme="minorHAnsi"/>
          <w:lang w:val="en-AU"/>
        </w:rPr>
        <w:t xml:space="preserve">will </w:t>
      </w:r>
      <w:r w:rsidR="00374823" w:rsidRPr="00F574AC">
        <w:rPr>
          <w:rFonts w:asciiTheme="minorHAnsi" w:hAnsiTheme="minorHAnsi" w:cstheme="minorHAnsi"/>
          <w:lang w:val="en-AU"/>
        </w:rPr>
        <w:t xml:space="preserve">need to be coordinated with fixed links operating </w:t>
      </w:r>
      <w:r w:rsidRPr="00F574AC">
        <w:rPr>
          <w:rFonts w:asciiTheme="minorHAnsi" w:hAnsiTheme="minorHAnsi" w:cstheme="minorHAnsi"/>
          <w:lang w:val="en-AU"/>
        </w:rPr>
        <w:t xml:space="preserve">in or adjacent to </w:t>
      </w:r>
      <w:r w:rsidR="00374823" w:rsidRPr="00F574AC">
        <w:rPr>
          <w:rFonts w:asciiTheme="minorHAnsi" w:hAnsiTheme="minorHAnsi" w:cstheme="minorHAnsi"/>
          <w:lang w:val="en-AU"/>
        </w:rPr>
        <w:t>these</w:t>
      </w:r>
      <w:r w:rsidRPr="00F574AC">
        <w:rPr>
          <w:rFonts w:asciiTheme="minorHAnsi" w:hAnsiTheme="minorHAnsi" w:cstheme="minorHAnsi"/>
          <w:lang w:val="en-AU"/>
        </w:rPr>
        <w:t xml:space="preserve"> band</w:t>
      </w:r>
      <w:r w:rsidR="00374823" w:rsidRPr="00F574AC">
        <w:rPr>
          <w:rFonts w:asciiTheme="minorHAnsi" w:hAnsiTheme="minorHAnsi" w:cstheme="minorHAnsi"/>
          <w:lang w:val="en-AU"/>
        </w:rPr>
        <w:t>s</w:t>
      </w:r>
      <w:r w:rsidRPr="00F574AC">
        <w:rPr>
          <w:rFonts w:asciiTheme="minorHAnsi" w:hAnsiTheme="minorHAnsi" w:cstheme="minorHAnsi"/>
          <w:lang w:val="en-AU"/>
        </w:rPr>
        <w:t xml:space="preserve">, while mobile transmitters </w:t>
      </w:r>
      <w:r w:rsidR="00374823" w:rsidRPr="00F574AC">
        <w:rPr>
          <w:rFonts w:asciiTheme="minorHAnsi" w:hAnsiTheme="minorHAnsi" w:cstheme="minorHAnsi"/>
          <w:lang w:val="en-AU"/>
        </w:rPr>
        <w:t>operating in the 1710-17</w:t>
      </w:r>
      <w:r w:rsidR="00EF7977" w:rsidRPr="00F574AC">
        <w:rPr>
          <w:rFonts w:asciiTheme="minorHAnsi" w:hAnsiTheme="minorHAnsi" w:cstheme="minorHAnsi"/>
          <w:lang w:val="en-AU"/>
        </w:rPr>
        <w:t>8</w:t>
      </w:r>
      <w:r w:rsidR="00374823" w:rsidRPr="00F574AC">
        <w:rPr>
          <w:rFonts w:asciiTheme="minorHAnsi" w:hAnsiTheme="minorHAnsi" w:cstheme="minorHAnsi"/>
          <w:lang w:val="en-AU"/>
        </w:rPr>
        <w:t xml:space="preserve">5 MHz </w:t>
      </w:r>
      <w:r w:rsidR="00773F5B" w:rsidRPr="00F574AC">
        <w:rPr>
          <w:rFonts w:asciiTheme="minorHAnsi" w:hAnsiTheme="minorHAnsi" w:cstheme="minorHAnsi"/>
          <w:lang w:val="en-AU"/>
        </w:rPr>
        <w:t>band</w:t>
      </w:r>
      <w:r w:rsidR="00995EFB" w:rsidRPr="00F574AC">
        <w:rPr>
          <w:rFonts w:asciiTheme="minorHAnsi" w:hAnsiTheme="minorHAnsi" w:cstheme="minorHAnsi"/>
          <w:lang w:val="en-AU"/>
        </w:rPr>
        <w:t xml:space="preserve"> </w:t>
      </w:r>
      <w:r w:rsidR="00374823" w:rsidRPr="00F574AC">
        <w:rPr>
          <w:rFonts w:asciiTheme="minorHAnsi" w:hAnsiTheme="minorHAnsi" w:cstheme="minorHAnsi"/>
          <w:lang w:val="en-AU"/>
        </w:rPr>
        <w:t xml:space="preserve">will need to be coordinated with fixed links </w:t>
      </w:r>
      <w:r w:rsidR="00374823" w:rsidRPr="00F574AC">
        <w:rPr>
          <w:rFonts w:asciiTheme="minorHAnsi" w:hAnsiTheme="minorHAnsi" w:cstheme="minorHAnsi"/>
          <w:lang w:val="en-AU"/>
        </w:rPr>
        <w:lastRenderedPageBreak/>
        <w:t>operating in or adjacent to these bands</w:t>
      </w:r>
      <w:r w:rsidR="002456F4">
        <w:rPr>
          <w:rFonts w:asciiTheme="minorHAnsi" w:hAnsiTheme="minorHAnsi" w:cstheme="minorHAnsi"/>
          <w:lang w:val="en-AU"/>
        </w:rPr>
        <w:t>.</w:t>
      </w:r>
      <w:r w:rsidRPr="00F574AC">
        <w:rPr>
          <w:rFonts w:asciiTheme="minorHAnsi" w:hAnsiTheme="minorHAnsi" w:cstheme="minorHAnsi"/>
          <w:lang w:val="en-AU"/>
        </w:rPr>
        <w:t xml:space="preserve"> </w:t>
      </w:r>
    </w:p>
    <w:p w14:paraId="04B3AF71"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Frequency coordination procedures outlined in Part 4.5 should be used for assessing whether:</w:t>
      </w:r>
    </w:p>
    <w:p w14:paraId="7C5E37C5" w14:textId="77777777" w:rsidR="00931B57" w:rsidRPr="00F574AC" w:rsidRDefault="00FF657A">
      <w:pPr>
        <w:numPr>
          <w:ilvl w:val="0"/>
          <w:numId w:val="22"/>
        </w:numPr>
        <w:rPr>
          <w:rFonts w:asciiTheme="minorHAnsi" w:hAnsiTheme="minorHAnsi" w:cstheme="minorHAnsi"/>
          <w:lang w:val="en-AU"/>
        </w:rPr>
      </w:pPr>
      <w:r w:rsidRPr="00F574AC">
        <w:rPr>
          <w:rFonts w:asciiTheme="minorHAnsi" w:hAnsiTheme="minorHAnsi" w:cstheme="minorHAnsi"/>
          <w:lang w:val="en-AU"/>
        </w:rPr>
        <w:t>a proposed PTS transmitter</w:t>
      </w:r>
      <w:r w:rsidR="002467E5" w:rsidRPr="00F574AC">
        <w:rPr>
          <w:rFonts w:asciiTheme="minorHAnsi" w:hAnsiTheme="minorHAnsi" w:cstheme="minorHAnsi"/>
          <w:lang w:val="en-AU"/>
        </w:rPr>
        <w:t xml:space="preserve"> (base stations and mobile)</w:t>
      </w:r>
      <w:r w:rsidRPr="00F574AC">
        <w:rPr>
          <w:rFonts w:asciiTheme="minorHAnsi" w:hAnsiTheme="minorHAnsi" w:cstheme="minorHAnsi"/>
          <w:lang w:val="en-AU"/>
        </w:rPr>
        <w:t xml:space="preserve"> will cause unacceptable interference to previously licensed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receivers; and</w:t>
      </w:r>
    </w:p>
    <w:p w14:paraId="458E89D6" w14:textId="77777777" w:rsidR="00931B57" w:rsidRPr="00F574AC" w:rsidRDefault="002E62E8">
      <w:pPr>
        <w:numPr>
          <w:ilvl w:val="0"/>
          <w:numId w:val="22"/>
        </w:numPr>
        <w:rPr>
          <w:rFonts w:asciiTheme="minorHAnsi" w:hAnsiTheme="minorHAnsi" w:cstheme="minorHAnsi"/>
          <w:lang w:val="en-AU"/>
        </w:rPr>
      </w:pPr>
      <w:r w:rsidRPr="00F574AC">
        <w:rPr>
          <w:rFonts w:asciiTheme="minorHAnsi" w:hAnsiTheme="minorHAnsi" w:cstheme="minorHAnsi"/>
          <w:lang w:val="en-AU"/>
        </w:rPr>
        <w:t>a</w:t>
      </w:r>
      <w:r w:rsidR="00FF657A" w:rsidRPr="00F574AC">
        <w:rPr>
          <w:rFonts w:asciiTheme="minorHAnsi" w:hAnsiTheme="minorHAnsi" w:cstheme="minorHAnsi"/>
          <w:lang w:val="en-AU"/>
        </w:rPr>
        <w:t xml:space="preserve"> proposed </w:t>
      </w:r>
      <w:r w:rsidR="00F85F08" w:rsidRPr="00F574AC">
        <w:rPr>
          <w:rFonts w:asciiTheme="minorHAnsi" w:hAnsiTheme="minorHAnsi" w:cstheme="minorHAnsi"/>
          <w:lang w:val="en-AU"/>
        </w:rPr>
        <w:t xml:space="preserve">fixed link </w:t>
      </w:r>
      <w:r w:rsidR="00FF657A" w:rsidRPr="00F574AC">
        <w:rPr>
          <w:rFonts w:asciiTheme="minorHAnsi" w:hAnsiTheme="minorHAnsi" w:cstheme="minorHAnsi"/>
          <w:lang w:val="en-AU"/>
        </w:rPr>
        <w:t xml:space="preserve">receiver will </w:t>
      </w:r>
      <w:r w:rsidR="00F65B87" w:rsidRPr="00F574AC">
        <w:rPr>
          <w:rFonts w:asciiTheme="minorHAnsi" w:hAnsiTheme="minorHAnsi" w:cstheme="minorHAnsi"/>
          <w:lang w:val="en-AU"/>
        </w:rPr>
        <w:t xml:space="preserve">receive </w:t>
      </w:r>
      <w:r w:rsidR="00FF657A" w:rsidRPr="00F574AC">
        <w:rPr>
          <w:rFonts w:asciiTheme="minorHAnsi" w:hAnsiTheme="minorHAnsi" w:cstheme="minorHAnsi"/>
          <w:lang w:val="en-AU"/>
        </w:rPr>
        <w:t>unacceptable interference from a previously licensed PTS transmitter</w:t>
      </w:r>
      <w:r w:rsidR="002467E5" w:rsidRPr="00F574AC">
        <w:rPr>
          <w:rFonts w:asciiTheme="minorHAnsi" w:hAnsiTheme="minorHAnsi" w:cstheme="minorHAnsi"/>
          <w:lang w:val="en-AU"/>
        </w:rPr>
        <w:t xml:space="preserve"> (base station and mobile)</w:t>
      </w:r>
      <w:r w:rsidR="00FF657A" w:rsidRPr="00F574AC">
        <w:rPr>
          <w:rFonts w:asciiTheme="minorHAnsi" w:hAnsiTheme="minorHAnsi" w:cstheme="minorHAnsi"/>
          <w:lang w:val="en-AU"/>
        </w:rPr>
        <w:t>.</w:t>
      </w:r>
    </w:p>
    <w:p w14:paraId="084AA798" w14:textId="77777777" w:rsidR="00FF657A" w:rsidRPr="00F574AC" w:rsidRDefault="00F85F08" w:rsidP="00FF657A">
      <w:pPr>
        <w:pStyle w:val="Heading4"/>
        <w:rPr>
          <w:rFonts w:asciiTheme="minorHAnsi" w:hAnsiTheme="minorHAnsi" w:cstheme="minorHAnsi"/>
          <w:lang w:val="en-AU"/>
        </w:rPr>
      </w:pPr>
      <w:bookmarkStart w:id="191" w:name="_Toc253643626"/>
      <w:bookmarkStart w:id="192" w:name="_Toc320795121"/>
      <w:bookmarkStart w:id="193" w:name="_Toc230783727"/>
      <w:r w:rsidRPr="00F574AC">
        <w:rPr>
          <w:rFonts w:asciiTheme="minorHAnsi" w:hAnsiTheme="minorHAnsi" w:cstheme="minorHAnsi"/>
          <w:lang w:val="en-AU"/>
        </w:rPr>
        <w:t xml:space="preserve">Fixed link </w:t>
      </w:r>
      <w:r w:rsidR="00FF657A" w:rsidRPr="00F574AC">
        <w:rPr>
          <w:rFonts w:asciiTheme="minorHAnsi" w:hAnsiTheme="minorHAnsi" w:cstheme="minorHAnsi"/>
          <w:lang w:val="en-AU"/>
        </w:rPr>
        <w:t>transmitter to PTS receiver</w:t>
      </w:r>
      <w:bookmarkEnd w:id="191"/>
      <w:bookmarkEnd w:id="192"/>
      <w:bookmarkEnd w:id="193"/>
      <w:r w:rsidR="00FF657A" w:rsidRPr="00F574AC">
        <w:rPr>
          <w:rFonts w:asciiTheme="minorHAnsi" w:hAnsiTheme="minorHAnsi" w:cstheme="minorHAnsi"/>
          <w:lang w:val="en-AU"/>
        </w:rPr>
        <w:t xml:space="preserve"> </w:t>
      </w:r>
    </w:p>
    <w:p w14:paraId="330C2552" w14:textId="77777777" w:rsidR="00FF657A" w:rsidRPr="00F574AC" w:rsidRDefault="00945D1E" w:rsidP="00FF657A">
      <w:pPr>
        <w:rPr>
          <w:rFonts w:asciiTheme="minorHAnsi" w:hAnsiTheme="minorHAnsi" w:cstheme="minorHAnsi"/>
          <w:lang w:val="en-AU"/>
        </w:rPr>
      </w:pPr>
      <w:r w:rsidRPr="00F574AC">
        <w:rPr>
          <w:rFonts w:asciiTheme="minorHAnsi" w:hAnsiTheme="minorHAnsi" w:cstheme="minorHAnsi"/>
          <w:lang w:val="en-AU"/>
        </w:rPr>
        <w:t>I</w:t>
      </w:r>
      <w:r w:rsidR="00FF657A" w:rsidRPr="00F574AC">
        <w:rPr>
          <w:rFonts w:asciiTheme="minorHAnsi" w:hAnsiTheme="minorHAnsi" w:cstheme="minorHAnsi"/>
          <w:lang w:val="en-AU"/>
        </w:rPr>
        <w:t xml:space="preserve">nterference from </w:t>
      </w:r>
      <w:r w:rsidR="00F85F08" w:rsidRPr="00F574AC">
        <w:rPr>
          <w:rFonts w:asciiTheme="minorHAnsi" w:hAnsiTheme="minorHAnsi" w:cstheme="minorHAnsi"/>
          <w:lang w:val="en-AU"/>
        </w:rPr>
        <w:t xml:space="preserve">fixed link </w:t>
      </w:r>
      <w:r w:rsidR="00FF657A" w:rsidRPr="00F574AC">
        <w:rPr>
          <w:rFonts w:asciiTheme="minorHAnsi" w:hAnsiTheme="minorHAnsi" w:cstheme="minorHAnsi"/>
          <w:lang w:val="en-AU"/>
        </w:rPr>
        <w:t>transmitters in the 1.8 GHz</w:t>
      </w:r>
      <w:r w:rsidR="00C65A8E" w:rsidRPr="00F574AC">
        <w:rPr>
          <w:rFonts w:asciiTheme="minorHAnsi" w:hAnsiTheme="minorHAnsi" w:cstheme="minorHAnsi"/>
          <w:lang w:val="en-AU"/>
        </w:rPr>
        <w:t xml:space="preserve"> and</w:t>
      </w:r>
      <w:r w:rsidR="00FF657A" w:rsidRPr="00F574AC">
        <w:rPr>
          <w:rFonts w:asciiTheme="minorHAnsi" w:hAnsiTheme="minorHAnsi" w:cstheme="minorHAnsi"/>
          <w:lang w:val="en-AU"/>
        </w:rPr>
        <w:t xml:space="preserve"> 2.1 GHz band arrangements needs to be assessed against PTS base station</w:t>
      </w:r>
      <w:r w:rsidR="00FF657A" w:rsidRPr="00F574AC">
        <w:rPr>
          <w:rFonts w:asciiTheme="minorHAnsi" w:hAnsiTheme="minorHAnsi" w:cstheme="minorHAnsi"/>
        </w:rPr>
        <w:t xml:space="preserve"> </w:t>
      </w:r>
      <w:r w:rsidR="00FF657A" w:rsidRPr="00F574AC">
        <w:rPr>
          <w:rFonts w:asciiTheme="minorHAnsi" w:hAnsiTheme="minorHAnsi" w:cstheme="minorHAnsi"/>
          <w:lang w:val="en-AU"/>
        </w:rPr>
        <w:t xml:space="preserve">receivers, </w:t>
      </w:r>
      <w:r w:rsidR="00374823" w:rsidRPr="00F574AC">
        <w:rPr>
          <w:rFonts w:asciiTheme="minorHAnsi" w:hAnsiTheme="minorHAnsi" w:cstheme="minorHAnsi"/>
          <w:lang w:val="en-AU"/>
        </w:rPr>
        <w:t xml:space="preserve">operating </w:t>
      </w:r>
      <w:r w:rsidR="00FF657A" w:rsidRPr="00F574AC">
        <w:rPr>
          <w:rFonts w:asciiTheme="minorHAnsi" w:hAnsiTheme="minorHAnsi" w:cstheme="minorHAnsi"/>
          <w:lang w:val="en-AU"/>
        </w:rPr>
        <w:t xml:space="preserve">in the </w:t>
      </w:r>
      <w:r w:rsidR="00C65A8E" w:rsidRPr="00F574AC">
        <w:rPr>
          <w:rFonts w:asciiTheme="minorHAnsi" w:hAnsiTheme="minorHAnsi" w:cstheme="minorHAnsi"/>
          <w:lang w:val="en-AU"/>
        </w:rPr>
        <w:t>1710-17</w:t>
      </w:r>
      <w:r w:rsidR="00EF7977" w:rsidRPr="00F574AC">
        <w:rPr>
          <w:rFonts w:asciiTheme="minorHAnsi" w:hAnsiTheme="minorHAnsi" w:cstheme="minorHAnsi"/>
          <w:lang w:val="en-AU"/>
        </w:rPr>
        <w:t>8</w:t>
      </w:r>
      <w:r w:rsidR="00C65A8E" w:rsidRPr="00F574AC">
        <w:rPr>
          <w:rFonts w:asciiTheme="minorHAnsi" w:hAnsiTheme="minorHAnsi" w:cstheme="minorHAnsi"/>
          <w:lang w:val="en-AU"/>
        </w:rPr>
        <w:t>5</w:t>
      </w:r>
      <w:r w:rsidR="00FF657A" w:rsidRPr="00F574AC">
        <w:rPr>
          <w:rFonts w:asciiTheme="minorHAnsi" w:hAnsiTheme="minorHAnsi" w:cstheme="minorHAnsi"/>
          <w:lang w:val="en-AU"/>
        </w:rPr>
        <w:t xml:space="preserve"> MHz</w:t>
      </w:r>
      <w:r w:rsidR="00C65A8E" w:rsidRPr="00F574AC">
        <w:rPr>
          <w:rFonts w:asciiTheme="minorHAnsi" w:hAnsiTheme="minorHAnsi" w:cstheme="minorHAnsi"/>
          <w:lang w:val="en-AU"/>
        </w:rPr>
        <w:t xml:space="preserve"> </w:t>
      </w:r>
      <w:r w:rsidR="00FF657A" w:rsidRPr="00F574AC">
        <w:rPr>
          <w:rFonts w:asciiTheme="minorHAnsi" w:hAnsiTheme="minorHAnsi" w:cstheme="minorHAnsi"/>
          <w:lang w:val="en-AU"/>
        </w:rPr>
        <w:t>band, and mobile receivers</w:t>
      </w:r>
      <w:r w:rsidR="00C65A8E" w:rsidRPr="00F574AC">
        <w:rPr>
          <w:rStyle w:val="FootnoteReference"/>
          <w:rFonts w:asciiTheme="minorHAnsi" w:hAnsiTheme="minorHAnsi" w:cstheme="minorHAnsi"/>
          <w:lang w:val="en-AU"/>
        </w:rPr>
        <w:footnoteReference w:id="7"/>
      </w:r>
      <w:r w:rsidR="00FF657A" w:rsidRPr="00F574AC">
        <w:rPr>
          <w:rFonts w:asciiTheme="minorHAnsi" w:hAnsiTheme="minorHAnsi" w:cstheme="minorHAnsi"/>
          <w:lang w:val="en-AU"/>
        </w:rPr>
        <w:t>,</w:t>
      </w:r>
      <w:r w:rsidR="00FF657A" w:rsidRPr="00F574AC">
        <w:rPr>
          <w:rFonts w:asciiTheme="minorHAnsi" w:hAnsiTheme="minorHAnsi" w:cstheme="minorHAnsi"/>
        </w:rPr>
        <w:t xml:space="preserve"> </w:t>
      </w:r>
      <w:r w:rsidR="00374823" w:rsidRPr="00F574AC">
        <w:rPr>
          <w:rFonts w:asciiTheme="minorHAnsi" w:hAnsiTheme="minorHAnsi" w:cstheme="minorHAnsi"/>
        </w:rPr>
        <w:t xml:space="preserve">operating </w:t>
      </w:r>
      <w:r w:rsidR="00FF657A" w:rsidRPr="00F574AC">
        <w:rPr>
          <w:rFonts w:asciiTheme="minorHAnsi" w:hAnsiTheme="minorHAnsi" w:cstheme="minorHAnsi"/>
          <w:lang w:val="en-AU"/>
        </w:rPr>
        <w:t xml:space="preserve">in the </w:t>
      </w:r>
      <w:r w:rsidR="00374823" w:rsidRPr="00F574AC">
        <w:rPr>
          <w:rFonts w:asciiTheme="minorHAnsi" w:hAnsiTheme="minorHAnsi" w:cstheme="minorHAnsi"/>
          <w:lang w:val="en-AU"/>
        </w:rPr>
        <w:t>1805-18</w:t>
      </w:r>
      <w:r w:rsidR="00EF7977" w:rsidRPr="00F574AC">
        <w:rPr>
          <w:rFonts w:asciiTheme="minorHAnsi" w:hAnsiTheme="minorHAnsi" w:cstheme="minorHAnsi"/>
          <w:lang w:val="en-AU"/>
        </w:rPr>
        <w:t>8</w:t>
      </w:r>
      <w:r w:rsidR="00374823" w:rsidRPr="00F574AC">
        <w:rPr>
          <w:rFonts w:asciiTheme="minorHAnsi" w:hAnsiTheme="minorHAnsi" w:cstheme="minorHAnsi"/>
          <w:lang w:val="en-AU"/>
        </w:rPr>
        <w:t xml:space="preserve">0 MHz </w:t>
      </w:r>
      <w:r w:rsidR="00FF657A" w:rsidRPr="00F574AC">
        <w:rPr>
          <w:rFonts w:asciiTheme="minorHAnsi" w:hAnsiTheme="minorHAnsi" w:cstheme="minorHAnsi"/>
          <w:lang w:val="en-AU"/>
        </w:rPr>
        <w:t>band.</w:t>
      </w:r>
      <w:r w:rsidR="00C65A8E" w:rsidRPr="00F574AC">
        <w:rPr>
          <w:rFonts w:asciiTheme="minorHAnsi" w:hAnsiTheme="minorHAnsi" w:cstheme="minorHAnsi"/>
          <w:lang w:val="en-AU"/>
        </w:rPr>
        <w:t xml:space="preserve"> </w:t>
      </w:r>
    </w:p>
    <w:p w14:paraId="74008FFB" w14:textId="77777777"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t>Frequency coordination procedures outlined in Part 4.6 should be used for assessing whether:</w:t>
      </w:r>
    </w:p>
    <w:p w14:paraId="54A07E2D" w14:textId="77777777" w:rsidR="00931B57" w:rsidRPr="00F574AC" w:rsidRDefault="00FF657A">
      <w:pPr>
        <w:numPr>
          <w:ilvl w:val="0"/>
          <w:numId w:val="22"/>
        </w:numPr>
        <w:rPr>
          <w:rFonts w:asciiTheme="minorHAnsi" w:hAnsiTheme="minorHAnsi" w:cstheme="minorHAnsi"/>
          <w:lang w:val="en-AU"/>
        </w:rPr>
      </w:pPr>
      <w:r w:rsidRPr="00F574AC">
        <w:rPr>
          <w:rFonts w:asciiTheme="minorHAnsi" w:hAnsiTheme="minorHAnsi" w:cstheme="minorHAnsi"/>
          <w:lang w:val="en-AU"/>
        </w:rPr>
        <w:t xml:space="preserve">a proposed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transmitter will cause unacceptable interference to a previously licensed PTS receiver; and</w:t>
      </w:r>
    </w:p>
    <w:p w14:paraId="2C157710" w14:textId="77777777" w:rsidR="00931B57" w:rsidRPr="00F574AC" w:rsidRDefault="00FF657A">
      <w:pPr>
        <w:numPr>
          <w:ilvl w:val="0"/>
          <w:numId w:val="22"/>
        </w:numPr>
        <w:rPr>
          <w:rFonts w:asciiTheme="minorHAnsi" w:hAnsiTheme="minorHAnsi" w:cstheme="minorHAnsi"/>
          <w:lang w:val="en-AU"/>
        </w:rPr>
      </w:pPr>
      <w:r w:rsidRPr="00F574AC">
        <w:rPr>
          <w:rFonts w:asciiTheme="minorHAnsi" w:hAnsiTheme="minorHAnsi" w:cstheme="minorHAnsi"/>
          <w:lang w:val="en-AU"/>
        </w:rPr>
        <w:t xml:space="preserve">a proposed PTS system will receive unacceptable interference from previously licensed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transmitters.</w:t>
      </w:r>
    </w:p>
    <w:p w14:paraId="4E857E2C" w14:textId="77777777" w:rsidR="00FF657A" w:rsidRPr="00F574AC" w:rsidRDefault="00FF657A" w:rsidP="00FF657A">
      <w:pPr>
        <w:pStyle w:val="Heading3"/>
        <w:rPr>
          <w:rFonts w:asciiTheme="minorHAnsi" w:hAnsiTheme="minorHAnsi" w:cstheme="minorHAnsi"/>
          <w:lang w:val="en-AU"/>
        </w:rPr>
      </w:pPr>
      <w:bookmarkStart w:id="194" w:name="_Toc320795122"/>
      <w:bookmarkStart w:id="195" w:name="_Toc230783728"/>
      <w:r w:rsidRPr="00F574AC">
        <w:rPr>
          <w:rFonts w:asciiTheme="minorHAnsi" w:hAnsiTheme="minorHAnsi" w:cstheme="minorHAnsi"/>
          <w:lang w:val="en-AU"/>
        </w:rPr>
        <w:t xml:space="preserve">Spectrum Licensed </w:t>
      </w:r>
      <w:r w:rsidR="00744174" w:rsidRPr="00F574AC">
        <w:rPr>
          <w:rFonts w:asciiTheme="minorHAnsi" w:hAnsiTheme="minorHAnsi" w:cstheme="minorHAnsi"/>
          <w:lang w:val="en-AU"/>
        </w:rPr>
        <w:t>Space</w:t>
      </w:r>
      <w:bookmarkEnd w:id="194"/>
      <w:bookmarkEnd w:id="195"/>
    </w:p>
    <w:p w14:paraId="72464442" w14:textId="77777777" w:rsidR="00FF657A" w:rsidRPr="00F574AC" w:rsidRDefault="00FF657A" w:rsidP="00FF657A">
      <w:pPr>
        <w:pStyle w:val="Heading4"/>
        <w:rPr>
          <w:rFonts w:asciiTheme="minorHAnsi" w:hAnsiTheme="minorHAnsi" w:cstheme="minorHAnsi"/>
          <w:lang w:val="en-AU"/>
        </w:rPr>
      </w:pPr>
      <w:bookmarkStart w:id="196" w:name="_Toc253643628"/>
      <w:bookmarkStart w:id="197" w:name="_Toc320795123"/>
      <w:bookmarkStart w:id="198" w:name="_Toc230783729"/>
      <w:r w:rsidRPr="00F574AC">
        <w:rPr>
          <w:rFonts w:asciiTheme="minorHAnsi" w:hAnsiTheme="minorHAnsi" w:cstheme="minorHAnsi"/>
          <w:lang w:val="en-AU"/>
        </w:rPr>
        <w:t>PTS transmitter into Spectrum Licensed area</w:t>
      </w:r>
      <w:bookmarkEnd w:id="196"/>
      <w:bookmarkEnd w:id="197"/>
      <w:bookmarkEnd w:id="198"/>
      <w:r w:rsidRPr="00F574AC">
        <w:rPr>
          <w:rFonts w:asciiTheme="minorHAnsi" w:hAnsiTheme="minorHAnsi" w:cstheme="minorHAnsi"/>
          <w:lang w:val="en-AU"/>
        </w:rPr>
        <w:t xml:space="preserve"> </w:t>
      </w:r>
    </w:p>
    <w:p w14:paraId="0CB595DC" w14:textId="77777777" w:rsidR="0029057B" w:rsidRPr="00F574AC" w:rsidRDefault="00FF657A" w:rsidP="00FF657A">
      <w:pPr>
        <w:rPr>
          <w:rFonts w:asciiTheme="minorHAnsi" w:hAnsiTheme="minorHAnsi" w:cstheme="minorHAnsi"/>
          <w:lang w:val="en-AU"/>
        </w:rPr>
      </w:pPr>
      <w:r w:rsidRPr="00F574AC">
        <w:rPr>
          <w:rFonts w:asciiTheme="minorHAnsi" w:hAnsiTheme="minorHAnsi" w:cstheme="minorHAnsi"/>
          <w:lang w:val="en-AU"/>
        </w:rPr>
        <w:t xml:space="preserve">A PTS base station transmitter located near a spectrum licence </w:t>
      </w:r>
      <w:r w:rsidR="00945D1E" w:rsidRPr="00F574AC">
        <w:rPr>
          <w:rFonts w:asciiTheme="minorHAnsi" w:hAnsiTheme="minorHAnsi" w:cstheme="minorHAnsi"/>
          <w:lang w:val="en-AU"/>
        </w:rPr>
        <w:t xml:space="preserve">area </w:t>
      </w:r>
      <w:r w:rsidRPr="00F574AC">
        <w:rPr>
          <w:rFonts w:asciiTheme="minorHAnsi" w:hAnsiTheme="minorHAnsi" w:cstheme="minorHAnsi"/>
          <w:lang w:val="en-AU"/>
        </w:rPr>
        <w:t xml:space="preserve">boundary </w:t>
      </w:r>
      <w:r w:rsidR="00A84DE1" w:rsidRPr="00F574AC">
        <w:rPr>
          <w:rFonts w:asciiTheme="minorHAnsi" w:hAnsiTheme="minorHAnsi" w:cstheme="minorHAnsi"/>
          <w:lang w:val="en-AU"/>
        </w:rPr>
        <w:t xml:space="preserve">with all or part of its emissions overlapping the frequency range covered by the spectrum licence, </w:t>
      </w:r>
      <w:r w:rsidRPr="00F574AC">
        <w:rPr>
          <w:rFonts w:asciiTheme="minorHAnsi" w:hAnsiTheme="minorHAnsi" w:cstheme="minorHAnsi"/>
          <w:lang w:val="en-AU"/>
        </w:rPr>
        <w:t>needs to coordinate with a “spectrum space”</w:t>
      </w:r>
      <w:r w:rsidR="00A84DE1" w:rsidRPr="00F574AC">
        <w:rPr>
          <w:rFonts w:asciiTheme="minorHAnsi" w:hAnsiTheme="minorHAnsi" w:cstheme="minorHAnsi"/>
          <w:lang w:val="en-AU"/>
        </w:rPr>
        <w:t>,</w:t>
      </w:r>
      <w:r w:rsidRPr="00F574AC">
        <w:rPr>
          <w:rFonts w:asciiTheme="minorHAnsi" w:hAnsiTheme="minorHAnsi" w:cstheme="minorHAnsi"/>
          <w:lang w:val="en-AU"/>
        </w:rPr>
        <w:t xml:space="preserve"> as opposed to </w:t>
      </w:r>
      <w:r w:rsidR="00945D1E" w:rsidRPr="00F574AC">
        <w:rPr>
          <w:rFonts w:asciiTheme="minorHAnsi" w:hAnsiTheme="minorHAnsi" w:cstheme="minorHAnsi"/>
          <w:lang w:val="en-AU"/>
        </w:rPr>
        <w:t xml:space="preserve">the </w:t>
      </w:r>
      <w:r w:rsidRPr="00F574AC">
        <w:rPr>
          <w:rFonts w:asciiTheme="minorHAnsi" w:hAnsiTheme="minorHAnsi" w:cstheme="minorHAnsi"/>
          <w:lang w:val="en-AU"/>
        </w:rPr>
        <w:t xml:space="preserve">traditional </w:t>
      </w:r>
      <w:r w:rsidR="00945D1E" w:rsidRPr="00F574AC">
        <w:rPr>
          <w:rFonts w:asciiTheme="minorHAnsi" w:hAnsiTheme="minorHAnsi" w:cstheme="minorHAnsi"/>
          <w:lang w:val="en-AU"/>
        </w:rPr>
        <w:t xml:space="preserve">method of </w:t>
      </w:r>
      <w:r w:rsidRPr="00F574AC">
        <w:rPr>
          <w:rFonts w:asciiTheme="minorHAnsi" w:hAnsiTheme="minorHAnsi" w:cstheme="minorHAnsi"/>
          <w:lang w:val="en-AU"/>
        </w:rPr>
        <w:t xml:space="preserve">coordination </w:t>
      </w:r>
      <w:r w:rsidR="0029057B" w:rsidRPr="00F574AC">
        <w:rPr>
          <w:rFonts w:asciiTheme="minorHAnsi" w:hAnsiTheme="minorHAnsi" w:cstheme="minorHAnsi"/>
          <w:lang w:val="en-AU"/>
        </w:rPr>
        <w:t>with</w:t>
      </w:r>
      <w:r w:rsidRPr="00F574AC">
        <w:rPr>
          <w:rFonts w:asciiTheme="minorHAnsi" w:hAnsiTheme="minorHAnsi" w:cstheme="minorHAnsi"/>
          <w:lang w:val="en-AU"/>
        </w:rPr>
        <w:t xml:space="preserve"> </w:t>
      </w:r>
      <w:r w:rsidR="00945D1E" w:rsidRPr="00F574AC">
        <w:rPr>
          <w:rFonts w:asciiTheme="minorHAnsi" w:hAnsiTheme="minorHAnsi" w:cstheme="minorHAnsi"/>
          <w:lang w:val="en-AU"/>
        </w:rPr>
        <w:t xml:space="preserve">a </w:t>
      </w:r>
      <w:r w:rsidRPr="00F574AC">
        <w:rPr>
          <w:rFonts w:asciiTheme="minorHAnsi" w:hAnsiTheme="minorHAnsi" w:cstheme="minorHAnsi"/>
          <w:lang w:val="en-AU"/>
        </w:rPr>
        <w:t xml:space="preserve">radiocommunications devices at </w:t>
      </w:r>
      <w:r w:rsidR="00945D1E" w:rsidRPr="00F574AC">
        <w:rPr>
          <w:rFonts w:asciiTheme="minorHAnsi" w:hAnsiTheme="minorHAnsi" w:cstheme="minorHAnsi"/>
          <w:lang w:val="en-AU"/>
        </w:rPr>
        <w:t xml:space="preserve">a </w:t>
      </w:r>
      <w:r w:rsidRPr="00F574AC">
        <w:rPr>
          <w:rFonts w:asciiTheme="minorHAnsi" w:hAnsiTheme="minorHAnsi" w:cstheme="minorHAnsi"/>
          <w:lang w:val="en-AU"/>
        </w:rPr>
        <w:t xml:space="preserve">specific location. </w:t>
      </w:r>
      <w:proofErr w:type="gramStart"/>
      <w:r w:rsidR="00564893" w:rsidRPr="00F574AC">
        <w:rPr>
          <w:rFonts w:asciiTheme="minorHAnsi" w:hAnsiTheme="minorHAnsi" w:cstheme="minorHAnsi"/>
          <w:lang w:val="en-AU"/>
        </w:rPr>
        <w:t>In order to</w:t>
      </w:r>
      <w:proofErr w:type="gramEnd"/>
      <w:r w:rsidR="00564893" w:rsidRPr="00F574AC">
        <w:rPr>
          <w:rFonts w:asciiTheme="minorHAnsi" w:hAnsiTheme="minorHAnsi" w:cstheme="minorHAnsi"/>
          <w:lang w:val="en-AU"/>
        </w:rPr>
        <w:t xml:space="preserve"> do this</w:t>
      </w:r>
      <w:r w:rsidR="00F340B8" w:rsidRPr="00F574AC">
        <w:rPr>
          <w:rFonts w:asciiTheme="minorHAnsi" w:hAnsiTheme="minorHAnsi" w:cstheme="minorHAnsi"/>
          <w:lang w:val="en-AU"/>
        </w:rPr>
        <w:t>,</w:t>
      </w:r>
      <w:r w:rsidRPr="00F574AC">
        <w:rPr>
          <w:rFonts w:asciiTheme="minorHAnsi" w:hAnsiTheme="minorHAnsi" w:cstheme="minorHAnsi"/>
          <w:lang w:val="en-AU"/>
        </w:rPr>
        <w:t xml:space="preserve"> spectrum licence coordination principles need to be applied.</w:t>
      </w:r>
      <w:r w:rsidR="00521502" w:rsidRPr="00F574AC">
        <w:rPr>
          <w:rFonts w:asciiTheme="minorHAnsi" w:hAnsiTheme="minorHAnsi" w:cstheme="minorHAnsi"/>
          <w:lang w:val="en-AU"/>
        </w:rPr>
        <w:t xml:space="preserve"> </w:t>
      </w:r>
      <w:r w:rsidR="0029057B" w:rsidRPr="00F574AC">
        <w:rPr>
          <w:rFonts w:asciiTheme="minorHAnsi" w:hAnsiTheme="minorHAnsi" w:cstheme="minorHAnsi"/>
          <w:lang w:val="en-AU"/>
        </w:rPr>
        <w:t xml:space="preserve">This means that </w:t>
      </w:r>
      <w:r w:rsidRPr="00F574AC">
        <w:rPr>
          <w:rFonts w:asciiTheme="minorHAnsi" w:hAnsiTheme="minorHAnsi" w:cstheme="minorHAnsi"/>
          <w:lang w:val="en-AU"/>
        </w:rPr>
        <w:t>the PTS transmitter should be treated as though it were a spectrum licen</w:t>
      </w:r>
      <w:r w:rsidR="00A77E1A" w:rsidRPr="00F574AC">
        <w:rPr>
          <w:rFonts w:asciiTheme="minorHAnsi" w:hAnsiTheme="minorHAnsi" w:cstheme="minorHAnsi"/>
          <w:lang w:val="en-AU"/>
        </w:rPr>
        <w:t>c</w:t>
      </w:r>
      <w:r w:rsidRPr="00F574AC">
        <w:rPr>
          <w:rFonts w:asciiTheme="minorHAnsi" w:hAnsiTheme="minorHAnsi" w:cstheme="minorHAnsi"/>
          <w:lang w:val="en-AU"/>
        </w:rPr>
        <w:t xml:space="preserve">e device. </w:t>
      </w:r>
    </w:p>
    <w:p w14:paraId="2D42D265" w14:textId="77777777" w:rsidR="0029057B" w:rsidRPr="00F574AC" w:rsidRDefault="004B3656" w:rsidP="00FF657A">
      <w:pPr>
        <w:rPr>
          <w:rFonts w:asciiTheme="minorHAnsi" w:hAnsiTheme="minorHAnsi" w:cstheme="minorHAnsi"/>
          <w:lang w:val="en-AU"/>
        </w:rPr>
      </w:pPr>
      <w:r w:rsidRPr="00F574AC">
        <w:rPr>
          <w:rFonts w:asciiTheme="minorHAnsi" w:hAnsiTheme="minorHAnsi" w:cstheme="minorHAnsi"/>
          <w:lang w:val="en-AU"/>
        </w:rPr>
        <w:t>Therefore, a</w:t>
      </w:r>
      <w:r w:rsidR="00FF657A" w:rsidRPr="00F574AC">
        <w:rPr>
          <w:rFonts w:asciiTheme="minorHAnsi" w:hAnsiTheme="minorHAnsi" w:cstheme="minorHAnsi"/>
          <w:lang w:val="en-AU"/>
        </w:rPr>
        <w:t xml:space="preserve"> proposed PTS transmitter will be considered to not interfere with the spectrum licence</w:t>
      </w:r>
      <w:r w:rsidR="00564893" w:rsidRPr="00F574AC">
        <w:rPr>
          <w:rFonts w:asciiTheme="minorHAnsi" w:hAnsiTheme="minorHAnsi" w:cstheme="minorHAnsi"/>
          <w:lang w:val="en-AU"/>
        </w:rPr>
        <w:t xml:space="preserve"> area</w:t>
      </w:r>
      <w:r w:rsidR="00FF657A" w:rsidRPr="00F574AC">
        <w:rPr>
          <w:rFonts w:asciiTheme="minorHAnsi" w:hAnsiTheme="minorHAnsi" w:cstheme="minorHAnsi"/>
          <w:lang w:val="en-AU"/>
        </w:rPr>
        <w:t xml:space="preserve"> if the device boundary (a polygon) of the PTS transmitter, as determined by procedure defined in the </w:t>
      </w:r>
      <w:r w:rsidR="000D4BE5" w:rsidRPr="00F574AC">
        <w:rPr>
          <w:rFonts w:asciiTheme="minorHAnsi" w:hAnsiTheme="minorHAnsi" w:cstheme="minorHAnsi"/>
          <w:lang w:val="en-AU"/>
        </w:rPr>
        <w:t xml:space="preserve">relevant </w:t>
      </w:r>
      <w:r w:rsidR="000372E4" w:rsidRPr="00F574AC">
        <w:rPr>
          <w:rFonts w:asciiTheme="minorHAnsi" w:hAnsiTheme="minorHAnsi" w:cstheme="minorHAnsi"/>
        </w:rPr>
        <w:t>section 145 determination</w:t>
      </w:r>
      <w:r w:rsidR="000D4BE5" w:rsidRPr="00F574AC">
        <w:rPr>
          <w:rFonts w:asciiTheme="minorHAnsi" w:hAnsiTheme="minorHAnsi" w:cstheme="minorHAnsi"/>
        </w:rPr>
        <w:t xml:space="preserve"> </w:t>
      </w:r>
      <w:r w:rsidR="00FF657A" w:rsidRPr="00F574AC">
        <w:rPr>
          <w:rFonts w:asciiTheme="minorHAnsi" w:hAnsiTheme="minorHAnsi" w:cstheme="minorHAnsi"/>
          <w:lang w:val="en-AU"/>
        </w:rPr>
        <w:t xml:space="preserve">does not intrude into the co-channel spectrum licensed area. The </w:t>
      </w:r>
      <w:r w:rsidRPr="00F574AC">
        <w:rPr>
          <w:rFonts w:asciiTheme="minorHAnsi" w:hAnsiTheme="minorHAnsi" w:cstheme="minorHAnsi"/>
          <w:lang w:val="en-AU"/>
        </w:rPr>
        <w:t xml:space="preserve">required </w:t>
      </w:r>
      <w:r w:rsidR="00FF657A" w:rsidRPr="00F574AC">
        <w:rPr>
          <w:rFonts w:asciiTheme="minorHAnsi" w:hAnsiTheme="minorHAnsi" w:cstheme="minorHAnsi"/>
          <w:lang w:val="en-AU"/>
        </w:rPr>
        <w:t>coordination methodology is specified in section 4.8.</w:t>
      </w:r>
    </w:p>
    <w:p w14:paraId="3015F9E4" w14:textId="2AB61C42" w:rsidR="008F0351" w:rsidRPr="00F574AC" w:rsidRDefault="000D4BE5" w:rsidP="00686AAC">
      <w:pPr>
        <w:rPr>
          <w:rFonts w:asciiTheme="minorHAnsi" w:hAnsiTheme="minorHAnsi" w:cstheme="minorHAnsi"/>
          <w:b/>
          <w:bCs/>
          <w:lang w:val="en-AU"/>
        </w:rPr>
      </w:pPr>
      <w:r w:rsidRPr="00F574AC">
        <w:rPr>
          <w:rFonts w:asciiTheme="minorHAnsi" w:hAnsiTheme="minorHAnsi" w:cstheme="minorHAnsi"/>
          <w:lang w:val="en-AU"/>
        </w:rPr>
        <w:t xml:space="preserve">For </w:t>
      </w:r>
      <w:r w:rsidR="00053B9F" w:rsidRPr="00F574AC">
        <w:rPr>
          <w:rFonts w:asciiTheme="minorHAnsi" w:hAnsiTheme="minorHAnsi" w:cstheme="minorHAnsi"/>
          <w:lang w:val="en-AU"/>
        </w:rPr>
        <w:t xml:space="preserve">PTS </w:t>
      </w:r>
      <w:r w:rsidRPr="00F574AC">
        <w:rPr>
          <w:rFonts w:asciiTheme="minorHAnsi" w:hAnsiTheme="minorHAnsi" w:cstheme="minorHAnsi"/>
          <w:lang w:val="en-AU"/>
        </w:rPr>
        <w:t xml:space="preserve">transmitters the device boundary criteria in </w:t>
      </w:r>
      <w:ins w:id="199" w:author="Author">
        <w:r w:rsidR="00F02AC7">
          <w:rPr>
            <w:rFonts w:asciiTheme="minorHAnsi" w:hAnsiTheme="minorHAnsi" w:cstheme="minorHAnsi"/>
            <w:bCs/>
            <w:i/>
            <w:lang w:val="en-AU"/>
          </w:rPr>
          <w:fldChar w:fldCharType="begin"/>
        </w:r>
        <w:r w:rsidR="00F02AC7">
          <w:rPr>
            <w:rFonts w:asciiTheme="minorHAnsi" w:hAnsiTheme="minorHAnsi" w:cstheme="minorHAnsi"/>
            <w:bCs/>
            <w:i/>
            <w:lang w:val="en-AU"/>
          </w:rPr>
          <w:instrText>HYPERLINK "https://www.legislation.gov.au/F2023L00245/latest/text"</w:instrText>
        </w:r>
        <w:r w:rsidR="00F02AC7">
          <w:rPr>
            <w:rFonts w:asciiTheme="minorHAnsi" w:hAnsiTheme="minorHAnsi" w:cstheme="minorHAnsi"/>
            <w:bCs/>
            <w:i/>
            <w:lang w:val="en-AU"/>
          </w:rPr>
        </w:r>
        <w:r w:rsidR="00F02AC7">
          <w:rPr>
            <w:rFonts w:asciiTheme="minorHAnsi" w:hAnsiTheme="minorHAnsi" w:cstheme="minorHAnsi"/>
            <w:bCs/>
            <w:i/>
            <w:lang w:val="en-AU"/>
          </w:rPr>
          <w:fldChar w:fldCharType="separate"/>
        </w:r>
        <w:r w:rsidRPr="00F02AC7">
          <w:rPr>
            <w:rStyle w:val="Hyperlink"/>
            <w:rFonts w:asciiTheme="minorHAnsi" w:hAnsiTheme="minorHAnsi" w:cstheme="minorHAnsi"/>
            <w:bCs/>
            <w:i/>
            <w:lang w:val="en-AU"/>
          </w:rPr>
          <w:t xml:space="preserve">Radiocommunications (Unacceptable Levels of Interference — 1800 MHz Band) Determination </w:t>
        </w:r>
        <w:r w:rsidR="001B39E2" w:rsidRPr="00F02AC7">
          <w:rPr>
            <w:rStyle w:val="Hyperlink"/>
            <w:rFonts w:asciiTheme="minorHAnsi" w:hAnsiTheme="minorHAnsi" w:cstheme="minorHAnsi"/>
            <w:bCs/>
            <w:i/>
            <w:lang w:val="en-AU"/>
          </w:rPr>
          <w:t>2023</w:t>
        </w:r>
        <w:r w:rsidR="00F02AC7">
          <w:rPr>
            <w:rFonts w:asciiTheme="minorHAnsi" w:hAnsiTheme="minorHAnsi" w:cstheme="minorHAnsi"/>
            <w:bCs/>
            <w:i/>
            <w:lang w:val="en-AU"/>
          </w:rPr>
          <w:fldChar w:fldCharType="end"/>
        </w:r>
      </w:ins>
      <w:r w:rsidR="007A5AC0">
        <w:rPr>
          <w:rFonts w:asciiTheme="minorHAnsi" w:hAnsiTheme="minorHAnsi" w:cstheme="minorHAnsi"/>
          <w:bCs/>
          <w:i/>
          <w:lang w:val="en-AU"/>
        </w:rPr>
        <w:t xml:space="preserve"> </w:t>
      </w:r>
      <w:r w:rsidR="007A5AC0">
        <w:rPr>
          <w:rFonts w:asciiTheme="minorHAnsi" w:hAnsiTheme="minorHAnsi" w:cstheme="minorHAnsi"/>
          <w:bCs/>
          <w:iCs/>
          <w:lang w:val="en-AU"/>
        </w:rPr>
        <w:t>[</w:t>
      </w:r>
      <w:r w:rsidR="007E0DF3">
        <w:rPr>
          <w:rFonts w:asciiTheme="minorHAnsi" w:hAnsiTheme="minorHAnsi" w:cstheme="minorHAnsi"/>
          <w:bCs/>
          <w:iCs/>
          <w:lang w:val="en-AU"/>
        </w:rPr>
        <w:t>7</w:t>
      </w:r>
      <w:r w:rsidR="007A5AC0">
        <w:rPr>
          <w:rFonts w:asciiTheme="minorHAnsi" w:hAnsiTheme="minorHAnsi" w:cstheme="minorHAnsi"/>
          <w:bCs/>
          <w:iCs/>
          <w:lang w:val="en-AU"/>
        </w:rPr>
        <w:t>]</w:t>
      </w:r>
      <w:r w:rsidR="001B39E2">
        <w:rPr>
          <w:rFonts w:asciiTheme="minorHAnsi" w:hAnsiTheme="minorHAnsi" w:cstheme="minorHAnsi"/>
          <w:bCs/>
          <w:i/>
          <w:lang w:val="en-AU"/>
        </w:rPr>
        <w:t xml:space="preserve"> </w:t>
      </w:r>
      <w:r w:rsidRPr="00F574AC">
        <w:rPr>
          <w:rFonts w:asciiTheme="minorHAnsi" w:hAnsiTheme="minorHAnsi" w:cstheme="minorHAnsi"/>
          <w:b/>
          <w:bCs/>
          <w:lang w:val="en-AU"/>
        </w:rPr>
        <w:t xml:space="preserve"> </w:t>
      </w:r>
      <w:r w:rsidRPr="00F574AC">
        <w:rPr>
          <w:rFonts w:asciiTheme="minorHAnsi" w:hAnsiTheme="minorHAnsi" w:cstheme="minorHAnsi"/>
          <w:lang w:val="en-AU"/>
        </w:rPr>
        <w:t>must be used</w:t>
      </w:r>
      <w:r w:rsidR="002456F4">
        <w:rPr>
          <w:rFonts w:asciiTheme="minorHAnsi" w:hAnsiTheme="minorHAnsi" w:cstheme="minorHAnsi"/>
          <w:lang w:val="en-AU"/>
        </w:rPr>
        <w:t>.</w:t>
      </w:r>
    </w:p>
    <w:p w14:paraId="5620655C" w14:textId="4ACE2BE2" w:rsidR="00FF657A" w:rsidRPr="00F574AC" w:rsidRDefault="00FF657A" w:rsidP="00FF657A">
      <w:pPr>
        <w:rPr>
          <w:rFonts w:asciiTheme="minorHAnsi" w:hAnsiTheme="minorHAnsi" w:cstheme="minorHAnsi"/>
          <w:lang w:val="en-AU"/>
        </w:rPr>
      </w:pPr>
      <w:r w:rsidRPr="00F574AC">
        <w:rPr>
          <w:rFonts w:asciiTheme="minorHAnsi" w:hAnsiTheme="minorHAnsi" w:cstheme="minorHAnsi"/>
          <w:lang w:val="en-AU"/>
        </w:rPr>
        <w:lastRenderedPageBreak/>
        <w:t>Note that only coordination of a PTS base station with a spectrum licensed area is required. It is believed that this will also adequately satisfy coordination requirements for any associated mobile stations, due to the significant difference in EIRP’s and antenna heights of the stations.</w:t>
      </w:r>
      <w:r w:rsidR="00B54070" w:rsidRPr="00F574AC">
        <w:rPr>
          <w:rFonts w:asciiTheme="minorHAnsi" w:hAnsiTheme="minorHAnsi" w:cstheme="minorHAnsi"/>
          <w:lang w:val="en-AU"/>
        </w:rPr>
        <w:t xml:space="preserve"> </w:t>
      </w:r>
      <w:r w:rsidR="00350FDE" w:rsidRPr="00F574AC">
        <w:rPr>
          <w:rFonts w:asciiTheme="minorHAnsi" w:hAnsiTheme="minorHAnsi" w:cstheme="minorHAnsi"/>
          <w:lang w:val="en-AU"/>
        </w:rPr>
        <w:t>However</w:t>
      </w:r>
      <w:r w:rsidR="002456F4">
        <w:rPr>
          <w:rFonts w:asciiTheme="minorHAnsi" w:hAnsiTheme="minorHAnsi" w:cstheme="minorHAnsi"/>
          <w:lang w:val="en-AU"/>
        </w:rPr>
        <w:t>,</w:t>
      </w:r>
      <w:r w:rsidR="00350FDE" w:rsidRPr="00F574AC">
        <w:rPr>
          <w:rFonts w:asciiTheme="minorHAnsi" w:hAnsiTheme="minorHAnsi" w:cstheme="minorHAnsi"/>
          <w:lang w:val="en-AU"/>
        </w:rPr>
        <w:t xml:space="preserve"> it is noted that operation of mobile devices is on a ‘no interference no protection’ basis and any transmitter inside a spectrum licence space requires 3</w:t>
      </w:r>
      <w:r w:rsidR="00350FDE" w:rsidRPr="00F574AC">
        <w:rPr>
          <w:rFonts w:asciiTheme="minorHAnsi" w:hAnsiTheme="minorHAnsi" w:cstheme="minorHAnsi"/>
          <w:vertAlign w:val="superscript"/>
          <w:lang w:val="en-AU"/>
        </w:rPr>
        <w:t>rd</w:t>
      </w:r>
      <w:r w:rsidR="00350FDE" w:rsidRPr="00F574AC">
        <w:rPr>
          <w:rFonts w:asciiTheme="minorHAnsi" w:hAnsiTheme="minorHAnsi" w:cstheme="minorHAnsi"/>
          <w:lang w:val="en-AU"/>
        </w:rPr>
        <w:t xml:space="preserve"> party authorisation from the licensee to operate.</w:t>
      </w:r>
    </w:p>
    <w:p w14:paraId="33DD69D7" w14:textId="77777777" w:rsidR="00FF657A" w:rsidRPr="00F574AC" w:rsidRDefault="00FF657A" w:rsidP="00FF657A">
      <w:pPr>
        <w:pStyle w:val="Heading4"/>
        <w:rPr>
          <w:rFonts w:asciiTheme="minorHAnsi" w:hAnsiTheme="minorHAnsi" w:cstheme="minorHAnsi"/>
          <w:lang w:val="en-AU"/>
        </w:rPr>
      </w:pPr>
      <w:bookmarkStart w:id="200" w:name="_Toc253643629"/>
      <w:bookmarkStart w:id="201" w:name="_Toc320795124"/>
      <w:bookmarkStart w:id="202" w:name="_Toc230783730"/>
      <w:r w:rsidRPr="00F574AC">
        <w:rPr>
          <w:rFonts w:asciiTheme="minorHAnsi" w:hAnsiTheme="minorHAnsi" w:cstheme="minorHAnsi"/>
          <w:lang w:val="en-AU"/>
        </w:rPr>
        <w:t>Spectrum Licensed areas into PTS receiver</w:t>
      </w:r>
      <w:bookmarkEnd w:id="200"/>
      <w:bookmarkEnd w:id="201"/>
      <w:bookmarkEnd w:id="202"/>
      <w:r w:rsidRPr="00F574AC">
        <w:rPr>
          <w:rFonts w:asciiTheme="minorHAnsi" w:hAnsiTheme="minorHAnsi" w:cstheme="minorHAnsi"/>
          <w:lang w:val="en-AU"/>
        </w:rPr>
        <w:t xml:space="preserve"> </w:t>
      </w:r>
    </w:p>
    <w:p w14:paraId="50323AC4" w14:textId="03DBF188" w:rsidR="000372E4" w:rsidRPr="00F574AC" w:rsidRDefault="000372E4" w:rsidP="000372E4">
      <w:pPr>
        <w:pStyle w:val="ListBullet"/>
        <w:ind w:left="0" w:firstLine="0"/>
        <w:rPr>
          <w:rFonts w:asciiTheme="minorHAnsi" w:hAnsiTheme="minorHAnsi" w:cstheme="minorHAnsi"/>
          <w:lang w:val="en-AU"/>
        </w:rPr>
      </w:pPr>
      <w:r w:rsidRPr="00F574AC">
        <w:rPr>
          <w:rFonts w:asciiTheme="minorHAnsi" w:hAnsiTheme="minorHAnsi" w:cstheme="minorHAnsi"/>
          <w:lang w:val="en-AU"/>
        </w:rPr>
        <w:t xml:space="preserve">A PTS receiver located near a spectrum licence area boundary has the potential to receive interference from transmitters located within the spectrum licensed area. </w:t>
      </w:r>
      <w:proofErr w:type="gramStart"/>
      <w:r w:rsidRPr="00F574AC">
        <w:rPr>
          <w:rFonts w:asciiTheme="minorHAnsi" w:hAnsiTheme="minorHAnsi" w:cstheme="minorHAnsi"/>
          <w:lang w:val="en-AU"/>
        </w:rPr>
        <w:t>Similar to</w:t>
      </w:r>
      <w:proofErr w:type="gramEnd"/>
      <w:r w:rsidRPr="00F574AC">
        <w:rPr>
          <w:rFonts w:asciiTheme="minorHAnsi" w:hAnsiTheme="minorHAnsi" w:cstheme="minorHAnsi"/>
          <w:lang w:val="en-AU"/>
        </w:rPr>
        <w:t xml:space="preserve"> the case specified in section 3.3.1, coordination needs to be performed with the spectrum space to account for existing as well as potential future </w:t>
      </w:r>
      <w:ins w:id="203" w:author="Author">
        <w:r w:rsidR="002D130F">
          <w:rPr>
            <w:rFonts w:asciiTheme="minorHAnsi" w:hAnsiTheme="minorHAnsi" w:cstheme="minorHAnsi"/>
            <w:lang w:val="en-AU"/>
          </w:rPr>
          <w:t xml:space="preserve">deployment of transmitters </w:t>
        </w:r>
      </w:ins>
      <w:r w:rsidRPr="00F574AC">
        <w:rPr>
          <w:rFonts w:asciiTheme="minorHAnsi" w:hAnsiTheme="minorHAnsi" w:cstheme="minorHAnsi"/>
          <w:lang w:val="en-AU"/>
        </w:rPr>
        <w:t>by the</w:t>
      </w:r>
      <w:ins w:id="204" w:author="Author">
        <w:r w:rsidR="002D130F">
          <w:rPr>
            <w:rFonts w:asciiTheme="minorHAnsi" w:hAnsiTheme="minorHAnsi" w:cstheme="minorHAnsi"/>
            <w:lang w:val="en-AU"/>
          </w:rPr>
          <w:t xml:space="preserve"> spectrum</w:t>
        </w:r>
      </w:ins>
      <w:r w:rsidRPr="00F574AC">
        <w:rPr>
          <w:rFonts w:asciiTheme="minorHAnsi" w:hAnsiTheme="minorHAnsi" w:cstheme="minorHAnsi"/>
          <w:lang w:val="en-AU"/>
        </w:rPr>
        <w:t xml:space="preserve"> licensee.</w:t>
      </w:r>
    </w:p>
    <w:p w14:paraId="32054CFE" w14:textId="77777777" w:rsidR="000372E4" w:rsidRPr="00F574AC" w:rsidRDefault="000372E4" w:rsidP="000372E4">
      <w:pPr>
        <w:pStyle w:val="ListBullet"/>
        <w:ind w:left="0" w:firstLine="0"/>
        <w:rPr>
          <w:rFonts w:asciiTheme="minorHAnsi" w:hAnsiTheme="minorHAnsi" w:cstheme="minorHAnsi"/>
          <w:lang w:val="en-AU"/>
        </w:rPr>
      </w:pPr>
      <w:r w:rsidRPr="00F574AC">
        <w:rPr>
          <w:rFonts w:asciiTheme="minorHAnsi" w:hAnsiTheme="minorHAnsi" w:cstheme="minorHAnsi"/>
          <w:lang w:val="en-AU"/>
        </w:rPr>
        <w:t>In many situations, there is likely to be a high level of reciprocity between the potential interference to a PTS receiver from transmitters located within the spectrum licensed area and the potential interference that a PTS transmitter may cause to receivers located within the spectrum licensed area. However, given the flexible nature of spectrum licences, evolution of technology over time and potential for new services to be deployed at any time, this cannot be guaranteed.</w:t>
      </w:r>
    </w:p>
    <w:p w14:paraId="26B97017" w14:textId="43969F2B" w:rsidR="000D4BE5" w:rsidRPr="00F574AC" w:rsidRDefault="000372E4" w:rsidP="00686AAC">
      <w:pPr>
        <w:pStyle w:val="ListBullet"/>
        <w:ind w:left="0" w:firstLine="0"/>
        <w:rPr>
          <w:rFonts w:asciiTheme="minorHAnsi" w:hAnsiTheme="minorHAnsi" w:cstheme="minorHAnsi"/>
          <w:lang w:val="en-AU"/>
        </w:rPr>
      </w:pPr>
      <w:r w:rsidRPr="00F574AC">
        <w:rPr>
          <w:rFonts w:asciiTheme="minorHAnsi" w:hAnsiTheme="minorHAnsi" w:cstheme="minorHAnsi"/>
          <w:lang w:val="en-AU"/>
        </w:rPr>
        <w:t>PTS licensees must accept any in-band interference caused by a registered spectrum licence device operating in accordance with the stated core conditions of the licence and the relevant section 145 determination in force for the spectrum licence at the time</w:t>
      </w:r>
      <w:r w:rsidR="00053B9F" w:rsidRPr="00F574AC">
        <w:rPr>
          <w:rFonts w:asciiTheme="minorHAnsi" w:hAnsiTheme="minorHAnsi" w:cstheme="minorHAnsi"/>
          <w:lang w:val="en-AU"/>
        </w:rPr>
        <w:t>. The current section 145 determination in force is</w:t>
      </w:r>
      <w:r w:rsidR="000D4BE5" w:rsidRPr="00F574AC">
        <w:rPr>
          <w:rFonts w:asciiTheme="minorHAnsi" w:hAnsiTheme="minorHAnsi" w:cstheme="minorHAnsi"/>
          <w:lang w:val="en-AU"/>
        </w:rPr>
        <w:t xml:space="preserve"> the </w:t>
      </w:r>
      <w:r w:rsidR="000D4BE5" w:rsidRPr="00F574AC">
        <w:rPr>
          <w:rFonts w:asciiTheme="minorHAnsi" w:hAnsiTheme="minorHAnsi" w:cstheme="minorHAnsi"/>
          <w:i/>
          <w:lang w:val="en-AU"/>
        </w:rPr>
        <w:t xml:space="preserve">Radiocommunications (Unacceptable Levels of Interference — 1800 MHz Band) Determination </w:t>
      </w:r>
      <w:r w:rsidR="001B39E2">
        <w:rPr>
          <w:rFonts w:asciiTheme="minorHAnsi" w:hAnsiTheme="minorHAnsi" w:cstheme="minorHAnsi"/>
          <w:i/>
          <w:lang w:val="en-AU"/>
        </w:rPr>
        <w:t xml:space="preserve">2023 </w:t>
      </w:r>
      <w:r w:rsidR="007E0DF3">
        <w:rPr>
          <w:rFonts w:asciiTheme="minorHAnsi" w:hAnsiTheme="minorHAnsi" w:cstheme="minorHAnsi"/>
          <w:iCs/>
          <w:lang w:val="en-AU"/>
        </w:rPr>
        <w:t>[7]</w:t>
      </w:r>
      <w:r w:rsidR="00053B9F" w:rsidRPr="00F574AC">
        <w:rPr>
          <w:rFonts w:asciiTheme="minorHAnsi" w:hAnsiTheme="minorHAnsi" w:cstheme="minorHAnsi"/>
          <w:lang w:val="en-AU"/>
        </w:rPr>
        <w:t>.</w:t>
      </w:r>
    </w:p>
    <w:p w14:paraId="7FDE9BD2" w14:textId="1780BC4D" w:rsidR="00E95E29" w:rsidRPr="00EE1085" w:rsidRDefault="000372E4" w:rsidP="00612F39">
      <w:pPr>
        <w:pStyle w:val="ListBullet"/>
        <w:spacing w:after="0"/>
        <w:ind w:left="0" w:firstLine="0"/>
        <w:rPr>
          <w:ins w:id="205" w:author="Author"/>
          <w:rFonts w:asciiTheme="minorHAnsi" w:hAnsiTheme="minorHAnsi" w:cstheme="minorHAnsi"/>
          <w:strike/>
          <w:lang w:val="en-AU"/>
        </w:rPr>
      </w:pPr>
      <w:r w:rsidRPr="00F574AC">
        <w:rPr>
          <w:rFonts w:asciiTheme="minorHAnsi" w:hAnsiTheme="minorHAnsi" w:cstheme="minorHAnsi"/>
          <w:lang w:val="en-AU"/>
        </w:rPr>
        <w:t xml:space="preserve">Consequently, </w:t>
      </w:r>
      <w:r w:rsidRPr="00F574AC">
        <w:rPr>
          <w:rFonts w:asciiTheme="minorHAnsi" w:hAnsiTheme="minorHAnsi" w:cstheme="minorHAnsi"/>
          <w:b/>
          <w:lang w:val="en-AU"/>
        </w:rPr>
        <w:t>Advisory Note FA</w:t>
      </w:r>
      <w:r w:rsidRPr="00F574AC">
        <w:rPr>
          <w:rFonts w:asciiTheme="minorHAnsi" w:hAnsiTheme="minorHAnsi" w:cstheme="minorHAnsi"/>
          <w:lang w:val="en-AU"/>
        </w:rPr>
        <w:t xml:space="preserve"> </w:t>
      </w:r>
      <w:ins w:id="206" w:author="Author">
        <w:r w:rsidR="004937C3">
          <w:rPr>
            <w:rFonts w:asciiTheme="minorHAnsi" w:hAnsiTheme="minorHAnsi" w:cstheme="minorHAnsi"/>
            <w:lang w:val="en-AU"/>
          </w:rPr>
          <w:t xml:space="preserve">(not applicable to rail PTS licences) </w:t>
        </w:r>
      </w:ins>
      <w:r w:rsidRPr="00F574AC">
        <w:rPr>
          <w:rFonts w:asciiTheme="minorHAnsi" w:hAnsiTheme="minorHAnsi" w:cstheme="minorHAnsi"/>
          <w:lang w:val="en-AU"/>
        </w:rPr>
        <w:t xml:space="preserve">will also be applied to all PTS licences located within 100 km </w:t>
      </w:r>
      <w:r w:rsidR="000D4BE5" w:rsidRPr="00F574AC">
        <w:rPr>
          <w:rFonts w:asciiTheme="minorHAnsi" w:hAnsiTheme="minorHAnsi" w:cstheme="minorHAnsi"/>
          <w:lang w:val="en-AU"/>
        </w:rPr>
        <w:t>and operating co-channel to</w:t>
      </w:r>
      <w:r w:rsidRPr="00F574AC">
        <w:rPr>
          <w:rFonts w:asciiTheme="minorHAnsi" w:hAnsiTheme="minorHAnsi" w:cstheme="minorHAnsi"/>
          <w:lang w:val="en-AU"/>
        </w:rPr>
        <w:t xml:space="preserve"> a spectrum licence </w:t>
      </w:r>
      <w:r w:rsidR="000D4BE5" w:rsidRPr="00F574AC">
        <w:rPr>
          <w:rFonts w:asciiTheme="minorHAnsi" w:hAnsiTheme="minorHAnsi" w:cstheme="minorHAnsi"/>
          <w:lang w:val="en-AU"/>
        </w:rPr>
        <w:t>space</w:t>
      </w:r>
      <w:r w:rsidRPr="00F574AC">
        <w:rPr>
          <w:rFonts w:asciiTheme="minorHAnsi" w:hAnsiTheme="minorHAnsi" w:cstheme="minorHAnsi"/>
          <w:lang w:val="en-AU"/>
        </w:rPr>
        <w:t>. This note informs licensees that if interference is caused by a registered spectrum licence device, the ACMA will consider that the spectrum licence device has priority over the PTS licence when settling the dispute, irrespective of the date the device was registered.</w:t>
      </w:r>
    </w:p>
    <w:p w14:paraId="78AFA41D" w14:textId="7FADCD16" w:rsidR="00FF657A" w:rsidRPr="00F574AC" w:rsidRDefault="00FF657A" w:rsidP="00FF657A">
      <w:pPr>
        <w:pStyle w:val="Heading4"/>
        <w:rPr>
          <w:rFonts w:asciiTheme="minorHAnsi" w:hAnsiTheme="minorHAnsi" w:cstheme="minorHAnsi"/>
        </w:rPr>
      </w:pPr>
      <w:bookmarkStart w:id="207" w:name="_Toc300844937"/>
      <w:bookmarkStart w:id="208" w:name="_Toc302982379"/>
      <w:bookmarkStart w:id="209" w:name="_Toc253643630"/>
      <w:bookmarkStart w:id="210" w:name="_Toc320795125"/>
      <w:bookmarkStart w:id="211" w:name="_Toc230783731"/>
      <w:bookmarkEnd w:id="207"/>
      <w:bookmarkEnd w:id="208"/>
      <w:r w:rsidRPr="00F574AC">
        <w:rPr>
          <w:rFonts w:asciiTheme="minorHAnsi" w:hAnsiTheme="minorHAnsi" w:cstheme="minorHAnsi"/>
          <w:lang w:val="en-AU"/>
        </w:rPr>
        <w:t>Adjacent Band Spectrum Licence Devices</w:t>
      </w:r>
      <w:bookmarkEnd w:id="209"/>
      <w:bookmarkEnd w:id="210"/>
      <w:bookmarkEnd w:id="211"/>
      <w:r w:rsidRPr="00F574AC">
        <w:rPr>
          <w:rFonts w:asciiTheme="minorHAnsi" w:hAnsiTheme="minorHAnsi" w:cstheme="minorHAnsi"/>
        </w:rPr>
        <w:t xml:space="preserve"> </w:t>
      </w:r>
    </w:p>
    <w:p w14:paraId="0537EAB8" w14:textId="77777777" w:rsidR="00D231A2" w:rsidRPr="00F574AC" w:rsidRDefault="00BE2FFC" w:rsidP="00741A0A">
      <w:pPr>
        <w:rPr>
          <w:rFonts w:asciiTheme="minorHAnsi" w:hAnsiTheme="minorHAnsi" w:cstheme="minorHAnsi"/>
          <w:lang w:val="en-AU"/>
        </w:rPr>
      </w:pPr>
      <w:r w:rsidRPr="00F574AC">
        <w:rPr>
          <w:rFonts w:asciiTheme="minorHAnsi" w:hAnsiTheme="minorHAnsi" w:cstheme="minorHAnsi"/>
          <w:lang w:val="en-AU"/>
        </w:rPr>
        <w:t xml:space="preserve">A </w:t>
      </w:r>
      <w:r w:rsidR="00D231A2" w:rsidRPr="00F574AC">
        <w:rPr>
          <w:rFonts w:asciiTheme="minorHAnsi" w:hAnsiTheme="minorHAnsi" w:cstheme="minorHAnsi"/>
          <w:lang w:val="en-AU"/>
        </w:rPr>
        <w:t>PTS system operating in frequency adjacent spectrum to a registered spectrum licence device has the potential to cause or receive</w:t>
      </w:r>
      <w:r w:rsidR="00364296" w:rsidRPr="00F574AC">
        <w:rPr>
          <w:rFonts w:asciiTheme="minorHAnsi" w:hAnsiTheme="minorHAnsi" w:cstheme="minorHAnsi"/>
          <w:lang w:val="en-AU"/>
        </w:rPr>
        <w:t xml:space="preserve"> </w:t>
      </w:r>
      <w:r w:rsidR="005C7CF7" w:rsidRPr="00F574AC">
        <w:rPr>
          <w:rFonts w:asciiTheme="minorHAnsi" w:hAnsiTheme="minorHAnsi" w:cstheme="minorHAnsi"/>
          <w:lang w:val="en-AU"/>
        </w:rPr>
        <w:t xml:space="preserve">in-band or out-of-band </w:t>
      </w:r>
      <w:r w:rsidR="00D231A2" w:rsidRPr="00F574AC">
        <w:rPr>
          <w:rFonts w:asciiTheme="minorHAnsi" w:hAnsiTheme="minorHAnsi" w:cstheme="minorHAnsi"/>
          <w:lang w:val="en-AU"/>
        </w:rPr>
        <w:t>interference.</w:t>
      </w:r>
      <w:r w:rsidR="00521502" w:rsidRPr="00F574AC">
        <w:rPr>
          <w:rFonts w:asciiTheme="minorHAnsi" w:hAnsiTheme="minorHAnsi" w:cstheme="minorHAnsi"/>
          <w:lang w:val="en-AU"/>
        </w:rPr>
        <w:t xml:space="preserve"> </w:t>
      </w:r>
    </w:p>
    <w:p w14:paraId="4D3443D3" w14:textId="77777777" w:rsidR="00112918" w:rsidRPr="00F574AC" w:rsidRDefault="00112918" w:rsidP="00741A0A">
      <w:pPr>
        <w:rPr>
          <w:rFonts w:asciiTheme="minorHAnsi" w:hAnsiTheme="minorHAnsi" w:cstheme="minorHAnsi"/>
          <w:lang w:val="en-AU"/>
        </w:rPr>
      </w:pPr>
      <w:proofErr w:type="gramStart"/>
      <w:r w:rsidRPr="00F574AC">
        <w:rPr>
          <w:rFonts w:asciiTheme="minorHAnsi" w:hAnsiTheme="minorHAnsi" w:cstheme="minorHAnsi"/>
          <w:lang w:val="en-AU"/>
        </w:rPr>
        <w:t>In regards to</w:t>
      </w:r>
      <w:proofErr w:type="gramEnd"/>
      <w:r w:rsidRPr="00F574AC">
        <w:rPr>
          <w:rFonts w:asciiTheme="minorHAnsi" w:hAnsiTheme="minorHAnsi" w:cstheme="minorHAnsi"/>
          <w:lang w:val="en-AU"/>
        </w:rPr>
        <w:t xml:space="preserve"> in-band interference:</w:t>
      </w:r>
    </w:p>
    <w:p w14:paraId="5E65E909" w14:textId="206E0177" w:rsidR="008F0351" w:rsidRPr="00F574AC" w:rsidRDefault="00112918" w:rsidP="00686AAC">
      <w:pPr>
        <w:numPr>
          <w:ilvl w:val="0"/>
          <w:numId w:val="24"/>
        </w:numPr>
        <w:rPr>
          <w:rFonts w:asciiTheme="minorHAnsi" w:hAnsiTheme="minorHAnsi" w:cstheme="minorHAnsi"/>
          <w:lang w:val="en-AU"/>
        </w:rPr>
      </w:pPr>
      <w:r w:rsidRPr="00F574AC">
        <w:rPr>
          <w:rFonts w:asciiTheme="minorHAnsi" w:hAnsiTheme="minorHAnsi" w:cstheme="minorHAnsi"/>
          <w:lang w:val="en-AU"/>
        </w:rPr>
        <w:t xml:space="preserve">PTS licensees </w:t>
      </w:r>
      <w:r w:rsidR="00364296" w:rsidRPr="00F574AC">
        <w:rPr>
          <w:rFonts w:asciiTheme="minorHAnsi" w:hAnsiTheme="minorHAnsi" w:cstheme="minorHAnsi"/>
          <w:lang w:val="en-AU"/>
        </w:rPr>
        <w:t>must accept any in-band interference caused by a registered spectrum licence device operating in accordance with the</w:t>
      </w:r>
      <w:r w:rsidR="004117D7" w:rsidRPr="00F574AC">
        <w:rPr>
          <w:rFonts w:asciiTheme="minorHAnsi" w:hAnsiTheme="minorHAnsi" w:cstheme="minorHAnsi"/>
          <w:lang w:val="en-AU"/>
        </w:rPr>
        <w:t xml:space="preserve"> stated</w:t>
      </w:r>
      <w:r w:rsidR="00364296" w:rsidRPr="00F574AC">
        <w:rPr>
          <w:rFonts w:asciiTheme="minorHAnsi" w:hAnsiTheme="minorHAnsi" w:cstheme="minorHAnsi"/>
          <w:lang w:val="en-AU"/>
        </w:rPr>
        <w:t xml:space="preserve"> </w:t>
      </w:r>
      <w:r w:rsidR="004117D7" w:rsidRPr="00F574AC">
        <w:rPr>
          <w:rFonts w:asciiTheme="minorHAnsi" w:hAnsiTheme="minorHAnsi" w:cstheme="minorHAnsi"/>
          <w:lang w:val="en-AU"/>
        </w:rPr>
        <w:t>core conditions of the licence</w:t>
      </w:r>
      <w:r w:rsidR="005C7CF7" w:rsidRPr="00F574AC">
        <w:rPr>
          <w:rFonts w:asciiTheme="minorHAnsi" w:hAnsiTheme="minorHAnsi" w:cstheme="minorHAnsi"/>
          <w:lang w:val="en-AU"/>
        </w:rPr>
        <w:t xml:space="preserve"> </w:t>
      </w:r>
      <w:r w:rsidR="000372E4" w:rsidRPr="00F574AC">
        <w:rPr>
          <w:rFonts w:asciiTheme="minorHAnsi" w:hAnsiTheme="minorHAnsi" w:cstheme="minorHAnsi"/>
          <w:lang w:val="en-AU"/>
        </w:rPr>
        <w:t>and the relevant section 145 determination in force for the spectrum licence at the time</w:t>
      </w:r>
      <w:r w:rsidR="00053B9F" w:rsidRPr="00F574AC">
        <w:rPr>
          <w:rFonts w:asciiTheme="minorHAnsi" w:hAnsiTheme="minorHAnsi" w:cstheme="minorHAnsi"/>
          <w:lang w:val="en-AU"/>
        </w:rPr>
        <w:t>. The current section 145 determination in force is</w:t>
      </w:r>
      <w:r w:rsidR="00B1634F" w:rsidRPr="00F574AC">
        <w:rPr>
          <w:rFonts w:asciiTheme="minorHAnsi" w:hAnsiTheme="minorHAnsi" w:cstheme="minorHAnsi"/>
          <w:lang w:val="en-AU"/>
        </w:rPr>
        <w:t xml:space="preserve"> </w:t>
      </w:r>
      <w:r w:rsidR="00141EB3" w:rsidRPr="00F574AC">
        <w:rPr>
          <w:rFonts w:asciiTheme="minorHAnsi" w:hAnsiTheme="minorHAnsi" w:cstheme="minorHAnsi"/>
          <w:lang w:val="en-AU"/>
        </w:rPr>
        <w:t xml:space="preserve">the </w:t>
      </w:r>
      <w:r w:rsidR="00141EB3" w:rsidRPr="00F574AC">
        <w:rPr>
          <w:rFonts w:asciiTheme="minorHAnsi" w:hAnsiTheme="minorHAnsi" w:cstheme="minorHAnsi"/>
          <w:i/>
          <w:lang w:val="en-AU"/>
        </w:rPr>
        <w:t xml:space="preserve">Radiocommunications (Unacceptable Levels of Interference — 1800 MHz Band) Determination </w:t>
      </w:r>
      <w:r w:rsidR="004030EA">
        <w:rPr>
          <w:rFonts w:asciiTheme="minorHAnsi" w:hAnsiTheme="minorHAnsi" w:cstheme="minorHAnsi"/>
          <w:i/>
          <w:lang w:val="en-AU"/>
        </w:rPr>
        <w:t>2023</w:t>
      </w:r>
      <w:r w:rsidR="00141EB3" w:rsidRPr="00F574AC">
        <w:rPr>
          <w:rFonts w:asciiTheme="minorHAnsi" w:hAnsiTheme="minorHAnsi" w:cstheme="minorHAnsi"/>
          <w:lang w:val="en-AU"/>
        </w:rPr>
        <w:t xml:space="preserve"> </w:t>
      </w:r>
      <w:r w:rsidR="007E0DF3">
        <w:rPr>
          <w:rFonts w:asciiTheme="minorHAnsi" w:hAnsiTheme="minorHAnsi" w:cstheme="minorHAnsi"/>
          <w:lang w:val="en-AU"/>
        </w:rPr>
        <w:t xml:space="preserve">[7] </w:t>
      </w:r>
      <w:r w:rsidR="00141EB3" w:rsidRPr="00F574AC">
        <w:rPr>
          <w:rFonts w:asciiTheme="minorHAnsi" w:hAnsiTheme="minorHAnsi" w:cstheme="minorHAnsi"/>
          <w:lang w:val="en-AU"/>
        </w:rPr>
        <w:t>applies</w:t>
      </w:r>
      <w:r w:rsidR="003C5A1C">
        <w:rPr>
          <w:rFonts w:asciiTheme="minorHAnsi" w:hAnsiTheme="minorHAnsi" w:cstheme="minorHAnsi"/>
          <w:lang w:val="en-AU"/>
        </w:rPr>
        <w:t>.</w:t>
      </w:r>
    </w:p>
    <w:p w14:paraId="06A9DD82" w14:textId="6CD4601D" w:rsidR="00931B57" w:rsidRPr="00F574AC" w:rsidRDefault="00985678">
      <w:pPr>
        <w:numPr>
          <w:ilvl w:val="0"/>
          <w:numId w:val="24"/>
        </w:numPr>
        <w:rPr>
          <w:rFonts w:asciiTheme="minorHAnsi" w:hAnsiTheme="minorHAnsi" w:cstheme="minorHAnsi"/>
          <w:lang w:val="en-AU"/>
        </w:rPr>
      </w:pPr>
      <w:r w:rsidRPr="00F574AC">
        <w:rPr>
          <w:rFonts w:asciiTheme="minorHAnsi" w:hAnsiTheme="minorHAnsi" w:cstheme="minorHAnsi"/>
          <w:lang w:val="en-AU"/>
        </w:rPr>
        <w:lastRenderedPageBreak/>
        <w:t>S</w:t>
      </w:r>
      <w:r w:rsidR="00112918" w:rsidRPr="00F574AC">
        <w:rPr>
          <w:rFonts w:asciiTheme="minorHAnsi" w:hAnsiTheme="minorHAnsi" w:cstheme="minorHAnsi"/>
          <w:lang w:val="en-AU"/>
        </w:rPr>
        <w:t xml:space="preserve">pectrum licensees are afforded the same level of in-band protection from </w:t>
      </w:r>
      <w:r w:rsidRPr="00F574AC">
        <w:rPr>
          <w:rFonts w:asciiTheme="minorHAnsi" w:hAnsiTheme="minorHAnsi" w:cstheme="minorHAnsi"/>
          <w:lang w:val="en-AU"/>
        </w:rPr>
        <w:t xml:space="preserve">adjacent band </w:t>
      </w:r>
      <w:r w:rsidR="00112918" w:rsidRPr="00F574AC">
        <w:rPr>
          <w:rFonts w:asciiTheme="minorHAnsi" w:hAnsiTheme="minorHAnsi" w:cstheme="minorHAnsi"/>
          <w:lang w:val="en-AU"/>
        </w:rPr>
        <w:t xml:space="preserve">PTS licence transmitters as </w:t>
      </w:r>
      <w:r w:rsidR="006E6637" w:rsidRPr="00F574AC">
        <w:rPr>
          <w:rFonts w:asciiTheme="minorHAnsi" w:hAnsiTheme="minorHAnsi" w:cstheme="minorHAnsi"/>
          <w:lang w:val="en-AU"/>
        </w:rPr>
        <w:t xml:space="preserve">they are afforded from transmitters operated </w:t>
      </w:r>
      <w:r w:rsidR="00231D0F" w:rsidRPr="00F574AC">
        <w:rPr>
          <w:rFonts w:asciiTheme="minorHAnsi" w:hAnsiTheme="minorHAnsi" w:cstheme="minorHAnsi"/>
          <w:lang w:val="en-AU"/>
        </w:rPr>
        <w:t>by</w:t>
      </w:r>
      <w:r w:rsidR="00B3570A" w:rsidRPr="00F574AC">
        <w:rPr>
          <w:rFonts w:asciiTheme="minorHAnsi" w:hAnsiTheme="minorHAnsi" w:cstheme="minorHAnsi"/>
          <w:lang w:val="en-AU"/>
        </w:rPr>
        <w:t xml:space="preserve"> an</w:t>
      </w:r>
      <w:r w:rsidR="006E6637" w:rsidRPr="00F574AC">
        <w:rPr>
          <w:rFonts w:asciiTheme="minorHAnsi" w:hAnsiTheme="minorHAnsi" w:cstheme="minorHAnsi"/>
          <w:lang w:val="en-AU"/>
        </w:rPr>
        <w:t xml:space="preserve"> adjacent </w:t>
      </w:r>
      <w:r w:rsidR="00231D0F" w:rsidRPr="00F574AC">
        <w:rPr>
          <w:rFonts w:asciiTheme="minorHAnsi" w:hAnsiTheme="minorHAnsi" w:cstheme="minorHAnsi"/>
          <w:lang w:val="en-AU"/>
        </w:rPr>
        <w:t xml:space="preserve">band </w:t>
      </w:r>
      <w:r w:rsidR="006E6637" w:rsidRPr="00F574AC">
        <w:rPr>
          <w:rFonts w:asciiTheme="minorHAnsi" w:hAnsiTheme="minorHAnsi" w:cstheme="minorHAnsi"/>
          <w:lang w:val="en-AU"/>
        </w:rPr>
        <w:t>spectrum lic</w:t>
      </w:r>
      <w:r w:rsidR="00B3570A" w:rsidRPr="00F574AC">
        <w:rPr>
          <w:rFonts w:asciiTheme="minorHAnsi" w:hAnsiTheme="minorHAnsi" w:cstheme="minorHAnsi"/>
          <w:lang w:val="en-AU"/>
        </w:rPr>
        <w:t>ense</w:t>
      </w:r>
      <w:r w:rsidR="00231D0F" w:rsidRPr="00F574AC">
        <w:rPr>
          <w:rFonts w:asciiTheme="minorHAnsi" w:hAnsiTheme="minorHAnsi" w:cstheme="minorHAnsi"/>
          <w:lang w:val="en-AU"/>
        </w:rPr>
        <w:t>e</w:t>
      </w:r>
      <w:r w:rsidR="006E6637" w:rsidRPr="00F574AC">
        <w:rPr>
          <w:rFonts w:asciiTheme="minorHAnsi" w:hAnsiTheme="minorHAnsi" w:cstheme="minorHAnsi"/>
          <w:lang w:val="en-AU"/>
        </w:rPr>
        <w:t>.</w:t>
      </w:r>
      <w:r w:rsidR="00521502" w:rsidRPr="00F574AC">
        <w:rPr>
          <w:rFonts w:asciiTheme="minorHAnsi" w:hAnsiTheme="minorHAnsi" w:cstheme="minorHAnsi"/>
          <w:lang w:val="en-AU"/>
        </w:rPr>
        <w:t xml:space="preserve"> </w:t>
      </w:r>
      <w:r w:rsidR="006E6637" w:rsidRPr="00F574AC">
        <w:rPr>
          <w:rFonts w:asciiTheme="minorHAnsi" w:hAnsiTheme="minorHAnsi" w:cstheme="minorHAnsi"/>
          <w:lang w:val="en-AU"/>
        </w:rPr>
        <w:t>Therefore</w:t>
      </w:r>
      <w:r w:rsidR="002456F4">
        <w:rPr>
          <w:rFonts w:asciiTheme="minorHAnsi" w:hAnsiTheme="minorHAnsi" w:cstheme="minorHAnsi"/>
          <w:lang w:val="en-AU"/>
        </w:rPr>
        <w:t>,</w:t>
      </w:r>
      <w:r w:rsidR="006E6637" w:rsidRPr="00F574AC">
        <w:rPr>
          <w:rFonts w:asciiTheme="minorHAnsi" w:hAnsiTheme="minorHAnsi" w:cstheme="minorHAnsi"/>
          <w:lang w:val="en-AU"/>
        </w:rPr>
        <w:t xml:space="preserve"> a registered spectrum licence device must accept any in-band interference caused by a</w:t>
      </w:r>
      <w:r w:rsidR="00231D0F" w:rsidRPr="00F574AC">
        <w:rPr>
          <w:rFonts w:asciiTheme="minorHAnsi" w:hAnsiTheme="minorHAnsi" w:cstheme="minorHAnsi"/>
          <w:lang w:val="en-AU"/>
        </w:rPr>
        <w:t>n adjacent band</w:t>
      </w:r>
      <w:r w:rsidR="006E6637" w:rsidRPr="00F574AC">
        <w:rPr>
          <w:rFonts w:asciiTheme="minorHAnsi" w:hAnsiTheme="minorHAnsi" w:cstheme="minorHAnsi"/>
          <w:lang w:val="en-AU"/>
        </w:rPr>
        <w:t xml:space="preserve"> licensed PTS transmitter </w:t>
      </w:r>
      <w:r w:rsidR="00E27053" w:rsidRPr="00F574AC">
        <w:rPr>
          <w:rFonts w:asciiTheme="minorHAnsi" w:hAnsiTheme="minorHAnsi" w:cstheme="minorHAnsi"/>
          <w:lang w:val="en-AU"/>
        </w:rPr>
        <w:t xml:space="preserve">adhering to the emission limits </w:t>
      </w:r>
      <w:r w:rsidRPr="00F574AC">
        <w:rPr>
          <w:rFonts w:asciiTheme="minorHAnsi" w:hAnsiTheme="minorHAnsi" w:cstheme="minorHAnsi"/>
          <w:lang w:val="en-AU"/>
        </w:rPr>
        <w:t xml:space="preserve">specified </w:t>
      </w:r>
      <w:r w:rsidR="00E835A5" w:rsidRPr="00F574AC">
        <w:rPr>
          <w:rFonts w:asciiTheme="minorHAnsi" w:hAnsiTheme="minorHAnsi" w:cstheme="minorHAnsi"/>
          <w:lang w:val="en-AU"/>
        </w:rPr>
        <w:t xml:space="preserve">in </w:t>
      </w:r>
      <w:r w:rsidR="006E2521" w:rsidRPr="00F574AC">
        <w:rPr>
          <w:rFonts w:asciiTheme="minorHAnsi" w:hAnsiTheme="minorHAnsi" w:cstheme="minorHAnsi"/>
          <w:lang w:val="en-AU"/>
        </w:rPr>
        <w:t>Attachment 4</w:t>
      </w:r>
      <w:r w:rsidRPr="00F574AC">
        <w:rPr>
          <w:rFonts w:asciiTheme="minorHAnsi" w:hAnsiTheme="minorHAnsi" w:cstheme="minorHAnsi"/>
          <w:lang w:val="en-AU"/>
        </w:rPr>
        <w:t xml:space="preserve"> and</w:t>
      </w:r>
      <w:r w:rsidR="00E27053" w:rsidRPr="00F574AC">
        <w:rPr>
          <w:rFonts w:asciiTheme="minorHAnsi" w:hAnsiTheme="minorHAnsi" w:cstheme="minorHAnsi"/>
          <w:lang w:val="en-AU"/>
        </w:rPr>
        <w:t xml:space="preserve"> </w:t>
      </w:r>
      <w:r w:rsidR="006E6637" w:rsidRPr="00F574AC">
        <w:rPr>
          <w:rFonts w:asciiTheme="minorHAnsi" w:hAnsiTheme="minorHAnsi" w:cstheme="minorHAnsi"/>
          <w:lang w:val="en-AU"/>
        </w:rPr>
        <w:t xml:space="preserve">operating in accordance with the requirements </w:t>
      </w:r>
      <w:r w:rsidR="005C7CF7" w:rsidRPr="00F574AC">
        <w:rPr>
          <w:rFonts w:asciiTheme="minorHAnsi" w:hAnsiTheme="minorHAnsi" w:cstheme="minorHAnsi"/>
          <w:lang w:val="en-AU"/>
        </w:rPr>
        <w:t>stated in</w:t>
      </w:r>
      <w:r w:rsidR="006E6637" w:rsidRPr="00F574AC">
        <w:rPr>
          <w:rFonts w:asciiTheme="minorHAnsi" w:hAnsiTheme="minorHAnsi" w:cstheme="minorHAnsi"/>
          <w:lang w:val="en-AU"/>
        </w:rPr>
        <w:t xml:space="preserve"> this RALI.</w:t>
      </w:r>
    </w:p>
    <w:p w14:paraId="3DA37288" w14:textId="77777777" w:rsidR="005C7CF7" w:rsidRPr="00F574AC" w:rsidRDefault="005C7CF7" w:rsidP="00741A0A">
      <w:pPr>
        <w:rPr>
          <w:rFonts w:asciiTheme="minorHAnsi" w:hAnsiTheme="minorHAnsi" w:cstheme="minorHAnsi"/>
          <w:lang w:val="en-AU"/>
        </w:rPr>
      </w:pPr>
      <w:proofErr w:type="gramStart"/>
      <w:r w:rsidRPr="00F574AC">
        <w:rPr>
          <w:rFonts w:asciiTheme="minorHAnsi" w:hAnsiTheme="minorHAnsi" w:cstheme="minorHAnsi"/>
          <w:lang w:val="en-AU"/>
        </w:rPr>
        <w:t>In regards to</w:t>
      </w:r>
      <w:proofErr w:type="gramEnd"/>
      <w:r w:rsidRPr="00F574AC">
        <w:rPr>
          <w:rFonts w:asciiTheme="minorHAnsi" w:hAnsiTheme="minorHAnsi" w:cstheme="minorHAnsi"/>
          <w:lang w:val="en-AU"/>
        </w:rPr>
        <w:t xml:space="preserve"> </w:t>
      </w:r>
      <w:r w:rsidR="00231D0F" w:rsidRPr="00F574AC">
        <w:rPr>
          <w:rFonts w:asciiTheme="minorHAnsi" w:hAnsiTheme="minorHAnsi" w:cstheme="minorHAnsi"/>
          <w:lang w:val="en-AU"/>
        </w:rPr>
        <w:t>out-of-band</w:t>
      </w:r>
      <w:r w:rsidR="006E6637" w:rsidRPr="00F574AC">
        <w:rPr>
          <w:rFonts w:asciiTheme="minorHAnsi" w:hAnsiTheme="minorHAnsi" w:cstheme="minorHAnsi"/>
          <w:lang w:val="en-AU"/>
        </w:rPr>
        <w:t xml:space="preserve"> </w:t>
      </w:r>
      <w:r w:rsidRPr="00F574AC">
        <w:rPr>
          <w:rFonts w:asciiTheme="minorHAnsi" w:hAnsiTheme="minorHAnsi" w:cstheme="minorHAnsi"/>
          <w:lang w:val="en-AU"/>
        </w:rPr>
        <w:t>interference:</w:t>
      </w:r>
    </w:p>
    <w:p w14:paraId="426DAEFC" w14:textId="77777777" w:rsidR="00931B57" w:rsidRPr="00F574AC" w:rsidRDefault="000372E4">
      <w:pPr>
        <w:numPr>
          <w:ilvl w:val="0"/>
          <w:numId w:val="26"/>
        </w:numPr>
        <w:rPr>
          <w:rFonts w:asciiTheme="minorHAnsi" w:hAnsiTheme="minorHAnsi" w:cstheme="minorHAnsi"/>
          <w:lang w:val="en-AU"/>
        </w:rPr>
      </w:pPr>
      <w:r w:rsidRPr="00F574AC">
        <w:rPr>
          <w:rFonts w:asciiTheme="minorHAnsi" w:hAnsiTheme="minorHAnsi" w:cstheme="minorHAnsi"/>
          <w:lang w:val="en-AU"/>
        </w:rPr>
        <w:t>Interference from apparatus licensed transmitters into devices operated under spectrum licences is managed by advisory guidelines. For the 1800 MHz spectrum licensed band the relevant guideline is specified on the spectrum licence</w:t>
      </w:r>
      <w:r w:rsidRPr="00F574AC">
        <w:rPr>
          <w:rFonts w:asciiTheme="minorHAnsi" w:hAnsiTheme="minorHAnsi" w:cstheme="minorHAnsi"/>
          <w:iCs/>
          <w:lang w:val="en-AU"/>
        </w:rPr>
        <w:t xml:space="preserve">. </w:t>
      </w:r>
      <w:r w:rsidRPr="00F574AC">
        <w:rPr>
          <w:rFonts w:asciiTheme="minorHAnsi" w:hAnsiTheme="minorHAnsi" w:cstheme="minorHAnsi"/>
          <w:lang w:val="en-AU"/>
        </w:rPr>
        <w:t xml:space="preserve">This guideline specifies compatibility requirements between spectrum licensed services and apparatus licensed services. The compatibility requirements are a model </w:t>
      </w:r>
      <w:proofErr w:type="gramStart"/>
      <w:r w:rsidRPr="00F574AC">
        <w:rPr>
          <w:rFonts w:asciiTheme="minorHAnsi" w:hAnsiTheme="minorHAnsi" w:cstheme="minorHAnsi"/>
          <w:lang w:val="en-AU"/>
        </w:rPr>
        <w:t>on the basis of</w:t>
      </w:r>
      <w:proofErr w:type="gramEnd"/>
      <w:r w:rsidRPr="00F574AC">
        <w:rPr>
          <w:rFonts w:asciiTheme="minorHAnsi" w:hAnsiTheme="minorHAnsi" w:cstheme="minorHAnsi"/>
          <w:lang w:val="en-AU"/>
        </w:rPr>
        <w:t xml:space="preserve"> which spectrum and apparatus licensees are expected to develop co-ordination procedures for the management of interference to each other’s services, using good engineering practice. This guideline should also be consulted by prospective licensees when deploying systems in close vicinity to spectrum licensed devices (see also Part 4.11 of this RALI).</w:t>
      </w:r>
    </w:p>
    <w:p w14:paraId="04DEE2C0" w14:textId="77777777" w:rsidR="00931B57" w:rsidRPr="00F574AC" w:rsidRDefault="000372E4">
      <w:pPr>
        <w:numPr>
          <w:ilvl w:val="0"/>
          <w:numId w:val="25"/>
        </w:numPr>
        <w:rPr>
          <w:rFonts w:asciiTheme="minorHAnsi" w:hAnsiTheme="minorHAnsi" w:cstheme="minorHAnsi"/>
          <w:lang w:val="en-AU"/>
        </w:rPr>
      </w:pPr>
      <w:r w:rsidRPr="00F574AC">
        <w:rPr>
          <w:rFonts w:asciiTheme="minorHAnsi" w:hAnsiTheme="minorHAnsi" w:cstheme="minorHAnsi"/>
          <w:lang w:val="en-AU"/>
        </w:rPr>
        <w:t>Interference from devices registered for operation in a spectrum licensed space into apparatus licensed receivers is managed by advisory guidelines. For the 1800 MHz spectrum licensed band the relevant guideline is specified on the spectrum licence</w:t>
      </w:r>
      <w:r w:rsidRPr="00F574AC">
        <w:rPr>
          <w:rFonts w:asciiTheme="minorHAnsi" w:hAnsiTheme="minorHAnsi" w:cstheme="minorHAnsi"/>
          <w:iCs/>
          <w:lang w:val="en-AU"/>
        </w:rPr>
        <w:t>.</w:t>
      </w:r>
      <w:r w:rsidRPr="00F574AC">
        <w:rPr>
          <w:rFonts w:asciiTheme="minorHAnsi" w:hAnsiTheme="minorHAnsi" w:cstheme="minorHAnsi"/>
          <w:lang w:val="en-AU"/>
        </w:rPr>
        <w:t xml:space="preserve"> </w:t>
      </w:r>
    </w:p>
    <w:p w14:paraId="75AD941F" w14:textId="72A94E65" w:rsidR="007D60FD" w:rsidRPr="00F574AC" w:rsidRDefault="001B1AF4" w:rsidP="007D60FD">
      <w:pPr>
        <w:rPr>
          <w:rFonts w:asciiTheme="minorHAnsi" w:hAnsiTheme="minorHAnsi" w:cstheme="minorHAnsi"/>
          <w:lang w:val="en-AU"/>
        </w:rPr>
      </w:pPr>
      <w:r w:rsidRPr="00F574AC">
        <w:rPr>
          <w:rFonts w:asciiTheme="minorHAnsi" w:hAnsiTheme="minorHAnsi" w:cstheme="minorHAnsi"/>
          <w:lang w:val="en-AU"/>
        </w:rPr>
        <w:t>D</w:t>
      </w:r>
      <w:r w:rsidR="00D231A2" w:rsidRPr="00F574AC">
        <w:rPr>
          <w:rFonts w:asciiTheme="minorHAnsi" w:hAnsiTheme="minorHAnsi" w:cstheme="minorHAnsi"/>
          <w:lang w:val="en-AU"/>
        </w:rPr>
        <w:t xml:space="preserve">ue to the type of equipment that </w:t>
      </w:r>
      <w:r w:rsidR="00BE2FFC" w:rsidRPr="00F574AC">
        <w:rPr>
          <w:rFonts w:asciiTheme="minorHAnsi" w:hAnsiTheme="minorHAnsi" w:cstheme="minorHAnsi"/>
          <w:lang w:val="en-AU"/>
        </w:rPr>
        <w:t>is expected to be deployed</w:t>
      </w:r>
      <w:r w:rsidR="00D231A2" w:rsidRPr="00F574AC">
        <w:rPr>
          <w:rFonts w:asciiTheme="minorHAnsi" w:hAnsiTheme="minorHAnsi" w:cstheme="minorHAnsi"/>
          <w:lang w:val="en-AU"/>
        </w:rPr>
        <w:t xml:space="preserve"> (as detailed at Attachment 3)</w:t>
      </w:r>
      <w:r w:rsidR="007D60FD" w:rsidRPr="00F574AC">
        <w:rPr>
          <w:rFonts w:asciiTheme="minorHAnsi" w:hAnsiTheme="minorHAnsi" w:cstheme="minorHAnsi"/>
          <w:lang w:val="en-AU"/>
        </w:rPr>
        <w:t>,</w:t>
      </w:r>
      <w:r w:rsidRPr="00F574AC">
        <w:rPr>
          <w:rFonts w:asciiTheme="minorHAnsi" w:hAnsiTheme="minorHAnsi" w:cstheme="minorHAnsi"/>
          <w:lang w:val="en-AU"/>
        </w:rPr>
        <w:t xml:space="preserve"> paying particular attention to relevant standards</w:t>
      </w:r>
      <w:r w:rsidR="00D231A2" w:rsidRPr="00F574AC">
        <w:rPr>
          <w:rFonts w:asciiTheme="minorHAnsi" w:hAnsiTheme="minorHAnsi" w:cstheme="minorHAnsi"/>
          <w:lang w:val="en-AU"/>
        </w:rPr>
        <w:t xml:space="preserve">, in addition to the expected area and type of </w:t>
      </w:r>
      <w:r w:rsidR="006B3F13" w:rsidRPr="00F574AC">
        <w:rPr>
          <w:rFonts w:asciiTheme="minorHAnsi" w:hAnsiTheme="minorHAnsi" w:cstheme="minorHAnsi"/>
          <w:lang w:val="en-AU"/>
        </w:rPr>
        <w:t xml:space="preserve">deployment, </w:t>
      </w:r>
      <w:r w:rsidR="00D231A2" w:rsidRPr="00F574AC">
        <w:rPr>
          <w:rFonts w:asciiTheme="minorHAnsi" w:hAnsiTheme="minorHAnsi" w:cstheme="minorHAnsi"/>
          <w:lang w:val="en-AU"/>
        </w:rPr>
        <w:t xml:space="preserve">it is anticipated that in most circumstances adjacent </w:t>
      </w:r>
      <w:r w:rsidR="005C7CF7" w:rsidRPr="00F574AC">
        <w:rPr>
          <w:rFonts w:asciiTheme="minorHAnsi" w:hAnsiTheme="minorHAnsi" w:cstheme="minorHAnsi"/>
          <w:lang w:val="en-AU"/>
        </w:rPr>
        <w:t>band</w:t>
      </w:r>
      <w:r w:rsidR="00D231A2" w:rsidRPr="00F574AC">
        <w:rPr>
          <w:rFonts w:asciiTheme="minorHAnsi" w:hAnsiTheme="minorHAnsi" w:cstheme="minorHAnsi"/>
          <w:lang w:val="en-AU"/>
        </w:rPr>
        <w:t xml:space="preserve"> operation </w:t>
      </w:r>
      <w:r w:rsidR="00141EB3" w:rsidRPr="00F574AC">
        <w:rPr>
          <w:rFonts w:asciiTheme="minorHAnsi" w:hAnsiTheme="minorHAnsi" w:cstheme="minorHAnsi"/>
          <w:lang w:val="en-AU"/>
        </w:rPr>
        <w:t xml:space="preserve">will </w:t>
      </w:r>
      <w:r w:rsidR="00D231A2" w:rsidRPr="00F574AC">
        <w:rPr>
          <w:rFonts w:asciiTheme="minorHAnsi" w:hAnsiTheme="minorHAnsi" w:cstheme="minorHAnsi"/>
          <w:lang w:val="en-AU"/>
        </w:rPr>
        <w:t>be possible without any specific coordination required.</w:t>
      </w:r>
      <w:r w:rsidR="00521502" w:rsidRPr="00F574AC">
        <w:rPr>
          <w:rFonts w:asciiTheme="minorHAnsi" w:hAnsiTheme="minorHAnsi" w:cstheme="minorHAnsi"/>
          <w:lang w:val="en-AU"/>
        </w:rPr>
        <w:t xml:space="preserve"> </w:t>
      </w:r>
      <w:r w:rsidR="003D06F1" w:rsidRPr="00F574AC">
        <w:rPr>
          <w:rFonts w:asciiTheme="minorHAnsi" w:hAnsiTheme="minorHAnsi" w:cstheme="minorHAnsi"/>
          <w:lang w:val="en-AU"/>
        </w:rPr>
        <w:t xml:space="preserve">However, </w:t>
      </w:r>
      <w:r w:rsidR="00833D1B" w:rsidRPr="00F574AC">
        <w:rPr>
          <w:rFonts w:asciiTheme="minorHAnsi" w:hAnsiTheme="minorHAnsi" w:cstheme="minorHAnsi"/>
          <w:lang w:val="en-AU"/>
        </w:rPr>
        <w:t xml:space="preserve">outside areas of high mobile use, as defined in the </w:t>
      </w:r>
      <w:r w:rsidR="000372E4" w:rsidRPr="00F574AC">
        <w:rPr>
          <w:rFonts w:asciiTheme="minorHAnsi" w:hAnsiTheme="minorHAnsi" w:cstheme="minorHAnsi"/>
          <w:lang w:val="en-AU"/>
        </w:rPr>
        <w:t>relevant section 145 determination in force for the spectrum licence at the time</w:t>
      </w:r>
      <w:r w:rsidR="00833D1B" w:rsidRPr="00F574AC">
        <w:rPr>
          <w:rFonts w:asciiTheme="minorHAnsi" w:hAnsiTheme="minorHAnsi" w:cstheme="minorHAnsi"/>
          <w:lang w:val="en-AU"/>
        </w:rPr>
        <w:t xml:space="preserve">, </w:t>
      </w:r>
      <w:r w:rsidR="003D06F1" w:rsidRPr="00F574AC">
        <w:rPr>
          <w:rFonts w:asciiTheme="minorHAnsi" w:hAnsiTheme="minorHAnsi" w:cstheme="minorHAnsi"/>
          <w:lang w:val="en-AU"/>
        </w:rPr>
        <w:t xml:space="preserve">the 1800 MHz spectrum licence technical framework relaxes deployment constraints to allow the use of </w:t>
      </w:r>
      <w:r w:rsidR="00833D1B" w:rsidRPr="00F574AC">
        <w:rPr>
          <w:rFonts w:asciiTheme="minorHAnsi" w:hAnsiTheme="minorHAnsi" w:cstheme="minorHAnsi"/>
          <w:lang w:val="en-AU"/>
        </w:rPr>
        <w:t>high sited transmitters in the 1710-1785 MHz band</w:t>
      </w:r>
      <w:r w:rsidR="003D06F1" w:rsidRPr="00F574AC">
        <w:rPr>
          <w:rFonts w:asciiTheme="minorHAnsi" w:hAnsiTheme="minorHAnsi" w:cstheme="minorHAnsi"/>
          <w:lang w:val="en-AU"/>
        </w:rPr>
        <w:t xml:space="preserve">. </w:t>
      </w:r>
      <w:r w:rsidR="003E509C" w:rsidRPr="00F574AC">
        <w:rPr>
          <w:rFonts w:asciiTheme="minorHAnsi" w:hAnsiTheme="minorHAnsi" w:cstheme="minorHAnsi"/>
          <w:lang w:val="en-AU"/>
        </w:rPr>
        <w:t xml:space="preserve">This has the potential to cause interference into PTS system receivers or receive interference from PTS transmitters. </w:t>
      </w:r>
      <w:r w:rsidR="003D06F1" w:rsidRPr="00F574AC">
        <w:rPr>
          <w:rFonts w:asciiTheme="minorHAnsi" w:hAnsiTheme="minorHAnsi" w:cstheme="minorHAnsi"/>
          <w:lang w:val="en-AU"/>
        </w:rPr>
        <w:t xml:space="preserve">Coordination is </w:t>
      </w:r>
      <w:r w:rsidR="003E509C" w:rsidRPr="00F574AC">
        <w:rPr>
          <w:rFonts w:asciiTheme="minorHAnsi" w:hAnsiTheme="minorHAnsi" w:cstheme="minorHAnsi"/>
          <w:lang w:val="en-AU"/>
        </w:rPr>
        <w:t xml:space="preserve">therefore </w:t>
      </w:r>
      <w:r w:rsidR="003D06F1" w:rsidRPr="00F574AC">
        <w:rPr>
          <w:rFonts w:asciiTheme="minorHAnsi" w:hAnsiTheme="minorHAnsi" w:cstheme="minorHAnsi"/>
          <w:lang w:val="en-AU"/>
        </w:rPr>
        <w:t>required with these systems</w:t>
      </w:r>
      <w:r w:rsidR="0047128D" w:rsidRPr="00F574AC">
        <w:rPr>
          <w:rFonts w:asciiTheme="minorHAnsi" w:hAnsiTheme="minorHAnsi" w:cstheme="minorHAnsi"/>
          <w:lang w:val="en-AU"/>
        </w:rPr>
        <w:t xml:space="preserve"> (see </w:t>
      </w:r>
      <w:r w:rsidR="00A8400B" w:rsidRPr="00F574AC">
        <w:rPr>
          <w:rFonts w:asciiTheme="minorHAnsi" w:hAnsiTheme="minorHAnsi" w:cstheme="minorHAnsi"/>
          <w:lang w:val="en-AU"/>
        </w:rPr>
        <w:t>Part 4.9</w:t>
      </w:r>
      <w:r w:rsidR="0047128D" w:rsidRPr="00F574AC">
        <w:rPr>
          <w:rFonts w:asciiTheme="minorHAnsi" w:hAnsiTheme="minorHAnsi" w:cstheme="minorHAnsi"/>
          <w:lang w:val="en-AU"/>
        </w:rPr>
        <w:t xml:space="preserve"> of this RALI)</w:t>
      </w:r>
      <w:r w:rsidR="003D06F1" w:rsidRPr="00F574AC">
        <w:rPr>
          <w:rFonts w:asciiTheme="minorHAnsi" w:hAnsiTheme="minorHAnsi" w:cstheme="minorHAnsi"/>
          <w:lang w:val="en-AU"/>
        </w:rPr>
        <w:t>.</w:t>
      </w:r>
    </w:p>
    <w:p w14:paraId="1F186831" w14:textId="4479DB2D" w:rsidR="00EC66D3" w:rsidRDefault="00A42999" w:rsidP="00741A0A">
      <w:pPr>
        <w:rPr>
          <w:ins w:id="212" w:author="Author"/>
          <w:rFonts w:asciiTheme="minorHAnsi" w:hAnsiTheme="minorHAnsi" w:cstheme="minorHAnsi"/>
          <w:lang w:val="en-AU"/>
        </w:rPr>
      </w:pPr>
      <w:proofErr w:type="gramStart"/>
      <w:r w:rsidRPr="00F574AC">
        <w:rPr>
          <w:rFonts w:asciiTheme="minorHAnsi" w:hAnsiTheme="minorHAnsi" w:cstheme="minorHAnsi"/>
          <w:lang w:val="en-AU"/>
        </w:rPr>
        <w:t>I</w:t>
      </w:r>
      <w:r w:rsidR="00EC66D3" w:rsidRPr="00F574AC">
        <w:rPr>
          <w:rFonts w:asciiTheme="minorHAnsi" w:hAnsiTheme="minorHAnsi" w:cstheme="minorHAnsi"/>
          <w:lang w:val="en-AU"/>
        </w:rPr>
        <w:t>n the event that</w:t>
      </w:r>
      <w:proofErr w:type="gramEnd"/>
      <w:r w:rsidR="00DC617D" w:rsidRPr="00F574AC">
        <w:rPr>
          <w:rFonts w:asciiTheme="minorHAnsi" w:hAnsiTheme="minorHAnsi" w:cstheme="minorHAnsi"/>
          <w:lang w:val="en-AU"/>
        </w:rPr>
        <w:t xml:space="preserve"> </w:t>
      </w:r>
      <w:r w:rsidR="005C7CF7" w:rsidRPr="00F574AC">
        <w:rPr>
          <w:rFonts w:asciiTheme="minorHAnsi" w:hAnsiTheme="minorHAnsi" w:cstheme="minorHAnsi"/>
          <w:lang w:val="en-AU"/>
        </w:rPr>
        <w:t xml:space="preserve">in-band or </w:t>
      </w:r>
      <w:r w:rsidR="00DC617D" w:rsidRPr="00F574AC">
        <w:rPr>
          <w:rFonts w:asciiTheme="minorHAnsi" w:hAnsiTheme="minorHAnsi" w:cstheme="minorHAnsi"/>
          <w:lang w:val="en-AU"/>
        </w:rPr>
        <w:t>out-of-band</w:t>
      </w:r>
      <w:r w:rsidR="00EC66D3" w:rsidRPr="00F574AC">
        <w:rPr>
          <w:rFonts w:asciiTheme="minorHAnsi" w:hAnsiTheme="minorHAnsi" w:cstheme="minorHAnsi"/>
          <w:lang w:val="en-AU"/>
        </w:rPr>
        <w:t xml:space="preserve"> interference does occur </w:t>
      </w:r>
      <w:r w:rsidRPr="00F574AC">
        <w:rPr>
          <w:rFonts w:asciiTheme="minorHAnsi" w:hAnsiTheme="minorHAnsi" w:cstheme="minorHAnsi"/>
          <w:lang w:val="en-AU"/>
        </w:rPr>
        <w:t xml:space="preserve">between licensees </w:t>
      </w:r>
      <w:r w:rsidR="00EC66D3" w:rsidRPr="00F574AC">
        <w:rPr>
          <w:rFonts w:asciiTheme="minorHAnsi" w:hAnsiTheme="minorHAnsi" w:cstheme="minorHAnsi"/>
          <w:lang w:val="en-AU"/>
        </w:rPr>
        <w:t>the ACMA encourages licensees to cooperate and, where necessary, compromise to find a resolution.</w:t>
      </w:r>
      <w:r w:rsidR="00521502" w:rsidRPr="00F574AC">
        <w:rPr>
          <w:rFonts w:asciiTheme="minorHAnsi" w:hAnsiTheme="minorHAnsi" w:cstheme="minorHAnsi"/>
          <w:lang w:val="en-AU"/>
        </w:rPr>
        <w:t xml:space="preserve"> </w:t>
      </w:r>
      <w:r w:rsidR="00EC66D3" w:rsidRPr="00F574AC">
        <w:rPr>
          <w:rFonts w:asciiTheme="minorHAnsi" w:hAnsiTheme="minorHAnsi" w:cstheme="minorHAnsi"/>
          <w:lang w:val="en-AU"/>
        </w:rPr>
        <w:t>The ACMA is prepared to consider any interference management arrangements agreed to between spectrum licensees and apparatus licensees.</w:t>
      </w:r>
      <w:r w:rsidR="00DC617D" w:rsidRPr="00F574AC">
        <w:rPr>
          <w:rFonts w:asciiTheme="minorHAnsi" w:hAnsiTheme="minorHAnsi" w:cstheme="minorHAnsi"/>
          <w:lang w:val="en-AU"/>
        </w:rPr>
        <w:t xml:space="preserve"> </w:t>
      </w:r>
      <w:r w:rsidR="00231D0F" w:rsidRPr="00F574AC">
        <w:rPr>
          <w:rFonts w:asciiTheme="minorHAnsi" w:hAnsiTheme="minorHAnsi" w:cstheme="minorHAnsi"/>
          <w:lang w:val="en-AU"/>
        </w:rPr>
        <w:t>F</w:t>
      </w:r>
      <w:r w:rsidR="00B3570A" w:rsidRPr="00F574AC">
        <w:rPr>
          <w:rFonts w:asciiTheme="minorHAnsi" w:hAnsiTheme="minorHAnsi" w:cstheme="minorHAnsi"/>
          <w:lang w:val="en-AU"/>
        </w:rPr>
        <w:t xml:space="preserve">or </w:t>
      </w:r>
      <w:r w:rsidR="005C7CF7" w:rsidRPr="00F574AC">
        <w:rPr>
          <w:rFonts w:asciiTheme="minorHAnsi" w:hAnsiTheme="minorHAnsi" w:cstheme="minorHAnsi"/>
          <w:lang w:val="en-AU"/>
        </w:rPr>
        <w:t>the case of out-of-band interference, i</w:t>
      </w:r>
      <w:r w:rsidR="00DC617D" w:rsidRPr="00F574AC">
        <w:rPr>
          <w:rFonts w:asciiTheme="minorHAnsi" w:hAnsiTheme="minorHAnsi" w:cstheme="minorHAnsi"/>
          <w:lang w:val="en-AU"/>
        </w:rPr>
        <w:t>f agreement cannot be reached</w:t>
      </w:r>
      <w:r w:rsidR="005C5715" w:rsidRPr="00F574AC">
        <w:rPr>
          <w:rFonts w:asciiTheme="minorHAnsi" w:hAnsiTheme="minorHAnsi" w:cstheme="minorHAnsi"/>
          <w:lang w:val="en-AU"/>
        </w:rPr>
        <w:t xml:space="preserve"> between affected </w:t>
      </w:r>
      <w:r w:rsidR="00B3570A" w:rsidRPr="00F574AC">
        <w:rPr>
          <w:rFonts w:asciiTheme="minorHAnsi" w:hAnsiTheme="minorHAnsi" w:cstheme="minorHAnsi"/>
          <w:lang w:val="en-AU"/>
        </w:rPr>
        <w:t xml:space="preserve">parties </w:t>
      </w:r>
      <w:r w:rsidR="005C5715" w:rsidRPr="00F574AC">
        <w:rPr>
          <w:rFonts w:asciiTheme="minorHAnsi" w:hAnsiTheme="minorHAnsi" w:cstheme="minorHAnsi"/>
          <w:lang w:val="en-AU"/>
        </w:rPr>
        <w:t>or the interference cannot practically be resolved</w:t>
      </w:r>
      <w:r w:rsidR="00DC617D" w:rsidRPr="00F574AC">
        <w:rPr>
          <w:rFonts w:asciiTheme="minorHAnsi" w:hAnsiTheme="minorHAnsi" w:cstheme="minorHAnsi"/>
          <w:lang w:val="en-AU"/>
        </w:rPr>
        <w:t>,</w:t>
      </w:r>
      <w:r w:rsidR="00303BB8" w:rsidRPr="00F574AC">
        <w:rPr>
          <w:rFonts w:asciiTheme="minorHAnsi" w:hAnsiTheme="minorHAnsi" w:cstheme="minorHAnsi"/>
          <w:lang w:val="en-AU"/>
        </w:rPr>
        <w:t xml:space="preserve"> then </w:t>
      </w:r>
      <w:r w:rsidR="00DC617D" w:rsidRPr="00F574AC">
        <w:rPr>
          <w:rFonts w:asciiTheme="minorHAnsi" w:hAnsiTheme="minorHAnsi" w:cstheme="minorHAnsi"/>
          <w:lang w:val="en-AU"/>
        </w:rPr>
        <w:t xml:space="preserve">the ACMA will consider the system licensed/registered first in time has </w:t>
      </w:r>
      <w:r w:rsidR="00303BB8" w:rsidRPr="00F574AC">
        <w:rPr>
          <w:rFonts w:asciiTheme="minorHAnsi" w:hAnsiTheme="minorHAnsi" w:cstheme="minorHAnsi"/>
          <w:lang w:val="en-AU"/>
        </w:rPr>
        <w:t>priority.</w:t>
      </w:r>
    </w:p>
    <w:p w14:paraId="31816AC0" w14:textId="130ECFAF" w:rsidR="006E0D5E" w:rsidRDefault="00303BB8" w:rsidP="00741A0A">
      <w:pPr>
        <w:rPr>
          <w:ins w:id="213" w:author="Author"/>
          <w:rFonts w:asciiTheme="minorHAnsi" w:hAnsiTheme="minorHAnsi" w:cstheme="minorHAnsi"/>
          <w:lang w:val="en-AU"/>
        </w:rPr>
      </w:pPr>
      <w:r w:rsidRPr="00F574AC">
        <w:rPr>
          <w:rFonts w:asciiTheme="minorHAnsi" w:hAnsiTheme="minorHAnsi" w:cstheme="minorHAnsi"/>
          <w:lang w:val="en-AU"/>
        </w:rPr>
        <w:t>Additionally, although the technical standard</w:t>
      </w:r>
      <w:r w:rsidR="006B3F13" w:rsidRPr="00F574AC">
        <w:rPr>
          <w:rFonts w:asciiTheme="minorHAnsi" w:hAnsiTheme="minorHAnsi" w:cstheme="minorHAnsi"/>
          <w:lang w:val="en-AU"/>
        </w:rPr>
        <w:t>s</w:t>
      </w:r>
      <w:r w:rsidRPr="00F574AC">
        <w:rPr>
          <w:rFonts w:asciiTheme="minorHAnsi" w:hAnsiTheme="minorHAnsi" w:cstheme="minorHAnsi"/>
          <w:lang w:val="en-AU"/>
        </w:rPr>
        <w:t xml:space="preserve"> developed for FDD </w:t>
      </w:r>
      <w:r w:rsidR="00A42999" w:rsidRPr="00F574AC">
        <w:rPr>
          <w:rFonts w:asciiTheme="minorHAnsi" w:hAnsiTheme="minorHAnsi" w:cstheme="minorHAnsi"/>
          <w:lang w:val="en-AU"/>
        </w:rPr>
        <w:t xml:space="preserve">mobile telecommunications </w:t>
      </w:r>
      <w:r w:rsidRPr="00F574AC">
        <w:rPr>
          <w:rFonts w:asciiTheme="minorHAnsi" w:hAnsiTheme="minorHAnsi" w:cstheme="minorHAnsi"/>
          <w:lang w:val="en-AU"/>
        </w:rPr>
        <w:t xml:space="preserve">equipment in the </w:t>
      </w:r>
      <w:r w:rsidR="00A42999" w:rsidRPr="00F574AC">
        <w:rPr>
          <w:rFonts w:asciiTheme="minorHAnsi" w:hAnsiTheme="minorHAnsi" w:cstheme="minorHAnsi"/>
          <w:lang w:val="en-AU"/>
        </w:rPr>
        <w:t>1800</w:t>
      </w:r>
      <w:r w:rsidRPr="00F574AC">
        <w:rPr>
          <w:rFonts w:asciiTheme="minorHAnsi" w:hAnsiTheme="minorHAnsi" w:cstheme="minorHAnsi"/>
          <w:lang w:val="en-AU"/>
        </w:rPr>
        <w:t xml:space="preserve"> </w:t>
      </w:r>
      <w:r w:rsidR="00A42999" w:rsidRPr="00F574AC">
        <w:rPr>
          <w:rFonts w:asciiTheme="minorHAnsi" w:hAnsiTheme="minorHAnsi" w:cstheme="minorHAnsi"/>
          <w:lang w:val="en-AU"/>
        </w:rPr>
        <w:t>M</w:t>
      </w:r>
      <w:r w:rsidRPr="00F574AC">
        <w:rPr>
          <w:rFonts w:asciiTheme="minorHAnsi" w:hAnsiTheme="minorHAnsi" w:cstheme="minorHAnsi"/>
          <w:lang w:val="en-AU"/>
        </w:rPr>
        <w:t>Hz band provides an inherent level of protection from adjacent channel mobile devices, protection to registered spectrum licence receivers from harmful interference from PTS mobile transmitters cannot be guaranteed.</w:t>
      </w:r>
      <w:r w:rsidR="00521502" w:rsidRPr="00F574AC">
        <w:rPr>
          <w:rFonts w:asciiTheme="minorHAnsi" w:hAnsiTheme="minorHAnsi" w:cstheme="minorHAnsi"/>
          <w:lang w:val="en-AU"/>
        </w:rPr>
        <w:t xml:space="preserve"> </w:t>
      </w:r>
      <w:proofErr w:type="gramStart"/>
      <w:r w:rsidRPr="00F574AC">
        <w:rPr>
          <w:rFonts w:asciiTheme="minorHAnsi" w:hAnsiTheme="minorHAnsi" w:cstheme="minorHAnsi"/>
          <w:lang w:val="en-AU"/>
        </w:rPr>
        <w:t>In order to</w:t>
      </w:r>
      <w:proofErr w:type="gramEnd"/>
      <w:r w:rsidRPr="00F574AC">
        <w:rPr>
          <w:rFonts w:asciiTheme="minorHAnsi" w:hAnsiTheme="minorHAnsi" w:cstheme="minorHAnsi"/>
          <w:lang w:val="en-AU"/>
        </w:rPr>
        <w:t xml:space="preserve"> account for this, the </w:t>
      </w:r>
      <w:r w:rsidRPr="00F574AC">
        <w:rPr>
          <w:rFonts w:asciiTheme="minorHAnsi" w:hAnsiTheme="minorHAnsi" w:cstheme="minorHAnsi"/>
          <w:i/>
          <w:iCs/>
          <w:lang w:val="en-AU"/>
        </w:rPr>
        <w:t xml:space="preserve">Radiocommunications (Cellular Mobile </w:t>
      </w:r>
      <w:r w:rsidRPr="00F574AC">
        <w:rPr>
          <w:rFonts w:asciiTheme="minorHAnsi" w:hAnsiTheme="minorHAnsi" w:cstheme="minorHAnsi"/>
          <w:i/>
          <w:iCs/>
          <w:lang w:val="en-AU"/>
        </w:rPr>
        <w:lastRenderedPageBreak/>
        <w:t xml:space="preserve">Telecommunications Devices) Class Licence </w:t>
      </w:r>
      <w:r w:rsidR="004030EA">
        <w:rPr>
          <w:rFonts w:asciiTheme="minorHAnsi" w:hAnsiTheme="minorHAnsi" w:cstheme="minorHAnsi"/>
          <w:i/>
          <w:iCs/>
          <w:lang w:val="en-AU"/>
        </w:rPr>
        <w:t>2024</w:t>
      </w:r>
      <w:r w:rsidR="004030EA" w:rsidRPr="00F574AC" w:rsidDel="007D50EC">
        <w:rPr>
          <w:rFonts w:asciiTheme="minorHAnsi" w:hAnsiTheme="minorHAnsi" w:cstheme="minorHAnsi"/>
          <w:lang w:val="en-AU"/>
        </w:rPr>
        <w:t xml:space="preserve"> </w:t>
      </w:r>
      <w:r w:rsidRPr="00F574AC">
        <w:rPr>
          <w:rFonts w:asciiTheme="minorHAnsi" w:hAnsiTheme="minorHAnsi" w:cstheme="minorHAnsi"/>
          <w:lang w:val="en-AU"/>
        </w:rPr>
        <w:t>requires that PTS mobile devices operate on a ‘no interference no protection basis’.</w:t>
      </w:r>
      <w:r w:rsidR="00521502" w:rsidRPr="00F574AC">
        <w:rPr>
          <w:rFonts w:asciiTheme="minorHAnsi" w:hAnsiTheme="minorHAnsi" w:cstheme="minorHAnsi"/>
          <w:lang w:val="en-AU"/>
        </w:rPr>
        <w:t xml:space="preserve"> </w:t>
      </w:r>
      <w:r w:rsidRPr="00F574AC">
        <w:rPr>
          <w:rFonts w:asciiTheme="minorHAnsi" w:hAnsiTheme="minorHAnsi" w:cstheme="minorHAnsi"/>
          <w:lang w:val="en-AU"/>
        </w:rPr>
        <w:t>Therefore</w:t>
      </w:r>
      <w:r w:rsidR="002456F4">
        <w:rPr>
          <w:rFonts w:asciiTheme="minorHAnsi" w:hAnsiTheme="minorHAnsi" w:cstheme="minorHAnsi"/>
          <w:lang w:val="en-AU"/>
        </w:rPr>
        <w:t>,</w:t>
      </w:r>
      <w:r w:rsidRPr="00F574AC">
        <w:rPr>
          <w:rFonts w:asciiTheme="minorHAnsi" w:hAnsiTheme="minorHAnsi" w:cstheme="minorHAnsi"/>
          <w:lang w:val="en-AU"/>
        </w:rPr>
        <w:t xml:space="preserve"> if harmful interference does occur it is the responsibility of the PTS licensee to resolve the problem.</w:t>
      </w:r>
    </w:p>
    <w:p w14:paraId="2F4DE4A1" w14:textId="4A5C6619" w:rsidR="001F369E" w:rsidRPr="00B22EFA" w:rsidRDefault="00EB6270" w:rsidP="00B22EFA">
      <w:pPr>
        <w:pStyle w:val="Heading4"/>
        <w:rPr>
          <w:ins w:id="214" w:author="Author"/>
          <w:rFonts w:asciiTheme="minorHAnsi" w:hAnsiTheme="minorHAnsi" w:cstheme="minorHAnsi"/>
          <w:lang w:val="en-AU"/>
        </w:rPr>
      </w:pPr>
      <w:bookmarkStart w:id="215" w:name="_Toc230783732"/>
      <w:ins w:id="216" w:author="Author">
        <w:r>
          <w:rPr>
            <w:rFonts w:asciiTheme="minorHAnsi" w:hAnsiTheme="minorHAnsi" w:cstheme="minorHAnsi"/>
            <w:lang w:val="en-AU"/>
          </w:rPr>
          <w:t xml:space="preserve">Additional </w:t>
        </w:r>
        <w:r w:rsidR="00685718">
          <w:rPr>
            <w:rFonts w:asciiTheme="minorHAnsi" w:hAnsiTheme="minorHAnsi" w:cstheme="minorHAnsi"/>
            <w:lang w:val="en-AU"/>
          </w:rPr>
          <w:t xml:space="preserve">arrangements </w:t>
        </w:r>
        <w:r w:rsidR="00EC7E15">
          <w:rPr>
            <w:rFonts w:asciiTheme="minorHAnsi" w:hAnsiTheme="minorHAnsi" w:cstheme="minorHAnsi"/>
            <w:lang w:val="en-AU"/>
          </w:rPr>
          <w:t>for</w:t>
        </w:r>
        <w:r w:rsidR="00685718">
          <w:rPr>
            <w:rFonts w:asciiTheme="minorHAnsi" w:hAnsiTheme="minorHAnsi" w:cstheme="minorHAnsi"/>
            <w:lang w:val="en-AU"/>
          </w:rPr>
          <w:t xml:space="preserve"> </w:t>
        </w:r>
        <w:r w:rsidR="000C3246">
          <w:rPr>
            <w:rFonts w:asciiTheme="minorHAnsi" w:hAnsiTheme="minorHAnsi" w:cstheme="minorHAnsi"/>
            <w:lang w:val="en-AU"/>
          </w:rPr>
          <w:t xml:space="preserve">coexistence </w:t>
        </w:r>
        <w:r w:rsidR="008B0842">
          <w:rPr>
            <w:rFonts w:asciiTheme="minorHAnsi" w:hAnsiTheme="minorHAnsi" w:cstheme="minorHAnsi"/>
            <w:lang w:val="en-AU"/>
          </w:rPr>
          <w:t xml:space="preserve">between </w:t>
        </w:r>
        <w:r w:rsidR="00C95CDE">
          <w:rPr>
            <w:rFonts w:asciiTheme="minorHAnsi" w:hAnsiTheme="minorHAnsi" w:cstheme="minorHAnsi"/>
            <w:lang w:val="en-AU"/>
          </w:rPr>
          <w:t>s</w:t>
        </w:r>
        <w:r w:rsidR="00C44888">
          <w:rPr>
            <w:rFonts w:asciiTheme="minorHAnsi" w:hAnsiTheme="minorHAnsi" w:cstheme="minorHAnsi"/>
            <w:lang w:val="en-AU"/>
          </w:rPr>
          <w:t xml:space="preserve">pectrum </w:t>
        </w:r>
        <w:r w:rsidR="00C95CDE">
          <w:rPr>
            <w:rFonts w:asciiTheme="minorHAnsi" w:hAnsiTheme="minorHAnsi" w:cstheme="minorHAnsi"/>
            <w:lang w:val="en-AU"/>
          </w:rPr>
          <w:t>l</w:t>
        </w:r>
        <w:r w:rsidR="00C44888">
          <w:rPr>
            <w:rFonts w:asciiTheme="minorHAnsi" w:hAnsiTheme="minorHAnsi" w:cstheme="minorHAnsi"/>
            <w:lang w:val="en-AU"/>
          </w:rPr>
          <w:t>icense</w:t>
        </w:r>
        <w:r w:rsidR="00485E73">
          <w:rPr>
            <w:rFonts w:asciiTheme="minorHAnsi" w:hAnsiTheme="minorHAnsi" w:cstheme="minorHAnsi"/>
            <w:lang w:val="en-AU"/>
          </w:rPr>
          <w:t>s</w:t>
        </w:r>
        <w:r w:rsidR="00C44888">
          <w:rPr>
            <w:rFonts w:asciiTheme="minorHAnsi" w:hAnsiTheme="minorHAnsi" w:cstheme="minorHAnsi"/>
            <w:lang w:val="en-AU"/>
          </w:rPr>
          <w:t xml:space="preserve"> </w:t>
        </w:r>
        <w:r w:rsidR="005A3EB0">
          <w:rPr>
            <w:rFonts w:asciiTheme="minorHAnsi" w:hAnsiTheme="minorHAnsi" w:cstheme="minorHAnsi"/>
            <w:lang w:val="en-AU"/>
          </w:rPr>
          <w:t xml:space="preserve">and </w:t>
        </w:r>
        <w:r w:rsidR="00C95CDE">
          <w:rPr>
            <w:rFonts w:asciiTheme="minorHAnsi" w:hAnsiTheme="minorHAnsi" w:cstheme="minorHAnsi"/>
            <w:lang w:val="en-AU"/>
          </w:rPr>
          <w:t>r</w:t>
        </w:r>
        <w:r w:rsidR="005A3EB0">
          <w:rPr>
            <w:rFonts w:asciiTheme="minorHAnsi" w:hAnsiTheme="minorHAnsi" w:cstheme="minorHAnsi"/>
            <w:lang w:val="en-AU"/>
          </w:rPr>
          <w:t>ail PTS</w:t>
        </w:r>
        <w:r w:rsidR="00485E73">
          <w:rPr>
            <w:rFonts w:asciiTheme="minorHAnsi" w:hAnsiTheme="minorHAnsi" w:cstheme="minorHAnsi"/>
            <w:lang w:val="en-AU"/>
          </w:rPr>
          <w:t xml:space="preserve"> Licen</w:t>
        </w:r>
        <w:r w:rsidR="007D50EC">
          <w:rPr>
            <w:rFonts w:asciiTheme="minorHAnsi" w:hAnsiTheme="minorHAnsi" w:cstheme="minorHAnsi"/>
            <w:lang w:val="en-AU"/>
          </w:rPr>
          <w:t>c</w:t>
        </w:r>
        <w:r w:rsidR="00485E73">
          <w:rPr>
            <w:rFonts w:asciiTheme="minorHAnsi" w:hAnsiTheme="minorHAnsi" w:cstheme="minorHAnsi"/>
            <w:lang w:val="en-AU"/>
          </w:rPr>
          <w:t>es</w:t>
        </w:r>
        <w:bookmarkEnd w:id="215"/>
        <w:r w:rsidR="005A3EB0">
          <w:rPr>
            <w:rFonts w:asciiTheme="minorHAnsi" w:hAnsiTheme="minorHAnsi" w:cstheme="minorHAnsi"/>
            <w:lang w:val="en-AU"/>
          </w:rPr>
          <w:t xml:space="preserve"> </w:t>
        </w:r>
      </w:ins>
    </w:p>
    <w:p w14:paraId="5DE20CC1" w14:textId="7762E4BD" w:rsidR="00B30B52" w:rsidRDefault="00B12657" w:rsidP="00EA055A">
      <w:pPr>
        <w:rPr>
          <w:ins w:id="217" w:author="Author"/>
          <w:rFonts w:asciiTheme="minorHAnsi" w:hAnsiTheme="minorHAnsi" w:cstheme="minorHAnsi"/>
          <w:lang w:val="en-AU"/>
        </w:rPr>
      </w:pPr>
      <w:ins w:id="218" w:author="Author">
        <w:r w:rsidRPr="00C05098">
          <w:rPr>
            <w:rFonts w:asciiTheme="minorHAnsi" w:hAnsiTheme="minorHAnsi" w:cstheme="minorHAnsi"/>
            <w:lang w:val="en-AU"/>
          </w:rPr>
          <w:t>S</w:t>
        </w:r>
        <w:r w:rsidR="00144246" w:rsidRPr="00C05098">
          <w:rPr>
            <w:rFonts w:asciiTheme="minorHAnsi" w:hAnsiTheme="minorHAnsi" w:cstheme="minorHAnsi"/>
            <w:lang w:val="en-AU"/>
          </w:rPr>
          <w:t>pectrum</w:t>
        </w:r>
        <w:r w:rsidR="00144246" w:rsidRPr="00144246">
          <w:rPr>
            <w:rFonts w:asciiTheme="minorHAnsi" w:hAnsiTheme="minorHAnsi" w:cstheme="minorHAnsi"/>
            <w:lang w:val="en-AU"/>
          </w:rPr>
          <w:t xml:space="preserve"> licences</w:t>
        </w:r>
        <w:r>
          <w:rPr>
            <w:rFonts w:asciiTheme="minorHAnsi" w:hAnsiTheme="minorHAnsi" w:cstheme="minorHAnsi"/>
            <w:lang w:val="en-AU"/>
          </w:rPr>
          <w:t xml:space="preserve"> in the 1800 MHz band</w:t>
        </w:r>
        <w:r w:rsidR="00144246" w:rsidRPr="00144246">
          <w:rPr>
            <w:rFonts w:asciiTheme="minorHAnsi" w:hAnsiTheme="minorHAnsi" w:cstheme="minorHAnsi"/>
            <w:lang w:val="en-AU"/>
          </w:rPr>
          <w:t xml:space="preserve"> that </w:t>
        </w:r>
        <w:r w:rsidR="00144246">
          <w:rPr>
            <w:rFonts w:asciiTheme="minorHAnsi" w:hAnsiTheme="minorHAnsi" w:cstheme="minorHAnsi"/>
            <w:lang w:val="en-AU"/>
          </w:rPr>
          <w:t>come</w:t>
        </w:r>
        <w:r w:rsidR="009F3728">
          <w:rPr>
            <w:rFonts w:asciiTheme="minorHAnsi" w:hAnsiTheme="minorHAnsi" w:cstheme="minorHAnsi"/>
            <w:lang w:val="en-AU"/>
          </w:rPr>
          <w:t xml:space="preserve"> into effect </w:t>
        </w:r>
        <w:r w:rsidR="000A38DD">
          <w:rPr>
            <w:rFonts w:asciiTheme="minorHAnsi" w:hAnsiTheme="minorHAnsi" w:cstheme="minorHAnsi"/>
            <w:lang w:val="en-AU"/>
          </w:rPr>
          <w:t>on</w:t>
        </w:r>
        <w:r w:rsidR="009F3728">
          <w:rPr>
            <w:rFonts w:asciiTheme="minorHAnsi" w:hAnsiTheme="minorHAnsi" w:cstheme="minorHAnsi"/>
            <w:lang w:val="en-AU"/>
          </w:rPr>
          <w:t xml:space="preserve"> 18 </w:t>
        </w:r>
        <w:r w:rsidR="00E64ED7">
          <w:rPr>
            <w:rFonts w:asciiTheme="minorHAnsi" w:hAnsiTheme="minorHAnsi" w:cstheme="minorHAnsi"/>
            <w:lang w:val="en-AU"/>
          </w:rPr>
          <w:t>June</w:t>
        </w:r>
        <w:r w:rsidR="009F3728">
          <w:rPr>
            <w:rFonts w:asciiTheme="minorHAnsi" w:hAnsiTheme="minorHAnsi" w:cstheme="minorHAnsi"/>
            <w:lang w:val="en-AU"/>
          </w:rPr>
          <w:t xml:space="preserve"> 2028 </w:t>
        </w:r>
        <w:r>
          <w:rPr>
            <w:rFonts w:asciiTheme="minorHAnsi" w:hAnsiTheme="minorHAnsi" w:cstheme="minorHAnsi"/>
            <w:lang w:val="en-AU"/>
          </w:rPr>
          <w:t xml:space="preserve">(i.e. spectrum licences that have been renewed) </w:t>
        </w:r>
        <w:r w:rsidR="000014C2">
          <w:rPr>
            <w:rFonts w:asciiTheme="minorHAnsi" w:hAnsiTheme="minorHAnsi" w:cstheme="minorHAnsi"/>
            <w:lang w:val="en-AU"/>
          </w:rPr>
          <w:t>should</w:t>
        </w:r>
        <w:r w:rsidR="009F3728">
          <w:rPr>
            <w:rFonts w:asciiTheme="minorHAnsi" w:hAnsiTheme="minorHAnsi" w:cstheme="minorHAnsi"/>
            <w:lang w:val="en-AU"/>
          </w:rPr>
          <w:t xml:space="preserve"> </w:t>
        </w:r>
        <w:r w:rsidR="00E321A2">
          <w:rPr>
            <w:rFonts w:asciiTheme="minorHAnsi" w:hAnsiTheme="minorHAnsi" w:cstheme="minorHAnsi"/>
            <w:lang w:val="en-AU"/>
          </w:rPr>
          <w:t xml:space="preserve">retain </w:t>
        </w:r>
        <w:r w:rsidR="00693C3A">
          <w:rPr>
            <w:rFonts w:asciiTheme="minorHAnsi" w:hAnsiTheme="minorHAnsi" w:cstheme="minorHAnsi"/>
            <w:lang w:val="en-AU"/>
          </w:rPr>
          <w:t xml:space="preserve">the </w:t>
        </w:r>
        <w:r w:rsidR="00693C3A" w:rsidRPr="00C05098">
          <w:rPr>
            <w:rFonts w:asciiTheme="minorHAnsi" w:hAnsiTheme="minorHAnsi" w:cstheme="minorHAnsi"/>
            <w:lang w:val="en-AU"/>
          </w:rPr>
          <w:t>same</w:t>
        </w:r>
        <w:r w:rsidR="0087432B">
          <w:rPr>
            <w:rFonts w:asciiTheme="minorHAnsi" w:hAnsiTheme="minorHAnsi" w:cstheme="minorHAnsi"/>
            <w:lang w:val="en-AU"/>
          </w:rPr>
          <w:t xml:space="preserve"> limits</w:t>
        </w:r>
        <w:r w:rsidR="00C44AAB">
          <w:rPr>
            <w:rFonts w:asciiTheme="minorHAnsi" w:hAnsiTheme="minorHAnsi" w:cstheme="minorHAnsi"/>
            <w:lang w:val="en-AU"/>
          </w:rPr>
          <w:t xml:space="preserve"> for</w:t>
        </w:r>
        <w:r w:rsidR="00E321A2">
          <w:rPr>
            <w:rFonts w:asciiTheme="minorHAnsi" w:hAnsiTheme="minorHAnsi" w:cstheme="minorHAnsi"/>
            <w:lang w:val="en-AU"/>
          </w:rPr>
          <w:t xml:space="preserve"> unwanted emission</w:t>
        </w:r>
        <w:r w:rsidR="00C44AAB">
          <w:rPr>
            <w:rFonts w:asciiTheme="minorHAnsi" w:hAnsiTheme="minorHAnsi" w:cstheme="minorHAnsi"/>
            <w:lang w:val="en-AU"/>
          </w:rPr>
          <w:t>s</w:t>
        </w:r>
        <w:r w:rsidR="00E321A2">
          <w:rPr>
            <w:rFonts w:asciiTheme="minorHAnsi" w:hAnsiTheme="minorHAnsi" w:cstheme="minorHAnsi"/>
            <w:lang w:val="en-AU"/>
          </w:rPr>
          <w:t xml:space="preserve"> </w:t>
        </w:r>
        <w:r w:rsidR="00DF2E7B">
          <w:rPr>
            <w:rFonts w:asciiTheme="minorHAnsi" w:hAnsiTheme="minorHAnsi" w:cstheme="minorHAnsi"/>
            <w:lang w:val="en-AU"/>
          </w:rPr>
          <w:t>that fall into rail frequencies and areas</w:t>
        </w:r>
        <w:r w:rsidR="0082456F">
          <w:rPr>
            <w:rFonts w:asciiTheme="minorHAnsi" w:hAnsiTheme="minorHAnsi" w:cstheme="minorHAnsi"/>
            <w:lang w:val="en-AU"/>
          </w:rPr>
          <w:t xml:space="preserve"> (as described in </w:t>
        </w:r>
        <w:r w:rsidR="0082456F" w:rsidRPr="00C05098">
          <w:rPr>
            <w:rFonts w:asciiTheme="minorHAnsi" w:hAnsiTheme="minorHAnsi" w:cstheme="minorHAnsi"/>
            <w:b/>
            <w:lang w:val="en-AU"/>
          </w:rPr>
          <w:t>Attachment 6</w:t>
        </w:r>
        <w:r w:rsidR="0082456F">
          <w:rPr>
            <w:rFonts w:asciiTheme="minorHAnsi" w:hAnsiTheme="minorHAnsi" w:cstheme="minorHAnsi"/>
            <w:lang w:val="en-AU"/>
          </w:rPr>
          <w:t>)</w:t>
        </w:r>
        <w:r w:rsidR="00C44AAB">
          <w:rPr>
            <w:rFonts w:asciiTheme="minorHAnsi" w:hAnsiTheme="minorHAnsi" w:cstheme="minorHAnsi"/>
            <w:lang w:val="en-AU"/>
          </w:rPr>
          <w:t xml:space="preserve"> as specified on </w:t>
        </w:r>
        <w:r w:rsidR="00961B40">
          <w:rPr>
            <w:rFonts w:asciiTheme="minorHAnsi" w:hAnsiTheme="minorHAnsi" w:cstheme="minorHAnsi"/>
            <w:lang w:val="en-AU"/>
          </w:rPr>
          <w:t xml:space="preserve">spectrum </w:t>
        </w:r>
        <w:r w:rsidR="0082456F">
          <w:rPr>
            <w:rFonts w:asciiTheme="minorHAnsi" w:hAnsiTheme="minorHAnsi" w:cstheme="minorHAnsi"/>
            <w:lang w:val="en-AU"/>
          </w:rPr>
          <w:t>licences</w:t>
        </w:r>
        <w:r w:rsidR="00961B40">
          <w:rPr>
            <w:rFonts w:asciiTheme="minorHAnsi" w:hAnsiTheme="minorHAnsi" w:cstheme="minorHAnsi"/>
            <w:lang w:val="en-AU"/>
          </w:rPr>
          <w:t xml:space="preserve"> that were in force before </w:t>
        </w:r>
        <w:r w:rsidR="0082456F">
          <w:rPr>
            <w:rFonts w:asciiTheme="minorHAnsi" w:hAnsiTheme="minorHAnsi" w:cstheme="minorHAnsi"/>
            <w:lang w:val="en-AU"/>
          </w:rPr>
          <w:t xml:space="preserve">18 </w:t>
        </w:r>
        <w:r w:rsidR="00ED10B8">
          <w:rPr>
            <w:rFonts w:asciiTheme="minorHAnsi" w:hAnsiTheme="minorHAnsi" w:cstheme="minorHAnsi"/>
            <w:lang w:val="en-AU"/>
          </w:rPr>
          <w:t>June</w:t>
        </w:r>
        <w:r w:rsidR="0082456F">
          <w:rPr>
            <w:rFonts w:asciiTheme="minorHAnsi" w:hAnsiTheme="minorHAnsi" w:cstheme="minorHAnsi"/>
            <w:lang w:val="en-AU"/>
          </w:rPr>
          <w:t xml:space="preserve"> 2028</w:t>
        </w:r>
        <w:r w:rsidR="00DF2E7B">
          <w:rPr>
            <w:rFonts w:asciiTheme="minorHAnsi" w:hAnsiTheme="minorHAnsi" w:cstheme="minorHAnsi"/>
            <w:lang w:val="en-AU"/>
          </w:rPr>
          <w:t>.</w:t>
        </w:r>
        <w:r w:rsidR="00247703">
          <w:rPr>
            <w:rFonts w:asciiTheme="minorHAnsi" w:hAnsiTheme="minorHAnsi" w:cstheme="minorHAnsi"/>
            <w:lang w:val="en-AU"/>
          </w:rPr>
          <w:t xml:space="preserve"> This is to ensure </w:t>
        </w:r>
        <w:r w:rsidR="00227857">
          <w:rPr>
            <w:rFonts w:asciiTheme="minorHAnsi" w:hAnsiTheme="minorHAnsi" w:cstheme="minorHAnsi"/>
            <w:lang w:val="en-AU"/>
          </w:rPr>
          <w:t>th</w:t>
        </w:r>
        <w:r w:rsidR="00F83EAA">
          <w:rPr>
            <w:rFonts w:asciiTheme="minorHAnsi" w:hAnsiTheme="minorHAnsi" w:cstheme="minorHAnsi"/>
            <w:lang w:val="en-AU"/>
          </w:rPr>
          <w:t>at</w:t>
        </w:r>
        <w:r w:rsidR="00F14CE3">
          <w:rPr>
            <w:rFonts w:asciiTheme="minorHAnsi" w:hAnsiTheme="minorHAnsi" w:cstheme="minorHAnsi"/>
            <w:lang w:val="en-AU"/>
          </w:rPr>
          <w:t xml:space="preserve"> </w:t>
        </w:r>
        <w:r w:rsidR="00227857">
          <w:rPr>
            <w:rFonts w:asciiTheme="minorHAnsi" w:hAnsiTheme="minorHAnsi" w:cstheme="minorHAnsi"/>
            <w:lang w:val="en-AU"/>
          </w:rPr>
          <w:t>coexistence between spectrum licen</w:t>
        </w:r>
        <w:r w:rsidR="005C4203">
          <w:rPr>
            <w:rFonts w:asciiTheme="minorHAnsi" w:hAnsiTheme="minorHAnsi" w:cstheme="minorHAnsi"/>
            <w:lang w:val="en-AU"/>
          </w:rPr>
          <w:t>ce</w:t>
        </w:r>
        <w:r w:rsidR="00E218F8">
          <w:rPr>
            <w:rFonts w:asciiTheme="minorHAnsi" w:hAnsiTheme="minorHAnsi" w:cstheme="minorHAnsi"/>
            <w:lang w:val="en-AU"/>
          </w:rPr>
          <w:t>d</w:t>
        </w:r>
        <w:r w:rsidR="005C4203">
          <w:rPr>
            <w:rFonts w:asciiTheme="minorHAnsi" w:hAnsiTheme="minorHAnsi" w:cstheme="minorHAnsi"/>
            <w:lang w:val="en-AU"/>
          </w:rPr>
          <w:t xml:space="preserve"> </w:t>
        </w:r>
        <w:r w:rsidR="00F76D86">
          <w:rPr>
            <w:rFonts w:asciiTheme="minorHAnsi" w:hAnsiTheme="minorHAnsi" w:cstheme="minorHAnsi"/>
            <w:lang w:val="en-AU"/>
          </w:rPr>
          <w:t xml:space="preserve">services and rail services are preserved. </w:t>
        </w:r>
        <w:r w:rsidR="00967278">
          <w:rPr>
            <w:rFonts w:asciiTheme="minorHAnsi" w:hAnsiTheme="minorHAnsi" w:cstheme="minorHAnsi"/>
            <w:lang w:val="en-AU"/>
          </w:rPr>
          <w:t>A copy of the 1800 MHz spectrum licence template is available here</w:t>
        </w:r>
        <w:r w:rsidR="007D5F66">
          <w:rPr>
            <w:rFonts w:asciiTheme="minorHAnsi" w:hAnsiTheme="minorHAnsi" w:cstheme="minorHAnsi"/>
            <w:lang w:val="en-AU"/>
          </w:rPr>
          <w:t xml:space="preserve"> - </w:t>
        </w:r>
        <w:r w:rsidR="007D5F66" w:rsidRPr="007D5F66">
          <w:rPr>
            <w:rFonts w:asciiTheme="minorHAnsi" w:hAnsiTheme="minorHAnsi" w:cstheme="minorHAnsi"/>
          </w:rPr>
          <w:fldChar w:fldCharType="begin"/>
        </w:r>
        <w:r w:rsidR="000C5EAE">
          <w:rPr>
            <w:rFonts w:asciiTheme="minorHAnsi" w:hAnsiTheme="minorHAnsi" w:cstheme="minorHAnsi"/>
          </w:rPr>
          <w:instrText>HYPERLINK "https://www.acma.gov.au/sites/default/files/2026-05/Sample%201800%20MHz%20band%20spectrum%20licence%20template.pdf"</w:instrText>
        </w:r>
        <w:r w:rsidR="007D5F66" w:rsidRPr="007D5F66">
          <w:rPr>
            <w:rFonts w:asciiTheme="minorHAnsi" w:hAnsiTheme="minorHAnsi" w:cstheme="minorHAnsi"/>
          </w:rPr>
        </w:r>
        <w:r w:rsidR="007D5F66" w:rsidRPr="007D5F66">
          <w:rPr>
            <w:rFonts w:asciiTheme="minorHAnsi" w:hAnsiTheme="minorHAnsi" w:cstheme="minorHAnsi"/>
          </w:rPr>
          <w:fldChar w:fldCharType="separate"/>
        </w:r>
        <w:r w:rsidR="000C5EAE">
          <w:rPr>
            <w:rStyle w:val="Hyperlink"/>
            <w:rFonts w:asciiTheme="minorHAnsi" w:hAnsiTheme="minorHAnsi" w:cstheme="minorHAnsi"/>
          </w:rPr>
          <w:t>Sample 1800 MHz band spectrum licence template</w:t>
        </w:r>
        <w:r w:rsidR="007D5F66" w:rsidRPr="007D5F66">
          <w:rPr>
            <w:rFonts w:asciiTheme="minorHAnsi" w:hAnsiTheme="minorHAnsi" w:cstheme="minorHAnsi"/>
            <w:lang w:val="en-AU"/>
          </w:rPr>
          <w:fldChar w:fldCharType="end"/>
        </w:r>
        <w:r w:rsidR="00967278">
          <w:rPr>
            <w:rFonts w:asciiTheme="minorHAnsi" w:hAnsiTheme="minorHAnsi" w:cstheme="minorHAnsi"/>
            <w:lang w:val="en-AU"/>
          </w:rPr>
          <w:t>.</w:t>
        </w:r>
      </w:ins>
    </w:p>
    <w:p w14:paraId="22EA5E5F" w14:textId="0101CE87" w:rsidR="002C56EA" w:rsidRDefault="007318D5" w:rsidP="00EA055A">
      <w:pPr>
        <w:rPr>
          <w:ins w:id="219" w:author="Author"/>
          <w:rFonts w:asciiTheme="minorHAnsi" w:hAnsiTheme="minorHAnsi" w:cstheme="minorHAnsi"/>
          <w:lang w:val="en-AU"/>
        </w:rPr>
      </w:pPr>
      <w:ins w:id="220" w:author="Author">
        <w:r w:rsidRPr="00C05098">
          <w:rPr>
            <w:rFonts w:asciiTheme="minorHAnsi" w:hAnsiTheme="minorHAnsi" w:cstheme="minorHAnsi"/>
            <w:lang w:val="en-AU"/>
          </w:rPr>
          <w:t>U</w:t>
        </w:r>
        <w:r w:rsidR="002C56EA" w:rsidRPr="00C05098">
          <w:rPr>
            <w:rFonts w:asciiTheme="minorHAnsi" w:hAnsiTheme="minorHAnsi" w:cstheme="minorHAnsi"/>
            <w:lang w:val="en-AU"/>
          </w:rPr>
          <w:t>nwanted</w:t>
        </w:r>
        <w:r w:rsidR="002C56EA">
          <w:rPr>
            <w:rFonts w:asciiTheme="minorHAnsi" w:hAnsiTheme="minorHAnsi" w:cstheme="minorHAnsi"/>
            <w:lang w:val="en-AU"/>
          </w:rPr>
          <w:t xml:space="preserve"> emission limits placed on spectrum licences that are due to expire on 17 </w:t>
        </w:r>
        <w:r w:rsidR="00E64ED7">
          <w:rPr>
            <w:rFonts w:asciiTheme="minorHAnsi" w:hAnsiTheme="minorHAnsi" w:cstheme="minorHAnsi"/>
            <w:lang w:val="en-AU"/>
          </w:rPr>
          <w:t>June</w:t>
        </w:r>
        <w:r w:rsidR="002C56EA">
          <w:rPr>
            <w:rFonts w:asciiTheme="minorHAnsi" w:hAnsiTheme="minorHAnsi" w:cstheme="minorHAnsi"/>
            <w:lang w:val="en-AU"/>
          </w:rPr>
          <w:t xml:space="preserve"> 2028</w:t>
        </w:r>
        <w:r w:rsidR="003806D5">
          <w:rPr>
            <w:rFonts w:asciiTheme="minorHAnsi" w:hAnsiTheme="minorHAnsi" w:cstheme="minorHAnsi"/>
            <w:lang w:val="en-AU"/>
          </w:rPr>
          <w:t xml:space="preserve"> may</w:t>
        </w:r>
        <w:r w:rsidR="002C56EA">
          <w:rPr>
            <w:rFonts w:asciiTheme="minorHAnsi" w:hAnsiTheme="minorHAnsi" w:cstheme="minorHAnsi"/>
            <w:lang w:val="en-AU"/>
          </w:rPr>
          <w:t xml:space="preserve"> </w:t>
        </w:r>
        <w:r w:rsidR="0099171A">
          <w:rPr>
            <w:rFonts w:asciiTheme="minorHAnsi" w:hAnsiTheme="minorHAnsi" w:cstheme="minorHAnsi"/>
            <w:lang w:val="en-AU"/>
          </w:rPr>
          <w:t xml:space="preserve">make it </w:t>
        </w:r>
        <w:r w:rsidR="0099171A" w:rsidRPr="00C05098">
          <w:rPr>
            <w:rFonts w:asciiTheme="minorHAnsi" w:hAnsiTheme="minorHAnsi" w:cstheme="minorHAnsi"/>
            <w:lang w:val="en-AU"/>
          </w:rPr>
          <w:t>difficult</w:t>
        </w:r>
        <w:r w:rsidR="0099171A">
          <w:rPr>
            <w:rFonts w:asciiTheme="minorHAnsi" w:hAnsiTheme="minorHAnsi" w:cstheme="minorHAnsi"/>
            <w:lang w:val="en-AU"/>
          </w:rPr>
          <w:t xml:space="preserve"> for </w:t>
        </w:r>
        <w:r w:rsidR="00E65C2D">
          <w:rPr>
            <w:rFonts w:asciiTheme="minorHAnsi" w:hAnsiTheme="minorHAnsi" w:cstheme="minorHAnsi"/>
            <w:lang w:val="en-AU"/>
          </w:rPr>
          <w:t xml:space="preserve">the spectrum </w:t>
        </w:r>
        <w:r w:rsidR="00E65C2D" w:rsidRPr="00C05098">
          <w:rPr>
            <w:rFonts w:asciiTheme="minorHAnsi" w:hAnsiTheme="minorHAnsi" w:cstheme="minorHAnsi"/>
            <w:lang w:val="en-AU"/>
          </w:rPr>
          <w:t>licensee</w:t>
        </w:r>
        <w:r w:rsidR="00B571A3" w:rsidDel="0099171A">
          <w:rPr>
            <w:rFonts w:asciiTheme="minorHAnsi" w:hAnsiTheme="minorHAnsi" w:cstheme="minorHAnsi"/>
            <w:lang w:val="en-AU"/>
          </w:rPr>
          <w:t xml:space="preserve"> </w:t>
        </w:r>
        <w:r w:rsidR="00B571A3">
          <w:rPr>
            <w:rFonts w:asciiTheme="minorHAnsi" w:hAnsiTheme="minorHAnsi" w:cstheme="minorHAnsi"/>
            <w:lang w:val="en-AU"/>
          </w:rPr>
          <w:t>to</w:t>
        </w:r>
        <w:r w:rsidR="0099171A">
          <w:rPr>
            <w:rFonts w:asciiTheme="minorHAnsi" w:hAnsiTheme="minorHAnsi" w:cstheme="minorHAnsi"/>
            <w:lang w:val="en-AU"/>
          </w:rPr>
          <w:t xml:space="preserve"> operate</w:t>
        </w:r>
        <w:r w:rsidR="00B571A3">
          <w:rPr>
            <w:rFonts w:asciiTheme="minorHAnsi" w:hAnsiTheme="minorHAnsi" w:cstheme="minorHAnsi"/>
            <w:lang w:val="en-AU"/>
          </w:rPr>
          <w:t xml:space="preserve"> standardised equipment and </w:t>
        </w:r>
        <w:r w:rsidR="00B571A3" w:rsidRPr="00C05098">
          <w:rPr>
            <w:rFonts w:asciiTheme="minorHAnsi" w:hAnsiTheme="minorHAnsi" w:cstheme="minorHAnsi"/>
            <w:lang w:val="en-AU"/>
          </w:rPr>
          <w:t>c</w:t>
        </w:r>
        <w:r w:rsidR="0099171A" w:rsidRPr="00C05098">
          <w:rPr>
            <w:rFonts w:asciiTheme="minorHAnsi" w:hAnsiTheme="minorHAnsi" w:cstheme="minorHAnsi"/>
            <w:lang w:val="en-AU"/>
          </w:rPr>
          <w:t>ould</w:t>
        </w:r>
        <w:r w:rsidR="00B571A3">
          <w:rPr>
            <w:rFonts w:asciiTheme="minorHAnsi" w:hAnsiTheme="minorHAnsi" w:cstheme="minorHAnsi"/>
            <w:lang w:val="en-AU"/>
          </w:rPr>
          <w:t xml:space="preserve"> restrict service deployment</w:t>
        </w:r>
        <w:r w:rsidR="0086686A">
          <w:rPr>
            <w:rFonts w:asciiTheme="minorHAnsi" w:hAnsiTheme="minorHAnsi" w:cstheme="minorHAnsi"/>
            <w:lang w:val="en-AU"/>
          </w:rPr>
          <w:t>s</w:t>
        </w:r>
        <w:r w:rsidR="00B571A3">
          <w:rPr>
            <w:rFonts w:asciiTheme="minorHAnsi" w:hAnsiTheme="minorHAnsi" w:cstheme="minorHAnsi"/>
            <w:lang w:val="en-AU"/>
          </w:rPr>
          <w:t xml:space="preserve">. </w:t>
        </w:r>
        <w:r w:rsidR="00A93043">
          <w:rPr>
            <w:rFonts w:asciiTheme="minorHAnsi" w:hAnsiTheme="minorHAnsi" w:cstheme="minorHAnsi"/>
            <w:lang w:val="en-AU"/>
          </w:rPr>
          <w:t xml:space="preserve">Increased flexibility will be included on renewed spectrum licences and will allow unwanted emission limits falling into the rail </w:t>
        </w:r>
        <w:r w:rsidR="005777D6">
          <w:rPr>
            <w:rFonts w:asciiTheme="minorHAnsi" w:hAnsiTheme="minorHAnsi" w:cstheme="minorHAnsi"/>
            <w:lang w:val="en-AU"/>
          </w:rPr>
          <w:t xml:space="preserve">frequencies and </w:t>
        </w:r>
        <w:r w:rsidR="005777D6" w:rsidRPr="00C05098">
          <w:rPr>
            <w:rFonts w:asciiTheme="minorHAnsi" w:hAnsiTheme="minorHAnsi" w:cstheme="minorHAnsi"/>
            <w:lang w:val="en-AU"/>
          </w:rPr>
          <w:t>areas</w:t>
        </w:r>
        <w:r w:rsidR="00A93043">
          <w:rPr>
            <w:rFonts w:asciiTheme="minorHAnsi" w:hAnsiTheme="minorHAnsi" w:cstheme="minorHAnsi"/>
            <w:lang w:val="en-AU"/>
          </w:rPr>
          <w:t xml:space="preserve"> to be exceeded if:</w:t>
        </w:r>
      </w:ins>
    </w:p>
    <w:p w14:paraId="02FDE57D" w14:textId="2E00F8A8" w:rsidR="002D2F75" w:rsidRDefault="002D2F75" w:rsidP="00A93043">
      <w:pPr>
        <w:pStyle w:val="ListParagraph"/>
        <w:numPr>
          <w:ilvl w:val="0"/>
          <w:numId w:val="25"/>
        </w:numPr>
        <w:rPr>
          <w:ins w:id="221" w:author="Author"/>
          <w:rFonts w:asciiTheme="minorHAnsi" w:hAnsiTheme="minorHAnsi" w:cstheme="minorHAnsi"/>
          <w:lang w:val="en-AU"/>
        </w:rPr>
      </w:pPr>
      <w:ins w:id="222" w:author="Author">
        <w:r>
          <w:rPr>
            <w:rFonts w:asciiTheme="minorHAnsi" w:hAnsiTheme="minorHAnsi" w:cstheme="minorHAnsi"/>
            <w:lang w:val="en-AU"/>
          </w:rPr>
          <w:t>t</w:t>
        </w:r>
        <w:r w:rsidR="00A93043">
          <w:rPr>
            <w:rFonts w:asciiTheme="minorHAnsi" w:hAnsiTheme="minorHAnsi" w:cstheme="minorHAnsi"/>
            <w:lang w:val="en-AU"/>
          </w:rPr>
          <w:t xml:space="preserve">he </w:t>
        </w:r>
        <w:r w:rsidR="005777D6" w:rsidRPr="00C05098">
          <w:rPr>
            <w:rFonts w:asciiTheme="minorHAnsi" w:hAnsiTheme="minorHAnsi" w:cstheme="minorHAnsi"/>
            <w:lang w:val="en-AU"/>
          </w:rPr>
          <w:t>s</w:t>
        </w:r>
        <w:r w:rsidR="00A93043" w:rsidRPr="00C05098">
          <w:rPr>
            <w:rFonts w:asciiTheme="minorHAnsi" w:hAnsiTheme="minorHAnsi" w:cstheme="minorHAnsi"/>
            <w:lang w:val="en-AU"/>
          </w:rPr>
          <w:t xml:space="preserve">pectrum </w:t>
        </w:r>
        <w:r w:rsidR="005777D6" w:rsidRPr="00C05098">
          <w:rPr>
            <w:rFonts w:asciiTheme="minorHAnsi" w:hAnsiTheme="minorHAnsi" w:cstheme="minorHAnsi"/>
            <w:lang w:val="en-AU"/>
          </w:rPr>
          <w:t>l</w:t>
        </w:r>
        <w:r w:rsidR="00A93043" w:rsidRPr="00C05098">
          <w:rPr>
            <w:rFonts w:asciiTheme="minorHAnsi" w:hAnsiTheme="minorHAnsi" w:cstheme="minorHAnsi"/>
            <w:lang w:val="en-AU"/>
          </w:rPr>
          <w:t>icensee</w:t>
        </w:r>
        <w:r w:rsidR="00A93043">
          <w:rPr>
            <w:rFonts w:asciiTheme="minorHAnsi" w:hAnsiTheme="minorHAnsi" w:cstheme="minorHAnsi"/>
            <w:lang w:val="en-AU"/>
          </w:rPr>
          <w:t xml:space="preserve"> has an agreement with the relevant </w:t>
        </w:r>
        <w:r w:rsidR="00554B14" w:rsidRPr="00C05098">
          <w:rPr>
            <w:rFonts w:asciiTheme="minorHAnsi" w:hAnsiTheme="minorHAnsi" w:cstheme="minorHAnsi"/>
            <w:lang w:val="en-AU"/>
          </w:rPr>
          <w:t>r</w:t>
        </w:r>
        <w:r w:rsidR="00A93043" w:rsidRPr="00C05098">
          <w:rPr>
            <w:rFonts w:asciiTheme="minorHAnsi" w:hAnsiTheme="minorHAnsi" w:cstheme="minorHAnsi"/>
            <w:lang w:val="en-AU"/>
          </w:rPr>
          <w:t xml:space="preserve">ail </w:t>
        </w:r>
        <w:r w:rsidR="00554B14" w:rsidRPr="00C05098">
          <w:rPr>
            <w:rFonts w:asciiTheme="minorHAnsi" w:hAnsiTheme="minorHAnsi" w:cstheme="minorHAnsi"/>
            <w:lang w:val="en-AU"/>
          </w:rPr>
          <w:t>l</w:t>
        </w:r>
        <w:r w:rsidR="00A93043" w:rsidRPr="00C05098">
          <w:rPr>
            <w:rFonts w:asciiTheme="minorHAnsi" w:hAnsiTheme="minorHAnsi" w:cstheme="minorHAnsi"/>
            <w:lang w:val="en-AU"/>
          </w:rPr>
          <w:t>icensee</w:t>
        </w:r>
        <w:r w:rsidR="006F6843">
          <w:rPr>
            <w:rFonts w:asciiTheme="minorHAnsi" w:hAnsiTheme="minorHAnsi" w:cstheme="minorHAnsi"/>
            <w:lang w:val="en-AU"/>
          </w:rPr>
          <w:t xml:space="preserve"> (</w:t>
        </w:r>
        <w:r w:rsidR="000014C2">
          <w:rPr>
            <w:rFonts w:asciiTheme="minorHAnsi" w:hAnsiTheme="minorHAnsi" w:cstheme="minorHAnsi"/>
            <w:lang w:val="en-AU"/>
          </w:rPr>
          <w:t xml:space="preserve">proposed </w:t>
        </w:r>
        <w:r w:rsidR="006F6843">
          <w:rPr>
            <w:rFonts w:asciiTheme="minorHAnsi" w:hAnsiTheme="minorHAnsi" w:cstheme="minorHAnsi"/>
            <w:lang w:val="en-AU"/>
          </w:rPr>
          <w:t>Core Condition 4</w:t>
        </w:r>
        <w:r w:rsidR="006F6843" w:rsidRPr="006F6843">
          <w:rPr>
            <w:rFonts w:asciiTheme="minorHAnsi" w:hAnsiTheme="minorHAnsi" w:cstheme="minorHAnsi"/>
            <w:lang w:val="en-AU"/>
          </w:rPr>
          <w:t xml:space="preserve"> </w:t>
        </w:r>
        <w:r w:rsidR="006F6843">
          <w:rPr>
            <w:rFonts w:asciiTheme="minorHAnsi" w:hAnsiTheme="minorHAnsi" w:cstheme="minorHAnsi"/>
            <w:lang w:val="en-AU"/>
          </w:rPr>
          <w:t>on renewed spectrum licences</w:t>
        </w:r>
        <w:r w:rsidR="00AB1B50">
          <w:rPr>
            <w:rFonts w:asciiTheme="minorHAnsi" w:hAnsiTheme="minorHAnsi" w:cstheme="minorHAnsi"/>
            <w:lang w:val="en-AU"/>
          </w:rPr>
          <w:t xml:space="preserve"> – relevant rail licensees are listed in </w:t>
        </w:r>
        <w:r w:rsidR="00AB1B50" w:rsidRPr="00C05098">
          <w:rPr>
            <w:rFonts w:asciiTheme="minorHAnsi" w:hAnsiTheme="minorHAnsi" w:cstheme="minorHAnsi"/>
            <w:b/>
            <w:lang w:val="en-AU"/>
          </w:rPr>
          <w:t>Attachment 6</w:t>
        </w:r>
        <w:r w:rsidR="00AB1B50">
          <w:rPr>
            <w:rFonts w:asciiTheme="minorHAnsi" w:hAnsiTheme="minorHAnsi" w:cstheme="minorHAnsi"/>
            <w:lang w:val="en-AU"/>
          </w:rPr>
          <w:t>.</w:t>
        </w:r>
      </w:ins>
    </w:p>
    <w:p w14:paraId="17AC03B9" w14:textId="2ECE6433" w:rsidR="00A93043" w:rsidRPr="00C05098" w:rsidRDefault="002D2F75" w:rsidP="00405391">
      <w:pPr>
        <w:pStyle w:val="ListParagraph"/>
        <w:numPr>
          <w:ilvl w:val="0"/>
          <w:numId w:val="25"/>
        </w:numPr>
        <w:rPr>
          <w:ins w:id="223" w:author="Author"/>
          <w:rFonts w:asciiTheme="minorHAnsi" w:hAnsiTheme="minorHAnsi" w:cstheme="minorHAnsi"/>
          <w:lang w:val="en-AU"/>
        </w:rPr>
      </w:pPr>
      <w:ins w:id="224" w:author="Author">
        <w:r>
          <w:rPr>
            <w:rFonts w:asciiTheme="minorHAnsi" w:hAnsiTheme="minorHAnsi" w:cstheme="minorHAnsi"/>
            <w:lang w:val="en-AU"/>
          </w:rPr>
          <w:t>the licen</w:t>
        </w:r>
        <w:r w:rsidR="00FD4F06">
          <w:rPr>
            <w:rFonts w:asciiTheme="minorHAnsi" w:hAnsiTheme="minorHAnsi" w:cstheme="minorHAnsi"/>
            <w:lang w:val="en-AU"/>
          </w:rPr>
          <w:t>see complies with the coexistence requirements in RALI MS34 (</w:t>
        </w:r>
        <w:r w:rsidR="00751313">
          <w:rPr>
            <w:rFonts w:asciiTheme="minorHAnsi" w:hAnsiTheme="minorHAnsi" w:cstheme="minorHAnsi"/>
            <w:lang w:val="en-AU"/>
          </w:rPr>
          <w:t xml:space="preserve">proposed </w:t>
        </w:r>
        <w:r w:rsidR="00FD4F06">
          <w:rPr>
            <w:rFonts w:asciiTheme="minorHAnsi" w:hAnsiTheme="minorHAnsi" w:cstheme="minorHAnsi"/>
            <w:lang w:val="en-AU"/>
          </w:rPr>
          <w:t xml:space="preserve">Core </w:t>
        </w:r>
        <w:r w:rsidR="006F6843" w:rsidRPr="00C05098">
          <w:rPr>
            <w:rFonts w:asciiTheme="minorHAnsi" w:hAnsiTheme="minorHAnsi" w:cstheme="minorHAnsi"/>
            <w:lang w:val="en-AU"/>
          </w:rPr>
          <w:t>C</w:t>
        </w:r>
        <w:r w:rsidR="00FD4F06" w:rsidRPr="00C05098">
          <w:rPr>
            <w:rFonts w:asciiTheme="minorHAnsi" w:hAnsiTheme="minorHAnsi" w:cstheme="minorHAnsi"/>
            <w:lang w:val="en-AU"/>
          </w:rPr>
          <w:t>ondition</w:t>
        </w:r>
        <w:r w:rsidR="00FD4F06">
          <w:rPr>
            <w:rFonts w:asciiTheme="minorHAnsi" w:hAnsiTheme="minorHAnsi" w:cstheme="minorHAnsi"/>
            <w:lang w:val="en-AU"/>
          </w:rPr>
          <w:t xml:space="preserve"> 5 on renewed spectrum licen</w:t>
        </w:r>
        <w:r w:rsidR="00036656">
          <w:rPr>
            <w:rFonts w:asciiTheme="minorHAnsi" w:hAnsiTheme="minorHAnsi" w:cstheme="minorHAnsi"/>
            <w:lang w:val="en-AU"/>
          </w:rPr>
          <w:t xml:space="preserve">ces) </w:t>
        </w:r>
        <w:r w:rsidR="00AF3C8E">
          <w:rPr>
            <w:rFonts w:asciiTheme="minorHAnsi" w:hAnsiTheme="minorHAnsi" w:cstheme="minorHAnsi"/>
            <w:lang w:val="en-AU"/>
          </w:rPr>
          <w:t xml:space="preserve">– these coexistence requirements are </w:t>
        </w:r>
        <w:r w:rsidR="0048130D">
          <w:rPr>
            <w:rFonts w:asciiTheme="minorHAnsi" w:hAnsiTheme="minorHAnsi" w:cstheme="minorHAnsi"/>
            <w:lang w:val="en-AU"/>
          </w:rPr>
          <w:t>detailed in</w:t>
        </w:r>
        <w:r w:rsidR="00D3081B">
          <w:rPr>
            <w:rFonts w:asciiTheme="minorHAnsi" w:hAnsiTheme="minorHAnsi" w:cstheme="minorHAnsi"/>
            <w:lang w:val="en-AU"/>
          </w:rPr>
          <w:t xml:space="preserve"> </w:t>
        </w:r>
        <w:r w:rsidR="00FB120A">
          <w:rPr>
            <w:rFonts w:asciiTheme="minorHAnsi" w:hAnsiTheme="minorHAnsi" w:cstheme="minorHAnsi"/>
            <w:lang w:val="en-AU"/>
          </w:rPr>
          <w:t xml:space="preserve">the </w:t>
        </w:r>
        <w:r w:rsidR="00D3081B">
          <w:rPr>
            <w:rFonts w:asciiTheme="minorHAnsi" w:hAnsiTheme="minorHAnsi" w:cstheme="minorHAnsi"/>
            <w:lang w:val="en-AU"/>
          </w:rPr>
          <w:t xml:space="preserve">following </w:t>
        </w:r>
        <w:r w:rsidR="00D3081B" w:rsidRPr="00C05098">
          <w:rPr>
            <w:rFonts w:asciiTheme="minorHAnsi" w:hAnsiTheme="minorHAnsi" w:cstheme="minorHAnsi"/>
            <w:lang w:val="en-AU"/>
          </w:rPr>
          <w:t>sub</w:t>
        </w:r>
        <w:r w:rsidR="00D0235F" w:rsidRPr="00C05098">
          <w:rPr>
            <w:rFonts w:asciiTheme="minorHAnsi" w:hAnsiTheme="minorHAnsi" w:cstheme="minorHAnsi"/>
            <w:lang w:val="en-AU"/>
          </w:rPr>
          <w:t>section</w:t>
        </w:r>
        <w:r w:rsidR="00D3081B">
          <w:rPr>
            <w:rFonts w:asciiTheme="minorHAnsi" w:hAnsiTheme="minorHAnsi" w:cstheme="minorHAnsi"/>
            <w:lang w:val="en-AU"/>
          </w:rPr>
          <w:t>.</w:t>
        </w:r>
      </w:ins>
    </w:p>
    <w:p w14:paraId="1BD627DB" w14:textId="1DAE9855" w:rsidR="00406EBF" w:rsidRPr="00C05098" w:rsidRDefault="00664A27" w:rsidP="00E61B03">
      <w:pPr>
        <w:pStyle w:val="Heading5"/>
        <w:rPr>
          <w:ins w:id="225" w:author="Author"/>
          <w:rFonts w:asciiTheme="minorHAnsi" w:hAnsiTheme="minorHAnsi" w:cstheme="minorHAnsi"/>
          <w:lang w:val="en-AU"/>
        </w:rPr>
      </w:pPr>
      <w:bookmarkStart w:id="226" w:name="_Toc230783733"/>
      <w:ins w:id="227" w:author="Author">
        <w:r w:rsidRPr="00C05098">
          <w:rPr>
            <w:rFonts w:asciiTheme="minorHAnsi" w:hAnsiTheme="minorHAnsi" w:cstheme="minorHAnsi"/>
            <w:lang w:val="en-AU"/>
          </w:rPr>
          <w:t>Coexistence</w:t>
        </w:r>
        <w:r w:rsidR="00C95CDE" w:rsidRPr="00C05098">
          <w:rPr>
            <w:rFonts w:asciiTheme="minorHAnsi" w:hAnsiTheme="minorHAnsi" w:cstheme="minorHAnsi"/>
            <w:lang w:val="en-AU"/>
          </w:rPr>
          <w:t xml:space="preserve"> requirements</w:t>
        </w:r>
        <w:r w:rsidRPr="00C05098">
          <w:rPr>
            <w:rFonts w:asciiTheme="minorHAnsi" w:hAnsiTheme="minorHAnsi" w:cstheme="minorHAnsi"/>
            <w:lang w:val="en-AU"/>
          </w:rPr>
          <w:t xml:space="preserve"> for the purposes of</w:t>
        </w:r>
        <w:r w:rsidR="00D6322E">
          <w:rPr>
            <w:rFonts w:asciiTheme="minorHAnsi" w:hAnsiTheme="minorHAnsi" w:cstheme="minorHAnsi"/>
            <w:lang w:val="en-AU"/>
          </w:rPr>
          <w:t xml:space="preserve"> the proposed</w:t>
        </w:r>
        <w:r w:rsidRPr="00C05098">
          <w:rPr>
            <w:rFonts w:asciiTheme="minorHAnsi" w:hAnsiTheme="minorHAnsi" w:cstheme="minorHAnsi"/>
            <w:lang w:val="en-AU"/>
          </w:rPr>
          <w:t xml:space="preserve"> Core Condition 5 on </w:t>
        </w:r>
        <w:r w:rsidR="00315641" w:rsidRPr="00C05098">
          <w:rPr>
            <w:rFonts w:asciiTheme="minorHAnsi" w:hAnsiTheme="minorHAnsi" w:cstheme="minorHAnsi"/>
            <w:lang w:val="en-AU"/>
          </w:rPr>
          <w:t xml:space="preserve">1800 MHz band spectrum </w:t>
        </w:r>
        <w:r w:rsidR="0031274D" w:rsidRPr="00C05098">
          <w:rPr>
            <w:rFonts w:asciiTheme="minorHAnsi" w:hAnsiTheme="minorHAnsi" w:cstheme="minorHAnsi"/>
            <w:lang w:val="en-AU"/>
          </w:rPr>
          <w:t>licences</w:t>
        </w:r>
        <w:r w:rsidR="00315641" w:rsidRPr="00C05098">
          <w:rPr>
            <w:rFonts w:asciiTheme="minorHAnsi" w:hAnsiTheme="minorHAnsi" w:cstheme="minorHAnsi"/>
            <w:lang w:val="en-AU"/>
          </w:rPr>
          <w:t xml:space="preserve"> (</w:t>
        </w:r>
        <w:r w:rsidR="00B0275A" w:rsidRPr="00C05098">
          <w:rPr>
            <w:rFonts w:asciiTheme="minorHAnsi" w:hAnsiTheme="minorHAnsi" w:cstheme="minorHAnsi"/>
            <w:lang w:val="en-AU"/>
          </w:rPr>
          <w:t xml:space="preserve">from 18 </w:t>
        </w:r>
        <w:r w:rsidR="00D21769">
          <w:rPr>
            <w:rFonts w:asciiTheme="minorHAnsi" w:hAnsiTheme="minorHAnsi" w:cstheme="minorHAnsi"/>
            <w:lang w:val="en-AU"/>
          </w:rPr>
          <w:t>June</w:t>
        </w:r>
        <w:r w:rsidR="00B0275A" w:rsidRPr="00C05098">
          <w:rPr>
            <w:rFonts w:asciiTheme="minorHAnsi" w:hAnsiTheme="minorHAnsi" w:cstheme="minorHAnsi"/>
            <w:lang w:val="en-AU"/>
          </w:rPr>
          <w:t xml:space="preserve"> 2028)</w:t>
        </w:r>
        <w:bookmarkEnd w:id="226"/>
      </w:ins>
    </w:p>
    <w:p w14:paraId="317FB18B" w14:textId="1ADB694B" w:rsidR="00B0275A" w:rsidRPr="00C05098" w:rsidRDefault="00B0275A" w:rsidP="00EA055A">
      <w:pPr>
        <w:rPr>
          <w:rFonts w:asciiTheme="minorHAnsi" w:hAnsiTheme="minorHAnsi" w:cstheme="minorHAnsi"/>
          <w:lang w:val="en-AU"/>
        </w:rPr>
      </w:pPr>
      <w:ins w:id="228" w:author="Author">
        <w:r w:rsidRPr="00C05098">
          <w:rPr>
            <w:rFonts w:asciiTheme="minorHAnsi" w:hAnsiTheme="minorHAnsi" w:cstheme="minorHAnsi"/>
            <w:lang w:val="en-AU"/>
          </w:rPr>
          <w:t xml:space="preserve">This subsection details the </w:t>
        </w:r>
        <w:r w:rsidR="0031274D" w:rsidRPr="00C05098">
          <w:rPr>
            <w:rFonts w:asciiTheme="minorHAnsi" w:hAnsiTheme="minorHAnsi" w:cstheme="minorHAnsi"/>
            <w:lang w:val="en-AU"/>
          </w:rPr>
          <w:t xml:space="preserve">coexistence requirements for the purposes of </w:t>
        </w:r>
        <w:r w:rsidR="00751313">
          <w:rPr>
            <w:rFonts w:asciiTheme="minorHAnsi" w:hAnsiTheme="minorHAnsi" w:cstheme="minorHAnsi"/>
            <w:lang w:val="en-AU"/>
          </w:rPr>
          <w:t>proposed</w:t>
        </w:r>
        <w:r w:rsidR="0031274D" w:rsidRPr="00C05098">
          <w:rPr>
            <w:rFonts w:asciiTheme="minorHAnsi" w:hAnsiTheme="minorHAnsi" w:cstheme="minorHAnsi"/>
            <w:lang w:val="en-AU"/>
          </w:rPr>
          <w:t xml:space="preserve"> Core Condition 5 on 1800 MHz band spectrum licences that come into effect from 18 </w:t>
        </w:r>
        <w:r w:rsidR="00E64ED7">
          <w:rPr>
            <w:rFonts w:asciiTheme="minorHAnsi" w:hAnsiTheme="minorHAnsi" w:cstheme="minorHAnsi"/>
            <w:lang w:val="en-AU"/>
          </w:rPr>
          <w:t>June</w:t>
        </w:r>
        <w:r w:rsidR="0031274D" w:rsidRPr="00C05098">
          <w:rPr>
            <w:rFonts w:asciiTheme="minorHAnsi" w:hAnsiTheme="minorHAnsi" w:cstheme="minorHAnsi"/>
            <w:lang w:val="en-AU"/>
          </w:rPr>
          <w:t xml:space="preserve"> 2028.</w:t>
        </w:r>
      </w:ins>
    </w:p>
    <w:p w14:paraId="54433832" w14:textId="6F2ED9E0" w:rsidR="00EA055A" w:rsidRPr="00EA055A" w:rsidRDefault="00BD0DD6" w:rsidP="00EA055A">
      <w:pPr>
        <w:rPr>
          <w:ins w:id="229" w:author="Author"/>
          <w:rFonts w:asciiTheme="minorHAnsi" w:hAnsiTheme="minorHAnsi" w:cstheme="minorHAnsi"/>
        </w:rPr>
      </w:pPr>
      <w:ins w:id="230" w:author="Author">
        <w:r w:rsidRPr="00C05098">
          <w:rPr>
            <w:rFonts w:asciiTheme="minorHAnsi" w:hAnsiTheme="minorHAnsi" w:cstheme="minorHAnsi"/>
            <w:lang w:val="en-AU"/>
          </w:rPr>
          <w:t>Unwanted</w:t>
        </w:r>
        <w:r w:rsidR="00EA055A" w:rsidRPr="00C05098">
          <w:rPr>
            <w:rFonts w:asciiTheme="minorHAnsi" w:hAnsiTheme="minorHAnsi" w:cstheme="minorHAnsi"/>
          </w:rPr>
          <w:t xml:space="preserve"> emissions from</w:t>
        </w:r>
        <w:r w:rsidR="00EA055A" w:rsidRPr="00EA055A">
          <w:rPr>
            <w:rFonts w:asciiTheme="minorHAnsi" w:hAnsiTheme="minorHAnsi" w:cstheme="minorHAnsi"/>
          </w:rPr>
          <w:t xml:space="preserve"> spectrum licensed </w:t>
        </w:r>
        <w:r w:rsidR="00F67535" w:rsidRPr="00C05098">
          <w:rPr>
            <w:rFonts w:asciiTheme="minorHAnsi" w:hAnsiTheme="minorHAnsi" w:cstheme="minorHAnsi"/>
          </w:rPr>
          <w:t>transmitters</w:t>
        </w:r>
        <w:r w:rsidR="00EA055A" w:rsidRPr="00EA055A">
          <w:rPr>
            <w:rFonts w:asciiTheme="minorHAnsi" w:hAnsiTheme="minorHAnsi" w:cstheme="minorHAnsi"/>
          </w:rPr>
          <w:t xml:space="preserve"> operating in frequency bands adjacent to </w:t>
        </w:r>
        <w:r w:rsidR="00DE0CC9">
          <w:rPr>
            <w:rFonts w:asciiTheme="minorHAnsi" w:hAnsiTheme="minorHAnsi" w:cstheme="minorHAnsi"/>
          </w:rPr>
          <w:t xml:space="preserve">rail </w:t>
        </w:r>
        <w:r w:rsidR="00EA055A" w:rsidRPr="00EA055A">
          <w:rPr>
            <w:rFonts w:asciiTheme="minorHAnsi" w:hAnsiTheme="minorHAnsi" w:cstheme="minorHAnsi"/>
          </w:rPr>
          <w:t xml:space="preserve">PTS </w:t>
        </w:r>
        <w:r w:rsidR="00DE0CC9" w:rsidRPr="00C05098">
          <w:rPr>
            <w:rFonts w:asciiTheme="minorHAnsi" w:hAnsiTheme="minorHAnsi" w:cstheme="minorHAnsi"/>
          </w:rPr>
          <w:t>licences</w:t>
        </w:r>
        <w:r w:rsidR="00EA055A" w:rsidRPr="00EA055A">
          <w:rPr>
            <w:rFonts w:asciiTheme="minorHAnsi" w:hAnsiTheme="minorHAnsi" w:cstheme="minorHAnsi"/>
          </w:rPr>
          <w:t xml:space="preserve"> have the potential to cause interference to </w:t>
        </w:r>
        <w:r w:rsidR="008D5300">
          <w:rPr>
            <w:rFonts w:asciiTheme="minorHAnsi" w:hAnsiTheme="minorHAnsi" w:cstheme="minorHAnsi"/>
          </w:rPr>
          <w:t>mobile</w:t>
        </w:r>
        <w:r w:rsidR="00383AAE">
          <w:rPr>
            <w:rFonts w:asciiTheme="minorHAnsi" w:hAnsiTheme="minorHAnsi" w:cstheme="minorHAnsi"/>
          </w:rPr>
          <w:t xml:space="preserve"> rail</w:t>
        </w:r>
        <w:r w:rsidR="008D5300">
          <w:rPr>
            <w:rFonts w:asciiTheme="minorHAnsi" w:hAnsiTheme="minorHAnsi" w:cstheme="minorHAnsi"/>
          </w:rPr>
          <w:t xml:space="preserve"> </w:t>
        </w:r>
        <w:r w:rsidR="00EA055A" w:rsidRPr="00EA055A" w:rsidDel="00383AAE">
          <w:rPr>
            <w:rFonts w:asciiTheme="minorHAnsi" w:hAnsiTheme="minorHAnsi" w:cstheme="minorHAnsi"/>
          </w:rPr>
          <w:t>receivers</w:t>
        </w:r>
        <w:r w:rsidR="00EA055A" w:rsidRPr="00EA055A">
          <w:rPr>
            <w:rFonts w:asciiTheme="minorHAnsi" w:hAnsiTheme="minorHAnsi" w:cstheme="minorHAnsi"/>
          </w:rPr>
          <w:t>.</w:t>
        </w:r>
      </w:ins>
    </w:p>
    <w:p w14:paraId="09E21B6E" w14:textId="6F29CED0" w:rsidR="00450FE2" w:rsidRPr="00FF1783" w:rsidRDefault="00450FE2" w:rsidP="00450FE2">
      <w:pPr>
        <w:rPr>
          <w:ins w:id="231" w:author="Author"/>
          <w:rFonts w:asciiTheme="minorHAnsi" w:hAnsiTheme="minorHAnsi" w:cstheme="minorHAnsi"/>
          <w:lang w:val="en-AU"/>
        </w:rPr>
      </w:pPr>
      <w:ins w:id="232" w:author="Author">
        <w:r w:rsidRPr="00FF1783">
          <w:rPr>
            <w:rFonts w:asciiTheme="minorHAnsi" w:hAnsiTheme="minorHAnsi" w:cstheme="minorHAnsi"/>
            <w:lang w:val="en-AU"/>
          </w:rPr>
          <w:t>The</w:t>
        </w:r>
        <w:r w:rsidR="00967429">
          <w:rPr>
            <w:rFonts w:asciiTheme="minorHAnsi" w:hAnsiTheme="minorHAnsi" w:cstheme="minorHAnsi"/>
            <w:lang w:val="en-AU"/>
          </w:rPr>
          <w:t>se</w:t>
        </w:r>
        <w:r w:rsidRPr="00FF1783">
          <w:rPr>
            <w:rFonts w:asciiTheme="minorHAnsi" w:hAnsiTheme="minorHAnsi" w:cstheme="minorHAnsi"/>
            <w:lang w:val="en-AU"/>
          </w:rPr>
          <w:t xml:space="preserve"> coexistence requirements are designed to address a specific interference scenario in which a </w:t>
        </w:r>
        <w:r w:rsidR="009616A9">
          <w:rPr>
            <w:rFonts w:asciiTheme="minorHAnsi" w:hAnsiTheme="minorHAnsi" w:cstheme="minorHAnsi"/>
            <w:lang w:val="en-AU"/>
          </w:rPr>
          <w:t xml:space="preserve">mobile </w:t>
        </w:r>
        <w:r w:rsidRPr="00FF1783">
          <w:rPr>
            <w:rFonts w:asciiTheme="minorHAnsi" w:hAnsiTheme="minorHAnsi" w:cstheme="minorHAnsi"/>
            <w:lang w:val="en-AU"/>
          </w:rPr>
          <w:t xml:space="preserve">rail </w:t>
        </w:r>
        <w:r w:rsidR="009616A9" w:rsidRPr="00C05098">
          <w:rPr>
            <w:rFonts w:asciiTheme="minorHAnsi" w:hAnsiTheme="minorHAnsi" w:cstheme="minorHAnsi"/>
            <w:lang w:val="en-AU"/>
          </w:rPr>
          <w:t>receiver</w:t>
        </w:r>
        <w:r w:rsidR="009616A9">
          <w:rPr>
            <w:rFonts w:asciiTheme="minorHAnsi" w:hAnsiTheme="minorHAnsi" w:cstheme="minorHAnsi"/>
            <w:lang w:val="en-AU"/>
          </w:rPr>
          <w:t xml:space="preserve"> located at a</w:t>
        </w:r>
        <w:r>
          <w:rPr>
            <w:rFonts w:asciiTheme="minorHAnsi" w:hAnsiTheme="minorHAnsi" w:cstheme="minorHAnsi"/>
            <w:lang w:val="en-AU"/>
          </w:rPr>
          <w:t xml:space="preserve"> </w:t>
        </w:r>
        <w:r w:rsidRPr="00FF1783">
          <w:rPr>
            <w:rFonts w:asciiTheme="minorHAnsi" w:hAnsiTheme="minorHAnsi" w:cstheme="minorHAnsi"/>
            <w:lang w:val="en-AU"/>
          </w:rPr>
          <w:t>cell edge</w:t>
        </w:r>
        <w:r w:rsidR="009616A9">
          <w:rPr>
            <w:rFonts w:asciiTheme="minorHAnsi" w:hAnsiTheme="minorHAnsi" w:cstheme="minorHAnsi"/>
            <w:lang w:val="en-AU"/>
          </w:rPr>
          <w:t xml:space="preserve"> (i.e. low wanted signal level)</w:t>
        </w:r>
        <w:r w:rsidRPr="00FF1783">
          <w:rPr>
            <w:rFonts w:asciiTheme="minorHAnsi" w:hAnsiTheme="minorHAnsi" w:cstheme="minorHAnsi"/>
            <w:lang w:val="en-AU"/>
          </w:rPr>
          <w:t>, experiences interference from a nearby spectrum</w:t>
        </w:r>
        <w:r>
          <w:rPr>
            <w:rFonts w:asciiTheme="minorHAnsi" w:hAnsiTheme="minorHAnsi" w:cstheme="minorHAnsi"/>
            <w:lang w:val="en-AU"/>
          </w:rPr>
          <w:t xml:space="preserve"> </w:t>
        </w:r>
        <w:r w:rsidRPr="00FF1783">
          <w:rPr>
            <w:rFonts w:asciiTheme="minorHAnsi" w:hAnsiTheme="minorHAnsi" w:cstheme="minorHAnsi"/>
            <w:lang w:val="en-AU"/>
          </w:rPr>
          <w:t>licensed base station operating on an adjacent frequency</w:t>
        </w:r>
        <w:r w:rsidR="009616A9">
          <w:rPr>
            <w:rFonts w:asciiTheme="minorHAnsi" w:hAnsiTheme="minorHAnsi" w:cstheme="minorHAnsi"/>
            <w:lang w:val="en-AU"/>
          </w:rPr>
          <w:t xml:space="preserve"> (i.e. high unwanted signal level)</w:t>
        </w:r>
        <w:r w:rsidRPr="00FF1783">
          <w:rPr>
            <w:rFonts w:asciiTheme="minorHAnsi" w:hAnsiTheme="minorHAnsi" w:cstheme="minorHAnsi"/>
            <w:lang w:val="en-AU"/>
          </w:rPr>
          <w:t>.</w:t>
        </w:r>
      </w:ins>
    </w:p>
    <w:p w14:paraId="561A0A2B" w14:textId="68534FD8" w:rsidR="00450FE2" w:rsidRPr="00C05098" w:rsidRDefault="00450FE2" w:rsidP="00EA055A">
      <w:pPr>
        <w:rPr>
          <w:ins w:id="233" w:author="Author"/>
          <w:rFonts w:asciiTheme="minorHAnsi" w:hAnsiTheme="minorHAnsi" w:cstheme="minorHAnsi"/>
          <w:lang w:val="en-AU"/>
        </w:rPr>
      </w:pPr>
      <w:ins w:id="234" w:author="Author">
        <w:r w:rsidRPr="00FF1783">
          <w:rPr>
            <w:rFonts w:asciiTheme="minorHAnsi" w:hAnsiTheme="minorHAnsi" w:cstheme="minorHAnsi"/>
            <w:lang w:val="en-AU"/>
          </w:rPr>
          <w:t>Coexistence is facilitated by permitting relaxed unwanted emission limits for spectrum-licensed base station</w:t>
        </w:r>
        <w:r w:rsidR="00176F71">
          <w:rPr>
            <w:rFonts w:asciiTheme="minorHAnsi" w:hAnsiTheme="minorHAnsi" w:cstheme="minorHAnsi"/>
            <w:lang w:val="en-AU"/>
          </w:rPr>
          <w:t xml:space="preserve"> transmitter</w:t>
        </w:r>
        <w:r w:rsidRPr="00FF1783">
          <w:rPr>
            <w:rFonts w:asciiTheme="minorHAnsi" w:hAnsiTheme="minorHAnsi" w:cstheme="minorHAnsi"/>
            <w:lang w:val="en-AU"/>
          </w:rPr>
          <w:t>s that are not located near the</w:t>
        </w:r>
        <w:r>
          <w:rPr>
            <w:rFonts w:asciiTheme="minorHAnsi" w:hAnsiTheme="minorHAnsi" w:cstheme="minorHAnsi"/>
            <w:lang w:val="en-AU"/>
          </w:rPr>
          <w:t xml:space="preserve"> cell edge of a</w:t>
        </w:r>
        <w:r w:rsidRPr="00FF1783">
          <w:rPr>
            <w:rFonts w:asciiTheme="minorHAnsi" w:hAnsiTheme="minorHAnsi" w:cstheme="minorHAnsi"/>
            <w:lang w:val="en-AU"/>
          </w:rPr>
          <w:t xml:space="preserve"> rail network</w:t>
        </w:r>
        <w:r>
          <w:rPr>
            <w:rFonts w:asciiTheme="minorHAnsi" w:hAnsiTheme="minorHAnsi" w:cstheme="minorHAnsi"/>
            <w:lang w:val="en-AU"/>
          </w:rPr>
          <w:t>.</w:t>
        </w:r>
      </w:ins>
    </w:p>
    <w:p w14:paraId="31CFBBD8" w14:textId="6DD5B47A" w:rsidR="00EA055A" w:rsidRPr="00EA055A" w:rsidRDefault="00EA055A" w:rsidP="00EA055A">
      <w:pPr>
        <w:rPr>
          <w:ins w:id="235" w:author="Author"/>
          <w:rFonts w:asciiTheme="minorHAnsi" w:hAnsiTheme="minorHAnsi" w:cstheme="minorHAnsi"/>
          <w:lang w:val="en-AU"/>
        </w:rPr>
      </w:pPr>
      <w:ins w:id="236" w:author="Author">
        <w:r w:rsidRPr="00EA055A">
          <w:rPr>
            <w:rFonts w:asciiTheme="minorHAnsi" w:hAnsiTheme="minorHAnsi" w:cstheme="minorHAnsi"/>
            <w:lang w:val="en-AU"/>
          </w:rPr>
          <w:t xml:space="preserve">An assessment of rail service base station deployments, based on data extracted from the RRL, indicates that typical inter-site separation distances are up to </w:t>
        </w:r>
        <w:r w:rsidRPr="00EA055A">
          <w:rPr>
            <w:rFonts w:asciiTheme="minorHAnsi" w:hAnsiTheme="minorHAnsi" w:cstheme="minorHAnsi"/>
            <w:lang w:val="en-AU"/>
          </w:rPr>
          <w:lastRenderedPageBreak/>
          <w:t xml:space="preserve">approximately 10 km. On this basis, and adopting a conservative approach, the notional cell edge is assumed to be located at </w:t>
        </w:r>
        <w:proofErr w:type="gramStart"/>
        <w:r w:rsidRPr="00EA055A">
          <w:rPr>
            <w:rFonts w:asciiTheme="minorHAnsi" w:hAnsiTheme="minorHAnsi" w:cstheme="minorHAnsi"/>
            <w:lang w:val="en-AU"/>
          </w:rPr>
          <w:t>a distance of approximately</w:t>
        </w:r>
        <w:proofErr w:type="gramEnd"/>
        <w:r w:rsidRPr="00EA055A">
          <w:rPr>
            <w:rFonts w:asciiTheme="minorHAnsi" w:hAnsiTheme="minorHAnsi" w:cstheme="minorHAnsi"/>
            <w:lang w:val="en-AU"/>
          </w:rPr>
          <w:t xml:space="preserve"> 5 km from a </w:t>
        </w:r>
        <w:r w:rsidR="009D69AD">
          <w:rPr>
            <w:rFonts w:asciiTheme="minorHAnsi" w:hAnsiTheme="minorHAnsi" w:cstheme="minorHAnsi"/>
            <w:lang w:val="en-AU"/>
          </w:rPr>
          <w:t xml:space="preserve">rail PTS </w:t>
        </w:r>
        <w:r w:rsidRPr="00EA055A">
          <w:rPr>
            <w:rFonts w:asciiTheme="minorHAnsi" w:hAnsiTheme="minorHAnsi" w:cstheme="minorHAnsi"/>
            <w:lang w:val="en-AU"/>
          </w:rPr>
          <w:t>base station, representing the midpoint between adjacent sites.</w:t>
        </w:r>
      </w:ins>
    </w:p>
    <w:p w14:paraId="0966139B" w14:textId="3B53375B" w:rsidR="00EA055A" w:rsidRPr="00EA055A" w:rsidRDefault="00937E0D" w:rsidP="00EA055A">
      <w:pPr>
        <w:rPr>
          <w:ins w:id="237" w:author="Author"/>
          <w:rFonts w:asciiTheme="minorHAnsi" w:hAnsiTheme="minorHAnsi" w:cstheme="minorHAnsi"/>
          <w:lang w:val="en-AU"/>
        </w:rPr>
      </w:pPr>
      <w:ins w:id="238" w:author="Author">
        <w:r w:rsidRPr="00E30668">
          <w:rPr>
            <w:rFonts w:asciiTheme="minorHAnsi" w:hAnsiTheme="minorHAnsi" w:cstheme="minorHAnsi"/>
            <w:lang w:val="en-AU"/>
          </w:rPr>
          <w:t xml:space="preserve">For </w:t>
        </w:r>
        <w:r w:rsidR="00854CE6" w:rsidRPr="00E30668">
          <w:rPr>
            <w:rFonts w:asciiTheme="minorHAnsi" w:hAnsiTheme="minorHAnsi" w:cstheme="minorHAnsi"/>
            <w:lang w:val="en-AU"/>
          </w:rPr>
          <w:t xml:space="preserve">the </w:t>
        </w:r>
        <w:r w:rsidRPr="00E30668">
          <w:rPr>
            <w:rFonts w:asciiTheme="minorHAnsi" w:hAnsiTheme="minorHAnsi" w:cstheme="minorHAnsi"/>
            <w:lang w:val="en-AU"/>
          </w:rPr>
          <w:t xml:space="preserve">purposes of </w:t>
        </w:r>
        <w:r w:rsidR="00095E08">
          <w:rPr>
            <w:rFonts w:asciiTheme="minorHAnsi" w:hAnsiTheme="minorHAnsi" w:cstheme="minorHAnsi"/>
            <w:lang w:val="en-AU"/>
          </w:rPr>
          <w:t>proposed</w:t>
        </w:r>
        <w:r w:rsidRPr="00E30668">
          <w:rPr>
            <w:rFonts w:asciiTheme="minorHAnsi" w:hAnsiTheme="minorHAnsi" w:cstheme="minorHAnsi"/>
            <w:lang w:val="en-AU"/>
          </w:rPr>
          <w:t xml:space="preserve"> Core Condition 5 on 1800 MHz band spectrum licences </w:t>
        </w:r>
        <w:r w:rsidR="007018F3" w:rsidRPr="00E30668">
          <w:rPr>
            <w:rFonts w:asciiTheme="minorHAnsi" w:hAnsiTheme="minorHAnsi" w:cstheme="minorHAnsi"/>
            <w:lang w:val="en-AU"/>
          </w:rPr>
          <w:t>(</w:t>
        </w:r>
        <w:r w:rsidRPr="00E30668">
          <w:rPr>
            <w:rFonts w:asciiTheme="minorHAnsi" w:hAnsiTheme="minorHAnsi" w:cstheme="minorHAnsi"/>
            <w:lang w:val="en-AU"/>
          </w:rPr>
          <w:t xml:space="preserve">that come into effect from 18 </w:t>
        </w:r>
        <w:r w:rsidR="00E64ED7">
          <w:rPr>
            <w:rFonts w:asciiTheme="minorHAnsi" w:hAnsiTheme="minorHAnsi" w:cstheme="minorHAnsi"/>
            <w:lang w:val="en-AU"/>
          </w:rPr>
          <w:t>June</w:t>
        </w:r>
        <w:r w:rsidRPr="00E30668">
          <w:rPr>
            <w:rFonts w:asciiTheme="minorHAnsi" w:hAnsiTheme="minorHAnsi" w:cstheme="minorHAnsi"/>
            <w:lang w:val="en-AU"/>
          </w:rPr>
          <w:t xml:space="preserve"> 2028</w:t>
        </w:r>
        <w:r w:rsidR="007018F3" w:rsidRPr="00E30668">
          <w:rPr>
            <w:rFonts w:asciiTheme="minorHAnsi" w:hAnsiTheme="minorHAnsi" w:cstheme="minorHAnsi"/>
            <w:lang w:val="en-AU"/>
          </w:rPr>
          <w:t>)</w:t>
        </w:r>
        <w:r w:rsidR="00E62E23" w:rsidRPr="00C05098">
          <w:rPr>
            <w:rFonts w:asciiTheme="minorHAnsi" w:hAnsiTheme="minorHAnsi" w:cstheme="minorHAnsi"/>
            <w:lang w:val="en-AU"/>
          </w:rPr>
          <w:t>,</w:t>
        </w:r>
        <w:r w:rsidR="00E62E23">
          <w:rPr>
            <w:rFonts w:asciiTheme="minorHAnsi" w:hAnsiTheme="minorHAnsi" w:cstheme="minorHAnsi"/>
            <w:lang w:val="en-AU"/>
          </w:rPr>
          <w:t xml:space="preserve"> a spectrum licen</w:t>
        </w:r>
        <w:r w:rsidR="00835A2C">
          <w:rPr>
            <w:rFonts w:asciiTheme="minorHAnsi" w:hAnsiTheme="minorHAnsi" w:cstheme="minorHAnsi"/>
            <w:lang w:val="en-AU"/>
          </w:rPr>
          <w:t>sed transmitter</w:t>
        </w:r>
        <w:r w:rsidR="003B7D2E">
          <w:rPr>
            <w:rFonts w:asciiTheme="minorHAnsi" w:hAnsiTheme="minorHAnsi" w:cstheme="minorHAnsi"/>
            <w:lang w:val="en-AU"/>
          </w:rPr>
          <w:t xml:space="preserve"> may exceed </w:t>
        </w:r>
        <w:r w:rsidR="001A04F6" w:rsidRPr="00AB5804">
          <w:rPr>
            <w:rFonts w:asciiTheme="minorHAnsi" w:hAnsiTheme="minorHAnsi" w:cstheme="minorHAnsi"/>
            <w:lang w:val="en-AU"/>
          </w:rPr>
          <w:t xml:space="preserve">the </w:t>
        </w:r>
        <w:r w:rsidR="001A04F6" w:rsidRPr="00E30668">
          <w:rPr>
            <w:rFonts w:asciiTheme="minorHAnsi" w:hAnsiTheme="minorHAnsi" w:cstheme="minorHAnsi"/>
            <w:lang w:val="en-AU"/>
          </w:rPr>
          <w:t xml:space="preserve">maximum permitted level of radio emission for frequencies and areas described in </w:t>
        </w:r>
        <w:r w:rsidR="00095E08">
          <w:rPr>
            <w:rFonts w:asciiTheme="minorHAnsi" w:hAnsiTheme="minorHAnsi" w:cstheme="minorHAnsi"/>
            <w:lang w:val="en-AU"/>
          </w:rPr>
          <w:t xml:space="preserve">proposed </w:t>
        </w:r>
        <w:r w:rsidR="001A04F6" w:rsidRPr="00E30668">
          <w:rPr>
            <w:rFonts w:asciiTheme="minorHAnsi" w:hAnsiTheme="minorHAnsi" w:cstheme="minorHAnsi"/>
            <w:lang w:val="en-AU"/>
          </w:rPr>
          <w:t>Core Condition 15 and 16</w:t>
        </w:r>
        <w:r w:rsidR="00654D34">
          <w:rPr>
            <w:rFonts w:asciiTheme="minorHAnsi" w:hAnsiTheme="minorHAnsi" w:cstheme="minorHAnsi"/>
            <w:lang w:val="en-AU"/>
          </w:rPr>
          <w:t>, if</w:t>
        </w:r>
        <w:r w:rsidR="00996C69" w:rsidRPr="00996C69">
          <w:rPr>
            <w:rFonts w:asciiTheme="minorHAnsi" w:hAnsiTheme="minorHAnsi" w:cstheme="minorHAnsi"/>
            <w:lang w:val="en-AU"/>
          </w:rPr>
          <w:t xml:space="preserve"> </w:t>
        </w:r>
        <w:r w:rsidR="00996C69">
          <w:rPr>
            <w:rFonts w:asciiTheme="minorHAnsi" w:hAnsiTheme="minorHAnsi" w:cstheme="minorHAnsi"/>
            <w:lang w:val="en-AU"/>
          </w:rPr>
          <w:t>the</w:t>
        </w:r>
        <w:r w:rsidR="00967F83">
          <w:rPr>
            <w:rFonts w:asciiTheme="minorHAnsi" w:hAnsiTheme="minorHAnsi" w:cstheme="minorHAnsi"/>
            <w:lang w:val="en-AU"/>
          </w:rPr>
          <w:t xml:space="preserve"> </w:t>
        </w:r>
        <w:r w:rsidR="00996C69">
          <w:rPr>
            <w:rFonts w:asciiTheme="minorHAnsi" w:hAnsiTheme="minorHAnsi" w:cstheme="minorHAnsi"/>
            <w:lang w:val="en-AU"/>
          </w:rPr>
          <w:t xml:space="preserve">transmitter </w:t>
        </w:r>
        <w:r w:rsidR="00EA055A" w:rsidRPr="00EA055A">
          <w:rPr>
            <w:rFonts w:asciiTheme="minorHAnsi" w:hAnsiTheme="minorHAnsi" w:cstheme="minorHAnsi"/>
            <w:lang w:val="en-AU"/>
          </w:rPr>
          <w:t>:</w:t>
        </w:r>
      </w:ins>
    </w:p>
    <w:p w14:paraId="6D4BE188" w14:textId="78C7B99C" w:rsidR="00654D34" w:rsidRDefault="00654D34" w:rsidP="00EA055A">
      <w:pPr>
        <w:numPr>
          <w:ilvl w:val="0"/>
          <w:numId w:val="71"/>
        </w:numPr>
        <w:rPr>
          <w:ins w:id="239" w:author="Author"/>
          <w:rFonts w:asciiTheme="minorHAnsi" w:hAnsiTheme="minorHAnsi" w:cstheme="minorHAnsi"/>
          <w:lang w:val="en-AU"/>
        </w:rPr>
      </w:pPr>
      <w:ins w:id="240" w:author="Author">
        <w:r w:rsidRPr="00C05098">
          <w:rPr>
            <w:rFonts w:asciiTheme="minorHAnsi" w:hAnsiTheme="minorHAnsi" w:cstheme="minorHAnsi"/>
            <w:lang w:val="en-AU"/>
          </w:rPr>
          <w:t>is</w:t>
        </w:r>
        <w:r w:rsidR="00EA055A" w:rsidRPr="00EA055A">
          <w:rPr>
            <w:rFonts w:asciiTheme="minorHAnsi" w:hAnsiTheme="minorHAnsi" w:cstheme="minorHAnsi"/>
            <w:lang w:val="en-AU"/>
          </w:rPr>
          <w:t xml:space="preserve"> located at </w:t>
        </w:r>
        <w:proofErr w:type="gramStart"/>
        <w:r w:rsidR="00EA055A" w:rsidRPr="00EA055A">
          <w:rPr>
            <w:rFonts w:asciiTheme="minorHAnsi" w:hAnsiTheme="minorHAnsi" w:cstheme="minorHAnsi"/>
            <w:lang w:val="en-AU"/>
          </w:rPr>
          <w:t xml:space="preserve">a </w:t>
        </w:r>
        <w:r w:rsidR="00EA055A" w:rsidRPr="001C4F87">
          <w:rPr>
            <w:rFonts w:asciiTheme="minorHAnsi" w:hAnsiTheme="minorHAnsi" w:cstheme="minorHAnsi"/>
            <w:lang w:val="en-AU"/>
          </w:rPr>
          <w:t xml:space="preserve">distance of </w:t>
        </w:r>
        <w:r w:rsidR="00EA055A" w:rsidRPr="00E30668">
          <w:rPr>
            <w:rFonts w:asciiTheme="minorHAnsi" w:hAnsiTheme="minorHAnsi" w:cstheme="minorHAnsi"/>
            <w:lang w:val="en-AU"/>
          </w:rPr>
          <w:t>5</w:t>
        </w:r>
        <w:proofErr w:type="gramEnd"/>
        <w:r w:rsidR="00EA055A" w:rsidRPr="00E30668">
          <w:rPr>
            <w:rFonts w:asciiTheme="minorHAnsi" w:hAnsiTheme="minorHAnsi" w:cstheme="minorHAnsi"/>
            <w:lang w:val="en-AU"/>
          </w:rPr>
          <w:t xml:space="preserve"> km or greater from a </w:t>
        </w:r>
        <w:r w:rsidR="0027691F">
          <w:rPr>
            <w:rFonts w:asciiTheme="minorHAnsi" w:hAnsiTheme="minorHAnsi" w:cstheme="minorHAnsi"/>
            <w:lang w:val="en-AU"/>
          </w:rPr>
          <w:t xml:space="preserve">rail PTS </w:t>
        </w:r>
        <w:r w:rsidR="00B07360">
          <w:rPr>
            <w:rFonts w:asciiTheme="minorHAnsi" w:hAnsiTheme="minorHAnsi" w:cstheme="minorHAnsi"/>
            <w:lang w:val="en-AU"/>
          </w:rPr>
          <w:t>licensed base station receiver</w:t>
        </w:r>
        <w:r>
          <w:rPr>
            <w:rFonts w:asciiTheme="minorHAnsi" w:hAnsiTheme="minorHAnsi" w:cstheme="minorHAnsi"/>
            <w:lang w:val="en-AU"/>
          </w:rPr>
          <w:t xml:space="preserve">, and </w:t>
        </w:r>
      </w:ins>
    </w:p>
    <w:p w14:paraId="2C0AD563" w14:textId="26A55713" w:rsidR="00EA055A" w:rsidRPr="00EA055A" w:rsidRDefault="00967F83" w:rsidP="00EA055A">
      <w:pPr>
        <w:numPr>
          <w:ilvl w:val="0"/>
          <w:numId w:val="71"/>
        </w:numPr>
        <w:rPr>
          <w:ins w:id="241" w:author="Author"/>
          <w:rFonts w:asciiTheme="minorHAnsi" w:hAnsiTheme="minorHAnsi" w:cstheme="minorHAnsi"/>
          <w:lang w:val="en-AU"/>
        </w:rPr>
      </w:pPr>
      <w:ins w:id="242" w:author="Author">
        <w:r>
          <w:rPr>
            <w:rFonts w:asciiTheme="minorHAnsi" w:hAnsiTheme="minorHAnsi" w:cstheme="minorHAnsi"/>
            <w:lang w:val="en-AU"/>
          </w:rPr>
          <w:t>c</w:t>
        </w:r>
        <w:r w:rsidR="00654D34">
          <w:rPr>
            <w:rFonts w:asciiTheme="minorHAnsi" w:hAnsiTheme="minorHAnsi" w:cstheme="minorHAnsi"/>
            <w:lang w:val="en-AU"/>
          </w:rPr>
          <w:t xml:space="preserve">omplies </w:t>
        </w:r>
        <w:r w:rsidR="00EA055A" w:rsidRPr="001C4F87">
          <w:rPr>
            <w:rFonts w:asciiTheme="minorHAnsi" w:hAnsiTheme="minorHAnsi" w:cstheme="minorHAnsi"/>
            <w:lang w:val="en-AU"/>
          </w:rPr>
          <w:t xml:space="preserve">with the </w:t>
        </w:r>
        <w:r w:rsidR="00EA055A" w:rsidRPr="007D5618">
          <w:rPr>
            <w:rFonts w:asciiTheme="minorHAnsi" w:hAnsiTheme="minorHAnsi" w:cstheme="minorHAnsi"/>
            <w:lang w:val="en-AU"/>
          </w:rPr>
          <w:t>unwanted emission limits</w:t>
        </w:r>
        <w:r w:rsidR="00EA055A" w:rsidRPr="001C4F87">
          <w:rPr>
            <w:rFonts w:asciiTheme="minorHAnsi" w:hAnsiTheme="minorHAnsi" w:cstheme="minorHAnsi"/>
            <w:lang w:val="en-AU"/>
          </w:rPr>
          <w:t xml:space="preserve"> specified in </w:t>
        </w:r>
        <w:r w:rsidR="009C0FA9">
          <w:rPr>
            <w:rFonts w:asciiTheme="minorHAnsi" w:hAnsiTheme="minorHAnsi" w:cstheme="minorHAnsi"/>
            <w:lang w:val="en-AU"/>
          </w:rPr>
          <w:t xml:space="preserve">Table </w:t>
        </w:r>
        <w:r w:rsidR="00882C6D">
          <w:rPr>
            <w:rFonts w:asciiTheme="minorHAnsi" w:hAnsiTheme="minorHAnsi" w:cstheme="minorHAnsi"/>
            <w:lang w:val="en-AU"/>
          </w:rPr>
          <w:t>1</w:t>
        </w:r>
        <w:r w:rsidR="009C0FA9">
          <w:rPr>
            <w:rFonts w:asciiTheme="minorHAnsi" w:hAnsiTheme="minorHAnsi" w:cstheme="minorHAnsi"/>
            <w:lang w:val="en-AU"/>
          </w:rPr>
          <w:t xml:space="preserve"> and </w:t>
        </w:r>
        <w:r w:rsidR="00882C6D">
          <w:rPr>
            <w:rFonts w:asciiTheme="minorHAnsi" w:hAnsiTheme="minorHAnsi" w:cstheme="minorHAnsi"/>
            <w:lang w:val="en-AU"/>
          </w:rPr>
          <w:t>2</w:t>
        </w:r>
        <w:r w:rsidR="00134CAD">
          <w:rPr>
            <w:rFonts w:asciiTheme="minorHAnsi" w:hAnsiTheme="minorHAnsi" w:cstheme="minorHAnsi"/>
            <w:lang w:val="en-AU"/>
          </w:rPr>
          <w:t xml:space="preserve">, for </w:t>
        </w:r>
        <w:r w:rsidR="00882C6D">
          <w:rPr>
            <w:rFonts w:asciiTheme="minorHAnsi" w:hAnsiTheme="minorHAnsi" w:cstheme="minorHAnsi"/>
            <w:lang w:val="en-AU"/>
          </w:rPr>
          <w:t>transmitters</w:t>
        </w:r>
        <w:r w:rsidR="00C07FCD">
          <w:rPr>
            <w:rFonts w:asciiTheme="minorHAnsi" w:hAnsiTheme="minorHAnsi" w:cstheme="minorHAnsi"/>
            <w:lang w:val="en-AU"/>
          </w:rPr>
          <w:t xml:space="preserve"> with </w:t>
        </w:r>
        <w:r w:rsidR="00882C6D">
          <w:rPr>
            <w:rFonts w:asciiTheme="minorHAnsi" w:hAnsiTheme="minorHAnsi" w:cstheme="minorHAnsi"/>
            <w:lang w:val="en-AU"/>
          </w:rPr>
          <w:t xml:space="preserve">and without </w:t>
        </w:r>
        <w:r w:rsidR="00EE6475">
          <w:rPr>
            <w:rFonts w:asciiTheme="minorHAnsi" w:hAnsiTheme="minorHAnsi" w:cstheme="minorHAnsi"/>
            <w:lang w:val="en-AU"/>
          </w:rPr>
          <w:t xml:space="preserve">an </w:t>
        </w:r>
        <w:r w:rsidR="00562893">
          <w:rPr>
            <w:rFonts w:asciiTheme="minorHAnsi" w:hAnsiTheme="minorHAnsi" w:cstheme="minorHAnsi"/>
            <w:lang w:val="en-AU"/>
          </w:rPr>
          <w:t>active antenna systems (A</w:t>
        </w:r>
        <w:r w:rsidR="00882C6D">
          <w:rPr>
            <w:rFonts w:asciiTheme="minorHAnsi" w:hAnsiTheme="minorHAnsi" w:cstheme="minorHAnsi"/>
            <w:lang w:val="en-AU"/>
          </w:rPr>
          <w:t xml:space="preserve">AS) </w:t>
        </w:r>
        <w:r w:rsidR="00882C6D" w:rsidRPr="00C05098">
          <w:rPr>
            <w:rFonts w:asciiTheme="minorHAnsi" w:hAnsiTheme="minorHAnsi" w:cstheme="minorHAnsi"/>
            <w:lang w:val="en-AU"/>
          </w:rPr>
          <w:t>respectively</w:t>
        </w:r>
        <w:r w:rsidR="00EA055A" w:rsidRPr="00EA055A">
          <w:rPr>
            <w:rFonts w:asciiTheme="minorHAnsi" w:hAnsiTheme="minorHAnsi" w:cstheme="minorHAnsi"/>
            <w:lang w:val="en-AU"/>
          </w:rPr>
          <w:t>.</w:t>
        </w:r>
      </w:ins>
    </w:p>
    <w:p w14:paraId="0D0B1A52" w14:textId="14D7665B" w:rsidR="00B6551E" w:rsidRPr="00B6551E" w:rsidRDefault="00B6551E" w:rsidP="00497440">
      <w:pPr>
        <w:rPr>
          <w:ins w:id="243" w:author="Author"/>
          <w:rFonts w:asciiTheme="minorHAnsi" w:hAnsiTheme="minorHAnsi" w:cstheme="minorHAnsi"/>
          <w:lang w:val="en-AU"/>
        </w:rPr>
      </w:pPr>
      <w:ins w:id="244" w:author="Author">
        <w:r w:rsidRPr="00B6551E">
          <w:rPr>
            <w:rFonts w:asciiTheme="minorHAnsi" w:hAnsiTheme="minorHAnsi" w:cstheme="minorHAnsi"/>
            <w:lang w:val="en-AU"/>
          </w:rPr>
          <w:t>For the above provisions, the distance appl</w:t>
        </w:r>
        <w:r w:rsidR="00B91D9B" w:rsidRPr="007D5618">
          <w:rPr>
            <w:rFonts w:asciiTheme="minorHAnsi" w:hAnsiTheme="minorHAnsi" w:cstheme="minorHAnsi"/>
            <w:lang w:val="en-AU"/>
          </w:rPr>
          <w:t>ies</w:t>
        </w:r>
        <w:r w:rsidRPr="00B6551E">
          <w:rPr>
            <w:rFonts w:asciiTheme="minorHAnsi" w:hAnsiTheme="minorHAnsi" w:cstheme="minorHAnsi"/>
            <w:lang w:val="en-AU"/>
          </w:rPr>
          <w:t xml:space="preserve"> relative to a receiver authorised under a rail PTS licence (operating in the frequency ranges and areas in </w:t>
        </w:r>
        <w:r w:rsidRPr="00B6551E">
          <w:rPr>
            <w:rFonts w:asciiTheme="minorHAnsi" w:hAnsiTheme="minorHAnsi" w:cstheme="minorHAnsi"/>
            <w:b/>
            <w:lang w:val="en-AU"/>
          </w:rPr>
          <w:t>Attachment 6</w:t>
        </w:r>
        <w:r w:rsidRPr="00B6551E">
          <w:rPr>
            <w:rFonts w:asciiTheme="minorHAnsi" w:hAnsiTheme="minorHAnsi" w:cstheme="minorHAnsi"/>
            <w:lang w:val="en-AU"/>
          </w:rPr>
          <w:t xml:space="preserve">) </w:t>
        </w:r>
        <w:r w:rsidR="000B6FC3" w:rsidRPr="007D5618">
          <w:rPr>
            <w:rFonts w:asciiTheme="minorHAnsi" w:hAnsiTheme="minorHAnsi" w:cstheme="minorHAnsi"/>
            <w:lang w:val="en-AU"/>
          </w:rPr>
          <w:t>that</w:t>
        </w:r>
        <w:r w:rsidRPr="00B6551E">
          <w:rPr>
            <w:rFonts w:asciiTheme="minorHAnsi" w:hAnsiTheme="minorHAnsi" w:cstheme="minorHAnsi"/>
            <w:lang w:val="en-AU"/>
          </w:rPr>
          <w:t xml:space="preserve"> is included in the RRL. The above </w:t>
        </w:r>
        <w:r w:rsidR="004A7534" w:rsidRPr="007D5618">
          <w:rPr>
            <w:rFonts w:asciiTheme="minorHAnsi" w:hAnsiTheme="minorHAnsi" w:cstheme="minorHAnsi"/>
            <w:lang w:val="en-AU"/>
          </w:rPr>
          <w:t xml:space="preserve">provision </w:t>
        </w:r>
        <w:r w:rsidR="00873D3C" w:rsidRPr="007D5618">
          <w:rPr>
            <w:rFonts w:asciiTheme="minorHAnsi" w:hAnsiTheme="minorHAnsi" w:cstheme="minorHAnsi"/>
            <w:lang w:val="en-AU"/>
          </w:rPr>
          <w:t xml:space="preserve">also </w:t>
        </w:r>
        <w:r w:rsidR="004A7534" w:rsidRPr="007D5618">
          <w:rPr>
            <w:rFonts w:asciiTheme="minorHAnsi" w:hAnsiTheme="minorHAnsi" w:cstheme="minorHAnsi"/>
            <w:lang w:val="en-AU"/>
          </w:rPr>
          <w:t>applies</w:t>
        </w:r>
        <w:r w:rsidRPr="00B6551E">
          <w:rPr>
            <w:rFonts w:asciiTheme="minorHAnsi" w:hAnsiTheme="minorHAnsi" w:cstheme="minorHAnsi"/>
            <w:lang w:val="en-AU"/>
          </w:rPr>
          <w:t xml:space="preserve"> to a spectrum licensed transmitter that was included in the RRL before the PTS licensed receiver.</w:t>
        </w:r>
      </w:ins>
    </w:p>
    <w:p w14:paraId="0661EE41" w14:textId="5FE237BF" w:rsidR="00303BB8" w:rsidRPr="009B2276" w:rsidRDefault="00F809AB" w:rsidP="00497440">
      <w:pPr>
        <w:rPr>
          <w:ins w:id="245" w:author="Author"/>
          <w:rFonts w:asciiTheme="minorHAnsi" w:hAnsiTheme="minorHAnsi" w:cstheme="minorHAnsi"/>
          <w:lang w:val="en-AU"/>
        </w:rPr>
      </w:pPr>
      <w:ins w:id="246" w:author="Author">
        <w:r w:rsidRPr="007D5618">
          <w:rPr>
            <w:rFonts w:asciiTheme="minorHAnsi" w:hAnsiTheme="minorHAnsi" w:cstheme="minorHAnsi"/>
            <w:lang w:val="en-AU"/>
          </w:rPr>
          <w:t>A s</w:t>
        </w:r>
        <w:r w:rsidR="00EA055A" w:rsidRPr="007D5618">
          <w:rPr>
            <w:rFonts w:asciiTheme="minorHAnsi" w:hAnsiTheme="minorHAnsi" w:cstheme="minorHAnsi"/>
            <w:lang w:val="en-AU"/>
          </w:rPr>
          <w:t xml:space="preserve">pectrum licensed </w:t>
        </w:r>
        <w:r w:rsidRPr="007D5618">
          <w:rPr>
            <w:rFonts w:asciiTheme="minorHAnsi" w:hAnsiTheme="minorHAnsi" w:cstheme="minorHAnsi"/>
            <w:lang w:val="en-AU"/>
          </w:rPr>
          <w:t>transmitter</w:t>
        </w:r>
        <w:r w:rsidR="00EA055A" w:rsidRPr="007D5618">
          <w:rPr>
            <w:rFonts w:asciiTheme="minorHAnsi" w:hAnsiTheme="minorHAnsi" w:cstheme="minorHAnsi"/>
            <w:lang w:val="en-AU"/>
          </w:rPr>
          <w:t xml:space="preserve"> located </w:t>
        </w:r>
        <w:r w:rsidR="00EA055A" w:rsidRPr="009B2276">
          <w:rPr>
            <w:rFonts w:asciiTheme="minorHAnsi" w:hAnsiTheme="minorHAnsi" w:cstheme="minorHAnsi"/>
            <w:lang w:val="en-AU"/>
          </w:rPr>
          <w:t xml:space="preserve">within 5 km of a </w:t>
        </w:r>
        <w:r w:rsidR="00B07360" w:rsidRPr="009B2276">
          <w:rPr>
            <w:rFonts w:asciiTheme="minorHAnsi" w:hAnsiTheme="minorHAnsi" w:cstheme="minorHAnsi"/>
            <w:lang w:val="en-AU"/>
          </w:rPr>
          <w:t xml:space="preserve">rail PTS licensed base station receiver </w:t>
        </w:r>
        <w:r w:rsidR="00350520" w:rsidRPr="009B2276">
          <w:rPr>
            <w:rFonts w:asciiTheme="minorHAnsi" w:hAnsiTheme="minorHAnsi" w:cstheme="minorHAnsi"/>
            <w:lang w:val="en-AU"/>
          </w:rPr>
          <w:t xml:space="preserve">is </w:t>
        </w:r>
        <w:r w:rsidR="00EA055A" w:rsidRPr="009B2276">
          <w:rPr>
            <w:rFonts w:asciiTheme="minorHAnsi" w:hAnsiTheme="minorHAnsi" w:cstheme="minorHAnsi"/>
            <w:lang w:val="en-AU"/>
          </w:rPr>
          <w:t xml:space="preserve">required to comply with the unwanted emission limits </w:t>
        </w:r>
        <w:r w:rsidR="00EE6475" w:rsidRPr="009B2276">
          <w:rPr>
            <w:rFonts w:asciiTheme="minorHAnsi" w:hAnsiTheme="minorHAnsi" w:cstheme="minorHAnsi"/>
            <w:lang w:val="en-AU"/>
          </w:rPr>
          <w:t xml:space="preserve">as </w:t>
        </w:r>
        <w:r w:rsidR="001C4F87" w:rsidRPr="009B2276">
          <w:rPr>
            <w:rFonts w:asciiTheme="minorHAnsi" w:hAnsiTheme="minorHAnsi" w:cstheme="minorHAnsi"/>
            <w:lang w:val="en-AU"/>
          </w:rPr>
          <w:t xml:space="preserve">specified </w:t>
        </w:r>
        <w:r w:rsidR="00EE6475" w:rsidRPr="009B2276">
          <w:rPr>
            <w:rFonts w:asciiTheme="minorHAnsi" w:hAnsiTheme="minorHAnsi" w:cstheme="minorHAnsi"/>
            <w:lang w:val="en-AU"/>
          </w:rPr>
          <w:t>on the 1800 MHz band</w:t>
        </w:r>
        <w:r w:rsidR="001C4F87" w:rsidRPr="009B2276">
          <w:rPr>
            <w:rFonts w:asciiTheme="minorHAnsi" w:hAnsiTheme="minorHAnsi" w:cstheme="minorHAnsi"/>
            <w:lang w:val="en-AU"/>
          </w:rPr>
          <w:t xml:space="preserve"> spectrum licence.</w:t>
        </w:r>
      </w:ins>
    </w:p>
    <w:p w14:paraId="2B394EAC" w14:textId="77777777" w:rsidR="00BF658A" w:rsidRPr="004C609C" w:rsidRDefault="00BF658A" w:rsidP="00F611BF">
      <w:pPr>
        <w:rPr>
          <w:ins w:id="247" w:author="Author"/>
          <w:rFonts w:asciiTheme="minorHAnsi" w:hAnsiTheme="minorHAnsi" w:cstheme="minorHAnsi"/>
          <w:szCs w:val="24"/>
          <w:lang w:val="en-AU"/>
        </w:rPr>
      </w:pPr>
    </w:p>
    <w:p w14:paraId="0D5426C2" w14:textId="0491DC81" w:rsidR="006C6664" w:rsidRPr="009B2276" w:rsidRDefault="00E4165F" w:rsidP="009B2276">
      <w:pPr>
        <w:spacing w:before="120" w:after="240"/>
        <w:rPr>
          <w:ins w:id="248" w:author="Author"/>
          <w:rFonts w:asciiTheme="minorHAnsi" w:hAnsiTheme="minorHAnsi" w:cstheme="minorHAnsi"/>
          <w:szCs w:val="24"/>
        </w:rPr>
      </w:pPr>
      <w:ins w:id="249" w:author="Author">
        <w:r w:rsidRPr="009B2276" w:rsidDel="006C6664">
          <w:rPr>
            <w:rFonts w:asciiTheme="minorHAnsi" w:hAnsiTheme="minorHAnsi" w:cstheme="minorHAnsi"/>
            <w:szCs w:val="24"/>
            <w:lang w:eastAsia="en-US"/>
          </w:rPr>
          <w:t xml:space="preserve">Table </w:t>
        </w:r>
        <w:r w:rsidRPr="00C05098" w:rsidDel="006C6664">
          <w:rPr>
            <w:rFonts w:asciiTheme="minorHAnsi" w:hAnsiTheme="minorHAnsi" w:cstheme="minorHAnsi"/>
            <w:szCs w:val="24"/>
            <w:lang w:eastAsia="en-US"/>
          </w:rPr>
          <w:t>1</w:t>
        </w:r>
        <w:r w:rsidR="006C6664" w:rsidRPr="009B2276">
          <w:rPr>
            <w:rFonts w:asciiTheme="minorHAnsi" w:hAnsiTheme="minorHAnsi" w:cstheme="minorHAnsi"/>
            <w:szCs w:val="24"/>
            <w:lang w:eastAsia="en-US"/>
          </w:rPr>
          <w:t xml:space="preserve">: Unwanted emission limits for </w:t>
        </w:r>
        <w:r w:rsidR="00D068B3">
          <w:rPr>
            <w:rFonts w:asciiTheme="minorHAnsi" w:hAnsiTheme="minorHAnsi" w:cstheme="minorHAnsi"/>
            <w:szCs w:val="24"/>
            <w:lang w:eastAsia="en-US"/>
          </w:rPr>
          <w:t>A</w:t>
        </w:r>
        <w:r w:rsidR="008A48B7">
          <w:rPr>
            <w:rFonts w:asciiTheme="minorHAnsi" w:hAnsiTheme="minorHAnsi" w:cstheme="minorHAnsi"/>
            <w:szCs w:val="24"/>
            <w:lang w:eastAsia="en-US"/>
          </w:rPr>
          <w:t>AS</w:t>
        </w:r>
        <w:r w:rsidR="00D068B3">
          <w:rPr>
            <w:rFonts w:asciiTheme="minorHAnsi" w:hAnsiTheme="minorHAnsi" w:cstheme="minorHAnsi"/>
            <w:szCs w:val="24"/>
            <w:lang w:eastAsia="en-US"/>
          </w:rPr>
          <w:t xml:space="preserve"> </w:t>
        </w:r>
        <w:r w:rsidR="006C6664" w:rsidRPr="009B2276">
          <w:rPr>
            <w:rFonts w:asciiTheme="minorHAnsi" w:hAnsiTheme="minorHAnsi" w:cstheme="minorHAnsi"/>
            <w:szCs w:val="24"/>
            <w:lang w:eastAsia="en-US"/>
          </w:rPr>
          <w:t xml:space="preserve">transmitters </w:t>
        </w:r>
      </w:ins>
    </w:p>
    <w:tbl>
      <w:tblPr>
        <w:tblW w:w="9039" w:type="dxa"/>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4"/>
        <w:gridCol w:w="4819"/>
        <w:gridCol w:w="1586"/>
      </w:tblGrid>
      <w:tr w:rsidR="006C6664" w:rsidRPr="004C609C" w14:paraId="6F3C1AA3" w14:textId="77777777" w:rsidTr="008461E5">
        <w:trPr>
          <w:trHeight w:val="635"/>
          <w:ins w:id="250" w:author="Author"/>
        </w:trPr>
        <w:tc>
          <w:tcPr>
            <w:tcW w:w="2634" w:type="dxa"/>
          </w:tcPr>
          <w:p w14:paraId="705F8E54" w14:textId="77777777" w:rsidR="006C6664" w:rsidRPr="004C609C" w:rsidRDefault="006C6664" w:rsidP="008461E5">
            <w:pPr>
              <w:pStyle w:val="TableParagraph"/>
              <w:spacing w:before="6"/>
              <w:ind w:left="58" w:right="73"/>
              <w:rPr>
                <w:ins w:id="251" w:author="Author"/>
                <w:rFonts w:asciiTheme="minorHAnsi" w:hAnsiTheme="minorHAnsi" w:cstheme="minorHAnsi"/>
                <w:b/>
                <w:sz w:val="24"/>
                <w:szCs w:val="24"/>
                <w:lang w:val="en-AU"/>
              </w:rPr>
            </w:pPr>
            <w:ins w:id="252" w:author="Author">
              <w:r w:rsidRPr="004C609C">
                <w:rPr>
                  <w:rFonts w:asciiTheme="minorHAnsi" w:hAnsiTheme="minorHAnsi" w:cstheme="minorHAnsi"/>
                  <w:b/>
                  <w:spacing w:val="-2"/>
                  <w:sz w:val="24"/>
                  <w:szCs w:val="24"/>
                  <w:lang w:val="en-AU"/>
                </w:rPr>
                <w:t>Frequency</w:t>
              </w:r>
              <w:r w:rsidRPr="004C609C">
                <w:rPr>
                  <w:rFonts w:asciiTheme="minorHAnsi" w:hAnsiTheme="minorHAnsi" w:cstheme="minorHAnsi"/>
                  <w:spacing w:val="-8"/>
                  <w:sz w:val="24"/>
                  <w:szCs w:val="24"/>
                  <w:lang w:val="en-AU"/>
                </w:rPr>
                <w:t xml:space="preserve"> </w:t>
              </w:r>
              <w:r w:rsidRPr="004C609C">
                <w:rPr>
                  <w:rFonts w:asciiTheme="minorHAnsi" w:hAnsiTheme="minorHAnsi" w:cstheme="minorHAnsi"/>
                  <w:b/>
                  <w:spacing w:val="-2"/>
                  <w:sz w:val="24"/>
                  <w:szCs w:val="24"/>
                  <w:lang w:val="en-AU"/>
                </w:rPr>
                <w:t>offset</w:t>
              </w:r>
            </w:ins>
          </w:p>
          <w:p w14:paraId="1CE43304" w14:textId="77777777" w:rsidR="006C6664" w:rsidRPr="004C609C" w:rsidRDefault="006C6664" w:rsidP="008461E5">
            <w:pPr>
              <w:pStyle w:val="TableParagraph"/>
              <w:spacing w:before="65" w:line="279" w:lineRule="exact"/>
              <w:ind w:left="121" w:right="63"/>
              <w:rPr>
                <w:ins w:id="253" w:author="Author"/>
                <w:rFonts w:asciiTheme="minorHAnsi" w:hAnsiTheme="minorHAnsi" w:cstheme="minorHAnsi"/>
                <w:b/>
                <w:position w:val="4"/>
                <w:sz w:val="24"/>
                <w:szCs w:val="24"/>
                <w:lang w:val="en-AU"/>
              </w:rPr>
            </w:pPr>
            <w:ins w:id="254" w:author="Author">
              <w:r w:rsidRPr="004C609C">
                <w:rPr>
                  <w:rFonts w:asciiTheme="minorHAnsi" w:hAnsiTheme="minorHAnsi" w:cstheme="minorHAnsi"/>
                  <w:b/>
                  <w:spacing w:val="-2"/>
                  <w:position w:val="4"/>
                  <w:sz w:val="24"/>
                  <w:szCs w:val="24"/>
                  <w:lang w:val="en-AU"/>
                </w:rPr>
                <w:t>(f</w:t>
              </w:r>
              <w:r w:rsidRPr="004C609C">
                <w:rPr>
                  <w:rFonts w:asciiTheme="minorHAnsi" w:hAnsiTheme="minorHAnsi" w:cstheme="minorHAnsi"/>
                  <w:b/>
                  <w:spacing w:val="-2"/>
                  <w:sz w:val="24"/>
                  <w:szCs w:val="24"/>
                  <w:lang w:val="en-AU"/>
                </w:rPr>
                <w:t>offs</w:t>
              </w:r>
              <w:r w:rsidRPr="004C609C">
                <w:rPr>
                  <w:rFonts w:asciiTheme="minorHAnsi" w:hAnsiTheme="minorHAnsi" w:cstheme="minorHAnsi"/>
                  <w:spacing w:val="-19"/>
                  <w:sz w:val="24"/>
                  <w:szCs w:val="24"/>
                  <w:lang w:val="en-AU"/>
                </w:rPr>
                <w:t xml:space="preserve"> </w:t>
              </w:r>
              <w:r w:rsidRPr="004C609C">
                <w:rPr>
                  <w:rFonts w:asciiTheme="minorHAnsi" w:hAnsiTheme="minorHAnsi" w:cstheme="minorHAnsi"/>
                  <w:b/>
                  <w:spacing w:val="6"/>
                  <w:sz w:val="24"/>
                  <w:szCs w:val="24"/>
                  <w:lang w:val="en-AU"/>
                </w:rPr>
                <w:t>et</w:t>
              </w:r>
              <w:r w:rsidRPr="004C609C">
                <w:rPr>
                  <w:rFonts w:asciiTheme="minorHAnsi" w:hAnsiTheme="minorHAnsi" w:cstheme="minorHAnsi"/>
                  <w:b/>
                  <w:spacing w:val="6"/>
                  <w:position w:val="4"/>
                  <w:sz w:val="24"/>
                  <w:szCs w:val="24"/>
                  <w:lang w:val="en-AU"/>
                </w:rPr>
                <w:t>)</w:t>
              </w:r>
            </w:ins>
          </w:p>
        </w:tc>
        <w:tc>
          <w:tcPr>
            <w:tcW w:w="4819" w:type="dxa"/>
          </w:tcPr>
          <w:p w14:paraId="7985D5B9" w14:textId="77777777" w:rsidR="006C6664" w:rsidRPr="004C609C" w:rsidRDefault="006C6664" w:rsidP="008461E5">
            <w:pPr>
              <w:pStyle w:val="TableParagraph"/>
              <w:spacing w:before="6"/>
              <w:ind w:left="1331"/>
              <w:jc w:val="left"/>
              <w:rPr>
                <w:ins w:id="255" w:author="Author"/>
                <w:rFonts w:asciiTheme="minorHAnsi" w:hAnsiTheme="minorHAnsi" w:cstheme="minorHAnsi"/>
                <w:b/>
                <w:sz w:val="24"/>
                <w:szCs w:val="24"/>
                <w:lang w:val="en-AU"/>
              </w:rPr>
            </w:pPr>
            <w:ins w:id="256" w:author="Author">
              <w:r w:rsidRPr="004C609C">
                <w:rPr>
                  <w:rFonts w:asciiTheme="minorHAnsi" w:hAnsiTheme="minorHAnsi" w:cstheme="minorHAnsi"/>
                  <w:b/>
                  <w:sz w:val="24"/>
                  <w:szCs w:val="24"/>
                  <w:lang w:val="en-AU"/>
                </w:rPr>
                <w:t>Total</w:t>
              </w:r>
              <w:r w:rsidRPr="004C609C">
                <w:rPr>
                  <w:rFonts w:asciiTheme="minorHAnsi" w:hAnsiTheme="minorHAnsi" w:cstheme="minorHAnsi"/>
                  <w:spacing w:val="8"/>
                  <w:sz w:val="24"/>
                  <w:szCs w:val="24"/>
                  <w:lang w:val="en-AU"/>
                </w:rPr>
                <w:t xml:space="preserve"> </w:t>
              </w:r>
              <w:r w:rsidRPr="004C609C">
                <w:rPr>
                  <w:rFonts w:asciiTheme="minorHAnsi" w:hAnsiTheme="minorHAnsi" w:cstheme="minorHAnsi"/>
                  <w:b/>
                  <w:sz w:val="24"/>
                  <w:szCs w:val="24"/>
                  <w:lang w:val="en-AU"/>
                </w:rPr>
                <w:t>Radiated</w:t>
              </w:r>
              <w:r w:rsidRPr="004C609C">
                <w:rPr>
                  <w:rFonts w:asciiTheme="minorHAnsi" w:hAnsiTheme="minorHAnsi" w:cstheme="minorHAnsi"/>
                  <w:spacing w:val="-9"/>
                  <w:sz w:val="24"/>
                  <w:szCs w:val="24"/>
                  <w:lang w:val="en-AU"/>
                </w:rPr>
                <w:t xml:space="preserve"> </w:t>
              </w:r>
              <w:r w:rsidRPr="004C609C">
                <w:rPr>
                  <w:rFonts w:asciiTheme="minorHAnsi" w:hAnsiTheme="minorHAnsi" w:cstheme="minorHAnsi"/>
                  <w:b/>
                  <w:spacing w:val="-4"/>
                  <w:sz w:val="24"/>
                  <w:szCs w:val="24"/>
                  <w:lang w:val="en-AU"/>
                </w:rPr>
                <w:t>Power</w:t>
              </w:r>
            </w:ins>
          </w:p>
          <w:p w14:paraId="1E652008" w14:textId="77777777" w:rsidR="006C6664" w:rsidRPr="004C609C" w:rsidRDefault="006C6664" w:rsidP="008461E5">
            <w:pPr>
              <w:pStyle w:val="TableParagraph"/>
              <w:spacing w:before="46"/>
              <w:ind w:left="1375"/>
              <w:jc w:val="left"/>
              <w:rPr>
                <w:ins w:id="257" w:author="Author"/>
                <w:rFonts w:asciiTheme="minorHAnsi" w:hAnsiTheme="minorHAnsi" w:cstheme="minorHAnsi"/>
                <w:b/>
                <w:sz w:val="24"/>
                <w:szCs w:val="24"/>
                <w:lang w:val="en-AU"/>
              </w:rPr>
            </w:pPr>
            <w:ins w:id="258" w:author="Author">
              <w:r w:rsidRPr="004C609C">
                <w:rPr>
                  <w:rFonts w:asciiTheme="minorHAnsi" w:hAnsiTheme="minorHAnsi" w:cstheme="minorHAnsi"/>
                  <w:b/>
                  <w:sz w:val="24"/>
                  <w:szCs w:val="24"/>
                  <w:lang w:val="en-AU"/>
                </w:rPr>
                <w:t>(dBm)</w:t>
              </w:r>
              <w:r w:rsidRPr="004C609C">
                <w:rPr>
                  <w:rFonts w:asciiTheme="minorHAnsi" w:hAnsiTheme="minorHAnsi" w:cstheme="minorHAnsi"/>
                  <w:spacing w:val="-11"/>
                  <w:sz w:val="24"/>
                  <w:szCs w:val="24"/>
                  <w:lang w:val="en-AU"/>
                </w:rPr>
                <w:t xml:space="preserve"> </w:t>
              </w:r>
              <w:r w:rsidRPr="004C609C">
                <w:rPr>
                  <w:rFonts w:asciiTheme="minorHAnsi" w:hAnsiTheme="minorHAnsi" w:cstheme="minorHAnsi"/>
                  <w:b/>
                  <w:sz w:val="24"/>
                  <w:szCs w:val="24"/>
                  <w:lang w:val="en-AU"/>
                </w:rPr>
                <w:t>per</w:t>
              </w:r>
              <w:r w:rsidRPr="004C609C">
                <w:rPr>
                  <w:rFonts w:asciiTheme="minorHAnsi" w:hAnsiTheme="minorHAnsi" w:cstheme="minorHAnsi"/>
                  <w:spacing w:val="-14"/>
                  <w:sz w:val="24"/>
                  <w:szCs w:val="24"/>
                  <w:lang w:val="en-AU"/>
                </w:rPr>
                <w:t xml:space="preserve"> </w:t>
              </w:r>
              <w:r w:rsidRPr="004C609C">
                <w:rPr>
                  <w:rFonts w:asciiTheme="minorHAnsi" w:hAnsiTheme="minorHAnsi" w:cstheme="minorHAnsi"/>
                  <w:b/>
                  <w:spacing w:val="-2"/>
                  <w:sz w:val="24"/>
                  <w:szCs w:val="24"/>
                  <w:lang w:val="en-AU"/>
                </w:rPr>
                <w:t>cell/sector</w:t>
              </w:r>
            </w:ins>
          </w:p>
        </w:tc>
        <w:tc>
          <w:tcPr>
            <w:tcW w:w="1586" w:type="dxa"/>
          </w:tcPr>
          <w:p w14:paraId="288A9645" w14:textId="77777777" w:rsidR="006C6664" w:rsidRPr="004C609C" w:rsidRDefault="006C6664" w:rsidP="008461E5">
            <w:pPr>
              <w:pStyle w:val="TableParagraph"/>
              <w:spacing w:before="6"/>
              <w:ind w:left="47" w:right="39"/>
              <w:rPr>
                <w:ins w:id="259" w:author="Author"/>
                <w:rFonts w:asciiTheme="minorHAnsi" w:hAnsiTheme="minorHAnsi" w:cstheme="minorHAnsi"/>
                <w:b/>
                <w:sz w:val="24"/>
                <w:szCs w:val="24"/>
                <w:lang w:val="en-AU"/>
              </w:rPr>
            </w:pPr>
            <w:ins w:id="260" w:author="Author">
              <w:r w:rsidRPr="004C609C">
                <w:rPr>
                  <w:rFonts w:asciiTheme="minorHAnsi" w:hAnsiTheme="minorHAnsi" w:cstheme="minorHAnsi"/>
                  <w:b/>
                  <w:spacing w:val="-2"/>
                  <w:sz w:val="24"/>
                  <w:szCs w:val="24"/>
                  <w:lang w:val="en-AU"/>
                </w:rPr>
                <w:t>Measurement</w:t>
              </w:r>
            </w:ins>
          </w:p>
          <w:p w14:paraId="67B393DB" w14:textId="77777777" w:rsidR="006C6664" w:rsidRPr="004C609C" w:rsidRDefault="006C6664" w:rsidP="008461E5">
            <w:pPr>
              <w:pStyle w:val="TableParagraph"/>
              <w:spacing w:before="46"/>
              <w:ind w:left="39" w:right="39"/>
              <w:rPr>
                <w:ins w:id="261" w:author="Author"/>
                <w:rFonts w:asciiTheme="minorHAnsi" w:hAnsiTheme="minorHAnsi" w:cstheme="minorHAnsi"/>
                <w:b/>
                <w:sz w:val="24"/>
                <w:szCs w:val="24"/>
                <w:lang w:val="en-AU"/>
              </w:rPr>
            </w:pPr>
            <w:ins w:id="262" w:author="Author">
              <w:r w:rsidRPr="004C609C">
                <w:rPr>
                  <w:rFonts w:asciiTheme="minorHAnsi" w:hAnsiTheme="minorHAnsi" w:cstheme="minorHAnsi"/>
                  <w:b/>
                  <w:spacing w:val="-2"/>
                  <w:sz w:val="24"/>
                  <w:szCs w:val="24"/>
                  <w:lang w:val="en-AU"/>
                </w:rPr>
                <w:t>Bandwidth</w:t>
              </w:r>
            </w:ins>
          </w:p>
        </w:tc>
      </w:tr>
      <w:tr w:rsidR="006C6664" w:rsidRPr="004C609C" w14:paraId="04A5C86F" w14:textId="77777777" w:rsidTr="008461E5">
        <w:trPr>
          <w:trHeight w:val="310"/>
          <w:ins w:id="263" w:author="Author"/>
        </w:trPr>
        <w:tc>
          <w:tcPr>
            <w:tcW w:w="2634" w:type="dxa"/>
          </w:tcPr>
          <w:p w14:paraId="6FD6D680" w14:textId="77777777" w:rsidR="006C6664" w:rsidRPr="00831E0B" w:rsidRDefault="006C6664" w:rsidP="008461E5">
            <w:pPr>
              <w:pStyle w:val="TableParagraph"/>
              <w:spacing w:before="31"/>
              <w:ind w:left="58" w:right="87"/>
              <w:rPr>
                <w:ins w:id="264" w:author="Author"/>
                <w:rFonts w:asciiTheme="minorHAnsi" w:hAnsiTheme="minorHAnsi" w:cstheme="minorHAnsi"/>
                <w:sz w:val="24"/>
                <w:szCs w:val="24"/>
                <w:lang w:val="en-AU"/>
              </w:rPr>
            </w:pPr>
            <w:ins w:id="265" w:author="Author">
              <w:r w:rsidRPr="00831E0B">
                <w:rPr>
                  <w:rFonts w:asciiTheme="minorHAnsi" w:hAnsiTheme="minorHAnsi" w:cstheme="minorHAnsi"/>
                  <w:sz w:val="24"/>
                  <w:szCs w:val="24"/>
                  <w:lang w:val="en-AU"/>
                </w:rPr>
                <w:t>0</w:t>
              </w:r>
              <w:r w:rsidRPr="00831E0B">
                <w:rPr>
                  <w:rFonts w:asciiTheme="minorHAnsi" w:hAnsiTheme="minorHAnsi" w:cstheme="minorHAnsi"/>
                  <w:spacing w:val="-15"/>
                  <w:sz w:val="24"/>
                  <w:szCs w:val="24"/>
                  <w:lang w:val="en-AU"/>
                </w:rPr>
                <w:t xml:space="preserve"> </w:t>
              </w:r>
              <w:r w:rsidRPr="00831E0B">
                <w:rPr>
                  <w:rFonts w:asciiTheme="minorHAnsi" w:hAnsiTheme="minorHAnsi" w:cstheme="minorHAnsi"/>
                  <w:sz w:val="24"/>
                  <w:szCs w:val="24"/>
                  <w:lang w:val="en-AU"/>
                </w:rPr>
                <w:t>kHz</w:t>
              </w:r>
              <w:r w:rsidRPr="00831E0B">
                <w:rPr>
                  <w:rFonts w:asciiTheme="minorHAnsi" w:hAnsiTheme="minorHAnsi" w:cstheme="minorHAnsi"/>
                  <w:spacing w:val="6"/>
                  <w:sz w:val="24"/>
                  <w:szCs w:val="24"/>
                  <w:lang w:val="en-AU"/>
                </w:rPr>
                <w:t xml:space="preserve"> </w:t>
              </w:r>
              <w:r w:rsidRPr="00831E0B">
                <w:rPr>
                  <w:rFonts w:asciiTheme="minorHAnsi" w:hAnsiTheme="minorHAnsi" w:cstheme="minorHAnsi"/>
                  <w:sz w:val="24"/>
                  <w:szCs w:val="24"/>
                  <w:u w:val="single"/>
                  <w:lang w:val="en-AU"/>
                </w:rPr>
                <w:t>&lt;</w:t>
              </w:r>
              <w:r w:rsidRPr="00831E0B">
                <w:rPr>
                  <w:rFonts w:asciiTheme="minorHAnsi" w:hAnsiTheme="minorHAnsi" w:cstheme="minorHAnsi"/>
                  <w:spacing w:val="-13"/>
                  <w:sz w:val="24"/>
                  <w:szCs w:val="24"/>
                  <w:lang w:val="en-AU"/>
                </w:rPr>
                <w:t xml:space="preserve"> </w:t>
              </w:r>
              <w:proofErr w:type="spellStart"/>
              <w:r w:rsidRPr="00831E0B">
                <w:rPr>
                  <w:rFonts w:asciiTheme="minorHAnsi" w:hAnsiTheme="minorHAnsi" w:cstheme="minorHAnsi"/>
                  <w:sz w:val="24"/>
                  <w:szCs w:val="24"/>
                  <w:lang w:val="en-AU"/>
                </w:rPr>
                <w:t>f</w:t>
              </w:r>
              <w:r w:rsidRPr="00831E0B">
                <w:rPr>
                  <w:rFonts w:asciiTheme="minorHAnsi" w:hAnsiTheme="minorHAnsi" w:cstheme="minorHAnsi"/>
                  <w:sz w:val="24"/>
                  <w:szCs w:val="24"/>
                  <w:vertAlign w:val="subscript"/>
                  <w:lang w:val="en-AU"/>
                </w:rPr>
                <w:t>offset</w:t>
              </w:r>
              <w:proofErr w:type="spellEnd"/>
              <w:r w:rsidRPr="00831E0B">
                <w:rPr>
                  <w:rFonts w:asciiTheme="minorHAnsi" w:hAnsiTheme="minorHAnsi" w:cstheme="minorHAnsi"/>
                  <w:spacing w:val="-14"/>
                  <w:sz w:val="24"/>
                  <w:szCs w:val="24"/>
                  <w:lang w:val="en-AU"/>
                </w:rPr>
                <w:t xml:space="preserve"> </w:t>
              </w:r>
              <w:r w:rsidRPr="00831E0B">
                <w:rPr>
                  <w:rFonts w:asciiTheme="minorHAnsi" w:hAnsiTheme="minorHAnsi" w:cstheme="minorHAnsi"/>
                  <w:sz w:val="24"/>
                  <w:szCs w:val="24"/>
                  <w:lang w:val="en-AU"/>
                </w:rPr>
                <w:t>&lt;</w:t>
              </w:r>
              <w:r w:rsidRPr="00831E0B">
                <w:rPr>
                  <w:rFonts w:asciiTheme="minorHAnsi" w:hAnsiTheme="minorHAnsi" w:cstheme="minorHAnsi"/>
                  <w:spacing w:val="-6"/>
                  <w:sz w:val="24"/>
                  <w:szCs w:val="24"/>
                  <w:lang w:val="en-AU"/>
                </w:rPr>
                <w:t xml:space="preserve"> </w:t>
              </w:r>
              <w:r w:rsidRPr="00831E0B">
                <w:rPr>
                  <w:rFonts w:asciiTheme="minorHAnsi" w:hAnsiTheme="minorHAnsi" w:cstheme="minorHAnsi"/>
                  <w:sz w:val="24"/>
                  <w:szCs w:val="24"/>
                  <w:lang w:val="en-AU"/>
                </w:rPr>
                <w:t>200</w:t>
              </w:r>
              <w:r w:rsidRPr="00831E0B">
                <w:rPr>
                  <w:rFonts w:asciiTheme="minorHAnsi" w:hAnsiTheme="minorHAnsi" w:cstheme="minorHAnsi"/>
                  <w:spacing w:val="-15"/>
                  <w:sz w:val="24"/>
                  <w:szCs w:val="24"/>
                  <w:lang w:val="en-AU"/>
                </w:rPr>
                <w:t xml:space="preserve"> </w:t>
              </w:r>
              <w:r w:rsidRPr="00831E0B">
                <w:rPr>
                  <w:rFonts w:asciiTheme="minorHAnsi" w:hAnsiTheme="minorHAnsi" w:cstheme="minorHAnsi"/>
                  <w:spacing w:val="-5"/>
                  <w:sz w:val="24"/>
                  <w:szCs w:val="24"/>
                  <w:lang w:val="en-AU"/>
                </w:rPr>
                <w:t>kHz</w:t>
              </w:r>
            </w:ins>
          </w:p>
        </w:tc>
        <w:tc>
          <w:tcPr>
            <w:tcW w:w="4819" w:type="dxa"/>
          </w:tcPr>
          <w:p w14:paraId="1FEFCCEF" w14:textId="77777777" w:rsidR="006C6664" w:rsidRPr="00831E0B" w:rsidRDefault="006C6664" w:rsidP="008461E5">
            <w:pPr>
              <w:pStyle w:val="TableParagraph"/>
              <w:spacing w:before="16"/>
              <w:ind w:left="55" w:right="63"/>
              <w:rPr>
                <w:ins w:id="266" w:author="Author"/>
                <w:rFonts w:asciiTheme="minorHAnsi" w:hAnsiTheme="minorHAnsi" w:cstheme="minorHAnsi"/>
                <w:sz w:val="24"/>
                <w:szCs w:val="24"/>
                <w:lang w:val="en-AU"/>
              </w:rPr>
            </w:pPr>
            <w:ins w:id="267" w:author="Author">
              <w:r w:rsidRPr="00831E0B">
                <w:rPr>
                  <w:rFonts w:asciiTheme="minorHAnsi" w:hAnsiTheme="minorHAnsi" w:cstheme="minorHAnsi"/>
                  <w:spacing w:val="-4"/>
                  <w:sz w:val="24"/>
                  <w:szCs w:val="24"/>
                  <w:lang w:val="en-AU"/>
                </w:rPr>
                <w:t>15.5</w:t>
              </w:r>
            </w:ins>
          </w:p>
        </w:tc>
        <w:tc>
          <w:tcPr>
            <w:tcW w:w="1586" w:type="dxa"/>
          </w:tcPr>
          <w:p w14:paraId="4D95BDF9" w14:textId="77777777" w:rsidR="006C6664" w:rsidRPr="00831E0B" w:rsidRDefault="006C6664" w:rsidP="008461E5">
            <w:pPr>
              <w:pStyle w:val="TableParagraph"/>
              <w:spacing w:before="16"/>
              <w:ind w:left="16" w:right="41"/>
              <w:rPr>
                <w:ins w:id="268" w:author="Author"/>
                <w:rFonts w:asciiTheme="minorHAnsi" w:hAnsiTheme="minorHAnsi" w:cstheme="minorHAnsi"/>
                <w:sz w:val="24"/>
                <w:szCs w:val="24"/>
                <w:lang w:val="en-AU"/>
              </w:rPr>
            </w:pPr>
            <w:ins w:id="269" w:author="Author">
              <w:r w:rsidRPr="00831E0B">
                <w:rPr>
                  <w:rFonts w:asciiTheme="minorHAnsi" w:hAnsiTheme="minorHAnsi" w:cstheme="minorHAnsi"/>
                  <w:spacing w:val="-9"/>
                  <w:sz w:val="24"/>
                  <w:szCs w:val="24"/>
                  <w:lang w:val="en-AU"/>
                </w:rPr>
                <w:t>30</w:t>
              </w:r>
              <w:r w:rsidRPr="00831E0B">
                <w:rPr>
                  <w:rFonts w:asciiTheme="minorHAnsi" w:hAnsiTheme="minorHAnsi" w:cstheme="minorHAnsi"/>
                  <w:spacing w:val="-12"/>
                  <w:sz w:val="24"/>
                  <w:szCs w:val="24"/>
                  <w:lang w:val="en-AU"/>
                </w:rPr>
                <w:t xml:space="preserve"> </w:t>
              </w:r>
              <w:r w:rsidRPr="00831E0B">
                <w:rPr>
                  <w:rFonts w:asciiTheme="minorHAnsi" w:hAnsiTheme="minorHAnsi" w:cstheme="minorHAnsi"/>
                  <w:spacing w:val="-5"/>
                  <w:sz w:val="24"/>
                  <w:szCs w:val="24"/>
                  <w:lang w:val="en-AU"/>
                </w:rPr>
                <w:t>kHz</w:t>
              </w:r>
            </w:ins>
          </w:p>
        </w:tc>
      </w:tr>
      <w:tr w:rsidR="006C6664" w:rsidRPr="004C609C" w14:paraId="121F673E" w14:textId="77777777" w:rsidTr="008461E5">
        <w:trPr>
          <w:trHeight w:val="310"/>
          <w:ins w:id="270" w:author="Author"/>
        </w:trPr>
        <w:tc>
          <w:tcPr>
            <w:tcW w:w="2634" w:type="dxa"/>
          </w:tcPr>
          <w:p w14:paraId="67070F08" w14:textId="77777777" w:rsidR="006C6664" w:rsidRPr="00831E0B" w:rsidRDefault="006C6664" w:rsidP="008461E5">
            <w:pPr>
              <w:pStyle w:val="TableParagraph"/>
              <w:spacing w:before="31"/>
              <w:ind w:left="61" w:right="63"/>
              <w:rPr>
                <w:ins w:id="271" w:author="Author"/>
                <w:rFonts w:asciiTheme="minorHAnsi" w:hAnsiTheme="minorHAnsi" w:cstheme="minorHAnsi"/>
                <w:sz w:val="24"/>
                <w:szCs w:val="24"/>
                <w:lang w:val="en-AU"/>
              </w:rPr>
            </w:pPr>
            <w:ins w:id="272" w:author="Author">
              <w:r w:rsidRPr="00831E0B">
                <w:rPr>
                  <w:rFonts w:asciiTheme="minorHAnsi" w:hAnsiTheme="minorHAnsi" w:cstheme="minorHAnsi"/>
                  <w:sz w:val="24"/>
                  <w:szCs w:val="24"/>
                  <w:lang w:val="en-AU"/>
                </w:rPr>
                <w:t>200</w:t>
              </w:r>
              <w:r w:rsidRPr="00831E0B">
                <w:rPr>
                  <w:rFonts w:asciiTheme="minorHAnsi" w:hAnsiTheme="minorHAnsi" w:cstheme="minorHAnsi"/>
                  <w:spacing w:val="-15"/>
                  <w:sz w:val="24"/>
                  <w:szCs w:val="24"/>
                  <w:lang w:val="en-AU"/>
                </w:rPr>
                <w:t xml:space="preserve"> </w:t>
              </w:r>
              <w:r w:rsidRPr="00831E0B">
                <w:rPr>
                  <w:rFonts w:asciiTheme="minorHAnsi" w:hAnsiTheme="minorHAnsi" w:cstheme="minorHAnsi"/>
                  <w:sz w:val="24"/>
                  <w:szCs w:val="24"/>
                  <w:lang w:val="en-AU"/>
                </w:rPr>
                <w:t>kHz</w:t>
              </w:r>
              <w:r w:rsidRPr="00831E0B">
                <w:rPr>
                  <w:rFonts w:asciiTheme="minorHAnsi" w:hAnsiTheme="minorHAnsi" w:cstheme="minorHAnsi"/>
                  <w:spacing w:val="20"/>
                  <w:sz w:val="24"/>
                  <w:szCs w:val="24"/>
                  <w:lang w:val="en-AU"/>
                </w:rPr>
                <w:t xml:space="preserve"> </w:t>
              </w:r>
              <w:r w:rsidRPr="00831E0B">
                <w:rPr>
                  <w:rFonts w:asciiTheme="minorHAnsi" w:hAnsiTheme="minorHAnsi" w:cstheme="minorHAnsi"/>
                  <w:sz w:val="24"/>
                  <w:szCs w:val="24"/>
                  <w:u w:val="single"/>
                  <w:lang w:val="en-AU"/>
                </w:rPr>
                <w:t>&lt;</w:t>
              </w:r>
              <w:r w:rsidRPr="00831E0B">
                <w:rPr>
                  <w:rFonts w:asciiTheme="minorHAnsi" w:hAnsiTheme="minorHAnsi" w:cstheme="minorHAnsi"/>
                  <w:spacing w:val="-12"/>
                  <w:sz w:val="24"/>
                  <w:szCs w:val="24"/>
                  <w:lang w:val="en-AU"/>
                </w:rPr>
                <w:t xml:space="preserve"> </w:t>
              </w:r>
              <w:proofErr w:type="spellStart"/>
              <w:r w:rsidRPr="00831E0B">
                <w:rPr>
                  <w:rFonts w:asciiTheme="minorHAnsi" w:hAnsiTheme="minorHAnsi" w:cstheme="minorHAnsi"/>
                  <w:sz w:val="24"/>
                  <w:szCs w:val="24"/>
                  <w:lang w:val="en-AU"/>
                </w:rPr>
                <w:t>f</w:t>
              </w:r>
              <w:r w:rsidRPr="00831E0B">
                <w:rPr>
                  <w:rFonts w:asciiTheme="minorHAnsi" w:hAnsiTheme="minorHAnsi" w:cstheme="minorHAnsi"/>
                  <w:sz w:val="24"/>
                  <w:szCs w:val="24"/>
                  <w:vertAlign w:val="subscript"/>
                  <w:lang w:val="en-AU"/>
                </w:rPr>
                <w:t>offset</w:t>
              </w:r>
              <w:proofErr w:type="spellEnd"/>
              <w:r w:rsidRPr="00831E0B">
                <w:rPr>
                  <w:rFonts w:asciiTheme="minorHAnsi" w:hAnsiTheme="minorHAnsi" w:cstheme="minorHAnsi"/>
                  <w:spacing w:val="-14"/>
                  <w:sz w:val="24"/>
                  <w:szCs w:val="24"/>
                  <w:lang w:val="en-AU"/>
                </w:rPr>
                <w:t xml:space="preserve"> </w:t>
              </w:r>
              <w:r w:rsidRPr="00831E0B">
                <w:rPr>
                  <w:rFonts w:asciiTheme="minorHAnsi" w:hAnsiTheme="minorHAnsi" w:cstheme="minorHAnsi"/>
                  <w:sz w:val="24"/>
                  <w:szCs w:val="24"/>
                  <w:lang w:val="en-AU"/>
                </w:rPr>
                <w:t>&lt;</w:t>
              </w:r>
              <w:r w:rsidRPr="00831E0B">
                <w:rPr>
                  <w:rFonts w:asciiTheme="minorHAnsi" w:hAnsiTheme="minorHAnsi" w:cstheme="minorHAnsi"/>
                  <w:spacing w:val="-6"/>
                  <w:sz w:val="24"/>
                  <w:szCs w:val="24"/>
                  <w:lang w:val="en-AU"/>
                </w:rPr>
                <w:t xml:space="preserve"> </w:t>
              </w:r>
              <w:r w:rsidRPr="00831E0B">
                <w:rPr>
                  <w:rFonts w:asciiTheme="minorHAnsi" w:hAnsiTheme="minorHAnsi" w:cstheme="minorHAnsi"/>
                  <w:sz w:val="24"/>
                  <w:szCs w:val="24"/>
                  <w:lang w:val="en-AU"/>
                </w:rPr>
                <w:t>5</w:t>
              </w:r>
              <w:r w:rsidRPr="00831E0B">
                <w:rPr>
                  <w:rFonts w:asciiTheme="minorHAnsi" w:hAnsiTheme="minorHAnsi" w:cstheme="minorHAnsi"/>
                  <w:spacing w:val="-15"/>
                  <w:sz w:val="24"/>
                  <w:szCs w:val="24"/>
                  <w:lang w:val="en-AU"/>
                </w:rPr>
                <w:t xml:space="preserve"> </w:t>
              </w:r>
              <w:r w:rsidRPr="00831E0B">
                <w:rPr>
                  <w:rFonts w:asciiTheme="minorHAnsi" w:hAnsiTheme="minorHAnsi" w:cstheme="minorHAnsi"/>
                  <w:spacing w:val="-5"/>
                  <w:sz w:val="24"/>
                  <w:szCs w:val="24"/>
                  <w:lang w:val="en-AU"/>
                </w:rPr>
                <w:t>MHz</w:t>
              </w:r>
            </w:ins>
          </w:p>
        </w:tc>
        <w:tc>
          <w:tcPr>
            <w:tcW w:w="4819" w:type="dxa"/>
          </w:tcPr>
          <w:p w14:paraId="14D89567" w14:textId="77777777" w:rsidR="006C6664" w:rsidRPr="00831E0B" w:rsidRDefault="006C6664" w:rsidP="008461E5">
            <w:pPr>
              <w:pStyle w:val="TableParagraph"/>
              <w:spacing w:before="31"/>
              <w:ind w:left="55" w:right="63"/>
              <w:rPr>
                <w:ins w:id="273" w:author="Author"/>
                <w:rFonts w:asciiTheme="majorHAnsi" w:hAnsiTheme="majorHAnsi" w:cstheme="minorHAnsi"/>
                <w:sz w:val="24"/>
                <w:szCs w:val="24"/>
                <w:lang w:val="en-AU"/>
              </w:rPr>
            </w:pPr>
            <w:ins w:id="274" w:author="Author">
              <w:r w:rsidRPr="00831E0B">
                <w:rPr>
                  <w:rFonts w:asciiTheme="majorHAnsi" w:hAnsiTheme="majorHAnsi" w:cstheme="minorHAnsi"/>
                  <w:spacing w:val="-4"/>
                  <w:sz w:val="24"/>
                  <w:szCs w:val="24"/>
                  <w:lang w:val="en-AU"/>
                </w:rPr>
                <w:t>2 – 1.4 x (</w:t>
              </w:r>
              <w:r w:rsidRPr="00831E0B">
                <w:rPr>
                  <w:rFonts w:asciiTheme="majorHAnsi" w:hAnsiTheme="majorHAnsi" w:cstheme="minorHAnsi"/>
                  <w:sz w:val="24"/>
                  <w:szCs w:val="24"/>
                  <w:lang w:val="en-AU"/>
                </w:rPr>
                <w:t xml:space="preserve">f </w:t>
              </w:r>
              <w:r w:rsidRPr="00831E0B">
                <w:rPr>
                  <w:rFonts w:asciiTheme="majorHAnsi" w:hAnsiTheme="majorHAnsi" w:cstheme="minorHAnsi"/>
                  <w:sz w:val="24"/>
                  <w:szCs w:val="24"/>
                  <w:vertAlign w:val="subscript"/>
                  <w:lang w:val="en-AU"/>
                </w:rPr>
                <w:t xml:space="preserve">offset </w:t>
              </w:r>
              <w:r w:rsidRPr="00831E0B">
                <w:rPr>
                  <w:rFonts w:asciiTheme="majorHAnsi" w:hAnsiTheme="majorHAnsi" w:cstheme="minorHAnsi"/>
                  <w:sz w:val="24"/>
                  <w:szCs w:val="24"/>
                  <w:lang w:val="en-AU"/>
                </w:rPr>
                <w:t>(MHz) – 0.05)</w:t>
              </w:r>
            </w:ins>
          </w:p>
        </w:tc>
        <w:tc>
          <w:tcPr>
            <w:tcW w:w="1586" w:type="dxa"/>
          </w:tcPr>
          <w:p w14:paraId="53E84EAF" w14:textId="77777777" w:rsidR="006C6664" w:rsidRPr="00831E0B" w:rsidRDefault="006C6664" w:rsidP="008461E5">
            <w:pPr>
              <w:pStyle w:val="TableParagraph"/>
              <w:spacing w:before="16"/>
              <w:ind w:left="16" w:right="41"/>
              <w:rPr>
                <w:ins w:id="275" w:author="Author"/>
                <w:rFonts w:asciiTheme="minorHAnsi" w:hAnsiTheme="minorHAnsi" w:cstheme="minorHAnsi"/>
                <w:sz w:val="24"/>
                <w:szCs w:val="24"/>
                <w:lang w:val="en-AU"/>
              </w:rPr>
            </w:pPr>
            <w:ins w:id="276" w:author="Author">
              <w:r w:rsidRPr="00831E0B">
                <w:rPr>
                  <w:rFonts w:asciiTheme="minorHAnsi" w:hAnsiTheme="minorHAnsi" w:cstheme="minorHAnsi"/>
                  <w:spacing w:val="-9"/>
                  <w:sz w:val="24"/>
                  <w:szCs w:val="24"/>
                  <w:lang w:val="en-AU"/>
                </w:rPr>
                <w:t>100</w:t>
              </w:r>
              <w:r w:rsidRPr="00831E0B">
                <w:rPr>
                  <w:rFonts w:asciiTheme="minorHAnsi" w:hAnsiTheme="minorHAnsi" w:cstheme="minorHAnsi"/>
                  <w:spacing w:val="-12"/>
                  <w:sz w:val="24"/>
                  <w:szCs w:val="24"/>
                  <w:lang w:val="en-AU"/>
                </w:rPr>
                <w:t xml:space="preserve"> </w:t>
              </w:r>
              <w:r w:rsidRPr="00831E0B">
                <w:rPr>
                  <w:rFonts w:asciiTheme="minorHAnsi" w:hAnsiTheme="minorHAnsi" w:cstheme="minorHAnsi"/>
                  <w:spacing w:val="-5"/>
                  <w:sz w:val="24"/>
                  <w:szCs w:val="24"/>
                  <w:lang w:val="en-AU"/>
                </w:rPr>
                <w:t>kHz</w:t>
              </w:r>
            </w:ins>
          </w:p>
        </w:tc>
      </w:tr>
      <w:tr w:rsidR="006C6664" w:rsidRPr="004C609C" w14:paraId="216A9E9D" w14:textId="77777777" w:rsidTr="008461E5">
        <w:trPr>
          <w:trHeight w:val="310"/>
          <w:ins w:id="277" w:author="Author"/>
        </w:trPr>
        <w:tc>
          <w:tcPr>
            <w:tcW w:w="2634" w:type="dxa"/>
          </w:tcPr>
          <w:p w14:paraId="59C87CEE" w14:textId="77777777" w:rsidR="006C6664" w:rsidRPr="00831E0B" w:rsidRDefault="006C6664" w:rsidP="008461E5">
            <w:pPr>
              <w:pStyle w:val="TableParagraph"/>
              <w:spacing w:before="31"/>
              <w:ind w:left="58" w:right="86"/>
              <w:rPr>
                <w:ins w:id="278" w:author="Author"/>
                <w:rFonts w:asciiTheme="minorHAnsi" w:hAnsiTheme="minorHAnsi" w:cstheme="minorHAnsi"/>
                <w:sz w:val="24"/>
                <w:szCs w:val="24"/>
                <w:lang w:val="en-AU"/>
              </w:rPr>
            </w:pPr>
            <w:ins w:id="279" w:author="Author">
              <w:r w:rsidRPr="00831E0B">
                <w:rPr>
                  <w:rFonts w:asciiTheme="minorHAnsi" w:hAnsiTheme="minorHAnsi" w:cstheme="minorHAnsi"/>
                  <w:sz w:val="24"/>
                  <w:szCs w:val="24"/>
                  <w:lang w:val="en-AU"/>
                </w:rPr>
                <w:t>5</w:t>
              </w:r>
              <w:r w:rsidRPr="00831E0B">
                <w:rPr>
                  <w:rFonts w:asciiTheme="minorHAnsi" w:hAnsiTheme="minorHAnsi" w:cstheme="minorHAnsi"/>
                  <w:spacing w:val="-15"/>
                  <w:sz w:val="24"/>
                  <w:szCs w:val="24"/>
                  <w:lang w:val="en-AU"/>
                </w:rPr>
                <w:t xml:space="preserve"> </w:t>
              </w:r>
              <w:r w:rsidRPr="00831E0B">
                <w:rPr>
                  <w:rFonts w:asciiTheme="minorHAnsi" w:hAnsiTheme="minorHAnsi" w:cstheme="minorHAnsi"/>
                  <w:sz w:val="24"/>
                  <w:szCs w:val="24"/>
                  <w:lang w:val="en-AU"/>
                </w:rPr>
                <w:t>MHz</w:t>
              </w:r>
              <w:r w:rsidRPr="00831E0B">
                <w:rPr>
                  <w:rFonts w:asciiTheme="minorHAnsi" w:hAnsiTheme="minorHAnsi" w:cstheme="minorHAnsi"/>
                  <w:spacing w:val="12"/>
                  <w:sz w:val="24"/>
                  <w:szCs w:val="24"/>
                  <w:lang w:val="en-AU"/>
                </w:rPr>
                <w:t xml:space="preserve"> </w:t>
              </w:r>
              <w:r w:rsidRPr="00831E0B">
                <w:rPr>
                  <w:rFonts w:asciiTheme="minorHAnsi" w:hAnsiTheme="minorHAnsi" w:cstheme="minorHAnsi"/>
                  <w:sz w:val="24"/>
                  <w:szCs w:val="24"/>
                  <w:u w:val="single"/>
                  <w:lang w:val="en-AU"/>
                </w:rPr>
                <w:t>&lt;</w:t>
              </w:r>
              <w:r w:rsidRPr="00831E0B">
                <w:rPr>
                  <w:rFonts w:asciiTheme="minorHAnsi" w:hAnsiTheme="minorHAnsi" w:cstheme="minorHAnsi"/>
                  <w:spacing w:val="-8"/>
                  <w:sz w:val="24"/>
                  <w:szCs w:val="24"/>
                  <w:lang w:val="en-AU"/>
                </w:rPr>
                <w:t xml:space="preserve"> </w:t>
              </w:r>
              <w:proofErr w:type="spellStart"/>
              <w:r w:rsidRPr="00831E0B">
                <w:rPr>
                  <w:rFonts w:asciiTheme="minorHAnsi" w:hAnsiTheme="minorHAnsi" w:cstheme="minorHAnsi"/>
                  <w:sz w:val="24"/>
                  <w:szCs w:val="24"/>
                  <w:lang w:val="en-AU"/>
                </w:rPr>
                <w:t>f</w:t>
              </w:r>
              <w:r w:rsidRPr="00831E0B">
                <w:rPr>
                  <w:rFonts w:asciiTheme="minorHAnsi" w:hAnsiTheme="minorHAnsi" w:cstheme="minorHAnsi"/>
                  <w:sz w:val="24"/>
                  <w:szCs w:val="24"/>
                  <w:vertAlign w:val="subscript"/>
                  <w:lang w:val="en-AU"/>
                </w:rPr>
                <w:t>offset</w:t>
              </w:r>
              <w:proofErr w:type="spellEnd"/>
              <w:r w:rsidRPr="00831E0B">
                <w:rPr>
                  <w:rFonts w:asciiTheme="minorHAnsi" w:hAnsiTheme="minorHAnsi" w:cstheme="minorHAnsi"/>
                  <w:spacing w:val="-13"/>
                  <w:sz w:val="24"/>
                  <w:szCs w:val="24"/>
                  <w:lang w:val="en-AU"/>
                </w:rPr>
                <w:t xml:space="preserve"> </w:t>
              </w:r>
              <w:r w:rsidRPr="00831E0B">
                <w:rPr>
                  <w:rFonts w:asciiTheme="minorHAnsi" w:hAnsiTheme="minorHAnsi" w:cstheme="minorHAnsi"/>
                  <w:sz w:val="24"/>
                  <w:szCs w:val="24"/>
                  <w:lang w:val="en-AU"/>
                </w:rPr>
                <w:t>&lt;</w:t>
              </w:r>
              <w:r w:rsidRPr="00831E0B">
                <w:rPr>
                  <w:rFonts w:asciiTheme="minorHAnsi" w:hAnsiTheme="minorHAnsi" w:cstheme="minorHAnsi"/>
                  <w:spacing w:val="-1"/>
                  <w:sz w:val="24"/>
                  <w:szCs w:val="24"/>
                  <w:lang w:val="en-AU"/>
                </w:rPr>
                <w:t xml:space="preserve"> </w:t>
              </w:r>
              <w:r w:rsidRPr="00831E0B">
                <w:rPr>
                  <w:rFonts w:asciiTheme="minorHAnsi" w:hAnsiTheme="minorHAnsi" w:cstheme="minorHAnsi"/>
                  <w:sz w:val="24"/>
                  <w:szCs w:val="24"/>
                  <w:lang w:val="en-AU"/>
                </w:rPr>
                <w:t>10</w:t>
              </w:r>
              <w:r w:rsidRPr="00831E0B">
                <w:rPr>
                  <w:rFonts w:asciiTheme="minorHAnsi" w:hAnsiTheme="minorHAnsi" w:cstheme="minorHAnsi"/>
                  <w:spacing w:val="-15"/>
                  <w:sz w:val="24"/>
                  <w:szCs w:val="24"/>
                  <w:lang w:val="en-AU"/>
                </w:rPr>
                <w:t xml:space="preserve"> </w:t>
              </w:r>
              <w:r w:rsidRPr="00831E0B">
                <w:rPr>
                  <w:rFonts w:asciiTheme="minorHAnsi" w:hAnsiTheme="minorHAnsi" w:cstheme="minorHAnsi"/>
                  <w:spacing w:val="-5"/>
                  <w:sz w:val="24"/>
                  <w:szCs w:val="24"/>
                  <w:lang w:val="en-AU"/>
                </w:rPr>
                <w:t>MHz</w:t>
              </w:r>
            </w:ins>
          </w:p>
        </w:tc>
        <w:tc>
          <w:tcPr>
            <w:tcW w:w="4819" w:type="dxa"/>
          </w:tcPr>
          <w:p w14:paraId="7B6D9445" w14:textId="77777777" w:rsidR="006C6664" w:rsidRPr="00831E0B" w:rsidRDefault="006C6664" w:rsidP="008461E5">
            <w:pPr>
              <w:pStyle w:val="TableParagraph"/>
              <w:spacing w:before="16"/>
              <w:ind w:left="48" w:right="63"/>
              <w:rPr>
                <w:ins w:id="280" w:author="Author"/>
                <w:rFonts w:asciiTheme="minorHAnsi" w:hAnsiTheme="minorHAnsi" w:cstheme="minorHAnsi"/>
                <w:sz w:val="24"/>
                <w:szCs w:val="24"/>
                <w:lang w:val="en-AU"/>
              </w:rPr>
            </w:pPr>
            <w:ins w:id="281" w:author="Author">
              <w:r w:rsidRPr="00831E0B">
                <w:rPr>
                  <w:rFonts w:asciiTheme="minorHAnsi" w:hAnsiTheme="minorHAnsi" w:cstheme="minorHAnsi"/>
                  <w:spacing w:val="-5"/>
                  <w:sz w:val="24"/>
                  <w:szCs w:val="24"/>
                  <w:lang w:val="en-AU"/>
                </w:rPr>
                <w:t>-5</w:t>
              </w:r>
            </w:ins>
          </w:p>
        </w:tc>
        <w:tc>
          <w:tcPr>
            <w:tcW w:w="1586" w:type="dxa"/>
          </w:tcPr>
          <w:p w14:paraId="35DE04CB" w14:textId="77777777" w:rsidR="006C6664" w:rsidRPr="00831E0B" w:rsidRDefault="006C6664" w:rsidP="008461E5">
            <w:pPr>
              <w:pStyle w:val="TableParagraph"/>
              <w:spacing w:before="16"/>
              <w:ind w:left="45" w:right="39"/>
              <w:rPr>
                <w:ins w:id="282" w:author="Author"/>
                <w:rFonts w:asciiTheme="minorHAnsi" w:hAnsiTheme="minorHAnsi" w:cstheme="minorHAnsi"/>
                <w:sz w:val="24"/>
                <w:szCs w:val="24"/>
                <w:lang w:val="en-AU"/>
              </w:rPr>
            </w:pPr>
            <w:ins w:id="283" w:author="Author">
              <w:r w:rsidRPr="00831E0B">
                <w:rPr>
                  <w:rFonts w:asciiTheme="minorHAnsi" w:hAnsiTheme="minorHAnsi" w:cstheme="minorHAnsi"/>
                  <w:spacing w:val="-9"/>
                  <w:sz w:val="24"/>
                  <w:szCs w:val="24"/>
                  <w:lang w:val="en-AU"/>
                </w:rPr>
                <w:t>100</w:t>
              </w:r>
              <w:r w:rsidRPr="00831E0B">
                <w:rPr>
                  <w:rFonts w:asciiTheme="minorHAnsi" w:hAnsiTheme="minorHAnsi" w:cstheme="minorHAnsi"/>
                  <w:spacing w:val="-12"/>
                  <w:sz w:val="24"/>
                  <w:szCs w:val="24"/>
                  <w:lang w:val="en-AU"/>
                </w:rPr>
                <w:t xml:space="preserve"> </w:t>
              </w:r>
              <w:r w:rsidRPr="00831E0B">
                <w:rPr>
                  <w:rFonts w:asciiTheme="minorHAnsi" w:hAnsiTheme="minorHAnsi" w:cstheme="minorHAnsi"/>
                  <w:spacing w:val="-5"/>
                  <w:sz w:val="24"/>
                  <w:szCs w:val="24"/>
                  <w:lang w:val="en-AU"/>
                </w:rPr>
                <w:t>kHz</w:t>
              </w:r>
            </w:ins>
          </w:p>
        </w:tc>
      </w:tr>
      <w:tr w:rsidR="006C6664" w:rsidRPr="004C609C" w14:paraId="14B24F53" w14:textId="77777777" w:rsidTr="008461E5">
        <w:trPr>
          <w:trHeight w:val="310"/>
          <w:ins w:id="284" w:author="Author"/>
        </w:trPr>
        <w:tc>
          <w:tcPr>
            <w:tcW w:w="2634" w:type="dxa"/>
          </w:tcPr>
          <w:p w14:paraId="1253AFB9" w14:textId="77777777" w:rsidR="006C6664" w:rsidRPr="00831E0B" w:rsidRDefault="006C6664" w:rsidP="008461E5">
            <w:pPr>
              <w:pStyle w:val="TableParagraph"/>
              <w:spacing w:before="31"/>
              <w:ind w:left="627"/>
              <w:jc w:val="left"/>
              <w:rPr>
                <w:ins w:id="285" w:author="Author"/>
                <w:rFonts w:asciiTheme="minorHAnsi" w:hAnsiTheme="minorHAnsi" w:cstheme="minorHAnsi"/>
                <w:sz w:val="24"/>
                <w:szCs w:val="24"/>
                <w:lang w:val="en-AU"/>
              </w:rPr>
            </w:pPr>
            <w:ins w:id="286" w:author="Author">
              <w:r w:rsidRPr="00831E0B">
                <w:rPr>
                  <w:rFonts w:asciiTheme="minorHAnsi" w:hAnsiTheme="minorHAnsi" w:cstheme="minorHAnsi"/>
                  <w:sz w:val="24"/>
                  <w:szCs w:val="24"/>
                  <w:lang w:val="en-AU"/>
                </w:rPr>
                <w:t>10</w:t>
              </w:r>
              <w:r w:rsidRPr="00831E0B">
                <w:rPr>
                  <w:rFonts w:asciiTheme="minorHAnsi" w:hAnsiTheme="minorHAnsi" w:cstheme="minorHAnsi"/>
                  <w:spacing w:val="-17"/>
                  <w:sz w:val="24"/>
                  <w:szCs w:val="24"/>
                  <w:lang w:val="en-AU"/>
                </w:rPr>
                <w:t xml:space="preserve"> </w:t>
              </w:r>
              <w:r w:rsidRPr="00831E0B">
                <w:rPr>
                  <w:rFonts w:asciiTheme="minorHAnsi" w:hAnsiTheme="minorHAnsi" w:cstheme="minorHAnsi"/>
                  <w:sz w:val="24"/>
                  <w:szCs w:val="24"/>
                  <w:lang w:val="en-AU"/>
                </w:rPr>
                <w:t>MHz</w:t>
              </w:r>
              <w:r w:rsidRPr="00831E0B">
                <w:rPr>
                  <w:rFonts w:asciiTheme="minorHAnsi" w:hAnsiTheme="minorHAnsi" w:cstheme="minorHAnsi"/>
                  <w:spacing w:val="2"/>
                  <w:sz w:val="24"/>
                  <w:szCs w:val="24"/>
                  <w:lang w:val="en-AU"/>
                </w:rPr>
                <w:t xml:space="preserve"> </w:t>
              </w:r>
              <w:r w:rsidRPr="00831E0B">
                <w:rPr>
                  <w:rFonts w:asciiTheme="minorHAnsi" w:hAnsiTheme="minorHAnsi" w:cstheme="minorHAnsi"/>
                  <w:sz w:val="24"/>
                  <w:szCs w:val="24"/>
                  <w:u w:val="single"/>
                  <w:lang w:val="en-AU"/>
                </w:rPr>
                <w:t>&lt;</w:t>
              </w:r>
              <w:r w:rsidRPr="00831E0B">
                <w:rPr>
                  <w:rFonts w:asciiTheme="minorHAnsi" w:hAnsiTheme="minorHAnsi" w:cstheme="minorHAnsi"/>
                  <w:spacing w:val="-12"/>
                  <w:sz w:val="24"/>
                  <w:szCs w:val="24"/>
                  <w:lang w:val="en-AU"/>
                </w:rPr>
                <w:t xml:space="preserve"> </w:t>
              </w:r>
              <w:proofErr w:type="spellStart"/>
              <w:r w:rsidRPr="00831E0B">
                <w:rPr>
                  <w:rFonts w:asciiTheme="minorHAnsi" w:hAnsiTheme="minorHAnsi" w:cstheme="minorHAnsi"/>
                  <w:spacing w:val="-2"/>
                  <w:sz w:val="24"/>
                  <w:szCs w:val="24"/>
                  <w:lang w:val="en-AU"/>
                </w:rPr>
                <w:t>f</w:t>
              </w:r>
              <w:r w:rsidRPr="00831E0B">
                <w:rPr>
                  <w:rFonts w:asciiTheme="minorHAnsi" w:hAnsiTheme="minorHAnsi" w:cstheme="minorHAnsi"/>
                  <w:spacing w:val="-2"/>
                  <w:sz w:val="24"/>
                  <w:szCs w:val="24"/>
                  <w:vertAlign w:val="subscript"/>
                  <w:lang w:val="en-AU"/>
                </w:rPr>
                <w:t>offset</w:t>
              </w:r>
              <w:proofErr w:type="spellEnd"/>
            </w:ins>
          </w:p>
        </w:tc>
        <w:tc>
          <w:tcPr>
            <w:tcW w:w="4819" w:type="dxa"/>
          </w:tcPr>
          <w:p w14:paraId="2F891903" w14:textId="77777777" w:rsidR="006C6664" w:rsidRPr="00831E0B" w:rsidRDefault="006C6664" w:rsidP="008461E5">
            <w:pPr>
              <w:pStyle w:val="TableParagraph"/>
              <w:spacing w:before="16"/>
              <w:ind w:left="62" w:right="63"/>
              <w:rPr>
                <w:ins w:id="287" w:author="Author"/>
                <w:rFonts w:asciiTheme="minorHAnsi" w:hAnsiTheme="minorHAnsi" w:cstheme="minorHAnsi"/>
                <w:sz w:val="24"/>
                <w:szCs w:val="24"/>
                <w:lang w:val="en-AU"/>
              </w:rPr>
            </w:pPr>
            <w:ins w:id="288" w:author="Author">
              <w:r w:rsidRPr="00831E0B">
                <w:rPr>
                  <w:rFonts w:asciiTheme="minorHAnsi" w:hAnsiTheme="minorHAnsi" w:cstheme="minorHAnsi"/>
                  <w:sz w:val="24"/>
                  <w:szCs w:val="24"/>
                  <w:lang w:val="en-AU"/>
                </w:rPr>
                <w:t>-6</w:t>
              </w:r>
            </w:ins>
          </w:p>
        </w:tc>
        <w:tc>
          <w:tcPr>
            <w:tcW w:w="1586" w:type="dxa"/>
          </w:tcPr>
          <w:p w14:paraId="39914289" w14:textId="77777777" w:rsidR="006C6664" w:rsidRPr="00831E0B" w:rsidRDefault="006C6664" w:rsidP="008461E5">
            <w:pPr>
              <w:pStyle w:val="TableParagraph"/>
              <w:spacing w:before="16"/>
              <w:ind w:left="45" w:right="39"/>
              <w:rPr>
                <w:ins w:id="289" w:author="Author"/>
                <w:rFonts w:asciiTheme="minorHAnsi" w:hAnsiTheme="minorHAnsi" w:cstheme="minorHAnsi"/>
                <w:sz w:val="24"/>
                <w:szCs w:val="24"/>
                <w:lang w:val="en-AU"/>
              </w:rPr>
            </w:pPr>
            <w:ins w:id="290" w:author="Author">
              <w:r w:rsidRPr="00831E0B">
                <w:rPr>
                  <w:rFonts w:asciiTheme="minorHAnsi" w:hAnsiTheme="minorHAnsi" w:cstheme="minorHAnsi"/>
                  <w:spacing w:val="-9"/>
                  <w:sz w:val="24"/>
                  <w:szCs w:val="24"/>
                  <w:lang w:val="en-AU"/>
                </w:rPr>
                <w:t>1</w:t>
              </w:r>
              <w:r w:rsidRPr="00831E0B">
                <w:rPr>
                  <w:rFonts w:asciiTheme="minorHAnsi" w:hAnsiTheme="minorHAnsi" w:cstheme="minorHAnsi"/>
                  <w:spacing w:val="-12"/>
                  <w:sz w:val="24"/>
                  <w:szCs w:val="24"/>
                  <w:lang w:val="en-AU"/>
                </w:rPr>
                <w:t xml:space="preserve"> </w:t>
              </w:r>
              <w:r w:rsidRPr="00831E0B">
                <w:rPr>
                  <w:rFonts w:asciiTheme="minorHAnsi" w:hAnsiTheme="minorHAnsi" w:cstheme="minorHAnsi"/>
                  <w:spacing w:val="-5"/>
                  <w:sz w:val="24"/>
                  <w:szCs w:val="24"/>
                  <w:lang w:val="en-AU"/>
                </w:rPr>
                <w:t>MHz</w:t>
              </w:r>
            </w:ins>
          </w:p>
        </w:tc>
      </w:tr>
    </w:tbl>
    <w:p w14:paraId="05D7ECB9" w14:textId="77777777" w:rsidR="008A48B7" w:rsidRDefault="008A48B7">
      <w:pPr>
        <w:spacing w:before="120" w:after="240"/>
        <w:ind w:left="720" w:hanging="720"/>
        <w:rPr>
          <w:ins w:id="291" w:author="Author"/>
          <w:rFonts w:asciiTheme="minorHAnsi" w:hAnsiTheme="minorHAnsi" w:cstheme="minorHAnsi"/>
          <w:szCs w:val="24"/>
          <w:lang w:eastAsia="en-US"/>
        </w:rPr>
      </w:pPr>
    </w:p>
    <w:p w14:paraId="45C75507" w14:textId="60816DED" w:rsidR="00E4165F" w:rsidRPr="009B2276" w:rsidRDefault="00E4165F" w:rsidP="009B2276">
      <w:pPr>
        <w:spacing w:before="120" w:after="240"/>
        <w:ind w:left="720" w:hanging="720"/>
        <w:rPr>
          <w:ins w:id="292" w:author="Author"/>
          <w:rFonts w:asciiTheme="minorHAnsi" w:hAnsiTheme="minorHAnsi" w:cstheme="minorHAnsi"/>
          <w:szCs w:val="24"/>
        </w:rPr>
      </w:pPr>
      <w:ins w:id="293" w:author="Author">
        <w:r w:rsidRPr="004C609C">
          <w:rPr>
            <w:rFonts w:asciiTheme="minorHAnsi" w:hAnsiTheme="minorHAnsi" w:cstheme="minorHAnsi"/>
            <w:szCs w:val="24"/>
            <w:lang w:eastAsia="en-US"/>
          </w:rPr>
          <w:t xml:space="preserve">Table </w:t>
        </w:r>
        <w:r w:rsidR="008A48B7">
          <w:rPr>
            <w:rFonts w:asciiTheme="minorHAnsi" w:hAnsiTheme="minorHAnsi" w:cstheme="minorHAnsi"/>
            <w:szCs w:val="24"/>
            <w:lang w:eastAsia="en-US"/>
          </w:rPr>
          <w:t>2</w:t>
        </w:r>
        <w:r w:rsidRPr="004C609C">
          <w:rPr>
            <w:rFonts w:asciiTheme="minorHAnsi" w:hAnsiTheme="minorHAnsi" w:cstheme="minorHAnsi"/>
            <w:szCs w:val="24"/>
            <w:lang w:eastAsia="en-US"/>
          </w:rPr>
          <w:t xml:space="preserve">: Unwanted emission limits for </w:t>
        </w:r>
        <w:r w:rsidR="008A48B7" w:rsidRPr="004C609C">
          <w:rPr>
            <w:rFonts w:asciiTheme="minorHAnsi" w:hAnsiTheme="minorHAnsi" w:cstheme="minorHAnsi"/>
            <w:szCs w:val="24"/>
            <w:lang w:eastAsia="en-US"/>
          </w:rPr>
          <w:t xml:space="preserve">non-AAS </w:t>
        </w:r>
        <w:r w:rsidRPr="004C609C">
          <w:rPr>
            <w:rFonts w:asciiTheme="minorHAnsi" w:hAnsiTheme="minorHAnsi" w:cstheme="minorHAnsi"/>
            <w:szCs w:val="24"/>
            <w:lang w:eastAsia="en-US"/>
          </w:rPr>
          <w:t>transmitters</w:t>
        </w:r>
      </w:ins>
    </w:p>
    <w:tbl>
      <w:tblPr>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4"/>
        <w:gridCol w:w="4819"/>
        <w:gridCol w:w="1586"/>
      </w:tblGrid>
      <w:tr w:rsidR="00E4165F" w:rsidRPr="004C609C" w14:paraId="673CBD66" w14:textId="77777777" w:rsidTr="008461E5">
        <w:trPr>
          <w:trHeight w:val="635"/>
          <w:ins w:id="294" w:author="Author"/>
        </w:trPr>
        <w:tc>
          <w:tcPr>
            <w:tcW w:w="2634" w:type="dxa"/>
          </w:tcPr>
          <w:p w14:paraId="0B15BBB2" w14:textId="77777777" w:rsidR="00E4165F" w:rsidRPr="004C609C" w:rsidRDefault="00E4165F" w:rsidP="008461E5">
            <w:pPr>
              <w:pStyle w:val="TableParagraph"/>
              <w:spacing w:before="6"/>
              <w:ind w:left="58" w:right="73"/>
              <w:rPr>
                <w:ins w:id="295" w:author="Author"/>
                <w:rFonts w:asciiTheme="minorHAnsi" w:hAnsiTheme="minorHAnsi" w:cstheme="minorHAnsi"/>
                <w:b/>
                <w:sz w:val="24"/>
                <w:szCs w:val="24"/>
                <w:lang w:val="en-AU"/>
              </w:rPr>
            </w:pPr>
            <w:ins w:id="296" w:author="Author">
              <w:r w:rsidRPr="004C609C">
                <w:rPr>
                  <w:rFonts w:asciiTheme="minorHAnsi" w:hAnsiTheme="minorHAnsi" w:cstheme="minorHAnsi"/>
                  <w:b/>
                  <w:spacing w:val="-2"/>
                  <w:sz w:val="24"/>
                  <w:szCs w:val="24"/>
                  <w:lang w:val="en-AU"/>
                </w:rPr>
                <w:t>Frequency</w:t>
              </w:r>
              <w:r w:rsidRPr="004C609C">
                <w:rPr>
                  <w:rFonts w:asciiTheme="minorHAnsi" w:hAnsiTheme="minorHAnsi" w:cstheme="minorHAnsi"/>
                  <w:spacing w:val="-8"/>
                  <w:sz w:val="24"/>
                  <w:szCs w:val="24"/>
                  <w:lang w:val="en-AU"/>
                </w:rPr>
                <w:t xml:space="preserve"> </w:t>
              </w:r>
              <w:r w:rsidRPr="004C609C">
                <w:rPr>
                  <w:rFonts w:asciiTheme="minorHAnsi" w:hAnsiTheme="minorHAnsi" w:cstheme="minorHAnsi"/>
                  <w:b/>
                  <w:spacing w:val="-2"/>
                  <w:sz w:val="24"/>
                  <w:szCs w:val="24"/>
                  <w:lang w:val="en-AU"/>
                </w:rPr>
                <w:t>offset</w:t>
              </w:r>
            </w:ins>
          </w:p>
          <w:p w14:paraId="5BCE6072" w14:textId="77777777" w:rsidR="00E4165F" w:rsidRPr="004C609C" w:rsidRDefault="00E4165F" w:rsidP="008461E5">
            <w:pPr>
              <w:pStyle w:val="TableParagraph"/>
              <w:spacing w:before="65" w:line="279" w:lineRule="exact"/>
              <w:ind w:left="121" w:right="63"/>
              <w:rPr>
                <w:ins w:id="297" w:author="Author"/>
                <w:rFonts w:asciiTheme="minorHAnsi" w:hAnsiTheme="minorHAnsi" w:cstheme="minorHAnsi"/>
                <w:b/>
                <w:position w:val="4"/>
                <w:sz w:val="24"/>
                <w:szCs w:val="24"/>
                <w:lang w:val="en-AU"/>
              </w:rPr>
            </w:pPr>
            <w:ins w:id="298" w:author="Author">
              <w:r w:rsidRPr="004C609C">
                <w:rPr>
                  <w:rFonts w:asciiTheme="minorHAnsi" w:hAnsiTheme="minorHAnsi" w:cstheme="minorHAnsi"/>
                  <w:b/>
                  <w:spacing w:val="-2"/>
                  <w:position w:val="4"/>
                  <w:sz w:val="24"/>
                  <w:szCs w:val="24"/>
                  <w:lang w:val="en-AU"/>
                </w:rPr>
                <w:t>(f</w:t>
              </w:r>
              <w:r w:rsidRPr="004C609C">
                <w:rPr>
                  <w:rFonts w:asciiTheme="minorHAnsi" w:hAnsiTheme="minorHAnsi" w:cstheme="minorHAnsi"/>
                  <w:b/>
                  <w:spacing w:val="-2"/>
                  <w:sz w:val="24"/>
                  <w:szCs w:val="24"/>
                  <w:lang w:val="en-AU"/>
                </w:rPr>
                <w:t>offs</w:t>
              </w:r>
              <w:r w:rsidRPr="004C609C">
                <w:rPr>
                  <w:rFonts w:asciiTheme="minorHAnsi" w:hAnsiTheme="minorHAnsi" w:cstheme="minorHAnsi"/>
                  <w:spacing w:val="-19"/>
                  <w:sz w:val="24"/>
                  <w:szCs w:val="24"/>
                  <w:lang w:val="en-AU"/>
                </w:rPr>
                <w:t xml:space="preserve"> </w:t>
              </w:r>
              <w:r w:rsidRPr="004C609C">
                <w:rPr>
                  <w:rFonts w:asciiTheme="minorHAnsi" w:hAnsiTheme="minorHAnsi" w:cstheme="minorHAnsi"/>
                  <w:b/>
                  <w:spacing w:val="6"/>
                  <w:sz w:val="24"/>
                  <w:szCs w:val="24"/>
                  <w:lang w:val="en-AU"/>
                </w:rPr>
                <w:t>et</w:t>
              </w:r>
              <w:r w:rsidRPr="004C609C">
                <w:rPr>
                  <w:rFonts w:asciiTheme="minorHAnsi" w:hAnsiTheme="minorHAnsi" w:cstheme="minorHAnsi"/>
                  <w:b/>
                  <w:spacing w:val="6"/>
                  <w:position w:val="4"/>
                  <w:sz w:val="24"/>
                  <w:szCs w:val="24"/>
                  <w:lang w:val="en-AU"/>
                </w:rPr>
                <w:t>)</w:t>
              </w:r>
            </w:ins>
          </w:p>
        </w:tc>
        <w:tc>
          <w:tcPr>
            <w:tcW w:w="4819" w:type="dxa"/>
          </w:tcPr>
          <w:p w14:paraId="1756EBE1" w14:textId="77777777" w:rsidR="00E4165F" w:rsidRPr="004C609C" w:rsidRDefault="00E4165F" w:rsidP="008461E5">
            <w:pPr>
              <w:pStyle w:val="TableParagraph"/>
              <w:spacing w:before="46"/>
              <w:ind w:left="48" w:right="63"/>
              <w:rPr>
                <w:ins w:id="299" w:author="Author"/>
                <w:rFonts w:asciiTheme="minorHAnsi" w:hAnsiTheme="minorHAnsi" w:cstheme="minorHAnsi"/>
                <w:b/>
                <w:sz w:val="24"/>
                <w:szCs w:val="24"/>
                <w:lang w:val="en-AU"/>
              </w:rPr>
            </w:pPr>
            <w:ins w:id="300" w:author="Author">
              <w:r w:rsidRPr="004C609C">
                <w:rPr>
                  <w:rFonts w:asciiTheme="minorHAnsi" w:hAnsiTheme="minorHAnsi" w:cstheme="minorHAnsi"/>
                  <w:b/>
                  <w:sz w:val="24"/>
                  <w:szCs w:val="24"/>
                  <w:lang w:val="en-AU"/>
                </w:rPr>
                <w:t xml:space="preserve">Mean power (dBm) per transmitter port </w:t>
              </w:r>
            </w:ins>
          </w:p>
        </w:tc>
        <w:tc>
          <w:tcPr>
            <w:tcW w:w="1586" w:type="dxa"/>
          </w:tcPr>
          <w:p w14:paraId="7CA3D0E1" w14:textId="77777777" w:rsidR="00E4165F" w:rsidRPr="004C609C" w:rsidRDefault="00E4165F" w:rsidP="008461E5">
            <w:pPr>
              <w:pStyle w:val="TableParagraph"/>
              <w:spacing w:before="6"/>
              <w:ind w:left="47" w:right="39"/>
              <w:rPr>
                <w:ins w:id="301" w:author="Author"/>
                <w:rFonts w:asciiTheme="minorHAnsi" w:hAnsiTheme="minorHAnsi" w:cstheme="minorHAnsi"/>
                <w:b/>
                <w:sz w:val="24"/>
                <w:szCs w:val="24"/>
                <w:lang w:val="en-AU"/>
              </w:rPr>
            </w:pPr>
            <w:ins w:id="302" w:author="Author">
              <w:r w:rsidRPr="004C609C">
                <w:rPr>
                  <w:rFonts w:asciiTheme="minorHAnsi" w:hAnsiTheme="minorHAnsi" w:cstheme="minorHAnsi"/>
                  <w:b/>
                  <w:spacing w:val="-2"/>
                  <w:sz w:val="24"/>
                  <w:szCs w:val="24"/>
                  <w:lang w:val="en-AU"/>
                </w:rPr>
                <w:t>Measurement</w:t>
              </w:r>
            </w:ins>
          </w:p>
          <w:p w14:paraId="33914625" w14:textId="77777777" w:rsidR="00E4165F" w:rsidRPr="004C609C" w:rsidRDefault="00E4165F" w:rsidP="008461E5">
            <w:pPr>
              <w:pStyle w:val="TableParagraph"/>
              <w:spacing w:before="46"/>
              <w:ind w:left="39" w:right="39"/>
              <w:rPr>
                <w:ins w:id="303" w:author="Author"/>
                <w:rFonts w:asciiTheme="minorHAnsi" w:hAnsiTheme="minorHAnsi" w:cstheme="minorHAnsi"/>
                <w:b/>
                <w:sz w:val="24"/>
                <w:szCs w:val="24"/>
                <w:lang w:val="en-AU"/>
              </w:rPr>
            </w:pPr>
            <w:ins w:id="304" w:author="Author">
              <w:r w:rsidRPr="004C609C">
                <w:rPr>
                  <w:rFonts w:asciiTheme="minorHAnsi" w:hAnsiTheme="minorHAnsi" w:cstheme="minorHAnsi"/>
                  <w:b/>
                  <w:spacing w:val="-2"/>
                  <w:sz w:val="24"/>
                  <w:szCs w:val="24"/>
                  <w:lang w:val="en-AU"/>
                </w:rPr>
                <w:t>Bandwidth</w:t>
              </w:r>
            </w:ins>
          </w:p>
        </w:tc>
      </w:tr>
      <w:tr w:rsidR="00E4165F" w:rsidRPr="004C609C" w14:paraId="1F891CBC" w14:textId="77777777" w:rsidTr="008461E5">
        <w:trPr>
          <w:trHeight w:val="310"/>
          <w:ins w:id="305" w:author="Author"/>
        </w:trPr>
        <w:tc>
          <w:tcPr>
            <w:tcW w:w="2634" w:type="dxa"/>
          </w:tcPr>
          <w:p w14:paraId="203AE898" w14:textId="77777777" w:rsidR="00E4165F" w:rsidRPr="009B2276" w:rsidRDefault="00E4165F" w:rsidP="008461E5">
            <w:pPr>
              <w:pStyle w:val="TableParagraph"/>
              <w:spacing w:before="31"/>
              <w:ind w:left="58" w:right="87"/>
              <w:rPr>
                <w:ins w:id="306" w:author="Author"/>
                <w:rFonts w:asciiTheme="minorHAnsi" w:hAnsiTheme="minorHAnsi" w:cstheme="minorHAnsi"/>
                <w:sz w:val="24"/>
                <w:szCs w:val="24"/>
                <w:lang w:val="en-AU"/>
              </w:rPr>
            </w:pPr>
            <w:ins w:id="307" w:author="Author">
              <w:r w:rsidRPr="009B2276">
                <w:rPr>
                  <w:rFonts w:asciiTheme="minorHAnsi" w:hAnsiTheme="minorHAnsi" w:cstheme="minorHAnsi"/>
                  <w:sz w:val="24"/>
                  <w:szCs w:val="24"/>
                  <w:lang w:val="en-AU"/>
                </w:rPr>
                <w:t>0</w:t>
              </w:r>
              <w:r w:rsidRPr="009B2276">
                <w:rPr>
                  <w:rFonts w:asciiTheme="minorHAnsi" w:hAnsiTheme="minorHAnsi" w:cstheme="minorHAnsi"/>
                  <w:spacing w:val="-15"/>
                  <w:sz w:val="24"/>
                  <w:szCs w:val="24"/>
                  <w:lang w:val="en-AU"/>
                </w:rPr>
                <w:t xml:space="preserve"> </w:t>
              </w:r>
              <w:r w:rsidRPr="009B2276">
                <w:rPr>
                  <w:rFonts w:asciiTheme="minorHAnsi" w:hAnsiTheme="minorHAnsi" w:cstheme="minorHAnsi"/>
                  <w:sz w:val="24"/>
                  <w:szCs w:val="24"/>
                  <w:lang w:val="en-AU"/>
                </w:rPr>
                <w:t>kHz</w:t>
              </w:r>
              <w:r w:rsidRPr="009B2276">
                <w:rPr>
                  <w:rFonts w:asciiTheme="minorHAnsi" w:hAnsiTheme="minorHAnsi" w:cstheme="minorHAnsi"/>
                  <w:spacing w:val="6"/>
                  <w:sz w:val="24"/>
                  <w:szCs w:val="24"/>
                  <w:lang w:val="en-AU"/>
                </w:rPr>
                <w:t xml:space="preserve"> </w:t>
              </w:r>
              <w:r w:rsidRPr="009B2276">
                <w:rPr>
                  <w:rFonts w:asciiTheme="minorHAnsi" w:hAnsiTheme="minorHAnsi" w:cstheme="minorHAnsi"/>
                  <w:sz w:val="24"/>
                  <w:szCs w:val="24"/>
                  <w:u w:val="single"/>
                  <w:lang w:val="en-AU"/>
                </w:rPr>
                <w:t>&lt;</w:t>
              </w:r>
              <w:r w:rsidRPr="009B2276">
                <w:rPr>
                  <w:rFonts w:asciiTheme="minorHAnsi" w:hAnsiTheme="minorHAnsi" w:cstheme="minorHAnsi"/>
                  <w:spacing w:val="-13"/>
                  <w:sz w:val="24"/>
                  <w:szCs w:val="24"/>
                  <w:lang w:val="en-AU"/>
                </w:rPr>
                <w:t xml:space="preserve"> </w:t>
              </w:r>
              <w:proofErr w:type="spellStart"/>
              <w:r w:rsidRPr="009B2276">
                <w:rPr>
                  <w:rFonts w:asciiTheme="minorHAnsi" w:hAnsiTheme="minorHAnsi" w:cstheme="minorHAnsi"/>
                  <w:sz w:val="24"/>
                  <w:szCs w:val="24"/>
                  <w:lang w:val="en-AU"/>
                </w:rPr>
                <w:t>f</w:t>
              </w:r>
              <w:r w:rsidRPr="009B2276">
                <w:rPr>
                  <w:rFonts w:asciiTheme="minorHAnsi" w:hAnsiTheme="minorHAnsi" w:cstheme="minorHAnsi"/>
                  <w:sz w:val="24"/>
                  <w:szCs w:val="24"/>
                  <w:vertAlign w:val="subscript"/>
                  <w:lang w:val="en-AU"/>
                </w:rPr>
                <w:t>offset</w:t>
              </w:r>
              <w:proofErr w:type="spellEnd"/>
              <w:r w:rsidRPr="009B2276">
                <w:rPr>
                  <w:rFonts w:asciiTheme="minorHAnsi" w:hAnsiTheme="minorHAnsi" w:cstheme="minorHAnsi"/>
                  <w:spacing w:val="-14"/>
                  <w:sz w:val="24"/>
                  <w:szCs w:val="24"/>
                  <w:lang w:val="en-AU"/>
                </w:rPr>
                <w:t xml:space="preserve"> </w:t>
              </w:r>
              <w:r w:rsidRPr="009B2276">
                <w:rPr>
                  <w:rFonts w:asciiTheme="minorHAnsi" w:hAnsiTheme="minorHAnsi" w:cstheme="minorHAnsi"/>
                  <w:sz w:val="24"/>
                  <w:szCs w:val="24"/>
                  <w:lang w:val="en-AU"/>
                </w:rPr>
                <w:t>&lt;</w:t>
              </w:r>
              <w:r w:rsidRPr="009B2276">
                <w:rPr>
                  <w:rFonts w:asciiTheme="minorHAnsi" w:hAnsiTheme="minorHAnsi" w:cstheme="minorHAnsi"/>
                  <w:spacing w:val="-6"/>
                  <w:sz w:val="24"/>
                  <w:szCs w:val="24"/>
                  <w:lang w:val="en-AU"/>
                </w:rPr>
                <w:t xml:space="preserve"> </w:t>
              </w:r>
              <w:r w:rsidRPr="009B2276">
                <w:rPr>
                  <w:rFonts w:asciiTheme="minorHAnsi" w:hAnsiTheme="minorHAnsi" w:cstheme="minorHAnsi"/>
                  <w:sz w:val="24"/>
                  <w:szCs w:val="24"/>
                  <w:lang w:val="en-AU"/>
                </w:rPr>
                <w:t>200</w:t>
              </w:r>
              <w:r w:rsidRPr="009B2276">
                <w:rPr>
                  <w:rFonts w:asciiTheme="minorHAnsi" w:hAnsiTheme="minorHAnsi" w:cstheme="minorHAnsi"/>
                  <w:spacing w:val="-15"/>
                  <w:sz w:val="24"/>
                  <w:szCs w:val="24"/>
                  <w:lang w:val="en-AU"/>
                </w:rPr>
                <w:t xml:space="preserve"> </w:t>
              </w:r>
              <w:r w:rsidRPr="009B2276">
                <w:rPr>
                  <w:rFonts w:asciiTheme="minorHAnsi" w:hAnsiTheme="minorHAnsi" w:cstheme="minorHAnsi"/>
                  <w:spacing w:val="-5"/>
                  <w:sz w:val="24"/>
                  <w:szCs w:val="24"/>
                  <w:lang w:val="en-AU"/>
                </w:rPr>
                <w:t>kHz</w:t>
              </w:r>
            </w:ins>
          </w:p>
        </w:tc>
        <w:tc>
          <w:tcPr>
            <w:tcW w:w="4819" w:type="dxa"/>
          </w:tcPr>
          <w:p w14:paraId="0EF9D056" w14:textId="77777777" w:rsidR="00E4165F" w:rsidRPr="009B2276" w:rsidRDefault="00E4165F" w:rsidP="008461E5">
            <w:pPr>
              <w:pStyle w:val="TableParagraph"/>
              <w:spacing w:before="16"/>
              <w:ind w:left="55" w:right="63"/>
              <w:rPr>
                <w:ins w:id="308" w:author="Author"/>
                <w:rFonts w:asciiTheme="minorHAnsi" w:hAnsiTheme="minorHAnsi" w:cstheme="minorHAnsi"/>
                <w:sz w:val="24"/>
                <w:szCs w:val="24"/>
                <w:lang w:val="en-AU"/>
              </w:rPr>
            </w:pPr>
            <w:ins w:id="309" w:author="Author">
              <w:r w:rsidRPr="009B2276">
                <w:rPr>
                  <w:rFonts w:asciiTheme="minorHAnsi" w:hAnsiTheme="minorHAnsi" w:cstheme="minorHAnsi"/>
                  <w:spacing w:val="-4"/>
                  <w:sz w:val="24"/>
                  <w:szCs w:val="24"/>
                  <w:lang w:val="en-AU"/>
                </w:rPr>
                <w:t>6.5</w:t>
              </w:r>
            </w:ins>
          </w:p>
        </w:tc>
        <w:tc>
          <w:tcPr>
            <w:tcW w:w="1586" w:type="dxa"/>
          </w:tcPr>
          <w:p w14:paraId="20BA20CD" w14:textId="77777777" w:rsidR="00E4165F" w:rsidRPr="009B2276" w:rsidRDefault="00E4165F" w:rsidP="008461E5">
            <w:pPr>
              <w:pStyle w:val="TableParagraph"/>
              <w:spacing w:before="16"/>
              <w:ind w:left="16" w:right="41"/>
              <w:rPr>
                <w:ins w:id="310" w:author="Author"/>
                <w:rFonts w:asciiTheme="minorHAnsi" w:hAnsiTheme="minorHAnsi" w:cstheme="minorHAnsi"/>
                <w:sz w:val="24"/>
                <w:szCs w:val="24"/>
                <w:lang w:val="en-AU"/>
              </w:rPr>
            </w:pPr>
            <w:ins w:id="311" w:author="Author">
              <w:r w:rsidRPr="009B2276">
                <w:rPr>
                  <w:rFonts w:asciiTheme="minorHAnsi" w:hAnsiTheme="minorHAnsi" w:cstheme="minorHAnsi"/>
                  <w:spacing w:val="-9"/>
                  <w:sz w:val="24"/>
                  <w:szCs w:val="24"/>
                  <w:lang w:val="en-AU"/>
                </w:rPr>
                <w:t>30</w:t>
              </w:r>
              <w:r w:rsidRPr="009B2276">
                <w:rPr>
                  <w:rFonts w:asciiTheme="minorHAnsi" w:hAnsiTheme="minorHAnsi" w:cstheme="minorHAnsi"/>
                  <w:spacing w:val="-12"/>
                  <w:sz w:val="24"/>
                  <w:szCs w:val="24"/>
                  <w:lang w:val="en-AU"/>
                </w:rPr>
                <w:t xml:space="preserve"> </w:t>
              </w:r>
              <w:r w:rsidRPr="009B2276">
                <w:rPr>
                  <w:rFonts w:asciiTheme="minorHAnsi" w:hAnsiTheme="minorHAnsi" w:cstheme="minorHAnsi"/>
                  <w:spacing w:val="-5"/>
                  <w:sz w:val="24"/>
                  <w:szCs w:val="24"/>
                  <w:lang w:val="en-AU"/>
                </w:rPr>
                <w:t>kHz</w:t>
              </w:r>
            </w:ins>
          </w:p>
        </w:tc>
      </w:tr>
      <w:tr w:rsidR="00E4165F" w:rsidRPr="004C609C" w14:paraId="0FA247BE" w14:textId="77777777" w:rsidTr="008461E5">
        <w:trPr>
          <w:trHeight w:val="310"/>
          <w:ins w:id="312" w:author="Author"/>
        </w:trPr>
        <w:tc>
          <w:tcPr>
            <w:tcW w:w="2634" w:type="dxa"/>
          </w:tcPr>
          <w:p w14:paraId="6A201DFA" w14:textId="77777777" w:rsidR="00E4165F" w:rsidRPr="009B2276" w:rsidRDefault="00E4165F" w:rsidP="008461E5">
            <w:pPr>
              <w:pStyle w:val="TableParagraph"/>
              <w:spacing w:before="31"/>
              <w:ind w:left="61" w:right="63"/>
              <w:rPr>
                <w:ins w:id="313" w:author="Author"/>
                <w:rFonts w:asciiTheme="minorHAnsi" w:hAnsiTheme="minorHAnsi" w:cstheme="minorHAnsi"/>
                <w:sz w:val="24"/>
                <w:szCs w:val="24"/>
                <w:lang w:val="en-AU"/>
              </w:rPr>
            </w:pPr>
            <w:ins w:id="314" w:author="Author">
              <w:r w:rsidRPr="009B2276">
                <w:rPr>
                  <w:rFonts w:asciiTheme="minorHAnsi" w:hAnsiTheme="minorHAnsi" w:cstheme="minorHAnsi"/>
                  <w:sz w:val="24"/>
                  <w:szCs w:val="24"/>
                  <w:lang w:val="en-AU"/>
                </w:rPr>
                <w:t>200</w:t>
              </w:r>
              <w:r w:rsidRPr="009B2276">
                <w:rPr>
                  <w:rFonts w:asciiTheme="minorHAnsi" w:hAnsiTheme="minorHAnsi" w:cstheme="minorHAnsi"/>
                  <w:spacing w:val="-15"/>
                  <w:sz w:val="24"/>
                  <w:szCs w:val="24"/>
                  <w:lang w:val="en-AU"/>
                </w:rPr>
                <w:t xml:space="preserve"> </w:t>
              </w:r>
              <w:r w:rsidRPr="009B2276">
                <w:rPr>
                  <w:rFonts w:asciiTheme="minorHAnsi" w:hAnsiTheme="minorHAnsi" w:cstheme="minorHAnsi"/>
                  <w:sz w:val="24"/>
                  <w:szCs w:val="24"/>
                  <w:lang w:val="en-AU"/>
                </w:rPr>
                <w:t>kHz</w:t>
              </w:r>
              <w:r w:rsidRPr="009B2276">
                <w:rPr>
                  <w:rFonts w:asciiTheme="minorHAnsi" w:hAnsiTheme="minorHAnsi" w:cstheme="minorHAnsi"/>
                  <w:spacing w:val="20"/>
                  <w:sz w:val="24"/>
                  <w:szCs w:val="24"/>
                  <w:lang w:val="en-AU"/>
                </w:rPr>
                <w:t xml:space="preserve"> </w:t>
              </w:r>
              <w:r w:rsidRPr="009B2276">
                <w:rPr>
                  <w:rFonts w:asciiTheme="minorHAnsi" w:hAnsiTheme="minorHAnsi" w:cstheme="minorHAnsi"/>
                  <w:sz w:val="24"/>
                  <w:szCs w:val="24"/>
                  <w:u w:val="single"/>
                  <w:lang w:val="en-AU"/>
                </w:rPr>
                <w:t>&lt;</w:t>
              </w:r>
              <w:r w:rsidRPr="009B2276">
                <w:rPr>
                  <w:rFonts w:asciiTheme="minorHAnsi" w:hAnsiTheme="minorHAnsi" w:cstheme="minorHAnsi"/>
                  <w:spacing w:val="-12"/>
                  <w:sz w:val="24"/>
                  <w:szCs w:val="24"/>
                  <w:lang w:val="en-AU"/>
                </w:rPr>
                <w:t xml:space="preserve"> </w:t>
              </w:r>
              <w:proofErr w:type="spellStart"/>
              <w:r w:rsidRPr="009B2276">
                <w:rPr>
                  <w:rFonts w:asciiTheme="minorHAnsi" w:hAnsiTheme="minorHAnsi" w:cstheme="minorHAnsi"/>
                  <w:sz w:val="24"/>
                  <w:szCs w:val="24"/>
                  <w:lang w:val="en-AU"/>
                </w:rPr>
                <w:t>f</w:t>
              </w:r>
              <w:r w:rsidRPr="009B2276">
                <w:rPr>
                  <w:rFonts w:asciiTheme="minorHAnsi" w:hAnsiTheme="minorHAnsi" w:cstheme="minorHAnsi"/>
                  <w:sz w:val="24"/>
                  <w:szCs w:val="24"/>
                  <w:vertAlign w:val="subscript"/>
                  <w:lang w:val="en-AU"/>
                </w:rPr>
                <w:t>offset</w:t>
              </w:r>
              <w:proofErr w:type="spellEnd"/>
              <w:r w:rsidRPr="009B2276">
                <w:rPr>
                  <w:rFonts w:asciiTheme="minorHAnsi" w:hAnsiTheme="minorHAnsi" w:cstheme="minorHAnsi"/>
                  <w:spacing w:val="-14"/>
                  <w:sz w:val="24"/>
                  <w:szCs w:val="24"/>
                  <w:lang w:val="en-AU"/>
                </w:rPr>
                <w:t xml:space="preserve"> </w:t>
              </w:r>
              <w:r w:rsidRPr="009B2276">
                <w:rPr>
                  <w:rFonts w:asciiTheme="minorHAnsi" w:hAnsiTheme="minorHAnsi" w:cstheme="minorHAnsi"/>
                  <w:sz w:val="24"/>
                  <w:szCs w:val="24"/>
                  <w:lang w:val="en-AU"/>
                </w:rPr>
                <w:t>&lt;</w:t>
              </w:r>
              <w:r w:rsidRPr="009B2276">
                <w:rPr>
                  <w:rFonts w:asciiTheme="minorHAnsi" w:hAnsiTheme="minorHAnsi" w:cstheme="minorHAnsi"/>
                  <w:spacing w:val="-6"/>
                  <w:sz w:val="24"/>
                  <w:szCs w:val="24"/>
                  <w:lang w:val="en-AU"/>
                </w:rPr>
                <w:t xml:space="preserve"> </w:t>
              </w:r>
              <w:r w:rsidRPr="009B2276">
                <w:rPr>
                  <w:rFonts w:asciiTheme="minorHAnsi" w:hAnsiTheme="minorHAnsi" w:cstheme="minorHAnsi"/>
                  <w:sz w:val="24"/>
                  <w:szCs w:val="24"/>
                  <w:lang w:val="en-AU"/>
                </w:rPr>
                <w:t>5</w:t>
              </w:r>
              <w:r w:rsidRPr="009B2276">
                <w:rPr>
                  <w:rFonts w:asciiTheme="minorHAnsi" w:hAnsiTheme="minorHAnsi" w:cstheme="minorHAnsi"/>
                  <w:spacing w:val="-15"/>
                  <w:sz w:val="24"/>
                  <w:szCs w:val="24"/>
                  <w:lang w:val="en-AU"/>
                </w:rPr>
                <w:t xml:space="preserve"> </w:t>
              </w:r>
              <w:r w:rsidRPr="009B2276">
                <w:rPr>
                  <w:rFonts w:asciiTheme="minorHAnsi" w:hAnsiTheme="minorHAnsi" w:cstheme="minorHAnsi"/>
                  <w:spacing w:val="-5"/>
                  <w:sz w:val="24"/>
                  <w:szCs w:val="24"/>
                  <w:lang w:val="en-AU"/>
                </w:rPr>
                <w:t>MHz</w:t>
              </w:r>
            </w:ins>
          </w:p>
        </w:tc>
        <w:tc>
          <w:tcPr>
            <w:tcW w:w="4819" w:type="dxa"/>
          </w:tcPr>
          <w:p w14:paraId="6D2AFD2C" w14:textId="77777777" w:rsidR="00E4165F" w:rsidRPr="009B2276" w:rsidRDefault="00E4165F" w:rsidP="008461E5">
            <w:pPr>
              <w:pStyle w:val="TableParagraph"/>
              <w:spacing w:before="31"/>
              <w:ind w:left="40" w:right="63"/>
              <w:rPr>
                <w:ins w:id="315" w:author="Author"/>
                <w:rFonts w:asciiTheme="majorHAnsi" w:hAnsiTheme="majorHAnsi" w:cstheme="minorHAnsi"/>
                <w:sz w:val="24"/>
                <w:szCs w:val="24"/>
                <w:lang w:val="en-AU"/>
              </w:rPr>
            </w:pPr>
            <w:ins w:id="316" w:author="Author">
              <w:r w:rsidRPr="009B2276">
                <w:rPr>
                  <w:rFonts w:asciiTheme="majorHAnsi" w:hAnsiTheme="majorHAnsi" w:cstheme="minorHAnsi"/>
                  <w:spacing w:val="-4"/>
                  <w:sz w:val="24"/>
                  <w:szCs w:val="24"/>
                  <w:lang w:val="en-AU"/>
                </w:rPr>
                <w:t>-7 – 1.4 x (</w:t>
              </w:r>
              <w:r w:rsidRPr="009B2276">
                <w:rPr>
                  <w:rFonts w:asciiTheme="majorHAnsi" w:hAnsiTheme="majorHAnsi" w:cstheme="minorHAnsi"/>
                  <w:sz w:val="24"/>
                  <w:szCs w:val="24"/>
                  <w:lang w:val="en-AU"/>
                </w:rPr>
                <w:t xml:space="preserve">f </w:t>
              </w:r>
              <w:r w:rsidRPr="009B2276">
                <w:rPr>
                  <w:rFonts w:asciiTheme="majorHAnsi" w:hAnsiTheme="majorHAnsi" w:cstheme="minorHAnsi"/>
                  <w:sz w:val="24"/>
                  <w:szCs w:val="24"/>
                  <w:vertAlign w:val="subscript"/>
                  <w:lang w:val="en-AU"/>
                </w:rPr>
                <w:t xml:space="preserve">offset </w:t>
              </w:r>
              <w:r w:rsidRPr="009B2276">
                <w:rPr>
                  <w:rFonts w:asciiTheme="majorHAnsi" w:hAnsiTheme="majorHAnsi" w:cstheme="minorHAnsi"/>
                  <w:sz w:val="24"/>
                  <w:szCs w:val="24"/>
                  <w:lang w:val="en-AU"/>
                </w:rPr>
                <w:t>(MHz) – 0.05)</w:t>
              </w:r>
            </w:ins>
          </w:p>
        </w:tc>
        <w:tc>
          <w:tcPr>
            <w:tcW w:w="1586" w:type="dxa"/>
          </w:tcPr>
          <w:p w14:paraId="253F7CC5" w14:textId="77777777" w:rsidR="00E4165F" w:rsidRPr="009B2276" w:rsidRDefault="00E4165F" w:rsidP="008461E5">
            <w:pPr>
              <w:pStyle w:val="TableParagraph"/>
              <w:spacing w:before="16"/>
              <w:ind w:left="16" w:right="41"/>
              <w:rPr>
                <w:ins w:id="317" w:author="Author"/>
                <w:rFonts w:asciiTheme="minorHAnsi" w:hAnsiTheme="minorHAnsi" w:cstheme="minorHAnsi"/>
                <w:sz w:val="24"/>
                <w:szCs w:val="24"/>
                <w:lang w:val="en-AU"/>
              </w:rPr>
            </w:pPr>
            <w:ins w:id="318" w:author="Author">
              <w:r w:rsidRPr="009B2276">
                <w:rPr>
                  <w:rFonts w:asciiTheme="minorHAnsi" w:hAnsiTheme="minorHAnsi" w:cstheme="minorHAnsi"/>
                  <w:spacing w:val="-9"/>
                  <w:sz w:val="24"/>
                  <w:szCs w:val="24"/>
                  <w:lang w:val="en-AU"/>
                </w:rPr>
                <w:t>100</w:t>
              </w:r>
              <w:r w:rsidRPr="009B2276">
                <w:rPr>
                  <w:rFonts w:asciiTheme="minorHAnsi" w:hAnsiTheme="minorHAnsi" w:cstheme="minorHAnsi"/>
                  <w:spacing w:val="-12"/>
                  <w:sz w:val="24"/>
                  <w:szCs w:val="24"/>
                  <w:lang w:val="en-AU"/>
                </w:rPr>
                <w:t xml:space="preserve"> </w:t>
              </w:r>
              <w:r w:rsidRPr="009B2276">
                <w:rPr>
                  <w:rFonts w:asciiTheme="minorHAnsi" w:hAnsiTheme="minorHAnsi" w:cstheme="minorHAnsi"/>
                  <w:spacing w:val="-5"/>
                  <w:sz w:val="24"/>
                  <w:szCs w:val="24"/>
                  <w:lang w:val="en-AU"/>
                </w:rPr>
                <w:t>kHz</w:t>
              </w:r>
            </w:ins>
          </w:p>
        </w:tc>
      </w:tr>
      <w:tr w:rsidR="00E4165F" w:rsidRPr="004C609C" w14:paraId="4B1462F6" w14:textId="77777777" w:rsidTr="008461E5">
        <w:trPr>
          <w:trHeight w:val="310"/>
          <w:ins w:id="319" w:author="Author"/>
        </w:trPr>
        <w:tc>
          <w:tcPr>
            <w:tcW w:w="2634" w:type="dxa"/>
          </w:tcPr>
          <w:p w14:paraId="5FA70403" w14:textId="77777777" w:rsidR="00E4165F" w:rsidRPr="009B2276" w:rsidRDefault="00E4165F" w:rsidP="008461E5">
            <w:pPr>
              <w:pStyle w:val="TableParagraph"/>
              <w:spacing w:before="31"/>
              <w:ind w:left="58" w:right="86"/>
              <w:rPr>
                <w:ins w:id="320" w:author="Author"/>
                <w:rFonts w:asciiTheme="minorHAnsi" w:hAnsiTheme="minorHAnsi" w:cstheme="minorHAnsi"/>
                <w:sz w:val="24"/>
                <w:szCs w:val="24"/>
                <w:lang w:val="en-AU"/>
              </w:rPr>
            </w:pPr>
            <w:ins w:id="321" w:author="Author">
              <w:r w:rsidRPr="009B2276">
                <w:rPr>
                  <w:rFonts w:asciiTheme="minorHAnsi" w:hAnsiTheme="minorHAnsi" w:cstheme="minorHAnsi"/>
                  <w:sz w:val="24"/>
                  <w:szCs w:val="24"/>
                  <w:lang w:val="en-AU"/>
                </w:rPr>
                <w:t>5</w:t>
              </w:r>
              <w:r w:rsidRPr="009B2276">
                <w:rPr>
                  <w:rFonts w:asciiTheme="minorHAnsi" w:hAnsiTheme="minorHAnsi" w:cstheme="minorHAnsi"/>
                  <w:spacing w:val="-15"/>
                  <w:sz w:val="24"/>
                  <w:szCs w:val="24"/>
                  <w:lang w:val="en-AU"/>
                </w:rPr>
                <w:t xml:space="preserve"> </w:t>
              </w:r>
              <w:r w:rsidRPr="009B2276">
                <w:rPr>
                  <w:rFonts w:asciiTheme="minorHAnsi" w:hAnsiTheme="minorHAnsi" w:cstheme="minorHAnsi"/>
                  <w:sz w:val="24"/>
                  <w:szCs w:val="24"/>
                  <w:lang w:val="en-AU"/>
                </w:rPr>
                <w:t>MHz</w:t>
              </w:r>
              <w:r w:rsidRPr="009B2276">
                <w:rPr>
                  <w:rFonts w:asciiTheme="minorHAnsi" w:hAnsiTheme="minorHAnsi" w:cstheme="minorHAnsi"/>
                  <w:spacing w:val="12"/>
                  <w:sz w:val="24"/>
                  <w:szCs w:val="24"/>
                  <w:lang w:val="en-AU"/>
                </w:rPr>
                <w:t xml:space="preserve"> </w:t>
              </w:r>
              <w:r w:rsidRPr="009B2276">
                <w:rPr>
                  <w:rFonts w:asciiTheme="minorHAnsi" w:hAnsiTheme="minorHAnsi" w:cstheme="minorHAnsi"/>
                  <w:sz w:val="24"/>
                  <w:szCs w:val="24"/>
                  <w:u w:val="single"/>
                  <w:lang w:val="en-AU"/>
                </w:rPr>
                <w:t>&lt;</w:t>
              </w:r>
              <w:r w:rsidRPr="009B2276">
                <w:rPr>
                  <w:rFonts w:asciiTheme="minorHAnsi" w:hAnsiTheme="minorHAnsi" w:cstheme="minorHAnsi"/>
                  <w:spacing w:val="-8"/>
                  <w:sz w:val="24"/>
                  <w:szCs w:val="24"/>
                  <w:lang w:val="en-AU"/>
                </w:rPr>
                <w:t xml:space="preserve"> </w:t>
              </w:r>
              <w:proofErr w:type="spellStart"/>
              <w:r w:rsidRPr="009B2276">
                <w:rPr>
                  <w:rFonts w:asciiTheme="minorHAnsi" w:hAnsiTheme="minorHAnsi" w:cstheme="minorHAnsi"/>
                  <w:sz w:val="24"/>
                  <w:szCs w:val="24"/>
                  <w:lang w:val="en-AU"/>
                </w:rPr>
                <w:t>f</w:t>
              </w:r>
              <w:r w:rsidRPr="009B2276">
                <w:rPr>
                  <w:rFonts w:asciiTheme="minorHAnsi" w:hAnsiTheme="minorHAnsi" w:cstheme="minorHAnsi"/>
                  <w:sz w:val="24"/>
                  <w:szCs w:val="24"/>
                  <w:vertAlign w:val="subscript"/>
                  <w:lang w:val="en-AU"/>
                </w:rPr>
                <w:t>offset</w:t>
              </w:r>
              <w:proofErr w:type="spellEnd"/>
              <w:r w:rsidRPr="009B2276">
                <w:rPr>
                  <w:rFonts w:asciiTheme="minorHAnsi" w:hAnsiTheme="minorHAnsi" w:cstheme="minorHAnsi"/>
                  <w:spacing w:val="-13"/>
                  <w:sz w:val="24"/>
                  <w:szCs w:val="24"/>
                  <w:lang w:val="en-AU"/>
                </w:rPr>
                <w:t xml:space="preserve"> </w:t>
              </w:r>
              <w:r w:rsidRPr="009B2276">
                <w:rPr>
                  <w:rFonts w:asciiTheme="minorHAnsi" w:hAnsiTheme="minorHAnsi" w:cstheme="minorHAnsi"/>
                  <w:sz w:val="24"/>
                  <w:szCs w:val="24"/>
                  <w:lang w:val="en-AU"/>
                </w:rPr>
                <w:t>&lt;</w:t>
              </w:r>
              <w:r w:rsidRPr="009B2276">
                <w:rPr>
                  <w:rFonts w:asciiTheme="minorHAnsi" w:hAnsiTheme="minorHAnsi" w:cstheme="minorHAnsi"/>
                  <w:spacing w:val="-1"/>
                  <w:sz w:val="24"/>
                  <w:szCs w:val="24"/>
                  <w:lang w:val="en-AU"/>
                </w:rPr>
                <w:t xml:space="preserve"> </w:t>
              </w:r>
              <w:r w:rsidRPr="009B2276">
                <w:rPr>
                  <w:rFonts w:asciiTheme="minorHAnsi" w:hAnsiTheme="minorHAnsi" w:cstheme="minorHAnsi"/>
                  <w:sz w:val="24"/>
                  <w:szCs w:val="24"/>
                  <w:lang w:val="en-AU"/>
                </w:rPr>
                <w:t>10</w:t>
              </w:r>
              <w:r w:rsidRPr="009B2276">
                <w:rPr>
                  <w:rFonts w:asciiTheme="minorHAnsi" w:hAnsiTheme="minorHAnsi" w:cstheme="minorHAnsi"/>
                  <w:spacing w:val="-15"/>
                  <w:sz w:val="24"/>
                  <w:szCs w:val="24"/>
                  <w:lang w:val="en-AU"/>
                </w:rPr>
                <w:t xml:space="preserve"> </w:t>
              </w:r>
              <w:r w:rsidRPr="009B2276">
                <w:rPr>
                  <w:rFonts w:asciiTheme="minorHAnsi" w:hAnsiTheme="minorHAnsi" w:cstheme="minorHAnsi"/>
                  <w:spacing w:val="-5"/>
                  <w:sz w:val="24"/>
                  <w:szCs w:val="24"/>
                  <w:lang w:val="en-AU"/>
                </w:rPr>
                <w:t>MHz</w:t>
              </w:r>
            </w:ins>
          </w:p>
        </w:tc>
        <w:tc>
          <w:tcPr>
            <w:tcW w:w="4819" w:type="dxa"/>
          </w:tcPr>
          <w:p w14:paraId="2551C594" w14:textId="77777777" w:rsidR="00E4165F" w:rsidRPr="009B2276" w:rsidRDefault="00E4165F" w:rsidP="008461E5">
            <w:pPr>
              <w:pStyle w:val="TableParagraph"/>
              <w:spacing w:before="16"/>
              <w:ind w:left="62" w:right="63"/>
              <w:rPr>
                <w:ins w:id="322" w:author="Author"/>
                <w:rFonts w:asciiTheme="minorHAnsi" w:hAnsiTheme="minorHAnsi" w:cstheme="minorHAnsi"/>
                <w:sz w:val="24"/>
                <w:szCs w:val="24"/>
                <w:lang w:val="en-AU"/>
              </w:rPr>
            </w:pPr>
            <w:ins w:id="323" w:author="Author">
              <w:r w:rsidRPr="009B2276">
                <w:rPr>
                  <w:rFonts w:asciiTheme="minorHAnsi" w:hAnsiTheme="minorHAnsi" w:cstheme="minorHAnsi"/>
                  <w:spacing w:val="-5"/>
                  <w:sz w:val="24"/>
                  <w:szCs w:val="24"/>
                  <w:lang w:val="en-AU"/>
                </w:rPr>
                <w:t>-14</w:t>
              </w:r>
            </w:ins>
          </w:p>
        </w:tc>
        <w:tc>
          <w:tcPr>
            <w:tcW w:w="1586" w:type="dxa"/>
          </w:tcPr>
          <w:p w14:paraId="4D15741D" w14:textId="77777777" w:rsidR="00E4165F" w:rsidRPr="009B2276" w:rsidRDefault="00E4165F" w:rsidP="008461E5">
            <w:pPr>
              <w:pStyle w:val="TableParagraph"/>
              <w:spacing w:before="16"/>
              <w:ind w:left="16" w:right="41"/>
              <w:rPr>
                <w:ins w:id="324" w:author="Author"/>
                <w:rFonts w:asciiTheme="minorHAnsi" w:hAnsiTheme="minorHAnsi" w:cstheme="minorHAnsi"/>
                <w:sz w:val="24"/>
                <w:szCs w:val="24"/>
                <w:lang w:val="en-AU"/>
              </w:rPr>
            </w:pPr>
            <w:ins w:id="325" w:author="Author">
              <w:r w:rsidRPr="009B2276">
                <w:rPr>
                  <w:rFonts w:asciiTheme="minorHAnsi" w:hAnsiTheme="minorHAnsi" w:cstheme="minorHAnsi"/>
                  <w:spacing w:val="-9"/>
                  <w:sz w:val="24"/>
                  <w:szCs w:val="24"/>
                  <w:lang w:val="en-AU"/>
                </w:rPr>
                <w:t>100</w:t>
              </w:r>
              <w:r w:rsidRPr="009B2276">
                <w:rPr>
                  <w:rFonts w:asciiTheme="minorHAnsi" w:hAnsiTheme="minorHAnsi" w:cstheme="minorHAnsi"/>
                  <w:spacing w:val="-12"/>
                  <w:sz w:val="24"/>
                  <w:szCs w:val="24"/>
                  <w:lang w:val="en-AU"/>
                </w:rPr>
                <w:t xml:space="preserve"> </w:t>
              </w:r>
              <w:r w:rsidRPr="009B2276">
                <w:rPr>
                  <w:rFonts w:asciiTheme="minorHAnsi" w:hAnsiTheme="minorHAnsi" w:cstheme="minorHAnsi"/>
                  <w:spacing w:val="-5"/>
                  <w:sz w:val="24"/>
                  <w:szCs w:val="24"/>
                  <w:lang w:val="en-AU"/>
                </w:rPr>
                <w:t>kHz</w:t>
              </w:r>
            </w:ins>
          </w:p>
        </w:tc>
      </w:tr>
      <w:tr w:rsidR="00E4165F" w:rsidRPr="004C609C" w14:paraId="703CC910" w14:textId="77777777" w:rsidTr="008461E5">
        <w:trPr>
          <w:trHeight w:val="310"/>
          <w:ins w:id="326" w:author="Author"/>
        </w:trPr>
        <w:tc>
          <w:tcPr>
            <w:tcW w:w="2634" w:type="dxa"/>
          </w:tcPr>
          <w:p w14:paraId="68255CD1" w14:textId="77777777" w:rsidR="00E4165F" w:rsidRPr="009B2276" w:rsidRDefault="00E4165F" w:rsidP="008461E5">
            <w:pPr>
              <w:pStyle w:val="TableParagraph"/>
              <w:spacing w:before="31"/>
              <w:ind w:left="627"/>
              <w:jc w:val="left"/>
              <w:rPr>
                <w:ins w:id="327" w:author="Author"/>
                <w:rFonts w:asciiTheme="minorHAnsi" w:hAnsiTheme="minorHAnsi" w:cstheme="minorHAnsi"/>
                <w:sz w:val="24"/>
                <w:szCs w:val="24"/>
                <w:lang w:val="en-AU"/>
              </w:rPr>
            </w:pPr>
            <w:ins w:id="328" w:author="Author">
              <w:r w:rsidRPr="009B2276">
                <w:rPr>
                  <w:rFonts w:asciiTheme="minorHAnsi" w:hAnsiTheme="minorHAnsi" w:cstheme="minorHAnsi"/>
                  <w:sz w:val="24"/>
                  <w:szCs w:val="24"/>
                  <w:lang w:val="en-AU"/>
                </w:rPr>
                <w:t>10</w:t>
              </w:r>
              <w:r w:rsidRPr="009B2276">
                <w:rPr>
                  <w:rFonts w:asciiTheme="minorHAnsi" w:hAnsiTheme="minorHAnsi" w:cstheme="minorHAnsi"/>
                  <w:spacing w:val="-17"/>
                  <w:sz w:val="24"/>
                  <w:szCs w:val="24"/>
                  <w:lang w:val="en-AU"/>
                </w:rPr>
                <w:t xml:space="preserve"> </w:t>
              </w:r>
              <w:r w:rsidRPr="009B2276">
                <w:rPr>
                  <w:rFonts w:asciiTheme="minorHAnsi" w:hAnsiTheme="minorHAnsi" w:cstheme="minorHAnsi"/>
                  <w:sz w:val="24"/>
                  <w:szCs w:val="24"/>
                  <w:lang w:val="en-AU"/>
                </w:rPr>
                <w:t>MHz</w:t>
              </w:r>
              <w:r w:rsidRPr="009B2276">
                <w:rPr>
                  <w:rFonts w:asciiTheme="minorHAnsi" w:hAnsiTheme="minorHAnsi" w:cstheme="minorHAnsi"/>
                  <w:spacing w:val="2"/>
                  <w:sz w:val="24"/>
                  <w:szCs w:val="24"/>
                  <w:lang w:val="en-AU"/>
                </w:rPr>
                <w:t xml:space="preserve"> </w:t>
              </w:r>
              <w:r w:rsidRPr="009B2276">
                <w:rPr>
                  <w:rFonts w:asciiTheme="minorHAnsi" w:hAnsiTheme="minorHAnsi" w:cstheme="minorHAnsi"/>
                  <w:sz w:val="24"/>
                  <w:szCs w:val="24"/>
                  <w:u w:val="single"/>
                  <w:lang w:val="en-AU"/>
                </w:rPr>
                <w:t>&lt;</w:t>
              </w:r>
              <w:r w:rsidRPr="009B2276">
                <w:rPr>
                  <w:rFonts w:asciiTheme="minorHAnsi" w:hAnsiTheme="minorHAnsi" w:cstheme="minorHAnsi"/>
                  <w:spacing w:val="-12"/>
                  <w:sz w:val="24"/>
                  <w:szCs w:val="24"/>
                  <w:lang w:val="en-AU"/>
                </w:rPr>
                <w:t xml:space="preserve"> </w:t>
              </w:r>
              <w:proofErr w:type="spellStart"/>
              <w:r w:rsidRPr="009B2276">
                <w:rPr>
                  <w:rFonts w:asciiTheme="minorHAnsi" w:hAnsiTheme="minorHAnsi" w:cstheme="minorHAnsi"/>
                  <w:spacing w:val="-2"/>
                  <w:sz w:val="24"/>
                  <w:szCs w:val="24"/>
                  <w:lang w:val="en-AU"/>
                </w:rPr>
                <w:t>f</w:t>
              </w:r>
              <w:r w:rsidRPr="009B2276">
                <w:rPr>
                  <w:rFonts w:asciiTheme="minorHAnsi" w:hAnsiTheme="minorHAnsi" w:cstheme="minorHAnsi"/>
                  <w:spacing w:val="-2"/>
                  <w:sz w:val="24"/>
                  <w:szCs w:val="24"/>
                  <w:vertAlign w:val="subscript"/>
                  <w:lang w:val="en-AU"/>
                </w:rPr>
                <w:t>offset</w:t>
              </w:r>
              <w:proofErr w:type="spellEnd"/>
            </w:ins>
          </w:p>
        </w:tc>
        <w:tc>
          <w:tcPr>
            <w:tcW w:w="4819" w:type="dxa"/>
          </w:tcPr>
          <w:p w14:paraId="7C66BBE0" w14:textId="77777777" w:rsidR="00E4165F" w:rsidRPr="009B2276" w:rsidRDefault="00E4165F" w:rsidP="008461E5">
            <w:pPr>
              <w:pStyle w:val="TableParagraph"/>
              <w:spacing w:before="16"/>
              <w:ind w:left="63" w:right="63"/>
              <w:rPr>
                <w:ins w:id="329" w:author="Author"/>
                <w:rFonts w:asciiTheme="minorHAnsi" w:hAnsiTheme="minorHAnsi" w:cstheme="minorHAnsi"/>
                <w:sz w:val="24"/>
                <w:szCs w:val="24"/>
                <w:lang w:val="en-AU"/>
              </w:rPr>
            </w:pPr>
            <w:ins w:id="330" w:author="Author">
              <w:r w:rsidRPr="009B2276">
                <w:rPr>
                  <w:rFonts w:asciiTheme="minorHAnsi" w:hAnsiTheme="minorHAnsi" w:cstheme="minorHAnsi"/>
                  <w:spacing w:val="-5"/>
                  <w:sz w:val="24"/>
                  <w:szCs w:val="24"/>
                  <w:lang w:val="en-AU"/>
                </w:rPr>
                <w:t>-15</w:t>
              </w:r>
            </w:ins>
          </w:p>
        </w:tc>
        <w:tc>
          <w:tcPr>
            <w:tcW w:w="1586" w:type="dxa"/>
          </w:tcPr>
          <w:p w14:paraId="0C428D8B" w14:textId="77777777" w:rsidR="00E4165F" w:rsidRPr="009B2276" w:rsidRDefault="00E4165F" w:rsidP="008461E5">
            <w:pPr>
              <w:pStyle w:val="TableParagraph"/>
              <w:spacing w:before="16"/>
              <w:ind w:left="16" w:right="41"/>
              <w:rPr>
                <w:ins w:id="331" w:author="Author"/>
                <w:rFonts w:asciiTheme="minorHAnsi" w:hAnsiTheme="minorHAnsi" w:cstheme="minorHAnsi"/>
                <w:sz w:val="24"/>
                <w:szCs w:val="24"/>
                <w:lang w:val="en-AU"/>
              </w:rPr>
            </w:pPr>
            <w:ins w:id="332" w:author="Author">
              <w:r w:rsidRPr="009B2276">
                <w:rPr>
                  <w:rFonts w:asciiTheme="minorHAnsi" w:hAnsiTheme="minorHAnsi" w:cstheme="minorHAnsi"/>
                  <w:spacing w:val="-9"/>
                  <w:sz w:val="24"/>
                  <w:szCs w:val="24"/>
                  <w:lang w:val="en-AU"/>
                </w:rPr>
                <w:t>1</w:t>
              </w:r>
              <w:r w:rsidRPr="009B2276">
                <w:rPr>
                  <w:rFonts w:asciiTheme="minorHAnsi" w:hAnsiTheme="minorHAnsi" w:cstheme="minorHAnsi"/>
                  <w:spacing w:val="-12"/>
                  <w:sz w:val="24"/>
                  <w:szCs w:val="24"/>
                  <w:lang w:val="en-AU"/>
                </w:rPr>
                <w:t xml:space="preserve"> </w:t>
              </w:r>
              <w:r w:rsidRPr="009B2276">
                <w:rPr>
                  <w:rFonts w:asciiTheme="minorHAnsi" w:hAnsiTheme="minorHAnsi" w:cstheme="minorHAnsi"/>
                  <w:spacing w:val="-5"/>
                  <w:sz w:val="24"/>
                  <w:szCs w:val="24"/>
                  <w:lang w:val="en-AU"/>
                </w:rPr>
                <w:t>MHz</w:t>
              </w:r>
            </w:ins>
          </w:p>
        </w:tc>
      </w:tr>
    </w:tbl>
    <w:p w14:paraId="3AE710A1" w14:textId="77777777" w:rsidR="00882C6D" w:rsidRPr="004C609C" w:rsidRDefault="00882C6D" w:rsidP="00F611BF">
      <w:pPr>
        <w:rPr>
          <w:ins w:id="333" w:author="Author"/>
          <w:rFonts w:asciiTheme="minorHAnsi" w:hAnsiTheme="minorHAnsi" w:cstheme="minorHAnsi"/>
          <w:szCs w:val="24"/>
          <w:lang w:val="en-AU"/>
        </w:rPr>
      </w:pPr>
    </w:p>
    <w:p w14:paraId="75FDEDE8" w14:textId="287C7DE2" w:rsidR="006F7C27" w:rsidRPr="00F574AC" w:rsidRDefault="006F7C27" w:rsidP="00FF657A">
      <w:pPr>
        <w:pStyle w:val="Heading3"/>
        <w:rPr>
          <w:rFonts w:asciiTheme="minorHAnsi" w:hAnsiTheme="minorHAnsi" w:cstheme="minorHAnsi"/>
          <w:lang w:val="en-AU"/>
        </w:rPr>
      </w:pPr>
      <w:bookmarkStart w:id="334" w:name="_Toc320795126"/>
      <w:bookmarkStart w:id="335" w:name="_Toc230783734"/>
      <w:r w:rsidRPr="00F574AC">
        <w:rPr>
          <w:rFonts w:asciiTheme="minorHAnsi" w:hAnsiTheme="minorHAnsi" w:cstheme="minorHAnsi"/>
          <w:lang w:val="en-AU"/>
        </w:rPr>
        <w:t xml:space="preserve">Cordless </w:t>
      </w:r>
      <w:bookmarkEnd w:id="334"/>
      <w:r w:rsidR="00931B57" w:rsidRPr="00F574AC">
        <w:rPr>
          <w:rFonts w:asciiTheme="minorHAnsi" w:hAnsiTheme="minorHAnsi" w:cstheme="minorHAnsi"/>
          <w:lang w:val="en-AU"/>
        </w:rPr>
        <w:t>Communication Devices</w:t>
      </w:r>
      <w:bookmarkEnd w:id="335"/>
    </w:p>
    <w:p w14:paraId="299CC343" w14:textId="77777777" w:rsidR="0080640B" w:rsidRPr="00F574AC" w:rsidRDefault="0080640B" w:rsidP="0080640B">
      <w:pPr>
        <w:tabs>
          <w:tab w:val="left" w:pos="0"/>
          <w:tab w:val="right" w:pos="7655"/>
          <w:tab w:val="left" w:pos="8313"/>
        </w:tabs>
        <w:ind w:right="516"/>
        <w:rPr>
          <w:rFonts w:asciiTheme="minorHAnsi" w:hAnsiTheme="minorHAnsi" w:cstheme="minorHAnsi"/>
          <w:highlight w:val="yellow"/>
          <w:lang w:val="en-AU"/>
        </w:rPr>
      </w:pPr>
      <w:r w:rsidRPr="00F574AC">
        <w:rPr>
          <w:rFonts w:asciiTheme="minorHAnsi" w:hAnsiTheme="minorHAnsi" w:cstheme="minorHAnsi"/>
          <w:lang w:val="en-AU"/>
        </w:rPr>
        <w:t xml:space="preserve">Spectrum in the 1880-1900 MHz band is used by class licensed cordless </w:t>
      </w:r>
      <w:r w:rsidR="004111EB" w:rsidRPr="00F574AC">
        <w:rPr>
          <w:rFonts w:asciiTheme="minorHAnsi" w:hAnsiTheme="minorHAnsi" w:cstheme="minorHAnsi"/>
          <w:lang w:val="en-AU"/>
        </w:rPr>
        <w:lastRenderedPageBreak/>
        <w:t>communication devices</w:t>
      </w:r>
      <w:r w:rsidRPr="00F574AC">
        <w:rPr>
          <w:rFonts w:asciiTheme="minorHAnsi" w:hAnsiTheme="minorHAnsi" w:cstheme="minorHAnsi"/>
          <w:lang w:val="en-AU"/>
        </w:rPr>
        <w:t xml:space="preserve"> (mainly DECT) that may operate in all parts of Australia.  </w:t>
      </w:r>
    </w:p>
    <w:p w14:paraId="7DFB9D0E" w14:textId="77777777" w:rsidR="0080640B" w:rsidRPr="00F574AC" w:rsidRDefault="0080640B" w:rsidP="0080640B">
      <w:pPr>
        <w:tabs>
          <w:tab w:val="left" w:pos="8505"/>
          <w:tab w:val="right" w:pos="9356"/>
        </w:tabs>
        <w:rPr>
          <w:rFonts w:asciiTheme="minorHAnsi" w:hAnsiTheme="minorHAnsi" w:cstheme="minorHAnsi"/>
          <w:lang w:val="en-AU"/>
        </w:rPr>
      </w:pPr>
      <w:r w:rsidRPr="00F574AC">
        <w:rPr>
          <w:rFonts w:asciiTheme="minorHAnsi" w:hAnsiTheme="minorHAnsi" w:cstheme="minorHAnsi"/>
          <w:lang w:val="en-AU"/>
        </w:rPr>
        <w:t>Interference to adjacent band class licensed cordless telephone</w:t>
      </w:r>
      <w:r w:rsidR="00DE4EB9" w:rsidRPr="00F574AC">
        <w:rPr>
          <w:rFonts w:asciiTheme="minorHAnsi" w:hAnsiTheme="minorHAnsi" w:cstheme="minorHAnsi"/>
          <w:lang w:val="en-AU"/>
        </w:rPr>
        <w:t xml:space="preserve"> services</w:t>
      </w:r>
      <w:r w:rsidRPr="00F574AC">
        <w:rPr>
          <w:rFonts w:asciiTheme="minorHAnsi" w:hAnsiTheme="minorHAnsi" w:cstheme="minorHAnsi"/>
          <w:lang w:val="en-AU"/>
        </w:rPr>
        <w:t xml:space="preserve"> </w:t>
      </w:r>
      <w:r w:rsidR="00DE4EB9" w:rsidRPr="00F574AC">
        <w:rPr>
          <w:rFonts w:asciiTheme="minorHAnsi" w:hAnsiTheme="minorHAnsi" w:cstheme="minorHAnsi"/>
          <w:lang w:val="en-AU"/>
        </w:rPr>
        <w:t xml:space="preserve">(CTS) </w:t>
      </w:r>
      <w:r w:rsidRPr="00F574AC">
        <w:rPr>
          <w:rFonts w:asciiTheme="minorHAnsi" w:hAnsiTheme="minorHAnsi" w:cstheme="minorHAnsi"/>
          <w:lang w:val="en-AU"/>
        </w:rPr>
        <w:t xml:space="preserve">could potentially occur in situations where the </w:t>
      </w:r>
      <w:r w:rsidR="00DE4EB9" w:rsidRPr="00F574AC">
        <w:rPr>
          <w:rFonts w:asciiTheme="minorHAnsi" w:hAnsiTheme="minorHAnsi" w:cstheme="minorHAnsi"/>
          <w:lang w:val="en-AU"/>
        </w:rPr>
        <w:t>CTS</w:t>
      </w:r>
      <w:r w:rsidRPr="00F574AC">
        <w:rPr>
          <w:rFonts w:asciiTheme="minorHAnsi" w:hAnsiTheme="minorHAnsi" w:cstheme="minorHAnsi"/>
          <w:lang w:val="en-AU"/>
        </w:rPr>
        <w:t xml:space="preserve"> equipment and </w:t>
      </w:r>
      <w:r w:rsidR="00DE4EB9" w:rsidRPr="00F574AC">
        <w:rPr>
          <w:rFonts w:asciiTheme="minorHAnsi" w:hAnsiTheme="minorHAnsi" w:cstheme="minorHAnsi"/>
          <w:lang w:val="en-AU"/>
        </w:rPr>
        <w:t xml:space="preserve">PTS operating in the </w:t>
      </w:r>
      <w:r w:rsidR="00F37876" w:rsidRPr="00F574AC">
        <w:rPr>
          <w:rFonts w:asciiTheme="minorHAnsi" w:hAnsiTheme="minorHAnsi" w:cstheme="minorHAnsi"/>
          <w:lang w:val="en-AU"/>
        </w:rPr>
        <w:t>1800</w:t>
      </w:r>
      <w:r w:rsidR="00DE4EB9" w:rsidRPr="00F574AC">
        <w:rPr>
          <w:rFonts w:asciiTheme="minorHAnsi" w:hAnsiTheme="minorHAnsi" w:cstheme="minorHAnsi"/>
          <w:lang w:val="en-AU"/>
        </w:rPr>
        <w:t xml:space="preserve"> MHz band</w:t>
      </w:r>
      <w:r w:rsidRPr="00F574AC">
        <w:rPr>
          <w:rFonts w:asciiTheme="minorHAnsi" w:hAnsiTheme="minorHAnsi" w:cstheme="minorHAnsi"/>
          <w:lang w:val="en-AU"/>
        </w:rPr>
        <w:t xml:space="preserve"> </w:t>
      </w:r>
      <w:proofErr w:type="gramStart"/>
      <w:r w:rsidRPr="00F574AC">
        <w:rPr>
          <w:rFonts w:asciiTheme="minorHAnsi" w:hAnsiTheme="minorHAnsi" w:cstheme="minorHAnsi"/>
          <w:lang w:val="en-AU"/>
        </w:rPr>
        <w:t>are located in</w:t>
      </w:r>
      <w:proofErr w:type="gramEnd"/>
      <w:r w:rsidRPr="00F574AC">
        <w:rPr>
          <w:rFonts w:asciiTheme="minorHAnsi" w:hAnsiTheme="minorHAnsi" w:cstheme="minorHAnsi"/>
          <w:lang w:val="en-AU"/>
        </w:rPr>
        <w:t xml:space="preserve"> </w:t>
      </w:r>
      <w:proofErr w:type="gramStart"/>
      <w:r w:rsidRPr="00F574AC">
        <w:rPr>
          <w:rFonts w:asciiTheme="minorHAnsi" w:hAnsiTheme="minorHAnsi" w:cstheme="minorHAnsi"/>
          <w:lang w:val="en-AU"/>
        </w:rPr>
        <w:t>close proximity</w:t>
      </w:r>
      <w:proofErr w:type="gramEnd"/>
      <w:r w:rsidRPr="00F574AC">
        <w:rPr>
          <w:rFonts w:asciiTheme="minorHAnsi" w:hAnsiTheme="minorHAnsi" w:cstheme="minorHAnsi"/>
          <w:lang w:val="en-AU"/>
        </w:rPr>
        <w:t xml:space="preserve">.  However, in practice it is expected that the </w:t>
      </w:r>
      <w:r w:rsidR="00DE4EB9" w:rsidRPr="00F574AC">
        <w:rPr>
          <w:rFonts w:asciiTheme="minorHAnsi" w:hAnsiTheme="minorHAnsi" w:cstheme="minorHAnsi"/>
          <w:lang w:val="en-AU"/>
        </w:rPr>
        <w:t>CTS</w:t>
      </w:r>
      <w:r w:rsidRPr="00F574AC">
        <w:rPr>
          <w:rFonts w:asciiTheme="minorHAnsi" w:hAnsiTheme="minorHAnsi" w:cstheme="minorHAnsi"/>
          <w:lang w:val="en-AU"/>
        </w:rPr>
        <w:t xml:space="preserve"> technology will </w:t>
      </w:r>
      <w:r w:rsidR="007F7208" w:rsidRPr="00F574AC">
        <w:rPr>
          <w:rFonts w:asciiTheme="minorHAnsi" w:hAnsiTheme="minorHAnsi" w:cstheme="minorHAnsi"/>
          <w:lang w:val="en-AU"/>
        </w:rPr>
        <w:t xml:space="preserve">generally be capable of </w:t>
      </w:r>
      <w:r w:rsidRPr="00F574AC">
        <w:rPr>
          <w:rFonts w:asciiTheme="minorHAnsi" w:hAnsiTheme="minorHAnsi" w:cstheme="minorHAnsi"/>
          <w:lang w:val="en-AU"/>
        </w:rPr>
        <w:t>mitigat</w:t>
      </w:r>
      <w:r w:rsidR="007F7208" w:rsidRPr="00F574AC">
        <w:rPr>
          <w:rFonts w:asciiTheme="minorHAnsi" w:hAnsiTheme="minorHAnsi" w:cstheme="minorHAnsi"/>
          <w:lang w:val="en-AU"/>
        </w:rPr>
        <w:t>ing</w:t>
      </w:r>
      <w:r w:rsidRPr="00F574AC">
        <w:rPr>
          <w:rFonts w:asciiTheme="minorHAnsi" w:hAnsiTheme="minorHAnsi" w:cstheme="minorHAnsi"/>
          <w:lang w:val="en-AU"/>
        </w:rPr>
        <w:t xml:space="preserve"> the potential interference risks.  </w:t>
      </w:r>
      <w:r w:rsidR="00DE4EB9" w:rsidRPr="00F574AC">
        <w:rPr>
          <w:rFonts w:asciiTheme="minorHAnsi" w:hAnsiTheme="minorHAnsi" w:cstheme="minorHAnsi"/>
          <w:lang w:val="en-AU"/>
        </w:rPr>
        <w:t xml:space="preserve">For example, the predominate CTS technology, </w:t>
      </w:r>
      <w:r w:rsidRPr="00F574AC">
        <w:rPr>
          <w:rFonts w:asciiTheme="minorHAnsi" w:hAnsiTheme="minorHAnsi" w:cstheme="minorHAnsi"/>
          <w:lang w:val="en-AU"/>
        </w:rPr>
        <w:t>DECT</w:t>
      </w:r>
      <w:r w:rsidR="00DE4EB9" w:rsidRPr="00F574AC">
        <w:rPr>
          <w:rFonts w:asciiTheme="minorHAnsi" w:hAnsiTheme="minorHAnsi" w:cstheme="minorHAnsi"/>
          <w:lang w:val="en-AU"/>
        </w:rPr>
        <w:t>,</w:t>
      </w:r>
      <w:r w:rsidRPr="00F574AC">
        <w:rPr>
          <w:rFonts w:asciiTheme="minorHAnsi" w:hAnsiTheme="minorHAnsi" w:cstheme="minorHAnsi"/>
          <w:lang w:val="en-AU"/>
        </w:rPr>
        <w:t xml:space="preserve"> incorporates a Dynamic Channel Assignment algorithm whereby when a DECT receiver senses interference above a threshold level on a particular channel the DECT system will seek an alternative less interference prone channel.</w:t>
      </w:r>
    </w:p>
    <w:p w14:paraId="38C5195F" w14:textId="77777777" w:rsidR="0080640B" w:rsidRPr="00F574AC" w:rsidRDefault="0080640B" w:rsidP="0080640B">
      <w:pPr>
        <w:tabs>
          <w:tab w:val="left" w:pos="8505"/>
          <w:tab w:val="right" w:pos="9356"/>
        </w:tabs>
        <w:rPr>
          <w:rFonts w:asciiTheme="minorHAnsi" w:hAnsiTheme="minorHAnsi" w:cstheme="minorHAnsi"/>
          <w:highlight w:val="yellow"/>
          <w:lang w:val="en-AU"/>
        </w:rPr>
      </w:pPr>
      <w:r w:rsidRPr="00F574AC">
        <w:rPr>
          <w:rFonts w:asciiTheme="minorHAnsi" w:hAnsiTheme="minorHAnsi" w:cstheme="minorHAnsi"/>
          <w:lang w:val="en-AU"/>
        </w:rPr>
        <w:t xml:space="preserve">In the case of </w:t>
      </w:r>
      <w:r w:rsidR="00DE4EB9" w:rsidRPr="00F574AC">
        <w:rPr>
          <w:rFonts w:asciiTheme="minorHAnsi" w:hAnsiTheme="minorHAnsi" w:cstheme="minorHAnsi"/>
          <w:lang w:val="en-AU"/>
        </w:rPr>
        <w:t>PTS</w:t>
      </w:r>
      <w:r w:rsidRPr="00F574AC">
        <w:rPr>
          <w:rFonts w:asciiTheme="minorHAnsi" w:hAnsiTheme="minorHAnsi" w:cstheme="minorHAnsi"/>
          <w:lang w:val="en-AU"/>
        </w:rPr>
        <w:t xml:space="preserve"> base stations and the DECT handsets or DECT base (“land”) stations the interference risk is expected to be low because the DECT equipment will generally be operated indoors and </w:t>
      </w:r>
      <w:proofErr w:type="gramStart"/>
      <w:r w:rsidRPr="00F574AC">
        <w:rPr>
          <w:rFonts w:asciiTheme="minorHAnsi" w:hAnsiTheme="minorHAnsi" w:cstheme="minorHAnsi"/>
          <w:lang w:val="en-AU"/>
        </w:rPr>
        <w:t>in the event that</w:t>
      </w:r>
      <w:proofErr w:type="gramEnd"/>
      <w:r w:rsidRPr="00F574AC">
        <w:rPr>
          <w:rFonts w:asciiTheme="minorHAnsi" w:hAnsiTheme="minorHAnsi" w:cstheme="minorHAnsi"/>
          <w:lang w:val="en-AU"/>
        </w:rPr>
        <w:t xml:space="preserve"> the DECT system detects an interfering signal the Dynamic Channel Assignment system will operate to move the system to an alternate channel.</w:t>
      </w:r>
    </w:p>
    <w:p w14:paraId="7C6B31F1" w14:textId="77777777" w:rsidR="007F7208" w:rsidRPr="00F574AC" w:rsidRDefault="0080640B" w:rsidP="0080640B">
      <w:pPr>
        <w:tabs>
          <w:tab w:val="left" w:pos="8505"/>
          <w:tab w:val="right" w:pos="9356"/>
        </w:tabs>
        <w:rPr>
          <w:rFonts w:asciiTheme="minorHAnsi" w:hAnsiTheme="minorHAnsi" w:cstheme="minorHAnsi"/>
          <w:lang w:val="en-AU"/>
        </w:rPr>
      </w:pPr>
      <w:r w:rsidRPr="00F574AC">
        <w:rPr>
          <w:rFonts w:asciiTheme="minorHAnsi" w:hAnsiTheme="minorHAnsi" w:cstheme="minorHAnsi"/>
          <w:lang w:val="en-AU"/>
        </w:rPr>
        <w:t xml:space="preserve">In the case of </w:t>
      </w:r>
      <w:r w:rsidR="007F7208" w:rsidRPr="00F574AC">
        <w:rPr>
          <w:rFonts w:asciiTheme="minorHAnsi" w:hAnsiTheme="minorHAnsi" w:cstheme="minorHAnsi"/>
          <w:lang w:val="en-AU"/>
        </w:rPr>
        <w:t xml:space="preserve">PTS </w:t>
      </w:r>
      <w:r w:rsidR="002467E5" w:rsidRPr="00F574AC">
        <w:rPr>
          <w:rFonts w:asciiTheme="minorHAnsi" w:hAnsiTheme="minorHAnsi" w:cstheme="minorHAnsi"/>
          <w:lang w:val="en-AU"/>
        </w:rPr>
        <w:t xml:space="preserve">mobile </w:t>
      </w:r>
      <w:r w:rsidRPr="00F574AC">
        <w:rPr>
          <w:rFonts w:asciiTheme="minorHAnsi" w:hAnsiTheme="minorHAnsi" w:cstheme="minorHAnsi"/>
          <w:lang w:val="en-AU"/>
        </w:rPr>
        <w:t xml:space="preserve">stations and the DECT handsets or DECT base (“land”) stations there is a higher level of potential interference because DECT equipment and </w:t>
      </w:r>
      <w:r w:rsidR="007F7208" w:rsidRPr="00F574AC">
        <w:rPr>
          <w:rFonts w:asciiTheme="minorHAnsi" w:hAnsiTheme="minorHAnsi" w:cstheme="minorHAnsi"/>
          <w:lang w:val="en-AU"/>
        </w:rPr>
        <w:t xml:space="preserve">PTS </w:t>
      </w:r>
      <w:r w:rsidR="002467E5" w:rsidRPr="00F574AC">
        <w:rPr>
          <w:rFonts w:asciiTheme="minorHAnsi" w:hAnsiTheme="minorHAnsi" w:cstheme="minorHAnsi"/>
          <w:lang w:val="en-AU"/>
        </w:rPr>
        <w:t xml:space="preserve">mobile </w:t>
      </w:r>
      <w:r w:rsidRPr="00F574AC">
        <w:rPr>
          <w:rFonts w:asciiTheme="minorHAnsi" w:hAnsiTheme="minorHAnsi" w:cstheme="minorHAnsi"/>
          <w:lang w:val="en-AU"/>
        </w:rPr>
        <w:t xml:space="preserve">stations could </w:t>
      </w:r>
      <w:proofErr w:type="gramStart"/>
      <w:r w:rsidRPr="00F574AC">
        <w:rPr>
          <w:rFonts w:asciiTheme="minorHAnsi" w:hAnsiTheme="minorHAnsi" w:cstheme="minorHAnsi"/>
          <w:lang w:val="en-AU"/>
        </w:rPr>
        <w:t>be located in</w:t>
      </w:r>
      <w:proofErr w:type="gramEnd"/>
      <w:r w:rsidRPr="00F574AC">
        <w:rPr>
          <w:rFonts w:asciiTheme="minorHAnsi" w:hAnsiTheme="minorHAnsi" w:cstheme="minorHAnsi"/>
          <w:lang w:val="en-AU"/>
        </w:rPr>
        <w:t xml:space="preserve"> </w:t>
      </w:r>
      <w:proofErr w:type="gramStart"/>
      <w:r w:rsidRPr="00F574AC">
        <w:rPr>
          <w:rFonts w:asciiTheme="minorHAnsi" w:hAnsiTheme="minorHAnsi" w:cstheme="minorHAnsi"/>
          <w:lang w:val="en-AU"/>
        </w:rPr>
        <w:t>close proximity</w:t>
      </w:r>
      <w:proofErr w:type="gramEnd"/>
      <w:r w:rsidRPr="00F574AC">
        <w:rPr>
          <w:rFonts w:asciiTheme="minorHAnsi" w:hAnsiTheme="minorHAnsi" w:cstheme="minorHAnsi"/>
          <w:lang w:val="en-AU"/>
        </w:rPr>
        <w:t xml:space="preserve"> inside buildings.  </w:t>
      </w:r>
    </w:p>
    <w:p w14:paraId="3767E1FD" w14:textId="77777777" w:rsidR="0080640B" w:rsidRPr="00F574AC" w:rsidRDefault="006D23BA" w:rsidP="0080640B">
      <w:pPr>
        <w:tabs>
          <w:tab w:val="left" w:pos="8505"/>
          <w:tab w:val="right" w:pos="9356"/>
        </w:tabs>
        <w:rPr>
          <w:rFonts w:asciiTheme="minorHAnsi" w:hAnsiTheme="minorHAnsi" w:cstheme="minorHAnsi"/>
          <w:lang w:val="en-AU"/>
        </w:rPr>
      </w:pPr>
      <w:r w:rsidRPr="00F574AC">
        <w:rPr>
          <w:rFonts w:asciiTheme="minorHAnsi" w:hAnsiTheme="minorHAnsi" w:cstheme="minorHAnsi"/>
          <w:lang w:val="en-AU"/>
        </w:rPr>
        <w:t>In general interference t</w:t>
      </w:r>
      <w:r w:rsidR="007F7208" w:rsidRPr="00F574AC">
        <w:rPr>
          <w:rFonts w:asciiTheme="minorHAnsi" w:hAnsiTheme="minorHAnsi" w:cstheme="minorHAnsi"/>
          <w:lang w:val="en-AU"/>
        </w:rPr>
        <w:t xml:space="preserve">o and from PTS systems and CTS </w:t>
      </w:r>
      <w:proofErr w:type="gramStart"/>
      <w:r w:rsidR="0080640B" w:rsidRPr="00F574AC">
        <w:rPr>
          <w:rFonts w:asciiTheme="minorHAnsi" w:hAnsiTheme="minorHAnsi" w:cstheme="minorHAnsi"/>
          <w:lang w:val="en-AU"/>
        </w:rPr>
        <w:t>is</w:t>
      </w:r>
      <w:proofErr w:type="gramEnd"/>
      <w:r w:rsidR="0080640B" w:rsidRPr="00F574AC">
        <w:rPr>
          <w:rFonts w:asciiTheme="minorHAnsi" w:hAnsiTheme="minorHAnsi" w:cstheme="minorHAnsi"/>
          <w:lang w:val="en-AU"/>
        </w:rPr>
        <w:t xml:space="preserve"> minimised/managed by the following considerations:</w:t>
      </w:r>
    </w:p>
    <w:p w14:paraId="27556F11" w14:textId="77777777" w:rsidR="00931B57" w:rsidRPr="00F574AC" w:rsidRDefault="0080640B">
      <w:pPr>
        <w:numPr>
          <w:ilvl w:val="0"/>
          <w:numId w:val="25"/>
        </w:numPr>
        <w:tabs>
          <w:tab w:val="left" w:pos="8505"/>
          <w:tab w:val="right" w:pos="9356"/>
        </w:tabs>
        <w:rPr>
          <w:rFonts w:asciiTheme="minorHAnsi" w:hAnsiTheme="minorHAnsi" w:cstheme="minorHAnsi"/>
          <w:lang w:val="en-AU"/>
        </w:rPr>
      </w:pPr>
      <w:r w:rsidRPr="00F574AC">
        <w:rPr>
          <w:rFonts w:asciiTheme="minorHAnsi" w:hAnsiTheme="minorHAnsi" w:cstheme="minorHAnsi"/>
          <w:lang w:val="en-AU"/>
        </w:rPr>
        <w:t>Dynamic Channel Assignment would in most situations mean that the DECT system would shift its operating frequency away from the potential interference;</w:t>
      </w:r>
    </w:p>
    <w:p w14:paraId="1392B5F2" w14:textId="7930E980" w:rsidR="00931B57" w:rsidRPr="00F574AC" w:rsidRDefault="0080640B">
      <w:pPr>
        <w:numPr>
          <w:ilvl w:val="0"/>
          <w:numId w:val="25"/>
        </w:numPr>
        <w:tabs>
          <w:tab w:val="left" w:pos="8505"/>
          <w:tab w:val="right" w:pos="9356"/>
        </w:tabs>
        <w:rPr>
          <w:rFonts w:asciiTheme="minorHAnsi" w:hAnsiTheme="minorHAnsi" w:cstheme="minorHAnsi"/>
          <w:lang w:val="en-AU"/>
        </w:rPr>
      </w:pPr>
      <w:r w:rsidRPr="00F574AC">
        <w:rPr>
          <w:rFonts w:asciiTheme="minorHAnsi" w:hAnsiTheme="minorHAnsi" w:cstheme="minorHAnsi"/>
          <w:lang w:val="en-AU"/>
        </w:rPr>
        <w:t xml:space="preserve">Because of the difficulty of controlling the proximity of DECT and </w:t>
      </w:r>
      <w:r w:rsidR="00DE4EB9" w:rsidRPr="00F574AC">
        <w:rPr>
          <w:rFonts w:asciiTheme="minorHAnsi" w:hAnsiTheme="minorHAnsi" w:cstheme="minorHAnsi"/>
          <w:lang w:val="en-AU"/>
        </w:rPr>
        <w:t>PTS user equipment</w:t>
      </w:r>
      <w:r w:rsidRPr="00F574AC">
        <w:rPr>
          <w:rFonts w:asciiTheme="minorHAnsi" w:hAnsiTheme="minorHAnsi" w:cstheme="minorHAnsi"/>
          <w:lang w:val="en-AU"/>
        </w:rPr>
        <w:t xml:space="preserve"> in domestic and office situations, </w:t>
      </w:r>
      <w:r w:rsidR="00DE4EB9" w:rsidRPr="00F574AC">
        <w:rPr>
          <w:rFonts w:asciiTheme="minorHAnsi" w:hAnsiTheme="minorHAnsi" w:cstheme="minorHAnsi"/>
          <w:lang w:val="en-AU"/>
        </w:rPr>
        <w:t>PTS user terminal receivers</w:t>
      </w:r>
      <w:r w:rsidR="00B849BC" w:rsidRPr="00F574AC">
        <w:rPr>
          <w:rFonts w:asciiTheme="minorHAnsi" w:hAnsiTheme="minorHAnsi" w:cstheme="minorHAnsi"/>
          <w:lang w:val="en-AU"/>
        </w:rPr>
        <w:t xml:space="preserve"> </w:t>
      </w:r>
      <w:r w:rsidRPr="00F574AC">
        <w:rPr>
          <w:rFonts w:asciiTheme="minorHAnsi" w:hAnsiTheme="minorHAnsi" w:cstheme="minorHAnsi"/>
          <w:lang w:val="en-AU"/>
        </w:rPr>
        <w:t xml:space="preserve">will not be afforded protection </w:t>
      </w:r>
      <w:proofErr w:type="gramStart"/>
      <w:r w:rsidRPr="00F574AC">
        <w:rPr>
          <w:rFonts w:asciiTheme="minorHAnsi" w:hAnsiTheme="minorHAnsi" w:cstheme="minorHAnsi"/>
          <w:lang w:val="en-AU"/>
        </w:rPr>
        <w:t>in the event that</w:t>
      </w:r>
      <w:proofErr w:type="gramEnd"/>
      <w:r w:rsidRPr="00F574AC">
        <w:rPr>
          <w:rFonts w:asciiTheme="minorHAnsi" w:hAnsiTheme="minorHAnsi" w:cstheme="minorHAnsi"/>
          <w:lang w:val="en-AU"/>
        </w:rPr>
        <w:t xml:space="preserve"> interfere</w:t>
      </w:r>
      <w:r w:rsidR="00DE4EB9" w:rsidRPr="00F574AC">
        <w:rPr>
          <w:rFonts w:asciiTheme="minorHAnsi" w:hAnsiTheme="minorHAnsi" w:cstheme="minorHAnsi"/>
          <w:lang w:val="en-AU"/>
        </w:rPr>
        <w:t xml:space="preserve">nce is caused by DECT equipment. </w:t>
      </w:r>
      <w:r w:rsidR="00B849BC" w:rsidRPr="00F574AC">
        <w:rPr>
          <w:rFonts w:asciiTheme="minorHAnsi" w:hAnsiTheme="minorHAnsi" w:cstheme="minorHAnsi"/>
          <w:lang w:val="en-AU"/>
        </w:rPr>
        <w:t>This issue is most significant for systems operating in the 1780-1785 / 1875-1880 MHz band. As a result</w:t>
      </w:r>
      <w:ins w:id="336" w:author="Author">
        <w:r w:rsidR="00872E7F">
          <w:rPr>
            <w:rFonts w:asciiTheme="minorHAnsi" w:hAnsiTheme="minorHAnsi" w:cstheme="minorHAnsi"/>
            <w:lang w:val="en-AU"/>
          </w:rPr>
          <w:t>,</w:t>
        </w:r>
      </w:ins>
      <w:r w:rsidR="00DE4EB9" w:rsidRPr="00F574AC">
        <w:rPr>
          <w:rFonts w:asciiTheme="minorHAnsi" w:hAnsiTheme="minorHAnsi" w:cstheme="minorHAnsi"/>
          <w:lang w:val="en-AU"/>
        </w:rPr>
        <w:t xml:space="preserve"> Advisory Note </w:t>
      </w:r>
      <w:r w:rsidR="00DE4EB9" w:rsidRPr="00F574AC">
        <w:rPr>
          <w:rFonts w:asciiTheme="minorHAnsi" w:hAnsiTheme="minorHAnsi" w:cstheme="minorHAnsi"/>
          <w:b/>
          <w:lang w:val="en-AU"/>
        </w:rPr>
        <w:t>F</w:t>
      </w:r>
      <w:r w:rsidR="004111EB" w:rsidRPr="00F574AC">
        <w:rPr>
          <w:rFonts w:asciiTheme="minorHAnsi" w:hAnsiTheme="minorHAnsi" w:cstheme="minorHAnsi"/>
          <w:b/>
          <w:lang w:val="en-AU"/>
        </w:rPr>
        <w:t>R</w:t>
      </w:r>
      <w:r w:rsidR="00DE4EB9" w:rsidRPr="00F574AC">
        <w:rPr>
          <w:rFonts w:asciiTheme="minorHAnsi" w:hAnsiTheme="minorHAnsi" w:cstheme="minorHAnsi"/>
          <w:b/>
          <w:lang w:val="en-AU"/>
        </w:rPr>
        <w:t xml:space="preserve"> </w:t>
      </w:r>
      <w:r w:rsidR="00DE4EB9" w:rsidRPr="00F574AC">
        <w:rPr>
          <w:rFonts w:asciiTheme="minorHAnsi" w:hAnsiTheme="minorHAnsi" w:cstheme="minorHAnsi"/>
          <w:lang w:val="en-AU"/>
        </w:rPr>
        <w:t xml:space="preserve">(refer to 5.3 for details) </w:t>
      </w:r>
      <w:r w:rsidR="00B849BC" w:rsidRPr="00F574AC">
        <w:rPr>
          <w:rFonts w:asciiTheme="minorHAnsi" w:hAnsiTheme="minorHAnsi" w:cstheme="minorHAnsi"/>
          <w:lang w:val="en-AU"/>
        </w:rPr>
        <w:t xml:space="preserve">will be attached </w:t>
      </w:r>
      <w:r w:rsidR="00DE4EB9" w:rsidRPr="00F574AC">
        <w:rPr>
          <w:rFonts w:asciiTheme="minorHAnsi" w:hAnsiTheme="minorHAnsi" w:cstheme="minorHAnsi"/>
          <w:lang w:val="en-AU"/>
        </w:rPr>
        <w:t>on all assignments made in the 1780-1785 / 1875-1880 MHz band.</w:t>
      </w:r>
    </w:p>
    <w:p w14:paraId="7A1F1664" w14:textId="10643282" w:rsidR="00B838E2" w:rsidRPr="00B838E2" w:rsidRDefault="008612FD" w:rsidP="00B838E2">
      <w:pPr>
        <w:numPr>
          <w:ilvl w:val="0"/>
          <w:numId w:val="25"/>
        </w:numPr>
        <w:tabs>
          <w:tab w:val="left" w:pos="8505"/>
          <w:tab w:val="right" w:pos="9356"/>
        </w:tabs>
        <w:rPr>
          <w:rFonts w:asciiTheme="minorHAnsi" w:hAnsiTheme="minorHAnsi" w:cstheme="minorHAnsi"/>
          <w:lang w:val="en-AU"/>
        </w:rPr>
      </w:pPr>
      <w:ins w:id="337" w:author="Author">
        <w:r>
          <w:rPr>
            <w:rFonts w:asciiTheme="minorHAnsi" w:hAnsiTheme="minorHAnsi" w:cstheme="minorHAnsi"/>
            <w:lang w:val="en-AU"/>
          </w:rPr>
          <w:t>The maximum power</w:t>
        </w:r>
      </w:ins>
      <w:r w:rsidR="00780110" w:rsidRPr="00F574AC">
        <w:rPr>
          <w:rFonts w:asciiTheme="minorHAnsi" w:hAnsiTheme="minorHAnsi" w:cstheme="minorHAnsi"/>
          <w:lang w:val="en-AU"/>
        </w:rPr>
        <w:t xml:space="preserve"> limit</w:t>
      </w:r>
      <w:ins w:id="338" w:author="Author">
        <w:r>
          <w:rPr>
            <w:rFonts w:asciiTheme="minorHAnsi" w:hAnsiTheme="minorHAnsi" w:cstheme="minorHAnsi"/>
            <w:lang w:val="en-AU"/>
          </w:rPr>
          <w:t>s</w:t>
        </w:r>
        <w:r w:rsidR="007D25AF">
          <w:rPr>
            <w:rFonts w:asciiTheme="minorHAnsi" w:hAnsiTheme="minorHAnsi" w:cstheme="minorHAnsi"/>
            <w:lang w:val="en-AU"/>
          </w:rPr>
          <w:t xml:space="preserve"> in section 4.14</w:t>
        </w:r>
      </w:ins>
      <w:r w:rsidR="00780110" w:rsidRPr="00F574AC" w:rsidDel="007D25AF">
        <w:rPr>
          <w:rFonts w:asciiTheme="minorHAnsi" w:hAnsiTheme="minorHAnsi" w:cstheme="minorHAnsi"/>
          <w:lang w:val="en-AU"/>
        </w:rPr>
        <w:t xml:space="preserve"> </w:t>
      </w:r>
      <w:r w:rsidR="00780110" w:rsidRPr="00F574AC">
        <w:rPr>
          <w:rFonts w:asciiTheme="minorHAnsi" w:hAnsiTheme="minorHAnsi" w:cstheme="minorHAnsi"/>
          <w:lang w:val="en-AU"/>
        </w:rPr>
        <w:t xml:space="preserve">for PTS base stations </w:t>
      </w:r>
      <w:r w:rsidR="009865D8" w:rsidRPr="00F574AC">
        <w:rPr>
          <w:rFonts w:asciiTheme="minorHAnsi" w:hAnsiTheme="minorHAnsi" w:cstheme="minorHAnsi"/>
          <w:lang w:val="en-AU"/>
        </w:rPr>
        <w:t xml:space="preserve">that operate </w:t>
      </w:r>
      <w:r w:rsidR="00F37876" w:rsidRPr="00F574AC">
        <w:rPr>
          <w:rFonts w:asciiTheme="minorHAnsi" w:hAnsiTheme="minorHAnsi" w:cstheme="minorHAnsi"/>
          <w:lang w:val="en-AU"/>
        </w:rPr>
        <w:t>in the 1800 MHz band</w:t>
      </w:r>
      <w:r w:rsidR="009865D8" w:rsidRPr="00F574AC">
        <w:rPr>
          <w:rFonts w:asciiTheme="minorHAnsi" w:hAnsiTheme="minorHAnsi" w:cstheme="minorHAnsi"/>
          <w:lang w:val="en-AU"/>
        </w:rPr>
        <w:t xml:space="preserve"> will facilitate</w:t>
      </w:r>
      <w:r w:rsidR="00780110" w:rsidRPr="00F574AC">
        <w:rPr>
          <w:rFonts w:asciiTheme="minorHAnsi" w:hAnsiTheme="minorHAnsi" w:cstheme="minorHAnsi"/>
          <w:lang w:val="en-AU"/>
        </w:rPr>
        <w:t xml:space="preserve"> </w:t>
      </w:r>
      <w:r w:rsidR="004111EB" w:rsidRPr="00F574AC">
        <w:rPr>
          <w:rFonts w:asciiTheme="minorHAnsi" w:hAnsiTheme="minorHAnsi" w:cstheme="minorHAnsi"/>
          <w:lang w:val="en-AU"/>
        </w:rPr>
        <w:t>the deployment of macro base stations</w:t>
      </w:r>
      <w:r w:rsidR="00780110" w:rsidRPr="00F574AC">
        <w:rPr>
          <w:rFonts w:asciiTheme="minorHAnsi" w:hAnsiTheme="minorHAnsi" w:cstheme="minorHAnsi"/>
          <w:lang w:val="en-AU"/>
        </w:rPr>
        <w:t xml:space="preserve"> </w:t>
      </w:r>
      <w:proofErr w:type="gramStart"/>
      <w:r w:rsidR="009865D8" w:rsidRPr="00F574AC">
        <w:rPr>
          <w:rFonts w:asciiTheme="minorHAnsi" w:hAnsiTheme="minorHAnsi" w:cstheme="minorHAnsi"/>
          <w:lang w:val="en-AU"/>
        </w:rPr>
        <w:t>and also</w:t>
      </w:r>
      <w:proofErr w:type="gramEnd"/>
      <w:r w:rsidR="009865D8" w:rsidRPr="00F574AC">
        <w:rPr>
          <w:rFonts w:asciiTheme="minorHAnsi" w:hAnsiTheme="minorHAnsi" w:cstheme="minorHAnsi"/>
          <w:lang w:val="en-AU"/>
        </w:rPr>
        <w:t xml:space="preserve"> allow for</w:t>
      </w:r>
      <w:r w:rsidR="00780110" w:rsidRPr="00F574AC">
        <w:rPr>
          <w:rFonts w:asciiTheme="minorHAnsi" w:hAnsiTheme="minorHAnsi" w:cstheme="minorHAnsi"/>
          <w:lang w:val="en-AU"/>
        </w:rPr>
        <w:t xml:space="preserve"> </w:t>
      </w:r>
      <w:r w:rsidR="00773F5B" w:rsidRPr="00F574AC">
        <w:rPr>
          <w:rFonts w:asciiTheme="minorHAnsi" w:hAnsiTheme="minorHAnsi" w:cstheme="minorHAnsi"/>
          <w:lang w:val="en-AU"/>
        </w:rPr>
        <w:t xml:space="preserve">reasonable </w:t>
      </w:r>
      <w:r w:rsidR="00780110" w:rsidRPr="00F574AC">
        <w:rPr>
          <w:rFonts w:asciiTheme="minorHAnsi" w:hAnsiTheme="minorHAnsi" w:cstheme="minorHAnsi"/>
          <w:lang w:val="en-AU"/>
        </w:rPr>
        <w:t>protection of DECT systems in the immediate vicinity of a base station.</w:t>
      </w:r>
    </w:p>
    <w:p w14:paraId="7B54CF7E" w14:textId="77777777" w:rsidR="00FF657A" w:rsidRPr="00F574AC" w:rsidRDefault="00074337" w:rsidP="00FF657A">
      <w:pPr>
        <w:pStyle w:val="Heading3"/>
        <w:rPr>
          <w:rFonts w:asciiTheme="minorHAnsi" w:hAnsiTheme="minorHAnsi" w:cstheme="minorHAnsi"/>
          <w:lang w:val="en-AU"/>
        </w:rPr>
      </w:pPr>
      <w:bookmarkStart w:id="339" w:name="_Toc320795127"/>
      <w:bookmarkStart w:id="340" w:name="_Toc230783735"/>
      <w:r w:rsidRPr="00F574AC">
        <w:rPr>
          <w:rFonts w:asciiTheme="minorHAnsi" w:hAnsiTheme="minorHAnsi" w:cstheme="minorHAnsi"/>
          <w:lang w:val="en-AU"/>
        </w:rPr>
        <w:t>Meteorological S</w:t>
      </w:r>
      <w:r w:rsidR="00FF657A" w:rsidRPr="00F574AC">
        <w:rPr>
          <w:rFonts w:asciiTheme="minorHAnsi" w:hAnsiTheme="minorHAnsi" w:cstheme="minorHAnsi"/>
          <w:lang w:val="en-AU"/>
        </w:rPr>
        <w:t>ervices</w:t>
      </w:r>
      <w:bookmarkEnd w:id="339"/>
      <w:bookmarkEnd w:id="340"/>
    </w:p>
    <w:p w14:paraId="7FA9205C" w14:textId="6E455430" w:rsidR="00FF657A" w:rsidRPr="00F574AC" w:rsidRDefault="00FF657A" w:rsidP="00FF657A">
      <w:pPr>
        <w:widowControl/>
        <w:autoSpaceDE w:val="0"/>
        <w:autoSpaceDN w:val="0"/>
        <w:adjustRightInd w:val="0"/>
        <w:spacing w:after="0"/>
        <w:rPr>
          <w:rFonts w:asciiTheme="minorHAnsi" w:hAnsiTheme="minorHAnsi" w:cstheme="minorHAnsi"/>
          <w:lang w:val="en-AU"/>
        </w:rPr>
      </w:pPr>
      <w:r w:rsidRPr="00F574AC">
        <w:rPr>
          <w:rFonts w:asciiTheme="minorHAnsi" w:hAnsiTheme="minorHAnsi" w:cstheme="minorHAnsi"/>
          <w:lang w:val="en-AU"/>
        </w:rPr>
        <w:t xml:space="preserve">The </w:t>
      </w:r>
      <w:ins w:id="341" w:author="Author">
        <w:r w:rsidR="00DA5896" w:rsidRPr="00F574AC">
          <w:rPr>
            <w:rFonts w:asciiTheme="minorHAnsi" w:hAnsiTheme="minorHAnsi" w:cstheme="minorHAnsi"/>
          </w:rPr>
          <w:t xml:space="preserve">Australian Radiofrequency Spectrum Plan </w:t>
        </w:r>
        <w:r w:rsidR="00DA5896">
          <w:rPr>
            <w:rFonts w:asciiTheme="minorHAnsi" w:hAnsiTheme="minorHAnsi" w:cstheme="minorHAnsi"/>
          </w:rPr>
          <w:t>(</w:t>
        </w:r>
      </w:ins>
      <w:r w:rsidR="00074337" w:rsidRPr="00712C5F">
        <w:rPr>
          <w:rFonts w:asciiTheme="minorHAnsi" w:hAnsiTheme="minorHAnsi" w:cstheme="minorHAnsi"/>
          <w:lang w:val="en-AU"/>
          <w:rPrChange w:id="342" w:author="Author">
            <w:rPr>
              <w:rFonts w:asciiTheme="minorHAnsi" w:hAnsiTheme="minorHAnsi" w:cstheme="minorHAnsi"/>
              <w:i/>
              <w:lang w:val="en-AU"/>
            </w:rPr>
          </w:rPrChange>
        </w:rPr>
        <w:t>ARSP</w:t>
      </w:r>
      <w:ins w:id="343" w:author="Author">
        <w:r w:rsidR="00DA5896">
          <w:rPr>
            <w:rFonts w:asciiTheme="minorHAnsi" w:hAnsiTheme="minorHAnsi" w:cstheme="minorHAnsi"/>
            <w:i/>
            <w:lang w:val="en-AU"/>
          </w:rPr>
          <w:t>)</w:t>
        </w:r>
      </w:ins>
      <w:r w:rsidR="00074337" w:rsidRPr="00F574AC">
        <w:rPr>
          <w:rFonts w:asciiTheme="minorHAnsi" w:hAnsiTheme="minorHAnsi" w:cstheme="minorHAnsi"/>
          <w:i/>
          <w:lang w:val="en-AU"/>
        </w:rPr>
        <w:t xml:space="preserve"> </w:t>
      </w:r>
      <w:del w:id="344" w:author="Author">
        <w:r w:rsidR="002A52EC" w:rsidRPr="00F574AC">
          <w:rPr>
            <w:rFonts w:asciiTheme="minorHAnsi" w:hAnsiTheme="minorHAnsi" w:cstheme="minorHAnsi"/>
            <w:lang w:val="en-AU"/>
          </w:rPr>
          <w:delText>allocates</w:delText>
        </w:r>
        <w:r w:rsidR="002A52EC" w:rsidRPr="00F574AC" w:rsidDel="00DA5896">
          <w:rPr>
            <w:rFonts w:asciiTheme="minorHAnsi" w:hAnsiTheme="minorHAnsi" w:cstheme="minorHAnsi"/>
            <w:lang w:val="en-AU"/>
          </w:rPr>
          <w:delText xml:space="preserve"> </w:delText>
        </w:r>
      </w:del>
      <w:ins w:id="345" w:author="Author">
        <w:r w:rsidR="00DA5896">
          <w:rPr>
            <w:rFonts w:asciiTheme="minorHAnsi" w:hAnsiTheme="minorHAnsi" w:cstheme="minorHAnsi"/>
            <w:lang w:val="en-AU"/>
          </w:rPr>
          <w:t>designates</w:t>
        </w:r>
        <w:r w:rsidR="002A52EC" w:rsidRPr="00F574AC">
          <w:rPr>
            <w:rFonts w:asciiTheme="minorHAnsi" w:hAnsiTheme="minorHAnsi" w:cstheme="minorHAnsi"/>
            <w:lang w:val="en-AU"/>
          </w:rPr>
          <w:t xml:space="preserve"> </w:t>
        </w:r>
      </w:ins>
      <w:r w:rsidR="002A52EC" w:rsidRPr="00F574AC">
        <w:rPr>
          <w:rFonts w:asciiTheme="minorHAnsi" w:hAnsiTheme="minorHAnsi" w:cstheme="minorHAnsi"/>
          <w:lang w:val="en-AU"/>
        </w:rPr>
        <w:t>the 1670</w:t>
      </w:r>
      <w:r w:rsidR="00074337" w:rsidRPr="00F574AC">
        <w:rPr>
          <w:rFonts w:asciiTheme="minorHAnsi" w:hAnsiTheme="minorHAnsi" w:cstheme="minorHAnsi"/>
          <w:lang w:val="en-AU"/>
        </w:rPr>
        <w:t>-1710 MHz band to Meteorological Satellite S</w:t>
      </w:r>
      <w:r w:rsidR="00B24FCA" w:rsidRPr="00F574AC">
        <w:rPr>
          <w:rFonts w:asciiTheme="minorHAnsi" w:hAnsiTheme="minorHAnsi" w:cstheme="minorHAnsi"/>
          <w:lang w:val="en-AU"/>
        </w:rPr>
        <w:t>ervices for downlink (space-to-E</w:t>
      </w:r>
      <w:r w:rsidR="00074337" w:rsidRPr="00F574AC">
        <w:rPr>
          <w:rFonts w:asciiTheme="minorHAnsi" w:hAnsiTheme="minorHAnsi" w:cstheme="minorHAnsi"/>
          <w:lang w:val="en-AU"/>
        </w:rPr>
        <w:t xml:space="preserve">arth) communications. </w:t>
      </w:r>
      <w:proofErr w:type="spellStart"/>
      <w:r w:rsidR="002A52EC" w:rsidRPr="00F574AC">
        <w:rPr>
          <w:rFonts w:asciiTheme="minorHAnsi" w:hAnsiTheme="minorHAnsi" w:cstheme="minorHAnsi"/>
          <w:lang w:val="en-AU"/>
        </w:rPr>
        <w:t>MetSat</w:t>
      </w:r>
      <w:proofErr w:type="spellEnd"/>
      <w:r w:rsidR="002A52EC" w:rsidRPr="00F574AC">
        <w:rPr>
          <w:rFonts w:asciiTheme="minorHAnsi" w:hAnsiTheme="minorHAnsi" w:cstheme="minorHAnsi"/>
          <w:lang w:val="en-AU"/>
        </w:rPr>
        <w:t xml:space="preserve"> </w:t>
      </w:r>
      <w:r w:rsidR="00B24FCA" w:rsidRPr="00F574AC">
        <w:rPr>
          <w:rFonts w:asciiTheme="minorHAnsi" w:hAnsiTheme="minorHAnsi" w:cstheme="minorHAnsi"/>
          <w:szCs w:val="24"/>
          <w:lang w:val="en-AU"/>
        </w:rPr>
        <w:t>E</w:t>
      </w:r>
      <w:r w:rsidR="002A52EC" w:rsidRPr="00F574AC">
        <w:rPr>
          <w:rFonts w:asciiTheme="minorHAnsi" w:hAnsiTheme="minorHAnsi" w:cstheme="minorHAnsi"/>
          <w:szCs w:val="24"/>
          <w:lang w:val="en-AU"/>
        </w:rPr>
        <w:t xml:space="preserve">arth stations use this band for the reception of data to assist in meteorological forecasting and other scientific purposes. The service uses both geo-stationary (GSO) and </w:t>
      </w:r>
      <w:proofErr w:type="spellStart"/>
      <w:proofErr w:type="gramStart"/>
      <w:r w:rsidR="002A52EC" w:rsidRPr="00F574AC">
        <w:rPr>
          <w:rFonts w:asciiTheme="minorHAnsi" w:hAnsiTheme="minorHAnsi" w:cstheme="minorHAnsi"/>
          <w:szCs w:val="24"/>
          <w:lang w:val="en-AU"/>
        </w:rPr>
        <w:t>non geo-</w:t>
      </w:r>
      <w:proofErr w:type="spellEnd"/>
      <w:proofErr w:type="gramEnd"/>
      <w:r w:rsidR="002A52EC" w:rsidRPr="00F574AC">
        <w:rPr>
          <w:rFonts w:asciiTheme="minorHAnsi" w:hAnsiTheme="minorHAnsi" w:cstheme="minorHAnsi"/>
          <w:szCs w:val="24"/>
          <w:lang w:val="en-AU"/>
        </w:rPr>
        <w:t xml:space="preserve">stationary (NGSO) satellite transmitters. The bands 1698–1710 MHz are typically utilised for NGSO purposes, with GSO operating below 1698 MHz (see ITU-R Recommendation </w:t>
      </w:r>
      <w:r w:rsidR="00B24FCA" w:rsidRPr="00F574AC">
        <w:rPr>
          <w:rFonts w:asciiTheme="minorHAnsi" w:hAnsiTheme="minorHAnsi" w:cstheme="minorHAnsi"/>
          <w:szCs w:val="24"/>
          <w:lang w:val="en-AU"/>
        </w:rPr>
        <w:t>SA.1158-3). Apparatus licensed E</w:t>
      </w:r>
      <w:r w:rsidR="002A52EC" w:rsidRPr="00F574AC">
        <w:rPr>
          <w:rFonts w:asciiTheme="minorHAnsi" w:hAnsiTheme="minorHAnsi" w:cstheme="minorHAnsi"/>
          <w:szCs w:val="24"/>
          <w:lang w:val="en-AU"/>
        </w:rPr>
        <w:t xml:space="preserve">arth </w:t>
      </w:r>
      <w:r w:rsidR="002A52EC" w:rsidRPr="00F574AC">
        <w:rPr>
          <w:rFonts w:asciiTheme="minorHAnsi" w:hAnsiTheme="minorHAnsi" w:cstheme="minorHAnsi"/>
          <w:szCs w:val="24"/>
          <w:lang w:val="en-AU"/>
        </w:rPr>
        <w:lastRenderedPageBreak/>
        <w:t xml:space="preserve">stations of this service will require continuing protection from PTS in the 1800 MHz band, </w:t>
      </w:r>
      <w:proofErr w:type="gramStart"/>
      <w:r w:rsidR="002A52EC" w:rsidRPr="00F574AC">
        <w:rPr>
          <w:rFonts w:asciiTheme="minorHAnsi" w:hAnsiTheme="minorHAnsi" w:cstheme="minorHAnsi"/>
          <w:szCs w:val="24"/>
          <w:lang w:val="en-AU"/>
        </w:rPr>
        <w:t>in particular from</w:t>
      </w:r>
      <w:proofErr w:type="gramEnd"/>
      <w:r w:rsidR="002A52EC" w:rsidRPr="00F574AC">
        <w:rPr>
          <w:rFonts w:asciiTheme="minorHAnsi" w:hAnsiTheme="minorHAnsi" w:cstheme="minorHAnsi"/>
          <w:szCs w:val="24"/>
          <w:lang w:val="en-AU"/>
        </w:rPr>
        <w:t xml:space="preserve"> the </w:t>
      </w:r>
      <w:r w:rsidR="00C405F0" w:rsidRPr="00F574AC">
        <w:rPr>
          <w:rFonts w:asciiTheme="minorHAnsi" w:hAnsiTheme="minorHAnsi" w:cstheme="minorHAnsi"/>
          <w:lang w:val="en-AU"/>
        </w:rPr>
        <w:t xml:space="preserve">frequency </w:t>
      </w:r>
      <w:r w:rsidRPr="00F574AC">
        <w:rPr>
          <w:rFonts w:asciiTheme="minorHAnsi" w:hAnsiTheme="minorHAnsi" w:cstheme="minorHAnsi"/>
          <w:lang w:val="en-AU"/>
        </w:rPr>
        <w:t xml:space="preserve">adjacent </w:t>
      </w:r>
      <w:r w:rsidR="00074337" w:rsidRPr="00F574AC">
        <w:rPr>
          <w:rFonts w:asciiTheme="minorHAnsi" w:hAnsiTheme="minorHAnsi" w:cstheme="minorHAnsi"/>
          <w:lang w:val="en-AU"/>
        </w:rPr>
        <w:t>1710-1725</w:t>
      </w:r>
      <w:r w:rsidRPr="00F574AC">
        <w:rPr>
          <w:rFonts w:asciiTheme="minorHAnsi" w:hAnsiTheme="minorHAnsi" w:cstheme="minorHAnsi"/>
          <w:lang w:val="en-AU"/>
        </w:rPr>
        <w:t> MHz band.</w:t>
      </w:r>
    </w:p>
    <w:p w14:paraId="164B78EA" w14:textId="77777777" w:rsidR="00FF657A" w:rsidRPr="00F574AC" w:rsidRDefault="00FF657A" w:rsidP="00FF657A">
      <w:pPr>
        <w:widowControl/>
        <w:autoSpaceDE w:val="0"/>
        <w:autoSpaceDN w:val="0"/>
        <w:adjustRightInd w:val="0"/>
        <w:spacing w:after="0"/>
        <w:rPr>
          <w:rFonts w:asciiTheme="minorHAnsi" w:hAnsiTheme="minorHAnsi" w:cstheme="minorHAnsi"/>
          <w:sz w:val="12"/>
          <w:lang w:val="en-AU"/>
        </w:rPr>
      </w:pPr>
    </w:p>
    <w:p w14:paraId="686A567D" w14:textId="77777777" w:rsidR="00FF657A" w:rsidRPr="00F574AC" w:rsidRDefault="00FF657A" w:rsidP="00FF657A">
      <w:pPr>
        <w:widowControl/>
        <w:autoSpaceDE w:val="0"/>
        <w:autoSpaceDN w:val="0"/>
        <w:adjustRightInd w:val="0"/>
        <w:spacing w:after="0"/>
        <w:rPr>
          <w:rFonts w:asciiTheme="minorHAnsi" w:hAnsiTheme="minorHAnsi" w:cstheme="minorHAnsi"/>
          <w:lang w:val="en-AU"/>
        </w:rPr>
      </w:pPr>
      <w:r w:rsidRPr="00F574AC">
        <w:rPr>
          <w:rFonts w:asciiTheme="minorHAnsi" w:hAnsiTheme="minorHAnsi" w:cstheme="minorHAnsi"/>
          <w:lang w:val="en-AU"/>
        </w:rPr>
        <w:t>There are two potential interference mechanisms:</w:t>
      </w:r>
    </w:p>
    <w:p w14:paraId="5284DD10" w14:textId="0840D27F" w:rsidR="00931B57" w:rsidRPr="00F574AC" w:rsidRDefault="00FF657A">
      <w:pPr>
        <w:widowControl/>
        <w:numPr>
          <w:ilvl w:val="0"/>
          <w:numId w:val="14"/>
        </w:numPr>
        <w:autoSpaceDE w:val="0"/>
        <w:autoSpaceDN w:val="0"/>
        <w:adjustRightInd w:val="0"/>
        <w:spacing w:before="60" w:after="0"/>
        <w:ind w:left="714" w:hanging="357"/>
        <w:rPr>
          <w:rFonts w:asciiTheme="minorHAnsi" w:hAnsiTheme="minorHAnsi" w:cstheme="minorHAnsi"/>
          <w:lang w:val="en-AU"/>
        </w:rPr>
      </w:pPr>
      <w:r w:rsidRPr="00F574AC">
        <w:rPr>
          <w:rFonts w:asciiTheme="minorHAnsi" w:hAnsiTheme="minorHAnsi" w:cstheme="minorHAnsi"/>
          <w:lang w:val="en-AU"/>
        </w:rPr>
        <w:t xml:space="preserve">Adjacent channel interference from aggregations of PTS mobile transmitters in the </w:t>
      </w:r>
      <w:r w:rsidR="00074337" w:rsidRPr="00F574AC">
        <w:rPr>
          <w:rFonts w:asciiTheme="minorHAnsi" w:hAnsiTheme="minorHAnsi" w:cstheme="minorHAnsi"/>
          <w:lang w:val="en-AU"/>
        </w:rPr>
        <w:t>1710-1725</w:t>
      </w:r>
      <w:r w:rsidRPr="00F574AC">
        <w:rPr>
          <w:rFonts w:asciiTheme="minorHAnsi" w:hAnsiTheme="minorHAnsi" w:cstheme="minorHAnsi"/>
          <w:lang w:val="en-AU"/>
        </w:rPr>
        <w:t xml:space="preserve"> MHz band causing interference to </w:t>
      </w:r>
      <w:proofErr w:type="spellStart"/>
      <w:r w:rsidR="00074337" w:rsidRPr="00F574AC">
        <w:rPr>
          <w:rFonts w:asciiTheme="minorHAnsi" w:hAnsiTheme="minorHAnsi" w:cstheme="minorHAnsi"/>
          <w:lang w:val="en-AU"/>
        </w:rPr>
        <w:t>MetSat</w:t>
      </w:r>
      <w:proofErr w:type="spellEnd"/>
      <w:r w:rsidR="00074337" w:rsidRPr="00F574AC">
        <w:rPr>
          <w:rFonts w:asciiTheme="minorHAnsi" w:hAnsiTheme="minorHAnsi" w:cstheme="minorHAnsi"/>
          <w:lang w:val="en-AU"/>
        </w:rPr>
        <w:t xml:space="preserve"> </w:t>
      </w:r>
      <w:r w:rsidR="00B24FCA" w:rsidRPr="00F574AC">
        <w:rPr>
          <w:rFonts w:asciiTheme="minorHAnsi" w:hAnsiTheme="minorHAnsi" w:cstheme="minorHAnsi"/>
          <w:lang w:val="en-AU"/>
        </w:rPr>
        <w:t>Earth</w:t>
      </w:r>
      <w:r w:rsidR="00074337" w:rsidRPr="00F574AC">
        <w:rPr>
          <w:rFonts w:asciiTheme="minorHAnsi" w:hAnsiTheme="minorHAnsi" w:cstheme="minorHAnsi"/>
          <w:lang w:val="en-AU"/>
        </w:rPr>
        <w:t xml:space="preserve"> station </w:t>
      </w:r>
      <w:r w:rsidRPr="00F574AC">
        <w:rPr>
          <w:rFonts w:asciiTheme="minorHAnsi" w:hAnsiTheme="minorHAnsi" w:cstheme="minorHAnsi"/>
          <w:lang w:val="en-AU"/>
        </w:rPr>
        <w:t xml:space="preserve">receivers operating in the </w:t>
      </w:r>
      <w:r w:rsidR="00074337" w:rsidRPr="00F574AC">
        <w:rPr>
          <w:rFonts w:asciiTheme="minorHAnsi" w:hAnsiTheme="minorHAnsi" w:cstheme="minorHAnsi"/>
          <w:lang w:val="en-AU"/>
        </w:rPr>
        <w:t>167</w:t>
      </w:r>
      <w:r w:rsidR="004111EB" w:rsidRPr="00F574AC">
        <w:rPr>
          <w:rFonts w:asciiTheme="minorHAnsi" w:hAnsiTheme="minorHAnsi" w:cstheme="minorHAnsi"/>
          <w:lang w:val="en-AU"/>
        </w:rPr>
        <w:t>0</w:t>
      </w:r>
      <w:r w:rsidR="00074337" w:rsidRPr="00F574AC">
        <w:rPr>
          <w:rFonts w:asciiTheme="minorHAnsi" w:hAnsiTheme="minorHAnsi" w:cstheme="minorHAnsi"/>
          <w:lang w:val="en-AU"/>
        </w:rPr>
        <w:t>-1710</w:t>
      </w:r>
      <w:r w:rsidRPr="00F574AC">
        <w:rPr>
          <w:rFonts w:asciiTheme="minorHAnsi" w:hAnsiTheme="minorHAnsi" w:cstheme="minorHAnsi"/>
          <w:lang w:val="en-AU"/>
        </w:rPr>
        <w:t xml:space="preserve"> MHz band; and,</w:t>
      </w:r>
    </w:p>
    <w:p w14:paraId="4E219EFB" w14:textId="77777777" w:rsidR="00931B57" w:rsidRPr="00F574AC" w:rsidRDefault="00FF657A">
      <w:pPr>
        <w:widowControl/>
        <w:numPr>
          <w:ilvl w:val="0"/>
          <w:numId w:val="14"/>
        </w:numPr>
        <w:autoSpaceDE w:val="0"/>
        <w:autoSpaceDN w:val="0"/>
        <w:adjustRightInd w:val="0"/>
        <w:spacing w:before="60" w:after="0"/>
        <w:ind w:left="714" w:hanging="357"/>
        <w:rPr>
          <w:rFonts w:asciiTheme="minorHAnsi" w:hAnsiTheme="minorHAnsi" w:cstheme="minorHAnsi"/>
          <w:lang w:val="en-AU"/>
        </w:rPr>
      </w:pPr>
      <w:r w:rsidRPr="00F574AC">
        <w:rPr>
          <w:rFonts w:asciiTheme="minorHAnsi" w:hAnsiTheme="minorHAnsi" w:cstheme="minorHAnsi"/>
          <w:lang w:val="en-AU"/>
        </w:rPr>
        <w:t xml:space="preserve">Adjacent channel interference from </w:t>
      </w:r>
      <w:proofErr w:type="spellStart"/>
      <w:r w:rsidR="002A52EC" w:rsidRPr="00F574AC">
        <w:rPr>
          <w:rFonts w:asciiTheme="minorHAnsi" w:hAnsiTheme="minorHAnsi" w:cstheme="minorHAnsi"/>
          <w:lang w:val="en-AU"/>
        </w:rPr>
        <w:t>MetSat</w:t>
      </w:r>
      <w:proofErr w:type="spellEnd"/>
      <w:r w:rsidR="002A52EC" w:rsidRPr="00F574AC">
        <w:rPr>
          <w:rFonts w:asciiTheme="minorHAnsi" w:hAnsiTheme="minorHAnsi" w:cstheme="minorHAnsi"/>
          <w:lang w:val="en-AU"/>
        </w:rPr>
        <w:t xml:space="preserve"> satellite transmitters into</w:t>
      </w:r>
      <w:r w:rsidRPr="00F574AC">
        <w:rPr>
          <w:rFonts w:asciiTheme="minorHAnsi" w:hAnsiTheme="minorHAnsi" w:cstheme="minorHAnsi"/>
          <w:lang w:val="en-AU"/>
        </w:rPr>
        <w:t xml:space="preserve"> PTS base station receivers operating in the </w:t>
      </w:r>
      <w:r w:rsidR="002A52EC" w:rsidRPr="00F574AC">
        <w:rPr>
          <w:rFonts w:asciiTheme="minorHAnsi" w:hAnsiTheme="minorHAnsi" w:cstheme="minorHAnsi"/>
          <w:lang w:val="en-AU"/>
        </w:rPr>
        <w:t>1710-1725</w:t>
      </w:r>
      <w:r w:rsidRPr="00F574AC">
        <w:rPr>
          <w:rFonts w:asciiTheme="minorHAnsi" w:hAnsiTheme="minorHAnsi" w:cstheme="minorHAnsi"/>
          <w:lang w:val="en-AU"/>
        </w:rPr>
        <w:t xml:space="preserve"> MHz band.</w:t>
      </w:r>
    </w:p>
    <w:p w14:paraId="7ADCD9CC" w14:textId="77777777" w:rsidR="00FF657A" w:rsidRPr="00F574AC" w:rsidRDefault="00FF657A" w:rsidP="00FF657A">
      <w:pPr>
        <w:pStyle w:val="Footer"/>
        <w:widowControl/>
        <w:autoSpaceDE w:val="0"/>
        <w:autoSpaceDN w:val="0"/>
        <w:adjustRightInd w:val="0"/>
        <w:spacing w:after="0"/>
        <w:rPr>
          <w:rFonts w:asciiTheme="minorHAnsi" w:hAnsiTheme="minorHAnsi" w:cstheme="minorHAnsi"/>
          <w:sz w:val="12"/>
          <w:lang w:val="en-AU"/>
        </w:rPr>
      </w:pPr>
    </w:p>
    <w:p w14:paraId="059C666B" w14:textId="77777777" w:rsidR="00F545A3" w:rsidRPr="00F574AC" w:rsidDel="00F545A3" w:rsidRDefault="00F545A3" w:rsidP="00F545A3">
      <w:pPr>
        <w:widowControl/>
        <w:autoSpaceDE w:val="0"/>
        <w:autoSpaceDN w:val="0"/>
        <w:adjustRightInd w:val="0"/>
        <w:spacing w:after="0"/>
        <w:rPr>
          <w:rFonts w:asciiTheme="minorHAnsi" w:hAnsiTheme="minorHAnsi" w:cstheme="minorHAnsi"/>
          <w:lang w:val="en-AU"/>
        </w:rPr>
      </w:pPr>
      <w:proofErr w:type="gramStart"/>
      <w:r w:rsidRPr="00F574AC">
        <w:rPr>
          <w:rFonts w:asciiTheme="minorHAnsi" w:hAnsiTheme="minorHAnsi" w:cstheme="minorHAnsi"/>
          <w:lang w:val="en-AU"/>
        </w:rPr>
        <w:t>A majority of</w:t>
      </w:r>
      <w:proofErr w:type="gramEnd"/>
      <w:r w:rsidRPr="00F574AC">
        <w:rPr>
          <w:rFonts w:asciiTheme="minorHAnsi" w:hAnsiTheme="minorHAnsi" w:cstheme="minorHAnsi"/>
          <w:lang w:val="en-AU"/>
        </w:rPr>
        <w:t xml:space="preserve"> these services operate in or near capital cities or regional areas of Australia</w:t>
      </w:r>
      <w:r w:rsidR="00574CFC" w:rsidRPr="00F574AC">
        <w:rPr>
          <w:rFonts w:asciiTheme="minorHAnsi" w:hAnsiTheme="minorHAnsi" w:cstheme="minorHAnsi"/>
          <w:lang w:val="en-AU"/>
        </w:rPr>
        <w:t xml:space="preserve"> adjacent to existing 1800 MHz spectrum licence spaces. </w:t>
      </w:r>
      <w:r w:rsidRPr="00F574AC">
        <w:rPr>
          <w:rFonts w:asciiTheme="minorHAnsi" w:hAnsiTheme="minorHAnsi" w:cstheme="minorHAnsi"/>
          <w:lang w:val="en-AU"/>
        </w:rPr>
        <w:t xml:space="preserve">Only a limited number </w:t>
      </w:r>
      <w:r w:rsidR="00852DE3" w:rsidRPr="00F574AC">
        <w:rPr>
          <w:rFonts w:asciiTheme="minorHAnsi" w:hAnsiTheme="minorHAnsi" w:cstheme="minorHAnsi"/>
          <w:lang w:val="en-AU"/>
        </w:rPr>
        <w:t xml:space="preserve">of </w:t>
      </w:r>
      <w:proofErr w:type="spellStart"/>
      <w:r w:rsidR="00852DE3" w:rsidRPr="00F574AC">
        <w:rPr>
          <w:rFonts w:asciiTheme="minorHAnsi" w:hAnsiTheme="minorHAnsi" w:cstheme="minorHAnsi"/>
          <w:lang w:val="en-AU"/>
        </w:rPr>
        <w:t>MetSat</w:t>
      </w:r>
      <w:proofErr w:type="spellEnd"/>
      <w:r w:rsidR="00852DE3" w:rsidRPr="00F574AC">
        <w:rPr>
          <w:rFonts w:asciiTheme="minorHAnsi" w:hAnsiTheme="minorHAnsi" w:cstheme="minorHAnsi"/>
          <w:lang w:val="en-AU"/>
        </w:rPr>
        <w:t xml:space="preserve"> services </w:t>
      </w:r>
      <w:r w:rsidRPr="00F574AC">
        <w:rPr>
          <w:rFonts w:asciiTheme="minorHAnsi" w:hAnsiTheme="minorHAnsi" w:cstheme="minorHAnsi"/>
          <w:lang w:val="en-AU"/>
        </w:rPr>
        <w:t>operate in remote areas of Australia.</w:t>
      </w:r>
    </w:p>
    <w:p w14:paraId="5C11BB5C" w14:textId="77777777" w:rsidR="00957A67" w:rsidRPr="00F574AC" w:rsidRDefault="00957A67" w:rsidP="00F545A3">
      <w:pPr>
        <w:widowControl/>
        <w:autoSpaceDE w:val="0"/>
        <w:autoSpaceDN w:val="0"/>
        <w:adjustRightInd w:val="0"/>
        <w:spacing w:after="0"/>
        <w:rPr>
          <w:rFonts w:asciiTheme="minorHAnsi" w:hAnsiTheme="minorHAnsi" w:cstheme="minorHAnsi"/>
          <w:lang w:val="en-AU"/>
        </w:rPr>
      </w:pPr>
    </w:p>
    <w:p w14:paraId="2F4DA3DF" w14:textId="77777777" w:rsidR="001520CF" w:rsidRPr="00F574AC" w:rsidRDefault="00852DE3" w:rsidP="00AB56B8">
      <w:pPr>
        <w:tabs>
          <w:tab w:val="left" w:pos="8505"/>
          <w:tab w:val="right" w:pos="9356"/>
        </w:tabs>
        <w:rPr>
          <w:rFonts w:asciiTheme="minorHAnsi" w:hAnsiTheme="minorHAnsi" w:cstheme="minorHAnsi"/>
          <w:szCs w:val="24"/>
          <w:lang w:val="en-AU"/>
        </w:rPr>
      </w:pPr>
      <w:r w:rsidRPr="00F574AC">
        <w:rPr>
          <w:rFonts w:asciiTheme="minorHAnsi" w:hAnsiTheme="minorHAnsi" w:cstheme="minorHAnsi"/>
          <w:lang w:val="en-AU"/>
        </w:rPr>
        <w:t xml:space="preserve">The potential for interference from </w:t>
      </w:r>
      <w:proofErr w:type="spellStart"/>
      <w:r w:rsidRPr="00F574AC">
        <w:rPr>
          <w:rFonts w:asciiTheme="minorHAnsi" w:hAnsiTheme="minorHAnsi" w:cstheme="minorHAnsi"/>
          <w:lang w:val="en-AU"/>
        </w:rPr>
        <w:t>MetSat</w:t>
      </w:r>
      <w:proofErr w:type="spellEnd"/>
      <w:r w:rsidRPr="00F574AC">
        <w:rPr>
          <w:rFonts w:asciiTheme="minorHAnsi" w:hAnsiTheme="minorHAnsi" w:cstheme="minorHAnsi"/>
          <w:lang w:val="en-AU"/>
        </w:rPr>
        <w:t xml:space="preserve"> satellite transmitters into PTS receivers is deemed low. As a </w:t>
      </w:r>
      <w:proofErr w:type="gramStart"/>
      <w:r w:rsidRPr="00F574AC">
        <w:rPr>
          <w:rFonts w:asciiTheme="minorHAnsi" w:hAnsiTheme="minorHAnsi" w:cstheme="minorHAnsi"/>
          <w:lang w:val="en-AU"/>
        </w:rPr>
        <w:t>result</w:t>
      </w:r>
      <w:proofErr w:type="gramEnd"/>
      <w:r w:rsidRPr="00F574AC">
        <w:rPr>
          <w:rFonts w:asciiTheme="minorHAnsi" w:hAnsiTheme="minorHAnsi" w:cstheme="minorHAnsi"/>
          <w:lang w:val="en-AU"/>
        </w:rPr>
        <w:t xml:space="preserve"> t</w:t>
      </w:r>
      <w:r w:rsidR="001520CF" w:rsidRPr="00F574AC">
        <w:rPr>
          <w:rFonts w:asciiTheme="minorHAnsi" w:hAnsiTheme="minorHAnsi" w:cstheme="minorHAnsi"/>
          <w:lang w:val="en-AU"/>
        </w:rPr>
        <w:t xml:space="preserve">he ACMA does not intend to provide PTS licensees with protection from </w:t>
      </w:r>
      <w:r w:rsidRPr="00F574AC">
        <w:rPr>
          <w:rFonts w:asciiTheme="minorHAnsi" w:hAnsiTheme="minorHAnsi" w:cstheme="minorHAnsi"/>
          <w:lang w:val="en-AU"/>
        </w:rPr>
        <w:t>such interference</w:t>
      </w:r>
      <w:r w:rsidR="001520CF" w:rsidRPr="00F574AC">
        <w:rPr>
          <w:rFonts w:asciiTheme="minorHAnsi" w:hAnsiTheme="minorHAnsi" w:cstheme="minorHAnsi"/>
          <w:lang w:val="en-AU"/>
        </w:rPr>
        <w:t xml:space="preserve">. It </w:t>
      </w:r>
      <w:r w:rsidRPr="00F574AC">
        <w:rPr>
          <w:rFonts w:asciiTheme="minorHAnsi" w:hAnsiTheme="minorHAnsi" w:cstheme="minorHAnsi"/>
          <w:lang w:val="en-AU"/>
        </w:rPr>
        <w:t>will be</w:t>
      </w:r>
      <w:r w:rsidR="001520CF" w:rsidRPr="00F574AC">
        <w:rPr>
          <w:rFonts w:asciiTheme="minorHAnsi" w:hAnsiTheme="minorHAnsi" w:cstheme="minorHAnsi"/>
          <w:lang w:val="en-AU"/>
        </w:rPr>
        <w:t xml:space="preserve"> the responsibility of applicants to assess the impact of this interference for themselves before deploying services.</w:t>
      </w:r>
    </w:p>
    <w:p w14:paraId="5094679F" w14:textId="3111160D" w:rsidR="00957A67" w:rsidRPr="00F574AC" w:rsidRDefault="000673E1" w:rsidP="00957A67">
      <w:pPr>
        <w:widowControl/>
        <w:autoSpaceDE w:val="0"/>
        <w:autoSpaceDN w:val="0"/>
        <w:adjustRightInd w:val="0"/>
        <w:spacing w:after="0"/>
        <w:rPr>
          <w:rFonts w:asciiTheme="minorHAnsi" w:hAnsiTheme="minorHAnsi" w:cstheme="minorHAnsi"/>
          <w:szCs w:val="24"/>
          <w:lang w:val="en-AU"/>
        </w:rPr>
      </w:pPr>
      <w:r w:rsidRPr="00F574AC">
        <w:rPr>
          <w:rFonts w:asciiTheme="minorHAnsi" w:hAnsiTheme="minorHAnsi" w:cstheme="minorHAnsi"/>
          <w:szCs w:val="24"/>
          <w:lang w:val="en-AU"/>
        </w:rPr>
        <w:t xml:space="preserve">Interference into </w:t>
      </w:r>
      <w:proofErr w:type="spellStart"/>
      <w:r w:rsidRPr="00F574AC">
        <w:rPr>
          <w:rFonts w:asciiTheme="minorHAnsi" w:hAnsiTheme="minorHAnsi" w:cstheme="minorHAnsi"/>
          <w:szCs w:val="24"/>
          <w:lang w:val="en-AU"/>
        </w:rPr>
        <w:t>MetSat</w:t>
      </w:r>
      <w:proofErr w:type="spellEnd"/>
      <w:r w:rsidRPr="00F574AC">
        <w:rPr>
          <w:rFonts w:asciiTheme="minorHAnsi" w:hAnsiTheme="minorHAnsi" w:cstheme="minorHAnsi"/>
          <w:szCs w:val="24"/>
          <w:lang w:val="en-AU"/>
        </w:rPr>
        <w:t xml:space="preserve"> </w:t>
      </w:r>
      <w:r w:rsidR="00B24FCA" w:rsidRPr="00F574AC">
        <w:rPr>
          <w:rFonts w:asciiTheme="minorHAnsi" w:hAnsiTheme="minorHAnsi" w:cstheme="minorHAnsi"/>
          <w:szCs w:val="24"/>
          <w:lang w:val="en-AU"/>
        </w:rPr>
        <w:t>Earth</w:t>
      </w:r>
      <w:r w:rsidRPr="00F574AC">
        <w:rPr>
          <w:rFonts w:asciiTheme="minorHAnsi" w:hAnsiTheme="minorHAnsi" w:cstheme="minorHAnsi"/>
          <w:szCs w:val="24"/>
          <w:lang w:val="en-AU"/>
        </w:rPr>
        <w:t xml:space="preserve"> Station receivers does need to be considered. </w:t>
      </w:r>
      <w:r w:rsidR="00957A67" w:rsidRPr="00F574AC">
        <w:rPr>
          <w:rFonts w:asciiTheme="minorHAnsi" w:hAnsiTheme="minorHAnsi" w:cstheme="minorHAnsi"/>
          <w:szCs w:val="24"/>
          <w:lang w:val="en-AU"/>
        </w:rPr>
        <w:t xml:space="preserve">The protection requirements for Met-Sat service </w:t>
      </w:r>
      <w:r w:rsidR="00B24FCA" w:rsidRPr="00F574AC">
        <w:rPr>
          <w:rFonts w:asciiTheme="minorHAnsi" w:hAnsiTheme="minorHAnsi" w:cstheme="minorHAnsi"/>
          <w:szCs w:val="24"/>
          <w:lang w:val="en-AU"/>
        </w:rPr>
        <w:t>Earth</w:t>
      </w:r>
      <w:r w:rsidR="00957A67" w:rsidRPr="00F574AC">
        <w:rPr>
          <w:rFonts w:asciiTheme="minorHAnsi" w:hAnsiTheme="minorHAnsi" w:cstheme="minorHAnsi"/>
          <w:szCs w:val="24"/>
          <w:lang w:val="en-AU"/>
        </w:rPr>
        <w:t xml:space="preserve"> station receivers operating in the band below 1710 MHz are set out in the following ITU Recommendations:</w:t>
      </w:r>
    </w:p>
    <w:p w14:paraId="68580EC8" w14:textId="77777777" w:rsidR="00931B57" w:rsidRPr="00F574AC" w:rsidRDefault="00957A67">
      <w:pPr>
        <w:widowControl/>
        <w:numPr>
          <w:ilvl w:val="0"/>
          <w:numId w:val="14"/>
        </w:numPr>
        <w:autoSpaceDE w:val="0"/>
        <w:autoSpaceDN w:val="0"/>
        <w:adjustRightInd w:val="0"/>
        <w:spacing w:before="60" w:after="0"/>
        <w:ind w:left="714" w:hanging="357"/>
        <w:rPr>
          <w:rFonts w:asciiTheme="minorHAnsi" w:hAnsiTheme="minorHAnsi" w:cstheme="minorHAnsi"/>
          <w:lang w:val="en-AU"/>
        </w:rPr>
      </w:pPr>
      <w:r w:rsidRPr="00F574AC">
        <w:rPr>
          <w:rFonts w:asciiTheme="minorHAnsi" w:hAnsiTheme="minorHAnsi" w:cstheme="minorHAnsi"/>
          <w:lang w:val="en-AU"/>
        </w:rPr>
        <w:t>ITU-R Recommendation SA.1026-4: Interference Criteria for Space-to-Earth Data Transmission Systems Operating in the Earth Exploration-Satellite and Meteorological-Satellite Services Using Satellites in Low-Earth Orbit.</w:t>
      </w:r>
    </w:p>
    <w:p w14:paraId="153C0E90" w14:textId="77777777" w:rsidR="00931B57" w:rsidRPr="00F574AC" w:rsidRDefault="00957A67">
      <w:pPr>
        <w:widowControl/>
        <w:numPr>
          <w:ilvl w:val="0"/>
          <w:numId w:val="14"/>
        </w:numPr>
        <w:autoSpaceDE w:val="0"/>
        <w:autoSpaceDN w:val="0"/>
        <w:adjustRightInd w:val="0"/>
        <w:spacing w:before="60" w:after="0"/>
        <w:ind w:left="714" w:hanging="357"/>
        <w:rPr>
          <w:rFonts w:asciiTheme="minorHAnsi" w:hAnsiTheme="minorHAnsi" w:cstheme="minorHAnsi"/>
          <w:lang w:val="en-AU"/>
        </w:rPr>
      </w:pPr>
      <w:r w:rsidRPr="00F574AC">
        <w:rPr>
          <w:rFonts w:asciiTheme="minorHAnsi" w:hAnsiTheme="minorHAnsi" w:cstheme="minorHAnsi"/>
          <w:lang w:val="en-AU"/>
        </w:rPr>
        <w:t>ITU-R Recommendation SA.1160-2: Interference Criteria for Data Dissemination and Direct Data Readout Systems in the Earth Exploration-Satellite and Meteorological</w:t>
      </w:r>
      <w:r w:rsidRPr="00F574AC">
        <w:rPr>
          <w:rFonts w:asciiTheme="minorHAnsi" w:hAnsiTheme="minorHAnsi" w:cstheme="minorHAnsi"/>
          <w:szCs w:val="24"/>
          <w:lang w:val="en-AU"/>
        </w:rPr>
        <w:t>-Satellite Services Using</w:t>
      </w:r>
      <w:r w:rsidRPr="00F574AC">
        <w:rPr>
          <w:rFonts w:asciiTheme="minorHAnsi" w:hAnsiTheme="minorHAnsi" w:cstheme="minorHAnsi"/>
          <w:lang w:val="en-AU"/>
        </w:rPr>
        <w:t xml:space="preserve"> </w:t>
      </w:r>
      <w:r w:rsidRPr="00F574AC">
        <w:rPr>
          <w:rFonts w:asciiTheme="minorHAnsi" w:hAnsiTheme="minorHAnsi" w:cstheme="minorHAnsi"/>
          <w:szCs w:val="24"/>
          <w:lang w:val="en-AU"/>
        </w:rPr>
        <w:t>Satellites in the Geostationary Orbit.</w:t>
      </w:r>
    </w:p>
    <w:p w14:paraId="3C07601D" w14:textId="77777777" w:rsidR="00FF657A" w:rsidRPr="00F574AC" w:rsidRDefault="00FF657A" w:rsidP="00F545A3">
      <w:pPr>
        <w:widowControl/>
        <w:autoSpaceDE w:val="0"/>
        <w:autoSpaceDN w:val="0"/>
        <w:adjustRightInd w:val="0"/>
        <w:spacing w:after="0"/>
        <w:rPr>
          <w:rFonts w:asciiTheme="minorHAnsi" w:hAnsiTheme="minorHAnsi" w:cstheme="minorHAnsi"/>
          <w:lang w:val="en-AU"/>
        </w:rPr>
      </w:pPr>
    </w:p>
    <w:p w14:paraId="01FEFC0D" w14:textId="6D92EEF5" w:rsidR="00937E37" w:rsidRPr="00F574AC" w:rsidRDefault="00B02013" w:rsidP="000673E1">
      <w:pPr>
        <w:tabs>
          <w:tab w:val="left" w:pos="8505"/>
          <w:tab w:val="right" w:pos="9356"/>
        </w:tabs>
        <w:rPr>
          <w:rFonts w:asciiTheme="minorHAnsi" w:hAnsiTheme="minorHAnsi" w:cstheme="minorHAnsi"/>
          <w:lang w:val="en-AU"/>
        </w:rPr>
      </w:pPr>
      <w:r w:rsidRPr="00F574AC">
        <w:rPr>
          <w:rFonts w:asciiTheme="minorHAnsi" w:hAnsiTheme="minorHAnsi" w:cstheme="minorHAnsi"/>
          <w:lang w:val="en-AU"/>
        </w:rPr>
        <w:t xml:space="preserve">Studies conducted by the CEPT and detailed in CEPT report 41 suggest the potential for interference from PTS to </w:t>
      </w:r>
      <w:proofErr w:type="spellStart"/>
      <w:r w:rsidRPr="00F574AC">
        <w:rPr>
          <w:rFonts w:asciiTheme="minorHAnsi" w:hAnsiTheme="minorHAnsi" w:cstheme="minorHAnsi"/>
          <w:lang w:val="en-AU"/>
        </w:rPr>
        <w:t>Metsat</w:t>
      </w:r>
      <w:proofErr w:type="spellEnd"/>
      <w:r w:rsidRPr="00F574AC">
        <w:rPr>
          <w:rFonts w:asciiTheme="minorHAnsi" w:hAnsiTheme="minorHAnsi" w:cstheme="minorHAnsi"/>
          <w:lang w:val="en-AU"/>
        </w:rPr>
        <w:t xml:space="preserve"> </w:t>
      </w:r>
      <w:r w:rsidR="00B24FCA" w:rsidRPr="00F574AC">
        <w:rPr>
          <w:rFonts w:asciiTheme="minorHAnsi" w:hAnsiTheme="minorHAnsi" w:cstheme="minorHAnsi"/>
          <w:lang w:val="en-AU"/>
        </w:rPr>
        <w:t>Earth</w:t>
      </w:r>
      <w:r w:rsidRPr="00F574AC">
        <w:rPr>
          <w:rFonts w:asciiTheme="minorHAnsi" w:hAnsiTheme="minorHAnsi" w:cstheme="minorHAnsi"/>
          <w:lang w:val="en-AU"/>
        </w:rPr>
        <w:t xml:space="preserve"> station</w:t>
      </w:r>
      <w:r w:rsidR="00AF6E8B" w:rsidRPr="00F574AC">
        <w:rPr>
          <w:rFonts w:asciiTheme="minorHAnsi" w:hAnsiTheme="minorHAnsi" w:cstheme="minorHAnsi"/>
          <w:lang w:val="en-AU"/>
        </w:rPr>
        <w:t>s</w:t>
      </w:r>
      <w:r w:rsidRPr="00F574AC">
        <w:rPr>
          <w:rFonts w:asciiTheme="minorHAnsi" w:hAnsiTheme="minorHAnsi" w:cstheme="minorHAnsi"/>
          <w:lang w:val="en-AU"/>
        </w:rPr>
        <w:t xml:space="preserve"> is low. Considering this and d</w:t>
      </w:r>
      <w:r w:rsidR="001520CF" w:rsidRPr="00F574AC">
        <w:rPr>
          <w:rFonts w:asciiTheme="minorHAnsi" w:hAnsiTheme="minorHAnsi" w:cstheme="minorHAnsi"/>
          <w:lang w:val="en-AU"/>
        </w:rPr>
        <w:t xml:space="preserve">ue to the limited number of </w:t>
      </w:r>
      <w:r w:rsidR="00937E37" w:rsidRPr="00F574AC">
        <w:rPr>
          <w:rFonts w:asciiTheme="minorHAnsi" w:hAnsiTheme="minorHAnsi" w:cstheme="minorHAnsi"/>
          <w:lang w:val="en-AU"/>
        </w:rPr>
        <w:t xml:space="preserve">affected </w:t>
      </w:r>
      <w:proofErr w:type="spellStart"/>
      <w:r w:rsidR="001520CF" w:rsidRPr="00F574AC">
        <w:rPr>
          <w:rFonts w:asciiTheme="minorHAnsi" w:hAnsiTheme="minorHAnsi" w:cstheme="minorHAnsi"/>
          <w:lang w:val="en-AU"/>
        </w:rPr>
        <w:t>MetSat</w:t>
      </w:r>
      <w:proofErr w:type="spellEnd"/>
      <w:r w:rsidR="001520CF" w:rsidRPr="00F574AC">
        <w:rPr>
          <w:rFonts w:asciiTheme="minorHAnsi" w:hAnsiTheme="minorHAnsi" w:cstheme="minorHAnsi"/>
          <w:lang w:val="en-AU"/>
        </w:rPr>
        <w:t xml:space="preserve"> s</w:t>
      </w:r>
      <w:r w:rsidR="00937E37" w:rsidRPr="00F574AC">
        <w:rPr>
          <w:rFonts w:asciiTheme="minorHAnsi" w:hAnsiTheme="minorHAnsi" w:cstheme="minorHAnsi"/>
          <w:lang w:val="en-AU"/>
        </w:rPr>
        <w:t>ervices</w:t>
      </w:r>
      <w:r w:rsidR="001520CF" w:rsidRPr="00F574AC">
        <w:rPr>
          <w:rFonts w:asciiTheme="minorHAnsi" w:hAnsiTheme="minorHAnsi" w:cstheme="minorHAnsi"/>
          <w:lang w:val="en-AU"/>
        </w:rPr>
        <w:t xml:space="preserve"> and the inherent difficulty in coordinating and managing interference from mobile transmitters</w:t>
      </w:r>
      <w:r w:rsidRPr="00F574AC">
        <w:rPr>
          <w:rFonts w:asciiTheme="minorHAnsi" w:hAnsiTheme="minorHAnsi" w:cstheme="minorHAnsi"/>
          <w:lang w:val="en-AU"/>
        </w:rPr>
        <w:t>,</w:t>
      </w:r>
      <w:r w:rsidR="001520CF" w:rsidRPr="00F574AC">
        <w:rPr>
          <w:rFonts w:asciiTheme="minorHAnsi" w:hAnsiTheme="minorHAnsi" w:cstheme="minorHAnsi"/>
          <w:lang w:val="en-AU"/>
        </w:rPr>
        <w:t xml:space="preserve"> the ACMA </w:t>
      </w:r>
      <w:r w:rsidR="00937E37" w:rsidRPr="00F574AC">
        <w:rPr>
          <w:rFonts w:asciiTheme="minorHAnsi" w:hAnsiTheme="minorHAnsi" w:cstheme="minorHAnsi"/>
          <w:lang w:val="en-AU"/>
        </w:rPr>
        <w:t>has developed a</w:t>
      </w:r>
      <w:r w:rsidR="00E935D4" w:rsidRPr="00F574AC">
        <w:rPr>
          <w:rFonts w:asciiTheme="minorHAnsi" w:hAnsiTheme="minorHAnsi" w:cstheme="minorHAnsi"/>
          <w:lang w:val="en-AU"/>
        </w:rPr>
        <w:t xml:space="preserve">n application referral </w:t>
      </w:r>
      <w:r w:rsidR="00937E37" w:rsidRPr="00F574AC">
        <w:rPr>
          <w:rFonts w:asciiTheme="minorHAnsi" w:hAnsiTheme="minorHAnsi" w:cstheme="minorHAnsi"/>
          <w:lang w:val="en-AU"/>
        </w:rPr>
        <w:t>zone around these sites</w:t>
      </w:r>
      <w:r w:rsidR="009F0398" w:rsidRPr="00F574AC">
        <w:rPr>
          <w:rFonts w:asciiTheme="minorHAnsi" w:hAnsiTheme="minorHAnsi" w:cstheme="minorHAnsi"/>
          <w:lang w:val="en-AU"/>
        </w:rPr>
        <w:t xml:space="preserve"> as described in table 3.6.1</w:t>
      </w:r>
      <w:r w:rsidR="00937E37" w:rsidRPr="00F574AC">
        <w:rPr>
          <w:rFonts w:asciiTheme="minorHAnsi" w:hAnsiTheme="minorHAnsi" w:cstheme="minorHAnsi"/>
          <w:lang w:val="en-AU"/>
        </w:rPr>
        <w:t xml:space="preserve">. </w:t>
      </w:r>
      <w:r w:rsidR="00E935D4" w:rsidRPr="00F574AC">
        <w:rPr>
          <w:rFonts w:asciiTheme="minorHAnsi" w:hAnsiTheme="minorHAnsi" w:cstheme="minorHAnsi"/>
          <w:lang w:val="en-AU"/>
        </w:rPr>
        <w:t>Request</w:t>
      </w:r>
      <w:r w:rsidR="00AF6E8B" w:rsidRPr="00F574AC">
        <w:rPr>
          <w:rFonts w:asciiTheme="minorHAnsi" w:hAnsiTheme="minorHAnsi" w:cstheme="minorHAnsi"/>
          <w:lang w:val="en-AU"/>
        </w:rPr>
        <w:t>s</w:t>
      </w:r>
      <w:r w:rsidR="00E935D4" w:rsidRPr="00F574AC">
        <w:rPr>
          <w:rFonts w:asciiTheme="minorHAnsi" w:hAnsiTheme="minorHAnsi" w:cstheme="minorHAnsi"/>
          <w:lang w:val="en-AU"/>
        </w:rPr>
        <w:t xml:space="preserve"> for assignments within this zone are to be referred to the Manager, Spectrum Engineering, Spectrum </w:t>
      </w:r>
      <w:r w:rsidR="00AF6E8B" w:rsidRPr="00F574AC">
        <w:rPr>
          <w:rFonts w:asciiTheme="minorHAnsi" w:hAnsiTheme="minorHAnsi" w:cstheme="minorHAnsi"/>
          <w:lang w:val="en-AU"/>
        </w:rPr>
        <w:t xml:space="preserve">Planning </w:t>
      </w:r>
      <w:r w:rsidR="00907E01">
        <w:rPr>
          <w:rFonts w:asciiTheme="minorHAnsi" w:hAnsiTheme="minorHAnsi" w:cstheme="minorHAnsi"/>
          <w:lang w:val="en-AU"/>
        </w:rPr>
        <w:t xml:space="preserve">and </w:t>
      </w:r>
      <w:r w:rsidR="00AF6E8B" w:rsidRPr="00F574AC">
        <w:rPr>
          <w:rFonts w:asciiTheme="minorHAnsi" w:hAnsiTheme="minorHAnsi" w:cstheme="minorHAnsi"/>
          <w:lang w:val="en-AU"/>
        </w:rPr>
        <w:t>Engineering</w:t>
      </w:r>
      <w:r w:rsidR="00E935D4" w:rsidRPr="00F574AC">
        <w:rPr>
          <w:rFonts w:asciiTheme="minorHAnsi" w:hAnsiTheme="minorHAnsi" w:cstheme="minorHAnsi"/>
          <w:lang w:val="en-AU"/>
        </w:rPr>
        <w:t xml:space="preserve"> Branch, Canberra for preliminary coordination consultation. This </w:t>
      </w:r>
      <w:r w:rsidR="000673E1" w:rsidRPr="00F574AC">
        <w:rPr>
          <w:rFonts w:asciiTheme="minorHAnsi" w:hAnsiTheme="minorHAnsi" w:cstheme="minorHAnsi"/>
          <w:lang w:val="en-AU"/>
        </w:rPr>
        <w:t>could</w:t>
      </w:r>
      <w:r w:rsidR="00E935D4" w:rsidRPr="00F574AC">
        <w:rPr>
          <w:rFonts w:asciiTheme="minorHAnsi" w:hAnsiTheme="minorHAnsi" w:cstheme="minorHAnsi"/>
          <w:lang w:val="en-AU"/>
        </w:rPr>
        <w:t xml:space="preserve"> </w:t>
      </w:r>
      <w:r w:rsidR="00937E37" w:rsidRPr="00F574AC">
        <w:rPr>
          <w:rFonts w:asciiTheme="minorHAnsi" w:hAnsiTheme="minorHAnsi" w:cstheme="minorHAnsi"/>
          <w:lang w:val="en-AU"/>
        </w:rPr>
        <w:t xml:space="preserve">involve negotiations with the affected </w:t>
      </w:r>
      <w:proofErr w:type="spellStart"/>
      <w:r w:rsidR="00937E37" w:rsidRPr="00F574AC">
        <w:rPr>
          <w:rFonts w:asciiTheme="minorHAnsi" w:hAnsiTheme="minorHAnsi" w:cstheme="minorHAnsi"/>
          <w:lang w:val="en-AU"/>
        </w:rPr>
        <w:t>MetSat</w:t>
      </w:r>
      <w:proofErr w:type="spellEnd"/>
      <w:r w:rsidR="00937E37" w:rsidRPr="00F574AC">
        <w:rPr>
          <w:rFonts w:asciiTheme="minorHAnsi" w:hAnsiTheme="minorHAnsi" w:cstheme="minorHAnsi"/>
          <w:lang w:val="en-AU"/>
        </w:rPr>
        <w:t xml:space="preserve"> licensee to determine the </w:t>
      </w:r>
      <w:r w:rsidR="00E935D4" w:rsidRPr="00F574AC">
        <w:rPr>
          <w:rFonts w:asciiTheme="minorHAnsi" w:hAnsiTheme="minorHAnsi" w:cstheme="minorHAnsi"/>
          <w:lang w:val="en-AU"/>
        </w:rPr>
        <w:t>most appropriate</w:t>
      </w:r>
      <w:r w:rsidR="00937E37" w:rsidRPr="00F574AC">
        <w:rPr>
          <w:rFonts w:asciiTheme="minorHAnsi" w:hAnsiTheme="minorHAnsi" w:cstheme="minorHAnsi"/>
          <w:lang w:val="en-AU"/>
        </w:rPr>
        <w:t xml:space="preserve"> way to</w:t>
      </w:r>
      <w:r w:rsidR="000673E1" w:rsidRPr="00F574AC">
        <w:rPr>
          <w:rFonts w:asciiTheme="minorHAnsi" w:hAnsiTheme="minorHAnsi" w:cstheme="minorHAnsi"/>
          <w:lang w:val="en-AU"/>
        </w:rPr>
        <w:t xml:space="preserve"> deploy systems to</w:t>
      </w:r>
      <w:r w:rsidR="00937E37" w:rsidRPr="00F574AC">
        <w:rPr>
          <w:rFonts w:asciiTheme="minorHAnsi" w:hAnsiTheme="minorHAnsi" w:cstheme="minorHAnsi"/>
          <w:lang w:val="en-AU"/>
        </w:rPr>
        <w:t xml:space="preserve"> manage </w:t>
      </w:r>
      <w:r w:rsidR="00852DE3" w:rsidRPr="00F574AC">
        <w:rPr>
          <w:rFonts w:asciiTheme="minorHAnsi" w:hAnsiTheme="minorHAnsi" w:cstheme="minorHAnsi"/>
          <w:lang w:val="en-AU"/>
        </w:rPr>
        <w:t xml:space="preserve">any </w:t>
      </w:r>
      <w:r w:rsidR="00937E37" w:rsidRPr="00F574AC">
        <w:rPr>
          <w:rFonts w:asciiTheme="minorHAnsi" w:hAnsiTheme="minorHAnsi" w:cstheme="minorHAnsi"/>
          <w:lang w:val="en-AU"/>
        </w:rPr>
        <w:t>interference.</w:t>
      </w:r>
    </w:p>
    <w:p w14:paraId="2E182516" w14:textId="77777777" w:rsidR="00852DE3" w:rsidRPr="00F574AC" w:rsidRDefault="00852DE3" w:rsidP="00E935D4">
      <w:pPr>
        <w:tabs>
          <w:tab w:val="left" w:pos="8505"/>
          <w:tab w:val="right" w:pos="9356"/>
        </w:tabs>
        <w:spacing w:after="0"/>
        <w:rPr>
          <w:rFonts w:asciiTheme="minorHAnsi" w:hAnsiTheme="minorHAnsi" w:cstheme="minorHAnsi"/>
          <w:lang w:val="en-AU"/>
        </w:rPr>
      </w:pP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2460"/>
        <w:gridCol w:w="3176"/>
      </w:tblGrid>
      <w:tr w:rsidR="000673E1" w:rsidRPr="00F574AC" w14:paraId="6AC236E5" w14:textId="77777777" w:rsidTr="000673E1">
        <w:trPr>
          <w:jc w:val="center"/>
        </w:trPr>
        <w:tc>
          <w:tcPr>
            <w:tcW w:w="2893" w:type="dxa"/>
          </w:tcPr>
          <w:p w14:paraId="6F5396D5" w14:textId="77777777" w:rsidR="000673E1" w:rsidRPr="00F574AC" w:rsidRDefault="000673E1" w:rsidP="008F4BC4">
            <w:pPr>
              <w:keepNext/>
              <w:keepLines/>
              <w:jc w:val="center"/>
              <w:rPr>
                <w:rFonts w:asciiTheme="minorHAnsi" w:hAnsiTheme="minorHAnsi" w:cstheme="minorHAnsi"/>
                <w:lang w:val="en-AU"/>
              </w:rPr>
            </w:pPr>
            <w:r w:rsidRPr="00F574AC">
              <w:rPr>
                <w:rFonts w:asciiTheme="minorHAnsi" w:hAnsiTheme="minorHAnsi" w:cstheme="minorHAnsi"/>
                <w:lang w:val="en-AU"/>
              </w:rPr>
              <w:lastRenderedPageBreak/>
              <w:t>Operating Frequency</w:t>
            </w:r>
          </w:p>
          <w:p w14:paraId="74CE520D" w14:textId="77777777" w:rsidR="000673E1" w:rsidRPr="00F574AC" w:rsidRDefault="000673E1" w:rsidP="008F4BC4">
            <w:pPr>
              <w:keepNext/>
              <w:keepLines/>
              <w:jc w:val="center"/>
              <w:rPr>
                <w:rFonts w:asciiTheme="minorHAnsi" w:hAnsiTheme="minorHAnsi" w:cstheme="minorHAnsi"/>
                <w:lang w:val="en-AU"/>
              </w:rPr>
            </w:pPr>
            <w:r w:rsidRPr="00F574AC">
              <w:rPr>
                <w:rFonts w:asciiTheme="minorHAnsi" w:hAnsiTheme="minorHAnsi" w:cstheme="minorHAnsi"/>
                <w:lang w:val="en-AU"/>
              </w:rPr>
              <w:t>(for PTS services)</w:t>
            </w:r>
          </w:p>
        </w:tc>
        <w:tc>
          <w:tcPr>
            <w:tcW w:w="2460" w:type="dxa"/>
          </w:tcPr>
          <w:p w14:paraId="2A2EB37C" w14:textId="77777777" w:rsidR="000673E1" w:rsidRPr="00F574AC" w:rsidRDefault="000673E1" w:rsidP="008F4BC4">
            <w:pPr>
              <w:keepNext/>
              <w:keepLines/>
              <w:jc w:val="center"/>
              <w:rPr>
                <w:rFonts w:asciiTheme="minorHAnsi" w:hAnsiTheme="minorHAnsi" w:cstheme="minorHAnsi"/>
                <w:lang w:val="en-AU"/>
              </w:rPr>
            </w:pPr>
            <w:r w:rsidRPr="00F574AC">
              <w:rPr>
                <w:rFonts w:asciiTheme="minorHAnsi" w:hAnsiTheme="minorHAnsi" w:cstheme="minorHAnsi"/>
                <w:lang w:val="en-AU"/>
              </w:rPr>
              <w:t>Operating Frequency</w:t>
            </w:r>
          </w:p>
          <w:p w14:paraId="5CA87223" w14:textId="77777777" w:rsidR="000673E1" w:rsidRPr="00F574AC" w:rsidRDefault="000673E1" w:rsidP="008F4BC4">
            <w:pPr>
              <w:keepNext/>
              <w:keepLines/>
              <w:jc w:val="center"/>
              <w:rPr>
                <w:rFonts w:asciiTheme="minorHAnsi" w:hAnsiTheme="minorHAnsi" w:cstheme="minorHAnsi"/>
                <w:lang w:val="en-AU"/>
              </w:rPr>
            </w:pPr>
            <w:r w:rsidRPr="00F574AC">
              <w:rPr>
                <w:rFonts w:asciiTheme="minorHAnsi" w:hAnsiTheme="minorHAnsi" w:cstheme="minorHAnsi"/>
                <w:lang w:val="en-AU"/>
              </w:rPr>
              <w:t xml:space="preserve">(for </w:t>
            </w:r>
            <w:proofErr w:type="spellStart"/>
            <w:r w:rsidRPr="00F574AC">
              <w:rPr>
                <w:rFonts w:asciiTheme="minorHAnsi" w:hAnsiTheme="minorHAnsi" w:cstheme="minorHAnsi"/>
                <w:lang w:val="en-AU"/>
              </w:rPr>
              <w:t>MetSat</w:t>
            </w:r>
            <w:proofErr w:type="spellEnd"/>
            <w:r w:rsidRPr="00F574AC">
              <w:rPr>
                <w:rFonts w:asciiTheme="minorHAnsi" w:hAnsiTheme="minorHAnsi" w:cstheme="minorHAnsi"/>
                <w:lang w:val="en-AU"/>
              </w:rPr>
              <w:t xml:space="preserve"> services)</w:t>
            </w:r>
          </w:p>
        </w:tc>
        <w:tc>
          <w:tcPr>
            <w:tcW w:w="3176" w:type="dxa"/>
          </w:tcPr>
          <w:p w14:paraId="452F9D9A" w14:textId="77777777" w:rsidR="000673E1" w:rsidRPr="00F574AC" w:rsidRDefault="000673E1" w:rsidP="008F4BC4">
            <w:pPr>
              <w:keepNext/>
              <w:keepLines/>
              <w:jc w:val="center"/>
              <w:rPr>
                <w:rFonts w:asciiTheme="minorHAnsi" w:hAnsiTheme="minorHAnsi" w:cstheme="minorHAnsi"/>
                <w:lang w:val="en-AU"/>
              </w:rPr>
            </w:pPr>
            <w:r w:rsidRPr="00F574AC">
              <w:rPr>
                <w:rFonts w:asciiTheme="minorHAnsi" w:hAnsiTheme="minorHAnsi" w:cstheme="minorHAnsi"/>
                <w:lang w:val="en-AU"/>
              </w:rPr>
              <w:t>Referral Zone</w:t>
            </w:r>
            <w:r w:rsidR="005331E6" w:rsidRPr="00F574AC">
              <w:rPr>
                <w:rFonts w:asciiTheme="minorHAnsi" w:hAnsiTheme="minorHAnsi" w:cstheme="minorHAnsi"/>
                <w:lang w:val="en-AU"/>
              </w:rPr>
              <w:t>*</w:t>
            </w:r>
          </w:p>
          <w:p w14:paraId="4EBE0492" w14:textId="77777777" w:rsidR="000673E1" w:rsidRPr="00F574AC" w:rsidRDefault="000673E1" w:rsidP="008F4BC4">
            <w:pPr>
              <w:keepNext/>
              <w:keepLines/>
              <w:jc w:val="center"/>
              <w:rPr>
                <w:rFonts w:asciiTheme="minorHAnsi" w:hAnsiTheme="minorHAnsi" w:cstheme="minorHAnsi"/>
                <w:lang w:val="en-AU"/>
              </w:rPr>
            </w:pPr>
          </w:p>
        </w:tc>
      </w:tr>
      <w:tr w:rsidR="000673E1" w:rsidRPr="00F574AC" w14:paraId="13931FF3" w14:textId="77777777" w:rsidTr="000673E1">
        <w:trPr>
          <w:jc w:val="center"/>
        </w:trPr>
        <w:tc>
          <w:tcPr>
            <w:tcW w:w="2893" w:type="dxa"/>
          </w:tcPr>
          <w:p w14:paraId="37C0D193" w14:textId="77777777" w:rsidR="000673E1" w:rsidRPr="00F574AC" w:rsidRDefault="000673E1" w:rsidP="008F4BC4">
            <w:pPr>
              <w:keepNext/>
              <w:keepLines/>
              <w:jc w:val="center"/>
              <w:rPr>
                <w:rFonts w:asciiTheme="minorHAnsi" w:hAnsiTheme="minorHAnsi" w:cstheme="minorHAnsi"/>
                <w:lang w:val="en-AU"/>
              </w:rPr>
            </w:pPr>
            <w:r w:rsidRPr="00F574AC">
              <w:rPr>
                <w:rFonts w:asciiTheme="minorHAnsi" w:hAnsiTheme="minorHAnsi" w:cstheme="minorHAnsi"/>
                <w:lang w:val="en-AU"/>
              </w:rPr>
              <w:t>1710-17</w:t>
            </w:r>
            <w:r w:rsidR="005331E6" w:rsidRPr="00F574AC">
              <w:rPr>
                <w:rFonts w:asciiTheme="minorHAnsi" w:hAnsiTheme="minorHAnsi" w:cstheme="minorHAnsi"/>
                <w:lang w:val="en-AU"/>
              </w:rPr>
              <w:t>2</w:t>
            </w:r>
            <w:r w:rsidRPr="00F574AC">
              <w:rPr>
                <w:rFonts w:asciiTheme="minorHAnsi" w:hAnsiTheme="minorHAnsi" w:cstheme="minorHAnsi"/>
                <w:lang w:val="en-AU"/>
              </w:rPr>
              <w:t>5 MHz</w:t>
            </w:r>
          </w:p>
        </w:tc>
        <w:tc>
          <w:tcPr>
            <w:tcW w:w="2460" w:type="dxa"/>
            <w:vAlign w:val="center"/>
          </w:tcPr>
          <w:p w14:paraId="7B34BAD5" w14:textId="77777777" w:rsidR="000673E1" w:rsidRPr="00F574AC" w:rsidRDefault="000673E1" w:rsidP="008F4BC4">
            <w:pPr>
              <w:keepNext/>
              <w:keepLines/>
              <w:jc w:val="center"/>
              <w:rPr>
                <w:rFonts w:asciiTheme="minorHAnsi" w:hAnsiTheme="minorHAnsi" w:cstheme="minorHAnsi"/>
                <w:lang w:val="en-AU"/>
              </w:rPr>
            </w:pPr>
            <w:r w:rsidRPr="00F574AC">
              <w:rPr>
                <w:rFonts w:asciiTheme="minorHAnsi" w:hAnsiTheme="minorHAnsi" w:cstheme="minorHAnsi"/>
                <w:lang w:val="en-AU"/>
              </w:rPr>
              <w:t>1690-1710 MHz</w:t>
            </w:r>
            <w:r w:rsidR="005331E6" w:rsidRPr="00F574AC">
              <w:rPr>
                <w:rFonts w:asciiTheme="minorHAnsi" w:hAnsiTheme="minorHAnsi" w:cstheme="minorHAnsi"/>
                <w:lang w:val="en-AU"/>
              </w:rPr>
              <w:t>**</w:t>
            </w:r>
          </w:p>
        </w:tc>
        <w:tc>
          <w:tcPr>
            <w:tcW w:w="3176" w:type="dxa"/>
          </w:tcPr>
          <w:p w14:paraId="30F073B1" w14:textId="77777777" w:rsidR="000673E1" w:rsidRPr="00F574AC" w:rsidRDefault="000673E1" w:rsidP="008F4BC4">
            <w:pPr>
              <w:keepNext/>
              <w:keepLines/>
              <w:jc w:val="center"/>
              <w:rPr>
                <w:rFonts w:asciiTheme="minorHAnsi" w:hAnsiTheme="minorHAnsi" w:cstheme="minorHAnsi"/>
                <w:highlight w:val="yellow"/>
                <w:lang w:val="en-AU"/>
              </w:rPr>
            </w:pPr>
            <w:r w:rsidRPr="00F574AC">
              <w:rPr>
                <w:rFonts w:asciiTheme="minorHAnsi" w:hAnsiTheme="minorHAnsi" w:cstheme="minorHAnsi"/>
                <w:lang w:val="en-AU"/>
              </w:rPr>
              <w:t>15 km</w:t>
            </w:r>
          </w:p>
        </w:tc>
      </w:tr>
    </w:tbl>
    <w:p w14:paraId="0E3D6E2B" w14:textId="77777777" w:rsidR="00D636F6" w:rsidRPr="00F574AC" w:rsidRDefault="00D636F6" w:rsidP="008F4BC4">
      <w:pPr>
        <w:keepNext/>
        <w:keepLines/>
        <w:spacing w:before="120"/>
        <w:jc w:val="center"/>
        <w:rPr>
          <w:rFonts w:asciiTheme="minorHAnsi" w:hAnsiTheme="minorHAnsi" w:cstheme="minorHAnsi"/>
          <w:b/>
          <w:bCs/>
          <w:vertAlign w:val="superscript"/>
        </w:rPr>
      </w:pPr>
      <w:r w:rsidRPr="00F574AC">
        <w:rPr>
          <w:rFonts w:asciiTheme="minorHAnsi" w:hAnsiTheme="minorHAnsi" w:cstheme="minorHAnsi"/>
          <w:b/>
          <w:bCs/>
        </w:rPr>
        <w:t xml:space="preserve">Table 3.6.1: </w:t>
      </w:r>
      <w:r w:rsidR="002467E5" w:rsidRPr="00F574AC">
        <w:rPr>
          <w:rFonts w:asciiTheme="minorHAnsi" w:hAnsiTheme="minorHAnsi" w:cstheme="minorHAnsi"/>
          <w:b/>
          <w:bCs/>
        </w:rPr>
        <w:t xml:space="preserve">Earth Station </w:t>
      </w:r>
      <w:r w:rsidRPr="00F574AC">
        <w:rPr>
          <w:rFonts w:asciiTheme="minorHAnsi" w:hAnsiTheme="minorHAnsi" w:cstheme="minorHAnsi"/>
          <w:b/>
          <w:bCs/>
        </w:rPr>
        <w:t>Referral Zone</w:t>
      </w:r>
      <w:r w:rsidR="00852DE3" w:rsidRPr="00F574AC">
        <w:rPr>
          <w:rFonts w:asciiTheme="minorHAnsi" w:hAnsiTheme="minorHAnsi" w:cstheme="minorHAnsi"/>
          <w:b/>
          <w:bCs/>
          <w:vertAlign w:val="superscript"/>
        </w:rPr>
        <w:t>*</w:t>
      </w:r>
    </w:p>
    <w:p w14:paraId="65B826A2" w14:textId="77777777" w:rsidR="00852DE3" w:rsidRPr="00F574AC" w:rsidRDefault="00852DE3" w:rsidP="008F4BC4">
      <w:pPr>
        <w:keepNext/>
        <w:keepLines/>
        <w:spacing w:before="120"/>
        <w:ind w:left="720"/>
        <w:rPr>
          <w:rFonts w:asciiTheme="minorHAnsi" w:hAnsiTheme="minorHAnsi" w:cstheme="minorHAnsi"/>
          <w:sz w:val="20"/>
          <w:lang w:val="en-AU"/>
        </w:rPr>
      </w:pPr>
      <w:r w:rsidRPr="00F574AC">
        <w:rPr>
          <w:rFonts w:asciiTheme="minorHAnsi" w:hAnsiTheme="minorHAnsi" w:cstheme="minorHAnsi"/>
          <w:bCs/>
          <w:sz w:val="20"/>
        </w:rPr>
        <w:t xml:space="preserve">* The referral zone also applies to the site located at </w:t>
      </w:r>
      <w:r w:rsidRPr="00F574AC">
        <w:rPr>
          <w:rFonts w:asciiTheme="minorHAnsi" w:hAnsiTheme="minorHAnsi" w:cstheme="minorHAnsi"/>
          <w:sz w:val="20"/>
          <w:lang w:val="en-AU"/>
        </w:rPr>
        <w:t>Latitude 12.593733˚ South and Longitude 131.305731˚ East (GDA94)</w:t>
      </w:r>
    </w:p>
    <w:p w14:paraId="64AF0BD6" w14:textId="38E62D22" w:rsidR="005331E6" w:rsidRPr="00F574AC" w:rsidRDefault="005331E6" w:rsidP="00852DE3">
      <w:pPr>
        <w:spacing w:before="120"/>
        <w:ind w:left="720"/>
        <w:rPr>
          <w:rFonts w:asciiTheme="minorHAnsi" w:hAnsiTheme="minorHAnsi" w:cstheme="minorHAnsi"/>
          <w:bCs/>
          <w:sz w:val="20"/>
        </w:rPr>
      </w:pPr>
      <w:r w:rsidRPr="00F574AC">
        <w:rPr>
          <w:rFonts w:asciiTheme="minorHAnsi" w:hAnsiTheme="minorHAnsi" w:cstheme="minorHAnsi"/>
          <w:sz w:val="20"/>
          <w:lang w:val="en-AU"/>
        </w:rPr>
        <w:t xml:space="preserve">** </w:t>
      </w:r>
      <w:r w:rsidR="002467E5" w:rsidRPr="00F574AC">
        <w:rPr>
          <w:rFonts w:asciiTheme="minorHAnsi" w:hAnsiTheme="minorHAnsi" w:cstheme="minorHAnsi"/>
          <w:sz w:val="20"/>
          <w:lang w:val="en-AU"/>
        </w:rPr>
        <w:t>All</w:t>
      </w:r>
      <w:r w:rsidRPr="00F574AC">
        <w:rPr>
          <w:rFonts w:asciiTheme="minorHAnsi" w:hAnsiTheme="minorHAnsi" w:cstheme="minorHAnsi"/>
          <w:sz w:val="20"/>
          <w:lang w:val="en-AU"/>
        </w:rPr>
        <w:t xml:space="preserve"> </w:t>
      </w:r>
      <w:r w:rsidR="00B24FCA" w:rsidRPr="00F574AC">
        <w:rPr>
          <w:rFonts w:asciiTheme="minorHAnsi" w:hAnsiTheme="minorHAnsi" w:cstheme="minorHAnsi"/>
          <w:sz w:val="20"/>
          <w:lang w:val="en-AU"/>
        </w:rPr>
        <w:t>Earth</w:t>
      </w:r>
      <w:r w:rsidR="00AB56B8" w:rsidRPr="00F574AC">
        <w:rPr>
          <w:rFonts w:asciiTheme="minorHAnsi" w:hAnsiTheme="minorHAnsi" w:cstheme="minorHAnsi"/>
          <w:sz w:val="20"/>
          <w:lang w:val="en-AU"/>
        </w:rPr>
        <w:t xml:space="preserve"> </w:t>
      </w:r>
      <w:r w:rsidRPr="00F574AC">
        <w:rPr>
          <w:rFonts w:asciiTheme="minorHAnsi" w:hAnsiTheme="minorHAnsi" w:cstheme="minorHAnsi"/>
          <w:sz w:val="20"/>
          <w:lang w:val="en-AU"/>
        </w:rPr>
        <w:t xml:space="preserve">stations </w:t>
      </w:r>
      <w:r w:rsidR="002467E5" w:rsidRPr="00F574AC">
        <w:rPr>
          <w:rFonts w:asciiTheme="minorHAnsi" w:hAnsiTheme="minorHAnsi" w:cstheme="minorHAnsi"/>
          <w:sz w:val="20"/>
          <w:lang w:val="en-AU"/>
        </w:rPr>
        <w:t xml:space="preserve">on the RRL </w:t>
      </w:r>
      <w:r w:rsidRPr="00F574AC">
        <w:rPr>
          <w:rFonts w:asciiTheme="minorHAnsi" w:hAnsiTheme="minorHAnsi" w:cstheme="minorHAnsi"/>
          <w:sz w:val="20"/>
          <w:lang w:val="en-AU"/>
        </w:rPr>
        <w:t>operating in this frequency range need to be considered.</w:t>
      </w:r>
    </w:p>
    <w:p w14:paraId="2A65FBAB" w14:textId="77777777" w:rsidR="009F0398" w:rsidRPr="00F574AC" w:rsidRDefault="009F0398" w:rsidP="00E935D4">
      <w:pPr>
        <w:tabs>
          <w:tab w:val="left" w:pos="8505"/>
          <w:tab w:val="right" w:pos="9356"/>
        </w:tabs>
        <w:spacing w:after="0"/>
        <w:rPr>
          <w:rFonts w:asciiTheme="minorHAnsi" w:hAnsiTheme="minorHAnsi" w:cstheme="minorHAnsi"/>
          <w:lang w:val="en-AU"/>
        </w:rPr>
      </w:pPr>
    </w:p>
    <w:p w14:paraId="25748A51" w14:textId="77777777" w:rsidR="00344E0C" w:rsidRPr="00F574AC" w:rsidRDefault="00957A67" w:rsidP="00957A67">
      <w:pPr>
        <w:tabs>
          <w:tab w:val="left" w:pos="8505"/>
          <w:tab w:val="right" w:pos="9356"/>
        </w:tabs>
        <w:rPr>
          <w:rFonts w:asciiTheme="minorHAnsi" w:hAnsiTheme="minorHAnsi" w:cstheme="minorHAnsi"/>
          <w:lang w:val="en-AU"/>
        </w:rPr>
      </w:pPr>
      <w:proofErr w:type="gramStart"/>
      <w:r w:rsidRPr="00F574AC">
        <w:rPr>
          <w:rFonts w:asciiTheme="minorHAnsi" w:hAnsiTheme="minorHAnsi" w:cstheme="minorHAnsi"/>
          <w:lang w:val="en-AU"/>
        </w:rPr>
        <w:t>In order to</w:t>
      </w:r>
      <w:proofErr w:type="gramEnd"/>
      <w:r w:rsidRPr="00F574AC">
        <w:rPr>
          <w:rFonts w:asciiTheme="minorHAnsi" w:hAnsiTheme="minorHAnsi" w:cstheme="minorHAnsi"/>
          <w:lang w:val="en-AU"/>
        </w:rPr>
        <w:t xml:space="preserve"> adequately protect </w:t>
      </w:r>
      <w:proofErr w:type="spellStart"/>
      <w:r w:rsidRPr="00F574AC">
        <w:rPr>
          <w:rFonts w:asciiTheme="minorHAnsi" w:hAnsiTheme="minorHAnsi" w:cstheme="minorHAnsi"/>
          <w:lang w:val="en-AU"/>
        </w:rPr>
        <w:t>MetSat</w:t>
      </w:r>
      <w:proofErr w:type="spellEnd"/>
      <w:r w:rsidRPr="00F574AC">
        <w:rPr>
          <w:rFonts w:asciiTheme="minorHAnsi" w:hAnsiTheme="minorHAnsi" w:cstheme="minorHAnsi"/>
          <w:lang w:val="en-AU"/>
        </w:rPr>
        <w:t xml:space="preserve"> </w:t>
      </w:r>
      <w:r w:rsidR="00370C4E" w:rsidRPr="00F574AC">
        <w:rPr>
          <w:rFonts w:asciiTheme="minorHAnsi" w:hAnsiTheme="minorHAnsi" w:cstheme="minorHAnsi"/>
          <w:lang w:val="en-AU"/>
        </w:rPr>
        <w:t>Earth station receivers</w:t>
      </w:r>
      <w:r w:rsidRPr="00F574AC">
        <w:rPr>
          <w:rFonts w:asciiTheme="minorHAnsi" w:hAnsiTheme="minorHAnsi" w:cstheme="minorHAnsi"/>
          <w:lang w:val="en-AU"/>
        </w:rPr>
        <w:t xml:space="preserve"> from interference, </w:t>
      </w:r>
      <w:r w:rsidRPr="00F574AC">
        <w:rPr>
          <w:rFonts w:asciiTheme="minorHAnsi" w:hAnsiTheme="minorHAnsi" w:cstheme="minorHAnsi"/>
          <w:b/>
          <w:lang w:val="en-AU"/>
        </w:rPr>
        <w:t>Special Condition FA1</w:t>
      </w:r>
      <w:r w:rsidRPr="00F574AC">
        <w:rPr>
          <w:rFonts w:asciiTheme="minorHAnsi" w:hAnsiTheme="minorHAnsi" w:cstheme="minorHAnsi"/>
          <w:lang w:val="en-AU"/>
        </w:rPr>
        <w:t xml:space="preserve"> will be attached to all PTS licences issued in the 1800 MHz band</w:t>
      </w:r>
      <w:r w:rsidR="00937E37" w:rsidRPr="00F574AC">
        <w:rPr>
          <w:rFonts w:asciiTheme="minorHAnsi" w:hAnsiTheme="minorHAnsi" w:cstheme="minorHAnsi"/>
          <w:lang w:val="en-AU"/>
        </w:rPr>
        <w:t xml:space="preserve"> </w:t>
      </w:r>
      <w:r w:rsidR="005331E6" w:rsidRPr="00F574AC">
        <w:rPr>
          <w:rFonts w:asciiTheme="minorHAnsi" w:hAnsiTheme="minorHAnsi" w:cstheme="minorHAnsi"/>
          <w:lang w:val="en-AU"/>
        </w:rPr>
        <w:t xml:space="preserve">that fall </w:t>
      </w:r>
      <w:r w:rsidR="00937E37" w:rsidRPr="00F574AC">
        <w:rPr>
          <w:rFonts w:asciiTheme="minorHAnsi" w:hAnsiTheme="minorHAnsi" w:cstheme="minorHAnsi"/>
          <w:lang w:val="en-AU"/>
        </w:rPr>
        <w:t xml:space="preserve">within the </w:t>
      </w:r>
      <w:r w:rsidR="009F0398" w:rsidRPr="00F574AC">
        <w:rPr>
          <w:rFonts w:asciiTheme="minorHAnsi" w:hAnsiTheme="minorHAnsi" w:cstheme="minorHAnsi"/>
          <w:lang w:val="en-AU"/>
        </w:rPr>
        <w:t>referral</w:t>
      </w:r>
      <w:r w:rsidR="00937E37" w:rsidRPr="00F574AC">
        <w:rPr>
          <w:rFonts w:asciiTheme="minorHAnsi" w:hAnsiTheme="minorHAnsi" w:cstheme="minorHAnsi"/>
          <w:lang w:val="en-AU"/>
        </w:rPr>
        <w:t xml:space="preserve"> zones</w:t>
      </w:r>
      <w:r w:rsidRPr="00F574AC">
        <w:rPr>
          <w:rFonts w:asciiTheme="minorHAnsi" w:hAnsiTheme="minorHAnsi" w:cstheme="minorHAnsi"/>
          <w:lang w:val="en-AU"/>
        </w:rPr>
        <w:t xml:space="preserve">. This condition requires that transmitters operated under a PTS licence must not cause harmful interference to an Earth station receiver licensed first in time. </w:t>
      </w:r>
      <w:proofErr w:type="gramStart"/>
      <w:r w:rsidRPr="00F574AC">
        <w:rPr>
          <w:rFonts w:asciiTheme="minorHAnsi" w:hAnsiTheme="minorHAnsi" w:cstheme="minorHAnsi"/>
          <w:lang w:val="en-AU"/>
        </w:rPr>
        <w:t>Therefore</w:t>
      </w:r>
      <w:proofErr w:type="gramEnd"/>
      <w:r w:rsidRPr="00F574AC">
        <w:rPr>
          <w:rFonts w:asciiTheme="minorHAnsi" w:hAnsiTheme="minorHAnsi" w:cstheme="minorHAnsi"/>
          <w:lang w:val="en-AU"/>
        </w:rPr>
        <w:t xml:space="preserve"> if interference occurs it is the responsibility of the PTS licensee to rectify the issue. This may be best achieved through negotiations with the affected Earth station operator and appropriate planning of new systems.</w:t>
      </w:r>
    </w:p>
    <w:p w14:paraId="02EB0BF0" w14:textId="77777777" w:rsidR="009F0398" w:rsidRPr="00F574AC" w:rsidRDefault="00114317" w:rsidP="00957A67">
      <w:pPr>
        <w:tabs>
          <w:tab w:val="left" w:pos="8505"/>
          <w:tab w:val="right" w:pos="9356"/>
        </w:tabs>
        <w:rPr>
          <w:rFonts w:asciiTheme="minorHAnsi" w:hAnsiTheme="minorHAnsi" w:cstheme="minorHAnsi"/>
          <w:lang w:val="en-AU"/>
        </w:rPr>
      </w:pPr>
      <w:r w:rsidRPr="00F574AC">
        <w:rPr>
          <w:rFonts w:asciiTheme="minorHAnsi" w:hAnsiTheme="minorHAnsi" w:cstheme="minorHAnsi"/>
          <w:lang w:val="en-AU"/>
        </w:rPr>
        <w:t>The ACMA notes that t</w:t>
      </w:r>
      <w:r w:rsidR="009F0398" w:rsidRPr="00F574AC">
        <w:rPr>
          <w:rFonts w:asciiTheme="minorHAnsi" w:hAnsiTheme="minorHAnsi" w:cstheme="minorHAnsi"/>
          <w:lang w:val="en-AU"/>
        </w:rPr>
        <w:t xml:space="preserve">he Bureau of Meteorology has identified a site to relocate its existing </w:t>
      </w:r>
      <w:proofErr w:type="spellStart"/>
      <w:r w:rsidR="009F0398" w:rsidRPr="00F574AC">
        <w:rPr>
          <w:rFonts w:asciiTheme="minorHAnsi" w:hAnsiTheme="minorHAnsi" w:cstheme="minorHAnsi"/>
          <w:lang w:val="en-AU"/>
        </w:rPr>
        <w:t>MetSat</w:t>
      </w:r>
      <w:proofErr w:type="spellEnd"/>
      <w:r w:rsidR="009F0398" w:rsidRPr="00F574AC">
        <w:rPr>
          <w:rFonts w:asciiTheme="minorHAnsi" w:hAnsiTheme="minorHAnsi" w:cstheme="minorHAnsi"/>
          <w:lang w:val="en-AU"/>
        </w:rPr>
        <w:t xml:space="preserve"> services in Darwin </w:t>
      </w:r>
      <w:r w:rsidR="0091158F" w:rsidRPr="00F574AC">
        <w:rPr>
          <w:rFonts w:asciiTheme="minorHAnsi" w:hAnsiTheme="minorHAnsi" w:cstheme="minorHAnsi"/>
          <w:lang w:val="en-AU"/>
        </w:rPr>
        <w:t>to</w:t>
      </w:r>
      <w:r w:rsidRPr="00F574AC">
        <w:rPr>
          <w:rFonts w:asciiTheme="minorHAnsi" w:hAnsiTheme="minorHAnsi" w:cstheme="minorHAnsi"/>
          <w:lang w:val="en-AU"/>
        </w:rPr>
        <w:t xml:space="preserve">. This site is located </w:t>
      </w:r>
      <w:r w:rsidR="009F0398" w:rsidRPr="00F574AC">
        <w:rPr>
          <w:rFonts w:asciiTheme="minorHAnsi" w:hAnsiTheme="minorHAnsi" w:cstheme="minorHAnsi"/>
          <w:lang w:val="en-AU"/>
        </w:rPr>
        <w:t xml:space="preserve">at </w:t>
      </w:r>
      <w:r w:rsidR="00D636F6" w:rsidRPr="00F574AC">
        <w:rPr>
          <w:rFonts w:asciiTheme="minorHAnsi" w:hAnsiTheme="minorHAnsi" w:cstheme="minorHAnsi"/>
          <w:lang w:val="en-AU"/>
        </w:rPr>
        <w:t>Latitude</w:t>
      </w:r>
      <w:r w:rsidR="0091158F" w:rsidRPr="00F574AC">
        <w:rPr>
          <w:rFonts w:asciiTheme="minorHAnsi" w:hAnsiTheme="minorHAnsi" w:cstheme="minorHAnsi"/>
          <w:lang w:val="en-AU"/>
        </w:rPr>
        <w:t xml:space="preserve"> 12.593733˚</w:t>
      </w:r>
      <w:r w:rsidR="00D636F6" w:rsidRPr="00F574AC">
        <w:rPr>
          <w:rFonts w:asciiTheme="minorHAnsi" w:hAnsiTheme="minorHAnsi" w:cstheme="minorHAnsi"/>
          <w:lang w:val="en-AU"/>
        </w:rPr>
        <w:t xml:space="preserve"> South and Longitude 131.305731˚ East (GDA94)</w:t>
      </w:r>
      <w:r w:rsidR="009F0398" w:rsidRPr="00F574AC">
        <w:rPr>
          <w:rFonts w:asciiTheme="minorHAnsi" w:hAnsiTheme="minorHAnsi" w:cstheme="minorHAnsi"/>
          <w:lang w:val="en-AU"/>
        </w:rPr>
        <w:t xml:space="preserve">. The ACMA supports the movement of such </w:t>
      </w:r>
      <w:r w:rsidR="00CE66A3" w:rsidRPr="00F574AC">
        <w:rPr>
          <w:rFonts w:asciiTheme="minorHAnsi" w:hAnsiTheme="minorHAnsi" w:cstheme="minorHAnsi"/>
          <w:lang w:val="en-AU"/>
        </w:rPr>
        <w:t xml:space="preserve">systems </w:t>
      </w:r>
      <w:r w:rsidR="0091158F" w:rsidRPr="00F574AC">
        <w:rPr>
          <w:rFonts w:asciiTheme="minorHAnsi" w:hAnsiTheme="minorHAnsi" w:cstheme="minorHAnsi"/>
          <w:lang w:val="en-AU"/>
        </w:rPr>
        <w:t xml:space="preserve">into areas of low population density. As a </w:t>
      </w:r>
      <w:proofErr w:type="gramStart"/>
      <w:r w:rsidR="0091158F" w:rsidRPr="00F574AC">
        <w:rPr>
          <w:rFonts w:asciiTheme="minorHAnsi" w:hAnsiTheme="minorHAnsi" w:cstheme="minorHAnsi"/>
          <w:lang w:val="en-AU"/>
        </w:rPr>
        <w:t>result</w:t>
      </w:r>
      <w:proofErr w:type="gramEnd"/>
      <w:r w:rsidR="0091158F" w:rsidRPr="00F574AC">
        <w:rPr>
          <w:rFonts w:asciiTheme="minorHAnsi" w:hAnsiTheme="minorHAnsi" w:cstheme="minorHAnsi"/>
          <w:lang w:val="en-AU"/>
        </w:rPr>
        <w:t xml:space="preserve"> the ACMA intends to protect the utility of this site </w:t>
      </w:r>
      <w:r w:rsidR="00D636F6" w:rsidRPr="00F574AC">
        <w:rPr>
          <w:rFonts w:asciiTheme="minorHAnsi" w:hAnsiTheme="minorHAnsi" w:cstheme="minorHAnsi"/>
          <w:lang w:val="en-AU"/>
        </w:rPr>
        <w:t xml:space="preserve">for </w:t>
      </w:r>
      <w:r w:rsidR="00852DE3" w:rsidRPr="00F574AC">
        <w:rPr>
          <w:rFonts w:asciiTheme="minorHAnsi" w:hAnsiTheme="minorHAnsi" w:cstheme="minorHAnsi"/>
          <w:lang w:val="en-AU"/>
        </w:rPr>
        <w:t xml:space="preserve">future </w:t>
      </w:r>
      <w:proofErr w:type="spellStart"/>
      <w:r w:rsidR="00D636F6" w:rsidRPr="00F574AC">
        <w:rPr>
          <w:rFonts w:asciiTheme="minorHAnsi" w:hAnsiTheme="minorHAnsi" w:cstheme="minorHAnsi"/>
          <w:lang w:val="en-AU"/>
        </w:rPr>
        <w:t>MetSat</w:t>
      </w:r>
      <w:proofErr w:type="spellEnd"/>
      <w:r w:rsidR="00D636F6" w:rsidRPr="00F574AC">
        <w:rPr>
          <w:rFonts w:asciiTheme="minorHAnsi" w:hAnsiTheme="minorHAnsi" w:cstheme="minorHAnsi"/>
          <w:lang w:val="en-AU"/>
        </w:rPr>
        <w:t xml:space="preserve"> </w:t>
      </w:r>
      <w:r w:rsidR="00852DE3" w:rsidRPr="00F574AC">
        <w:rPr>
          <w:rFonts w:asciiTheme="minorHAnsi" w:hAnsiTheme="minorHAnsi" w:cstheme="minorHAnsi"/>
          <w:lang w:val="en-AU"/>
        </w:rPr>
        <w:t xml:space="preserve">services </w:t>
      </w:r>
      <w:r w:rsidR="0091158F" w:rsidRPr="00F574AC">
        <w:rPr>
          <w:rFonts w:asciiTheme="minorHAnsi" w:hAnsiTheme="minorHAnsi" w:cstheme="minorHAnsi"/>
          <w:lang w:val="en-AU"/>
        </w:rPr>
        <w:t>by applying the same referral zone as described in table 3.6.1.</w:t>
      </w:r>
      <w:r w:rsidR="009F0398" w:rsidRPr="00F574AC">
        <w:rPr>
          <w:rFonts w:asciiTheme="minorHAnsi" w:hAnsiTheme="minorHAnsi" w:cstheme="minorHAnsi"/>
          <w:lang w:val="en-AU"/>
        </w:rPr>
        <w:t xml:space="preserve"> </w:t>
      </w:r>
    </w:p>
    <w:p w14:paraId="0E35A6BF" w14:textId="77777777" w:rsidR="00344E0C" w:rsidRPr="00F574AC" w:rsidRDefault="00344E0C" w:rsidP="00344E0C">
      <w:pPr>
        <w:pStyle w:val="Heading3"/>
        <w:rPr>
          <w:rFonts w:asciiTheme="minorHAnsi" w:hAnsiTheme="minorHAnsi" w:cstheme="minorHAnsi"/>
          <w:lang w:val="en-AU"/>
        </w:rPr>
      </w:pPr>
      <w:bookmarkStart w:id="346" w:name="_Toc302982386"/>
      <w:bookmarkStart w:id="347" w:name="_Toc320795128"/>
      <w:bookmarkStart w:id="348" w:name="_Toc230783736"/>
      <w:bookmarkEnd w:id="346"/>
      <w:r w:rsidRPr="00F574AC">
        <w:rPr>
          <w:rFonts w:asciiTheme="minorHAnsi" w:hAnsiTheme="minorHAnsi" w:cstheme="minorHAnsi"/>
          <w:lang w:val="en-AU"/>
        </w:rPr>
        <w:t>Notification Zones around Radio Astronomy Facilities</w:t>
      </w:r>
      <w:bookmarkEnd w:id="347"/>
      <w:bookmarkEnd w:id="348"/>
    </w:p>
    <w:p w14:paraId="3B4A957A" w14:textId="6AA0E831" w:rsidR="003B6BEC" w:rsidRPr="00F574AC" w:rsidRDefault="003B6BEC" w:rsidP="003B6BEC">
      <w:pPr>
        <w:widowControl/>
        <w:autoSpaceDE w:val="0"/>
        <w:autoSpaceDN w:val="0"/>
        <w:adjustRightInd w:val="0"/>
        <w:spacing w:before="60" w:after="0"/>
        <w:rPr>
          <w:rFonts w:asciiTheme="minorHAnsi" w:hAnsiTheme="minorHAnsi" w:cstheme="minorHAnsi"/>
        </w:rPr>
      </w:pPr>
      <w:bookmarkStart w:id="349" w:name="_Toc283131721"/>
      <w:bookmarkEnd w:id="349"/>
      <w:r w:rsidRPr="00F574AC">
        <w:rPr>
          <w:rFonts w:asciiTheme="minorHAnsi" w:hAnsiTheme="minorHAnsi" w:cstheme="minorHAnsi"/>
          <w:lang w:val="en-AU"/>
        </w:rPr>
        <w:t xml:space="preserve">RALI MS 31 has been developed to </w:t>
      </w:r>
      <w:r w:rsidRPr="00F574AC">
        <w:rPr>
          <w:rFonts w:asciiTheme="minorHAnsi" w:hAnsiTheme="minorHAnsi" w:cstheme="minorHAnsi"/>
        </w:rPr>
        <w:t xml:space="preserve">prescribe a process for notification to the Commonwealth Scientific and Industrial Research Organisation (CSIRO) of prospective frequency assignments to apparatus licensed services that might impede or degrade the operation of key radio astronomy facilities.  Affected apparatus services are those </w:t>
      </w:r>
      <w:r w:rsidR="005331E6" w:rsidRPr="00F574AC">
        <w:rPr>
          <w:rFonts w:asciiTheme="minorHAnsi" w:hAnsiTheme="minorHAnsi" w:cstheme="minorHAnsi"/>
        </w:rPr>
        <w:t>that fall with</w:t>
      </w:r>
      <w:r w:rsidRPr="00F574AC">
        <w:rPr>
          <w:rFonts w:asciiTheme="minorHAnsi" w:hAnsiTheme="minorHAnsi" w:cstheme="minorHAnsi"/>
        </w:rPr>
        <w:t>in</w:t>
      </w:r>
      <w:r w:rsidR="005331E6" w:rsidRPr="00F574AC">
        <w:rPr>
          <w:rFonts w:asciiTheme="minorHAnsi" w:hAnsiTheme="minorHAnsi" w:cstheme="minorHAnsi"/>
        </w:rPr>
        <w:t xml:space="preserve"> defined</w:t>
      </w:r>
      <w:r w:rsidRPr="00F574AC">
        <w:rPr>
          <w:rFonts w:asciiTheme="minorHAnsi" w:hAnsiTheme="minorHAnsi" w:cstheme="minorHAnsi"/>
        </w:rPr>
        <w:t xml:space="preserve"> zones around the radio astronomy facilities and within the frequency bands listed in </w:t>
      </w:r>
      <w:del w:id="350" w:author="Author">
        <w:r w:rsidRPr="00F574AC">
          <w:rPr>
            <w:rFonts w:asciiTheme="minorHAnsi" w:hAnsiTheme="minorHAnsi" w:cstheme="minorHAnsi"/>
          </w:rPr>
          <w:delText>Australian Radiofrequency Spectrum Plan (</w:delText>
        </w:r>
      </w:del>
      <w:r w:rsidRPr="00F574AC">
        <w:rPr>
          <w:rFonts w:asciiTheme="minorHAnsi" w:hAnsiTheme="minorHAnsi" w:cstheme="minorHAnsi"/>
        </w:rPr>
        <w:t>ARSP</w:t>
      </w:r>
      <w:del w:id="351" w:author="Author">
        <w:r w:rsidRPr="00F574AC">
          <w:rPr>
            <w:rFonts w:asciiTheme="minorHAnsi" w:hAnsiTheme="minorHAnsi" w:cstheme="minorHAnsi"/>
          </w:rPr>
          <w:delText>)</w:delText>
        </w:r>
      </w:del>
      <w:r w:rsidRPr="00F574AC">
        <w:rPr>
          <w:rFonts w:asciiTheme="minorHAnsi" w:hAnsiTheme="minorHAnsi" w:cstheme="minorHAnsi"/>
        </w:rPr>
        <w:t xml:space="preserve"> Australian footnote AUS87.</w:t>
      </w:r>
      <w:r w:rsidR="00DA4EF3" w:rsidRPr="00F574AC">
        <w:rPr>
          <w:rFonts w:asciiTheme="minorHAnsi" w:hAnsiTheme="minorHAnsi" w:cstheme="minorHAnsi"/>
        </w:rPr>
        <w:t xml:space="preserve"> A </w:t>
      </w:r>
      <w:r w:rsidR="005331E6" w:rsidRPr="00F574AC">
        <w:rPr>
          <w:rFonts w:asciiTheme="minorHAnsi" w:hAnsiTheme="minorHAnsi" w:cstheme="minorHAnsi"/>
        </w:rPr>
        <w:t xml:space="preserve">full </w:t>
      </w:r>
      <w:r w:rsidR="00DA4EF3" w:rsidRPr="00F574AC">
        <w:rPr>
          <w:rFonts w:asciiTheme="minorHAnsi" w:hAnsiTheme="minorHAnsi" w:cstheme="minorHAnsi"/>
        </w:rPr>
        <w:t xml:space="preserve">list of these sites and </w:t>
      </w:r>
      <w:r w:rsidR="005331E6" w:rsidRPr="00F574AC">
        <w:rPr>
          <w:rFonts w:asciiTheme="minorHAnsi" w:hAnsiTheme="minorHAnsi" w:cstheme="minorHAnsi"/>
        </w:rPr>
        <w:t>relevant notification zones is contained in RALI MS 31</w:t>
      </w:r>
      <w:r w:rsidR="00DA4EF3" w:rsidRPr="00F574AC">
        <w:rPr>
          <w:rFonts w:asciiTheme="minorHAnsi" w:hAnsiTheme="minorHAnsi" w:cstheme="minorHAnsi"/>
        </w:rPr>
        <w:t>.</w:t>
      </w:r>
      <w:r w:rsidRPr="00F574AC">
        <w:rPr>
          <w:rFonts w:asciiTheme="minorHAnsi" w:hAnsiTheme="minorHAnsi" w:cstheme="minorHAnsi"/>
        </w:rPr>
        <w:t xml:space="preserve">  </w:t>
      </w:r>
      <w:r w:rsidR="005331E6" w:rsidRPr="00F574AC">
        <w:rPr>
          <w:rFonts w:asciiTheme="minorHAnsi" w:hAnsiTheme="minorHAnsi" w:cstheme="minorHAnsi"/>
        </w:rPr>
        <w:t>In the 1800 MHz band the relevant frequency band to consider is the 1250-1780 MHz band.</w:t>
      </w:r>
    </w:p>
    <w:p w14:paraId="37553A9E" w14:textId="6D019DD0" w:rsidR="005331E6" w:rsidRPr="00F574AC" w:rsidRDefault="002467E5" w:rsidP="003B6BEC">
      <w:pPr>
        <w:tabs>
          <w:tab w:val="left" w:pos="8505"/>
          <w:tab w:val="right" w:pos="9356"/>
        </w:tabs>
        <w:spacing w:before="120"/>
        <w:rPr>
          <w:rFonts w:asciiTheme="minorHAnsi" w:hAnsiTheme="minorHAnsi" w:cstheme="minorHAnsi"/>
        </w:rPr>
      </w:pPr>
      <w:r w:rsidRPr="00F574AC">
        <w:rPr>
          <w:rFonts w:asciiTheme="minorHAnsi" w:hAnsiTheme="minorHAnsi" w:cstheme="minorHAnsi"/>
        </w:rPr>
        <w:t xml:space="preserve">Applicants </w:t>
      </w:r>
      <w:r w:rsidR="005331E6" w:rsidRPr="00F574AC">
        <w:rPr>
          <w:rFonts w:asciiTheme="minorHAnsi" w:hAnsiTheme="minorHAnsi" w:cstheme="minorHAnsi"/>
        </w:rPr>
        <w:t>with proposed</w:t>
      </w:r>
      <w:r w:rsidR="003B6BEC" w:rsidRPr="00F574AC">
        <w:rPr>
          <w:rFonts w:asciiTheme="minorHAnsi" w:hAnsiTheme="minorHAnsi" w:cstheme="minorHAnsi"/>
        </w:rPr>
        <w:t xml:space="preserve"> assignment</w:t>
      </w:r>
      <w:r w:rsidR="005331E6" w:rsidRPr="00F574AC">
        <w:rPr>
          <w:rFonts w:asciiTheme="minorHAnsi" w:hAnsiTheme="minorHAnsi" w:cstheme="minorHAnsi"/>
        </w:rPr>
        <w:t xml:space="preserve"> that fall within a notification zone are encouraged to work with the affected licensee and follow the notification procedure prescribed in RALI MS 31. </w:t>
      </w:r>
      <w:r w:rsidR="003B6BEC" w:rsidRPr="00F574AC">
        <w:rPr>
          <w:rFonts w:asciiTheme="minorHAnsi" w:hAnsiTheme="minorHAnsi" w:cstheme="minorHAnsi"/>
        </w:rPr>
        <w:t xml:space="preserve"> </w:t>
      </w:r>
      <w:r w:rsidR="005331E6" w:rsidRPr="00F574AC">
        <w:rPr>
          <w:rFonts w:asciiTheme="minorHAnsi" w:hAnsiTheme="minorHAnsi" w:cstheme="minorHAnsi"/>
        </w:rPr>
        <w:t>The intention of this process is not to change the regulatory status of radio astronomy services in the band, but rather to encourage mutually acceptable technical solutions that would prevent avoidable interference to the radio astronomy service without imposing undue delay on non-radio astronomy services.</w:t>
      </w:r>
      <w:r w:rsidR="00A45C0D" w:rsidRPr="00F574AC">
        <w:rPr>
          <w:rFonts w:asciiTheme="minorHAnsi" w:hAnsiTheme="minorHAnsi" w:cstheme="minorHAnsi"/>
        </w:rPr>
        <w:t xml:space="preserve"> The</w:t>
      </w:r>
      <w:r w:rsidR="005331E6" w:rsidRPr="00F574AC">
        <w:rPr>
          <w:rFonts w:asciiTheme="minorHAnsi" w:hAnsiTheme="minorHAnsi" w:cstheme="minorHAnsi"/>
        </w:rPr>
        <w:t xml:space="preserve"> ACMA would not normally become involved in these negotiations.   </w:t>
      </w:r>
    </w:p>
    <w:p w14:paraId="5BB69C4F" w14:textId="75D7CFC8" w:rsidR="007216CB" w:rsidRPr="00F574AC" w:rsidRDefault="008A484A" w:rsidP="007216CB">
      <w:pPr>
        <w:pStyle w:val="Heading3"/>
        <w:rPr>
          <w:rFonts w:asciiTheme="minorHAnsi" w:hAnsiTheme="minorHAnsi" w:cstheme="minorHAnsi"/>
          <w:lang w:val="en-AU"/>
        </w:rPr>
      </w:pPr>
      <w:bookmarkStart w:id="352" w:name="_Toc283131727"/>
      <w:bookmarkStart w:id="353" w:name="_Toc283131736"/>
      <w:bookmarkStart w:id="354" w:name="_Toc283131737"/>
      <w:bookmarkStart w:id="355" w:name="_Toc283131738"/>
      <w:bookmarkStart w:id="356" w:name="_Toc283131741"/>
      <w:bookmarkStart w:id="357" w:name="_Toc283131745"/>
      <w:bookmarkStart w:id="358" w:name="_Toc283131747"/>
      <w:bookmarkStart w:id="359" w:name="_Toc283131748"/>
      <w:bookmarkStart w:id="360" w:name="_Toc283131749"/>
      <w:bookmarkStart w:id="361" w:name="_Toc283131750"/>
      <w:bookmarkStart w:id="362" w:name="_Toc230062629"/>
      <w:bookmarkStart w:id="363" w:name="_Toc230062631"/>
      <w:bookmarkStart w:id="364" w:name="_Toc233615944"/>
      <w:bookmarkStart w:id="365" w:name="_Toc233615949"/>
      <w:bookmarkStart w:id="366" w:name="_Toc230062636"/>
      <w:bookmarkStart w:id="367" w:name="_Toc230748284"/>
      <w:bookmarkStart w:id="368" w:name="_Toc239674030"/>
      <w:bookmarkStart w:id="369" w:name="_Toc235610539"/>
      <w:bookmarkStart w:id="370" w:name="_Toc236043644"/>
      <w:bookmarkStart w:id="371" w:name="_Toc230062646"/>
      <w:bookmarkStart w:id="372" w:name="_Toc230062648"/>
      <w:bookmarkStart w:id="373" w:name="_Toc235610541"/>
      <w:bookmarkStart w:id="374" w:name="_Toc236043646"/>
      <w:bookmarkStart w:id="375" w:name="_Toc230062654"/>
      <w:bookmarkStart w:id="376" w:name="_Toc230062656"/>
      <w:bookmarkStart w:id="377" w:name="_Toc230062663"/>
      <w:bookmarkStart w:id="378" w:name="_Toc230062664"/>
      <w:bookmarkStart w:id="379" w:name="_Toc230062711"/>
      <w:bookmarkStart w:id="380" w:name="_Toc239674043"/>
      <w:bookmarkStart w:id="381" w:name="_Toc235341109"/>
      <w:bookmarkStart w:id="382" w:name="_Toc320795129"/>
      <w:bookmarkStart w:id="383" w:name="_Toc230783737"/>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F574AC">
        <w:rPr>
          <w:rFonts w:asciiTheme="minorHAnsi" w:hAnsiTheme="minorHAnsi" w:cstheme="minorHAnsi"/>
          <w:lang w:val="en-AU"/>
        </w:rPr>
        <w:lastRenderedPageBreak/>
        <w:t>A</w:t>
      </w:r>
      <w:r w:rsidR="00DA5C39" w:rsidRPr="00F574AC">
        <w:rPr>
          <w:rFonts w:asciiTheme="minorHAnsi" w:hAnsiTheme="minorHAnsi" w:cstheme="minorHAnsi"/>
          <w:lang w:val="en-AU"/>
        </w:rPr>
        <w:t>RQZ</w:t>
      </w:r>
      <w:bookmarkEnd w:id="382"/>
      <w:r w:rsidRPr="00F574AC">
        <w:rPr>
          <w:rFonts w:asciiTheme="minorHAnsi" w:hAnsiTheme="minorHAnsi" w:cstheme="minorHAnsi"/>
          <w:lang w:val="en-AU"/>
        </w:rPr>
        <w:t>WA</w:t>
      </w:r>
      <w:bookmarkEnd w:id="383"/>
    </w:p>
    <w:p w14:paraId="07976589" w14:textId="30FBE095" w:rsidR="00DA5C39" w:rsidRPr="00F574AC" w:rsidRDefault="0029686F" w:rsidP="00DA5C39">
      <w:pPr>
        <w:pStyle w:val="ACMABodyText"/>
        <w:rPr>
          <w:rFonts w:asciiTheme="minorHAnsi" w:hAnsiTheme="minorHAnsi" w:cstheme="minorHAnsi"/>
        </w:rPr>
      </w:pPr>
      <w:r w:rsidRPr="00F574AC">
        <w:rPr>
          <w:rFonts w:asciiTheme="minorHAnsi" w:hAnsiTheme="minorHAnsi" w:cstheme="minorHAnsi"/>
        </w:rPr>
        <w:t xml:space="preserve">The </w:t>
      </w:r>
      <w:r w:rsidR="00DA5C39" w:rsidRPr="00F574AC">
        <w:rPr>
          <w:rFonts w:asciiTheme="minorHAnsi" w:hAnsiTheme="minorHAnsi" w:cstheme="minorHAnsi"/>
        </w:rPr>
        <w:t xml:space="preserve">ACMA established </w:t>
      </w:r>
      <w:r w:rsidR="00053B9F" w:rsidRPr="00F574AC">
        <w:rPr>
          <w:rFonts w:asciiTheme="minorHAnsi" w:hAnsiTheme="minorHAnsi" w:cstheme="minorHAnsi"/>
        </w:rPr>
        <w:t xml:space="preserve">the </w:t>
      </w:r>
      <w:del w:id="384" w:author="Author">
        <w:r w:rsidR="00DA5C39" w:rsidRPr="00F574AC">
          <w:rPr>
            <w:rFonts w:asciiTheme="minorHAnsi" w:hAnsiTheme="minorHAnsi" w:cstheme="minorHAnsi"/>
          </w:rPr>
          <w:delText xml:space="preserve">Australia Radio Quiet Zone </w:delText>
        </w:r>
        <w:r w:rsidR="00053B9F" w:rsidRPr="00F574AC">
          <w:rPr>
            <w:rFonts w:asciiTheme="minorHAnsi" w:hAnsiTheme="minorHAnsi" w:cstheme="minorHAnsi"/>
          </w:rPr>
          <w:delText>Western Australia (</w:delText>
        </w:r>
      </w:del>
      <w:proofErr w:type="spellStart"/>
      <w:r w:rsidR="00053B9F" w:rsidRPr="00F574AC">
        <w:rPr>
          <w:rFonts w:asciiTheme="minorHAnsi" w:hAnsiTheme="minorHAnsi" w:cstheme="minorHAnsi"/>
        </w:rPr>
        <w:t>ARQZWA</w:t>
      </w:r>
      <w:del w:id="385" w:author="Author">
        <w:r w:rsidR="00053B9F" w:rsidRPr="00F574AC">
          <w:rPr>
            <w:rFonts w:asciiTheme="minorHAnsi" w:hAnsiTheme="minorHAnsi" w:cstheme="minorHAnsi"/>
          </w:rPr>
          <w:delText xml:space="preserve">) </w:delText>
        </w:r>
      </w:del>
      <w:r w:rsidR="00DA5C39" w:rsidRPr="00F574AC">
        <w:rPr>
          <w:rFonts w:asciiTheme="minorHAnsi" w:hAnsiTheme="minorHAnsi" w:cstheme="minorHAnsi"/>
        </w:rPr>
        <w:t>on</w:t>
      </w:r>
      <w:proofErr w:type="spellEnd"/>
      <w:r w:rsidR="00DA5C39" w:rsidRPr="00F574AC">
        <w:rPr>
          <w:rFonts w:asciiTheme="minorHAnsi" w:hAnsiTheme="minorHAnsi" w:cstheme="minorHAnsi"/>
        </w:rPr>
        <w:t xml:space="preserve"> 11 April 2005.</w:t>
      </w:r>
      <w:r w:rsidR="00C361E1" w:rsidRPr="00F574AC">
        <w:rPr>
          <w:rFonts w:asciiTheme="minorHAnsi" w:hAnsiTheme="minorHAnsi" w:cstheme="minorHAnsi"/>
        </w:rPr>
        <w:t xml:space="preserve"> </w:t>
      </w:r>
      <w:r w:rsidR="00DA5C39" w:rsidRPr="00F574AC">
        <w:rPr>
          <w:rFonts w:asciiTheme="minorHAnsi" w:hAnsiTheme="minorHAnsi" w:cstheme="minorHAnsi"/>
        </w:rPr>
        <w:t xml:space="preserve">The </w:t>
      </w:r>
      <w:r w:rsidR="00053B9F" w:rsidRPr="00F574AC">
        <w:rPr>
          <w:rFonts w:asciiTheme="minorHAnsi" w:hAnsiTheme="minorHAnsi" w:cstheme="minorHAnsi"/>
        </w:rPr>
        <w:t>A</w:t>
      </w:r>
      <w:r w:rsidR="00DA5C39" w:rsidRPr="00F574AC">
        <w:rPr>
          <w:rFonts w:asciiTheme="minorHAnsi" w:hAnsiTheme="minorHAnsi" w:cstheme="minorHAnsi"/>
        </w:rPr>
        <w:t>RQZ</w:t>
      </w:r>
      <w:r w:rsidR="00053B9F" w:rsidRPr="00F574AC">
        <w:rPr>
          <w:rFonts w:asciiTheme="minorHAnsi" w:hAnsiTheme="minorHAnsi" w:cstheme="minorHAnsi"/>
        </w:rPr>
        <w:t>WA</w:t>
      </w:r>
      <w:r w:rsidR="00DA5C39" w:rsidRPr="00F574AC">
        <w:rPr>
          <w:rFonts w:asciiTheme="minorHAnsi" w:hAnsiTheme="minorHAnsi" w:cstheme="minorHAnsi"/>
        </w:rPr>
        <w:t xml:space="preserve"> aims to maintain the current “radio-quietness” of a site in remote Western Australia (near </w:t>
      </w:r>
      <w:proofErr w:type="spellStart"/>
      <w:r w:rsidR="00DA5C39" w:rsidRPr="00F574AC">
        <w:rPr>
          <w:rFonts w:asciiTheme="minorHAnsi" w:hAnsiTheme="minorHAnsi" w:cstheme="minorHAnsi"/>
        </w:rPr>
        <w:t>Boolardy</w:t>
      </w:r>
      <w:proofErr w:type="spellEnd"/>
      <w:r w:rsidR="00DA5C39" w:rsidRPr="00F574AC">
        <w:rPr>
          <w:rFonts w:asciiTheme="minorHAnsi" w:hAnsiTheme="minorHAnsi" w:cstheme="minorHAnsi"/>
        </w:rPr>
        <w:t xml:space="preserve"> Station, around 200 km </w:t>
      </w:r>
      <w:r w:rsidR="00B2035A">
        <w:rPr>
          <w:rFonts w:asciiTheme="minorHAnsi" w:hAnsiTheme="minorHAnsi" w:cstheme="minorHAnsi"/>
        </w:rPr>
        <w:t>East</w:t>
      </w:r>
      <w:r w:rsidR="00B2035A" w:rsidRPr="00F574AC">
        <w:rPr>
          <w:rFonts w:asciiTheme="minorHAnsi" w:hAnsiTheme="minorHAnsi" w:cstheme="minorHAnsi"/>
        </w:rPr>
        <w:t xml:space="preserve"> </w:t>
      </w:r>
      <w:r w:rsidR="00DA5C39" w:rsidRPr="00F574AC">
        <w:rPr>
          <w:rFonts w:asciiTheme="minorHAnsi" w:hAnsiTheme="minorHAnsi" w:cstheme="minorHAnsi"/>
        </w:rPr>
        <w:t>of Meekatharra)</w:t>
      </w:r>
      <w:r w:rsidR="00630B68" w:rsidRPr="00F574AC">
        <w:rPr>
          <w:rFonts w:asciiTheme="minorHAnsi" w:hAnsiTheme="minorHAnsi" w:cstheme="minorHAnsi"/>
          <w:lang w:val="en-GB"/>
        </w:rPr>
        <w:t xml:space="preserve"> centred at latitude 26˚</w:t>
      </w:r>
      <w:ins w:id="386" w:author="Author">
        <w:r w:rsidR="00FB2E36">
          <w:rPr>
            <w:rFonts w:asciiTheme="minorHAnsi" w:hAnsiTheme="minorHAnsi" w:cstheme="minorHAnsi"/>
            <w:lang w:val="en-GB"/>
          </w:rPr>
          <w:t xml:space="preserve">  </w:t>
        </w:r>
      </w:ins>
      <w:r w:rsidR="00630B68" w:rsidRPr="00F574AC">
        <w:rPr>
          <w:rFonts w:asciiTheme="minorHAnsi" w:hAnsiTheme="minorHAnsi" w:cstheme="minorHAnsi"/>
          <w:lang w:val="en-GB"/>
        </w:rPr>
        <w:t>42’15” South and longitude 116˚</w:t>
      </w:r>
      <w:ins w:id="387" w:author="Author">
        <w:r w:rsidR="00D95072">
          <w:rPr>
            <w:rFonts w:asciiTheme="minorHAnsi" w:hAnsiTheme="minorHAnsi" w:cstheme="minorHAnsi"/>
            <w:lang w:val="en-GB"/>
          </w:rPr>
          <w:t xml:space="preserve">  </w:t>
        </w:r>
      </w:ins>
      <w:r w:rsidR="00630B68" w:rsidRPr="00F574AC">
        <w:rPr>
          <w:rFonts w:asciiTheme="minorHAnsi" w:hAnsiTheme="minorHAnsi" w:cstheme="minorHAnsi"/>
          <w:lang w:val="en-GB"/>
        </w:rPr>
        <w:t xml:space="preserve">39’32” East (GDA94). </w:t>
      </w:r>
      <w:r w:rsidR="00DA5C39" w:rsidRPr="00F574AC">
        <w:rPr>
          <w:rFonts w:asciiTheme="minorHAnsi" w:hAnsiTheme="minorHAnsi" w:cstheme="minorHAnsi"/>
        </w:rPr>
        <w:t>The area has very low levels of radiofrequency energy because of its low population and lack of industrial development.</w:t>
      </w:r>
      <w:r w:rsidR="00C361E1" w:rsidRPr="00F574AC">
        <w:rPr>
          <w:rFonts w:asciiTheme="minorHAnsi" w:hAnsiTheme="minorHAnsi" w:cstheme="minorHAnsi"/>
        </w:rPr>
        <w:t xml:space="preserve"> </w:t>
      </w:r>
      <w:r w:rsidR="00DA5C39" w:rsidRPr="00F574AC">
        <w:rPr>
          <w:rFonts w:asciiTheme="minorHAnsi" w:hAnsiTheme="minorHAnsi" w:cstheme="minorHAnsi"/>
        </w:rPr>
        <w:t xml:space="preserve">The </w:t>
      </w:r>
      <w:r w:rsidR="00053B9F" w:rsidRPr="00F574AC">
        <w:rPr>
          <w:rFonts w:asciiTheme="minorHAnsi" w:hAnsiTheme="minorHAnsi" w:cstheme="minorHAnsi"/>
        </w:rPr>
        <w:t>A</w:t>
      </w:r>
      <w:r w:rsidR="00DA5C39" w:rsidRPr="00F574AC">
        <w:rPr>
          <w:rFonts w:asciiTheme="minorHAnsi" w:hAnsiTheme="minorHAnsi" w:cstheme="minorHAnsi"/>
        </w:rPr>
        <w:t>RQZ</w:t>
      </w:r>
      <w:r w:rsidR="00053B9F" w:rsidRPr="00F574AC">
        <w:rPr>
          <w:rFonts w:asciiTheme="minorHAnsi" w:hAnsiTheme="minorHAnsi" w:cstheme="minorHAnsi"/>
        </w:rPr>
        <w:t>WA</w:t>
      </w:r>
      <w:r w:rsidR="00DA5C39" w:rsidRPr="00F574AC">
        <w:rPr>
          <w:rFonts w:asciiTheme="minorHAnsi" w:hAnsiTheme="minorHAnsi" w:cstheme="minorHAnsi"/>
        </w:rPr>
        <w:t xml:space="preserve"> is intended to facilitate the development and use of new radio astronomy technologies at that location</w:t>
      </w:r>
      <w:r w:rsidR="008A484A" w:rsidRPr="00F574AC">
        <w:rPr>
          <w:rFonts w:asciiTheme="minorHAnsi" w:hAnsiTheme="minorHAnsi" w:cstheme="minorHAnsi"/>
        </w:rPr>
        <w:t>, this includes the development and operation of the Square Kilometre Array (SKA)</w:t>
      </w:r>
      <w:r w:rsidR="009F5B80" w:rsidRPr="00F574AC">
        <w:rPr>
          <w:rFonts w:asciiTheme="minorHAnsi" w:hAnsiTheme="minorHAnsi" w:cstheme="minorHAnsi"/>
        </w:rPr>
        <w:t>.</w:t>
      </w:r>
    </w:p>
    <w:p w14:paraId="78F5BA1A" w14:textId="5FE032C8" w:rsidR="00707512" w:rsidRPr="00F574AC" w:rsidRDefault="00DA5C39" w:rsidP="00DA5C39">
      <w:pPr>
        <w:pStyle w:val="ACMABodyText"/>
        <w:rPr>
          <w:rFonts w:asciiTheme="minorHAnsi" w:hAnsiTheme="minorHAnsi" w:cstheme="minorHAnsi"/>
        </w:rPr>
      </w:pPr>
      <w:r w:rsidRPr="00F574AC">
        <w:rPr>
          <w:rFonts w:asciiTheme="minorHAnsi" w:hAnsiTheme="minorHAnsi" w:cstheme="minorHAnsi"/>
        </w:rPr>
        <w:t>Radiocommunications Assignment and Licensing Instruction</w:t>
      </w:r>
      <w:r w:rsidR="008A484A" w:rsidRPr="00F574AC">
        <w:rPr>
          <w:rFonts w:asciiTheme="minorHAnsi" w:hAnsiTheme="minorHAnsi" w:cstheme="minorHAnsi"/>
        </w:rPr>
        <w:t>,</w:t>
      </w:r>
      <w:r w:rsidRPr="00F574AC">
        <w:rPr>
          <w:rFonts w:asciiTheme="minorHAnsi" w:hAnsiTheme="minorHAnsi" w:cstheme="minorHAnsi"/>
        </w:rPr>
        <w:t xml:space="preserve"> RALI</w:t>
      </w:r>
      <w:r w:rsidR="008A484A" w:rsidRPr="00F574AC">
        <w:rPr>
          <w:rFonts w:asciiTheme="minorHAnsi" w:hAnsiTheme="minorHAnsi" w:cstheme="minorHAnsi"/>
        </w:rPr>
        <w:t xml:space="preserve"> MS32, details the</w:t>
      </w:r>
      <w:r w:rsidRPr="00F574AC">
        <w:rPr>
          <w:rFonts w:asciiTheme="minorHAnsi" w:hAnsiTheme="minorHAnsi" w:cstheme="minorHAnsi"/>
        </w:rPr>
        <w:t xml:space="preserve"> </w:t>
      </w:r>
      <w:r w:rsidR="008A484A" w:rsidRPr="00F574AC">
        <w:rPr>
          <w:rFonts w:asciiTheme="minorHAnsi" w:hAnsiTheme="minorHAnsi" w:cstheme="minorHAnsi"/>
        </w:rPr>
        <w:t>c</w:t>
      </w:r>
      <w:r w:rsidRPr="00F574AC">
        <w:rPr>
          <w:rFonts w:asciiTheme="minorHAnsi" w:hAnsiTheme="minorHAnsi" w:cstheme="minorHAnsi"/>
        </w:rPr>
        <w:t xml:space="preserve">oordination </w:t>
      </w:r>
      <w:r w:rsidR="008A484A" w:rsidRPr="00F574AC">
        <w:rPr>
          <w:rFonts w:asciiTheme="minorHAnsi" w:hAnsiTheme="minorHAnsi" w:cstheme="minorHAnsi"/>
        </w:rPr>
        <w:t>requirements for</w:t>
      </w:r>
      <w:r w:rsidRPr="00F574AC">
        <w:rPr>
          <w:rFonts w:asciiTheme="minorHAnsi" w:hAnsiTheme="minorHAnsi" w:cstheme="minorHAnsi"/>
        </w:rPr>
        <w:t xml:space="preserve"> Apparatus Licences within the </w:t>
      </w:r>
      <w:r w:rsidR="008A484A" w:rsidRPr="00F574AC">
        <w:rPr>
          <w:rFonts w:asciiTheme="minorHAnsi" w:hAnsiTheme="minorHAnsi" w:cstheme="minorHAnsi"/>
        </w:rPr>
        <w:t>ARQZWA</w:t>
      </w:r>
      <w:r w:rsidRPr="00F574AC">
        <w:rPr>
          <w:rFonts w:asciiTheme="minorHAnsi" w:hAnsiTheme="minorHAnsi" w:cstheme="minorHAnsi"/>
        </w:rPr>
        <w:t xml:space="preserve"> </w:t>
      </w:r>
      <w:r w:rsidR="00185EAD" w:rsidRPr="00F574AC">
        <w:rPr>
          <w:rFonts w:asciiTheme="minorHAnsi" w:hAnsiTheme="minorHAnsi" w:cstheme="minorHAnsi"/>
        </w:rPr>
        <w:t>[</w:t>
      </w:r>
      <w:r w:rsidR="007E0DF3">
        <w:rPr>
          <w:rFonts w:asciiTheme="minorHAnsi" w:hAnsiTheme="minorHAnsi" w:cstheme="minorHAnsi"/>
        </w:rPr>
        <w:t>8</w:t>
      </w:r>
      <w:r w:rsidR="00185EAD" w:rsidRPr="00F574AC">
        <w:rPr>
          <w:rFonts w:asciiTheme="minorHAnsi" w:hAnsiTheme="minorHAnsi" w:cstheme="minorHAnsi"/>
        </w:rPr>
        <w:t>]</w:t>
      </w:r>
      <w:r w:rsidRPr="00F574AC">
        <w:rPr>
          <w:rFonts w:asciiTheme="minorHAnsi" w:hAnsiTheme="minorHAnsi" w:cstheme="minorHAnsi"/>
        </w:rPr>
        <w:t>.</w:t>
      </w:r>
      <w:r w:rsidR="00C361E1" w:rsidRPr="00F574AC">
        <w:rPr>
          <w:rFonts w:asciiTheme="minorHAnsi" w:hAnsiTheme="minorHAnsi" w:cstheme="minorHAnsi"/>
        </w:rPr>
        <w:t xml:space="preserve"> </w:t>
      </w:r>
      <w:r w:rsidR="00707512" w:rsidRPr="00F574AC">
        <w:rPr>
          <w:rFonts w:asciiTheme="minorHAnsi" w:hAnsiTheme="minorHAnsi" w:cstheme="minorHAnsi"/>
        </w:rPr>
        <w:t xml:space="preserve">Proposed PTS assignments in the 1800 MHz band must conform to the requirements of RALI MS32. </w:t>
      </w:r>
    </w:p>
    <w:p w14:paraId="10D893A3" w14:textId="662AF1D6" w:rsidR="00975557" w:rsidRPr="00F574AC" w:rsidRDefault="00975557" w:rsidP="00886429">
      <w:pPr>
        <w:pStyle w:val="Heading3"/>
        <w:rPr>
          <w:rFonts w:asciiTheme="minorHAnsi" w:hAnsiTheme="minorHAnsi" w:cstheme="minorHAnsi"/>
          <w:lang w:val="en-AU"/>
        </w:rPr>
      </w:pPr>
      <w:bookmarkStart w:id="388" w:name="_Toc230783738"/>
      <w:r w:rsidRPr="00F574AC">
        <w:rPr>
          <w:rFonts w:asciiTheme="minorHAnsi" w:hAnsiTheme="minorHAnsi" w:cstheme="minorHAnsi"/>
          <w:lang w:val="en-AU"/>
        </w:rPr>
        <w:t>Underground PTS</w:t>
      </w:r>
      <w:bookmarkEnd w:id="388"/>
    </w:p>
    <w:p w14:paraId="426EC519" w14:textId="393D43B9" w:rsidR="00975557" w:rsidRPr="00F574AC" w:rsidRDefault="00975557">
      <w:pPr>
        <w:rPr>
          <w:rFonts w:asciiTheme="minorHAnsi" w:hAnsiTheme="minorHAnsi" w:cstheme="minorHAnsi"/>
          <w:lang w:val="en-AU"/>
        </w:rPr>
      </w:pPr>
      <w:bookmarkStart w:id="389" w:name="_Hlk10190468"/>
      <w:r w:rsidRPr="00F574AC">
        <w:rPr>
          <w:rFonts w:asciiTheme="minorHAnsi" w:hAnsiTheme="minorHAnsi" w:cstheme="minorHAnsi"/>
          <w:lang w:val="en-AU"/>
        </w:rPr>
        <w:t>PTS networks in underground locations such as mines are increasingly be</w:t>
      </w:r>
      <w:r w:rsidR="000F24DF">
        <w:rPr>
          <w:rFonts w:asciiTheme="minorHAnsi" w:hAnsiTheme="minorHAnsi" w:cstheme="minorHAnsi"/>
          <w:lang w:val="en-AU"/>
        </w:rPr>
        <w:t xml:space="preserve">ing sought by </w:t>
      </w:r>
      <w:r w:rsidRPr="00F574AC">
        <w:rPr>
          <w:rFonts w:asciiTheme="minorHAnsi" w:hAnsiTheme="minorHAnsi" w:cstheme="minorHAnsi"/>
          <w:lang w:val="en-AU"/>
        </w:rPr>
        <w:t xml:space="preserve">industries. </w:t>
      </w:r>
      <w:bookmarkEnd w:id="389"/>
      <w:r w:rsidRPr="00F574AC">
        <w:rPr>
          <w:rFonts w:asciiTheme="minorHAnsi" w:hAnsiTheme="minorHAnsi" w:cstheme="minorHAnsi"/>
          <w:lang w:val="en-AU"/>
        </w:rPr>
        <w:t xml:space="preserve">Due to the service being located underground, the potential for interference </w:t>
      </w:r>
      <w:r w:rsidR="00907E01">
        <w:rPr>
          <w:rFonts w:asciiTheme="minorHAnsi" w:hAnsiTheme="minorHAnsi" w:cstheme="minorHAnsi"/>
          <w:lang w:val="en-AU"/>
        </w:rPr>
        <w:t xml:space="preserve">to services above ground </w:t>
      </w:r>
      <w:r w:rsidRPr="00F574AC">
        <w:rPr>
          <w:rFonts w:asciiTheme="minorHAnsi" w:hAnsiTheme="minorHAnsi" w:cstheme="minorHAnsi"/>
          <w:lang w:val="en-AU"/>
        </w:rPr>
        <w:t>is low. Thus, no formal coordination with these services is considered necessary</w:t>
      </w:r>
      <w:r w:rsidR="00D37DE7">
        <w:rPr>
          <w:rFonts w:asciiTheme="minorHAnsi" w:hAnsiTheme="minorHAnsi" w:cstheme="minorHAnsi"/>
          <w:lang w:val="en-AU"/>
        </w:rPr>
        <w:t xml:space="preserve"> provided </w:t>
      </w:r>
      <w:r w:rsidR="002456F4" w:rsidRPr="00EF4342">
        <w:rPr>
          <w:rFonts w:asciiTheme="minorHAnsi" w:hAnsiTheme="minorHAnsi" w:cstheme="minorHAnsi"/>
          <w:b/>
          <w:bCs/>
          <w:lang w:val="en-AU"/>
        </w:rPr>
        <w:t>S</w:t>
      </w:r>
      <w:r w:rsidRPr="00EF4342">
        <w:rPr>
          <w:rFonts w:asciiTheme="minorHAnsi" w:hAnsiTheme="minorHAnsi" w:cstheme="minorHAnsi"/>
          <w:b/>
          <w:bCs/>
          <w:lang w:val="en-AU"/>
        </w:rPr>
        <w:t xml:space="preserve">pecial </w:t>
      </w:r>
      <w:r w:rsidR="002456F4" w:rsidRPr="00EF4342">
        <w:rPr>
          <w:rFonts w:asciiTheme="minorHAnsi" w:hAnsiTheme="minorHAnsi" w:cstheme="minorHAnsi"/>
          <w:b/>
          <w:bCs/>
          <w:lang w:val="en-AU"/>
        </w:rPr>
        <w:t>C</w:t>
      </w:r>
      <w:r w:rsidRPr="00EF4342">
        <w:rPr>
          <w:rFonts w:asciiTheme="minorHAnsi" w:hAnsiTheme="minorHAnsi" w:cstheme="minorHAnsi"/>
          <w:b/>
          <w:bCs/>
          <w:lang w:val="en-AU"/>
        </w:rPr>
        <w:t>ondition</w:t>
      </w:r>
      <w:r w:rsidRPr="00EF4342">
        <w:rPr>
          <w:rFonts w:asciiTheme="minorHAnsi" w:hAnsiTheme="minorHAnsi" w:cstheme="minorHAnsi"/>
          <w:b/>
          <w:lang w:val="en-AU"/>
        </w:rPr>
        <w:t xml:space="preserve"> </w:t>
      </w:r>
      <w:r w:rsidR="003E6A53" w:rsidRPr="00EF4342">
        <w:rPr>
          <w:rFonts w:asciiTheme="minorHAnsi" w:hAnsiTheme="minorHAnsi" w:cstheme="minorHAnsi"/>
          <w:b/>
          <w:lang w:val="en-AU"/>
        </w:rPr>
        <w:t>C23</w:t>
      </w:r>
      <w:r w:rsidRPr="00F574AC">
        <w:rPr>
          <w:rFonts w:asciiTheme="minorHAnsi" w:hAnsiTheme="minorHAnsi" w:cstheme="minorHAnsi"/>
          <w:lang w:val="en-AU"/>
        </w:rPr>
        <w:t xml:space="preserve"> and advisory note BL </w:t>
      </w:r>
      <w:r w:rsidR="00D37DE7">
        <w:rPr>
          <w:rFonts w:asciiTheme="minorHAnsi" w:hAnsiTheme="minorHAnsi" w:cstheme="minorHAnsi"/>
          <w:lang w:val="en-AU"/>
        </w:rPr>
        <w:t xml:space="preserve">are </w:t>
      </w:r>
      <w:r w:rsidRPr="00F574AC">
        <w:rPr>
          <w:rFonts w:asciiTheme="minorHAnsi" w:hAnsiTheme="minorHAnsi" w:cstheme="minorHAnsi"/>
          <w:lang w:val="en-AU"/>
        </w:rPr>
        <w:t xml:space="preserve">attached to any licence issued. There is no limit on how much of the </w:t>
      </w:r>
      <w:r w:rsidR="009878A8" w:rsidRPr="00F574AC">
        <w:rPr>
          <w:rFonts w:asciiTheme="minorHAnsi" w:hAnsiTheme="minorHAnsi" w:cstheme="minorHAnsi"/>
          <w:lang w:val="en-AU"/>
        </w:rPr>
        <w:t>1800</w:t>
      </w:r>
      <w:r w:rsidR="0059767E" w:rsidRPr="00F574AC">
        <w:rPr>
          <w:rFonts w:asciiTheme="minorHAnsi" w:hAnsiTheme="minorHAnsi" w:cstheme="minorHAnsi"/>
          <w:lang w:val="en-AU"/>
        </w:rPr>
        <w:t> </w:t>
      </w:r>
      <w:r w:rsidR="009878A8" w:rsidRPr="00F574AC">
        <w:rPr>
          <w:rFonts w:asciiTheme="minorHAnsi" w:hAnsiTheme="minorHAnsi" w:cstheme="minorHAnsi"/>
          <w:lang w:val="en-AU"/>
        </w:rPr>
        <w:t>M</w:t>
      </w:r>
      <w:r w:rsidRPr="00F574AC">
        <w:rPr>
          <w:rFonts w:asciiTheme="minorHAnsi" w:hAnsiTheme="minorHAnsi" w:cstheme="minorHAnsi"/>
          <w:lang w:val="en-AU"/>
        </w:rPr>
        <w:t xml:space="preserve">Hz band can be used in an underground environment </w:t>
      </w:r>
      <w:r w:rsidR="00D37DE7">
        <w:rPr>
          <w:rFonts w:asciiTheme="minorHAnsi" w:hAnsiTheme="minorHAnsi" w:cstheme="minorHAnsi"/>
          <w:lang w:val="en-AU"/>
        </w:rPr>
        <w:t>under these conditions</w:t>
      </w:r>
      <w:r w:rsidRPr="00F574AC">
        <w:rPr>
          <w:rFonts w:asciiTheme="minorHAnsi" w:hAnsiTheme="minorHAnsi" w:cstheme="minorHAnsi"/>
          <w:lang w:val="en-AU"/>
        </w:rPr>
        <w:t>.</w:t>
      </w:r>
      <w:r w:rsidR="00E478E0">
        <w:rPr>
          <w:rFonts w:asciiTheme="minorHAnsi" w:hAnsiTheme="minorHAnsi" w:cstheme="minorHAnsi"/>
          <w:lang w:val="en-AU"/>
        </w:rPr>
        <w:t xml:space="preserve"> </w:t>
      </w:r>
      <w:r w:rsidR="00D37DE7" w:rsidRPr="00D37DE7">
        <w:rPr>
          <w:rFonts w:asciiTheme="minorHAnsi" w:hAnsiTheme="minorHAnsi" w:cstheme="minorHAnsi"/>
          <w:lang w:val="en-AU"/>
        </w:rPr>
        <w:t xml:space="preserve">However, coordination among multiple underground PTS licensees is a site management issue and should be resolved by underground site manager. Moreover, the arrangements for underground PTS in this RALI do not apply in any </w:t>
      </w:r>
      <w:r w:rsidR="006A29A7">
        <w:rPr>
          <w:rFonts w:asciiTheme="minorHAnsi" w:hAnsiTheme="minorHAnsi" w:cstheme="minorHAnsi"/>
          <w:lang w:val="en-AU"/>
        </w:rPr>
        <w:t>18</w:t>
      </w:r>
      <w:ins w:id="390" w:author="Author">
        <w:r w:rsidR="004F014A">
          <w:rPr>
            <w:rFonts w:asciiTheme="minorHAnsi" w:hAnsiTheme="minorHAnsi" w:cstheme="minorHAnsi"/>
            <w:lang w:val="en-AU"/>
          </w:rPr>
          <w:t>00</w:t>
        </w:r>
      </w:ins>
      <w:r w:rsidR="006A29A7">
        <w:rPr>
          <w:rFonts w:asciiTheme="minorHAnsi" w:hAnsiTheme="minorHAnsi" w:cstheme="minorHAnsi"/>
          <w:lang w:val="en-AU"/>
        </w:rPr>
        <w:t xml:space="preserve"> </w:t>
      </w:r>
      <w:ins w:id="391" w:author="Author">
        <w:r w:rsidR="004F014A">
          <w:rPr>
            <w:rFonts w:asciiTheme="minorHAnsi" w:hAnsiTheme="minorHAnsi" w:cstheme="minorHAnsi"/>
            <w:lang w:val="en-AU"/>
          </w:rPr>
          <w:t>M</w:t>
        </w:r>
      </w:ins>
      <w:r w:rsidR="00D37DE7" w:rsidRPr="00D37DE7">
        <w:rPr>
          <w:rFonts w:asciiTheme="minorHAnsi" w:hAnsiTheme="minorHAnsi" w:cstheme="minorHAnsi"/>
          <w:lang w:val="en-AU"/>
        </w:rPr>
        <w:t xml:space="preserve">Hz </w:t>
      </w:r>
      <w:ins w:id="392" w:author="Author">
        <w:r w:rsidR="004F014A">
          <w:rPr>
            <w:rFonts w:asciiTheme="minorHAnsi" w:hAnsiTheme="minorHAnsi" w:cstheme="minorHAnsi"/>
            <w:lang w:val="en-AU"/>
          </w:rPr>
          <w:t xml:space="preserve">band </w:t>
        </w:r>
      </w:ins>
      <w:r w:rsidR="00D37DE7" w:rsidRPr="00D37DE7">
        <w:rPr>
          <w:rFonts w:asciiTheme="minorHAnsi" w:hAnsiTheme="minorHAnsi" w:cstheme="minorHAnsi"/>
          <w:lang w:val="en-AU"/>
        </w:rPr>
        <w:t>spectrum licensed space.</w:t>
      </w:r>
      <w:r w:rsidR="00D37DE7">
        <w:rPr>
          <w:rFonts w:asciiTheme="minorHAnsi" w:hAnsiTheme="minorHAnsi" w:cstheme="minorHAnsi"/>
          <w:lang w:val="en-AU"/>
        </w:rPr>
        <w:t xml:space="preserve"> </w:t>
      </w:r>
      <w:r w:rsidRPr="00EF4342">
        <w:rPr>
          <w:rFonts w:asciiTheme="minorHAnsi" w:hAnsiTheme="minorHAnsi" w:cstheme="minorHAnsi"/>
          <w:b/>
          <w:lang w:val="en-AU"/>
        </w:rPr>
        <w:t xml:space="preserve">Special </w:t>
      </w:r>
      <w:r w:rsidR="002456F4" w:rsidRPr="00EF4342">
        <w:rPr>
          <w:rFonts w:asciiTheme="minorHAnsi" w:hAnsiTheme="minorHAnsi" w:cstheme="minorHAnsi"/>
          <w:b/>
          <w:bCs/>
          <w:lang w:val="en-AU"/>
        </w:rPr>
        <w:t>C</w:t>
      </w:r>
      <w:r w:rsidRPr="00EF4342">
        <w:rPr>
          <w:rFonts w:asciiTheme="minorHAnsi" w:hAnsiTheme="minorHAnsi" w:cstheme="minorHAnsi"/>
          <w:b/>
          <w:bCs/>
          <w:lang w:val="en-AU"/>
        </w:rPr>
        <w:t>ondition</w:t>
      </w:r>
      <w:r w:rsidRPr="00EF4342">
        <w:rPr>
          <w:rFonts w:asciiTheme="minorHAnsi" w:hAnsiTheme="minorHAnsi" w:cstheme="minorHAnsi"/>
          <w:b/>
          <w:lang w:val="en-AU"/>
        </w:rPr>
        <w:t xml:space="preserve"> </w:t>
      </w:r>
      <w:r w:rsidR="003E6A53" w:rsidRPr="00EF4342">
        <w:rPr>
          <w:rFonts w:asciiTheme="minorHAnsi" w:hAnsiTheme="minorHAnsi" w:cstheme="minorHAnsi"/>
          <w:b/>
          <w:lang w:val="en-AU"/>
        </w:rPr>
        <w:t>C23</w:t>
      </w:r>
      <w:r w:rsidRPr="00F574AC">
        <w:rPr>
          <w:rFonts w:asciiTheme="minorHAnsi" w:hAnsiTheme="minorHAnsi" w:cstheme="minorHAnsi"/>
          <w:lang w:val="en-AU"/>
        </w:rPr>
        <w:t xml:space="preserve"> limits the above ground emissions and requires that </w:t>
      </w:r>
      <w:r w:rsidR="00D37DE7">
        <w:rPr>
          <w:rFonts w:asciiTheme="minorHAnsi" w:hAnsiTheme="minorHAnsi" w:cstheme="minorHAnsi"/>
          <w:lang w:val="en-AU"/>
        </w:rPr>
        <w:t>stations</w:t>
      </w:r>
      <w:r w:rsidRPr="00F574AC">
        <w:rPr>
          <w:rFonts w:asciiTheme="minorHAnsi" w:hAnsiTheme="minorHAnsi" w:cstheme="minorHAnsi"/>
          <w:lang w:val="en-AU"/>
        </w:rPr>
        <w:t xml:space="preserve"> operate under a ‘no interference and no protection basis’.  Advisory note</w:t>
      </w:r>
      <w:r w:rsidRPr="00F574AC" w:rsidDel="007F1C02">
        <w:rPr>
          <w:rFonts w:asciiTheme="minorHAnsi" w:hAnsiTheme="minorHAnsi" w:cstheme="minorHAnsi"/>
          <w:lang w:val="en-AU"/>
        </w:rPr>
        <w:t xml:space="preserve"> </w:t>
      </w:r>
      <w:ins w:id="393" w:author="Author">
        <w:r w:rsidR="007F1C02">
          <w:rPr>
            <w:rFonts w:asciiTheme="minorHAnsi" w:hAnsiTheme="minorHAnsi" w:cstheme="minorHAnsi"/>
            <w:lang w:val="en-AU"/>
          </w:rPr>
          <w:t>C12 (not applicable to rail PTS licences)</w:t>
        </w:r>
        <w:r w:rsidR="007F1C02" w:rsidRPr="00F574AC">
          <w:rPr>
            <w:rFonts w:asciiTheme="minorHAnsi" w:hAnsiTheme="minorHAnsi" w:cstheme="minorHAnsi"/>
            <w:lang w:val="en-AU"/>
          </w:rPr>
          <w:t xml:space="preserve"> </w:t>
        </w:r>
      </w:ins>
      <w:r w:rsidRPr="00F574AC">
        <w:rPr>
          <w:rFonts w:asciiTheme="minorHAnsi" w:hAnsiTheme="minorHAnsi" w:cstheme="minorHAnsi"/>
          <w:lang w:val="en-AU"/>
        </w:rPr>
        <w:t>indicates that the band is under review and that the licensed transmitter may be required to cease operation upon notice.</w:t>
      </w:r>
    </w:p>
    <w:p w14:paraId="2E8C182A" w14:textId="22B759F1" w:rsidR="00975557" w:rsidRPr="00F574AC" w:rsidRDefault="00D37DE7" w:rsidP="00975557">
      <w:pPr>
        <w:rPr>
          <w:rFonts w:asciiTheme="minorHAnsi" w:hAnsiTheme="minorHAnsi" w:cstheme="minorHAnsi"/>
          <w:lang w:val="en-AU"/>
        </w:rPr>
      </w:pPr>
      <w:r w:rsidRPr="00373D3A">
        <w:rPr>
          <w:rFonts w:asciiTheme="minorHAnsi" w:hAnsiTheme="minorHAnsi" w:cstheme="minorHAnsi"/>
          <w:lang w:val="en-AU"/>
        </w:rPr>
        <w:t>When applying for a licence, a</w:t>
      </w:r>
      <w:r>
        <w:rPr>
          <w:rFonts w:asciiTheme="minorHAnsi" w:hAnsiTheme="minorHAnsi" w:cstheme="minorHAnsi"/>
          <w:lang w:val="en-AU"/>
        </w:rPr>
        <w:t>n</w:t>
      </w:r>
      <w:r w:rsidRPr="00373D3A">
        <w:rPr>
          <w:rFonts w:asciiTheme="minorHAnsi" w:hAnsiTheme="minorHAnsi" w:cstheme="minorHAnsi"/>
          <w:lang w:val="en-AU"/>
        </w:rPr>
        <w:t xml:space="preserve"> above ground PTS transmitter </w:t>
      </w:r>
      <w:r>
        <w:rPr>
          <w:rFonts w:asciiTheme="minorHAnsi" w:hAnsiTheme="minorHAnsi" w:cstheme="minorHAnsi"/>
          <w:lang w:val="en-AU"/>
        </w:rPr>
        <w:t xml:space="preserve">position indicating the nominal location of the underground </w:t>
      </w:r>
      <w:r w:rsidRPr="00373D3A">
        <w:rPr>
          <w:rFonts w:asciiTheme="minorHAnsi" w:hAnsiTheme="minorHAnsi" w:cstheme="minorHAnsi"/>
          <w:lang w:val="en-AU"/>
        </w:rPr>
        <w:t>facility, must be used</w:t>
      </w:r>
      <w:r w:rsidR="00975557" w:rsidRPr="00F574AC">
        <w:rPr>
          <w:rFonts w:asciiTheme="minorHAnsi" w:hAnsiTheme="minorHAnsi" w:cstheme="minorHAnsi"/>
          <w:lang w:val="en-AU"/>
        </w:rPr>
        <w:t xml:space="preserve">. Multiple underground devices may be operated under any licence issued, without the requirement of registration, provided the requirements of </w:t>
      </w:r>
      <w:r w:rsidR="002456F4" w:rsidRPr="00EF4342">
        <w:rPr>
          <w:rFonts w:asciiTheme="minorHAnsi" w:hAnsiTheme="minorHAnsi" w:cstheme="minorHAnsi"/>
          <w:b/>
          <w:bCs/>
          <w:lang w:val="en-AU"/>
        </w:rPr>
        <w:t>S</w:t>
      </w:r>
      <w:r w:rsidR="00975557" w:rsidRPr="00EF4342">
        <w:rPr>
          <w:rFonts w:asciiTheme="minorHAnsi" w:hAnsiTheme="minorHAnsi" w:cstheme="minorHAnsi"/>
          <w:b/>
          <w:bCs/>
          <w:lang w:val="en-AU"/>
        </w:rPr>
        <w:t xml:space="preserve">pecial </w:t>
      </w:r>
      <w:r w:rsidR="002456F4" w:rsidRPr="00EF4342">
        <w:rPr>
          <w:rFonts w:asciiTheme="minorHAnsi" w:hAnsiTheme="minorHAnsi" w:cstheme="minorHAnsi"/>
          <w:b/>
          <w:bCs/>
          <w:lang w:val="en-AU"/>
        </w:rPr>
        <w:t>C</w:t>
      </w:r>
      <w:r w:rsidR="00975557" w:rsidRPr="00EF4342">
        <w:rPr>
          <w:rFonts w:asciiTheme="minorHAnsi" w:hAnsiTheme="minorHAnsi" w:cstheme="minorHAnsi"/>
          <w:b/>
          <w:bCs/>
          <w:lang w:val="en-AU"/>
        </w:rPr>
        <w:t>ondition</w:t>
      </w:r>
      <w:r w:rsidR="00975557" w:rsidRPr="00EF4342">
        <w:rPr>
          <w:rFonts w:asciiTheme="minorHAnsi" w:hAnsiTheme="minorHAnsi" w:cstheme="minorHAnsi"/>
          <w:b/>
          <w:lang w:val="en-AU"/>
        </w:rPr>
        <w:t xml:space="preserve"> </w:t>
      </w:r>
      <w:r w:rsidR="003E6A53" w:rsidRPr="00EF4342">
        <w:rPr>
          <w:rFonts w:asciiTheme="minorHAnsi" w:hAnsiTheme="minorHAnsi" w:cstheme="minorHAnsi"/>
          <w:b/>
          <w:lang w:val="en-AU"/>
        </w:rPr>
        <w:t>C23</w:t>
      </w:r>
      <w:r w:rsidR="00975557" w:rsidRPr="00F574AC">
        <w:rPr>
          <w:rFonts w:asciiTheme="minorHAnsi" w:hAnsiTheme="minorHAnsi" w:cstheme="minorHAnsi"/>
          <w:lang w:val="en-AU"/>
        </w:rPr>
        <w:t xml:space="preserve"> are not exceeded. </w:t>
      </w:r>
    </w:p>
    <w:p w14:paraId="4F87D30E" w14:textId="77777777" w:rsidR="00975557" w:rsidRPr="00F574AC" w:rsidRDefault="00975557" w:rsidP="00975557">
      <w:pPr>
        <w:rPr>
          <w:rFonts w:asciiTheme="minorHAnsi" w:hAnsiTheme="minorHAnsi" w:cstheme="minorHAnsi"/>
          <w:lang w:val="en-AU"/>
        </w:rPr>
      </w:pPr>
      <w:r w:rsidRPr="00F574AC">
        <w:rPr>
          <w:rFonts w:asciiTheme="minorHAnsi" w:hAnsiTheme="minorHAnsi" w:cstheme="minorHAnsi"/>
          <w:lang w:val="en-AU"/>
        </w:rPr>
        <w:t xml:space="preserve">Other parameters that should be used on any licence applications are: </w:t>
      </w:r>
    </w:p>
    <w:p w14:paraId="28B8AB16" w14:textId="77777777" w:rsidR="00975557" w:rsidRPr="00F574AC" w:rsidRDefault="00975557" w:rsidP="00975557">
      <w:pPr>
        <w:pStyle w:val="ListParagraph"/>
        <w:widowControl/>
        <w:numPr>
          <w:ilvl w:val="0"/>
          <w:numId w:val="38"/>
        </w:numPr>
        <w:spacing w:after="200" w:line="276" w:lineRule="auto"/>
        <w:contextualSpacing/>
        <w:rPr>
          <w:rFonts w:asciiTheme="minorHAnsi" w:hAnsiTheme="minorHAnsi" w:cstheme="minorHAnsi"/>
        </w:rPr>
      </w:pPr>
      <w:r w:rsidRPr="00F574AC">
        <w:rPr>
          <w:rFonts w:asciiTheme="minorHAnsi" w:hAnsiTheme="minorHAnsi" w:cstheme="minorHAnsi"/>
        </w:rPr>
        <w:t>EIRP: 10 µW</w:t>
      </w:r>
    </w:p>
    <w:p w14:paraId="4F882D27" w14:textId="1E53A7DE" w:rsidR="00975557" w:rsidRPr="00F574AC" w:rsidRDefault="00975557" w:rsidP="00975557">
      <w:pPr>
        <w:pStyle w:val="ListParagraph"/>
        <w:widowControl/>
        <w:numPr>
          <w:ilvl w:val="0"/>
          <w:numId w:val="38"/>
        </w:numPr>
        <w:spacing w:after="200" w:line="276" w:lineRule="auto"/>
        <w:contextualSpacing/>
        <w:rPr>
          <w:rFonts w:asciiTheme="minorHAnsi" w:hAnsiTheme="minorHAnsi" w:cstheme="minorHAnsi"/>
        </w:rPr>
      </w:pPr>
      <w:r w:rsidRPr="00F574AC">
        <w:rPr>
          <w:rFonts w:asciiTheme="minorHAnsi" w:hAnsiTheme="minorHAnsi" w:cstheme="minorHAnsi"/>
        </w:rPr>
        <w:t xml:space="preserve">Antenna ID: </w:t>
      </w:r>
      <w:r w:rsidR="00D37DE7">
        <w:rPr>
          <w:rFonts w:asciiTheme="minorHAnsi" w:hAnsiTheme="minorHAnsi" w:cstheme="minorHAnsi"/>
        </w:rPr>
        <w:t>80219</w:t>
      </w:r>
    </w:p>
    <w:p w14:paraId="363919EB" w14:textId="77777777" w:rsidR="00975557" w:rsidRPr="00F574AC" w:rsidRDefault="00975557" w:rsidP="00975557">
      <w:pPr>
        <w:pStyle w:val="ListParagraph"/>
        <w:widowControl/>
        <w:numPr>
          <w:ilvl w:val="0"/>
          <w:numId w:val="38"/>
        </w:numPr>
        <w:spacing w:after="200" w:line="276" w:lineRule="auto"/>
        <w:contextualSpacing/>
        <w:rPr>
          <w:rFonts w:asciiTheme="minorHAnsi" w:hAnsiTheme="minorHAnsi" w:cstheme="minorHAnsi"/>
        </w:rPr>
      </w:pPr>
      <w:r w:rsidRPr="00F574AC">
        <w:rPr>
          <w:rFonts w:asciiTheme="minorHAnsi" w:hAnsiTheme="minorHAnsi" w:cstheme="minorHAnsi"/>
        </w:rPr>
        <w:t>Antenna height: 1.5 m</w:t>
      </w:r>
    </w:p>
    <w:p w14:paraId="47A423AA" w14:textId="77777777" w:rsidR="00975557" w:rsidRPr="00F574AC" w:rsidRDefault="00975557" w:rsidP="00975557">
      <w:pPr>
        <w:pStyle w:val="ListParagraph"/>
        <w:widowControl/>
        <w:numPr>
          <w:ilvl w:val="0"/>
          <w:numId w:val="38"/>
        </w:numPr>
        <w:spacing w:after="200" w:line="276" w:lineRule="auto"/>
        <w:contextualSpacing/>
        <w:rPr>
          <w:rFonts w:asciiTheme="minorHAnsi" w:hAnsiTheme="minorHAnsi" w:cstheme="minorHAnsi"/>
        </w:rPr>
      </w:pPr>
      <w:r w:rsidRPr="00F574AC">
        <w:rPr>
          <w:rFonts w:asciiTheme="minorHAnsi" w:hAnsiTheme="minorHAnsi" w:cstheme="minorHAnsi"/>
        </w:rPr>
        <w:t>Antenna azimuth: omni directional</w:t>
      </w:r>
    </w:p>
    <w:p w14:paraId="05F172A2" w14:textId="2C2F9D93" w:rsidR="002C6538" w:rsidRPr="00F574AC" w:rsidRDefault="00AC584C" w:rsidP="00975557">
      <w:pPr>
        <w:rPr>
          <w:rFonts w:asciiTheme="minorHAnsi" w:hAnsiTheme="minorHAnsi" w:cstheme="minorHAnsi"/>
          <w:lang w:val="en-AU"/>
        </w:rPr>
        <w:sectPr w:rsidR="002C6538" w:rsidRPr="00F574AC">
          <w:headerReference w:type="even" r:id="rId34"/>
          <w:headerReference w:type="default" r:id="rId35"/>
          <w:footerReference w:type="default" r:id="rId36"/>
          <w:headerReference w:type="first" r:id="rId37"/>
          <w:pgSz w:w="11907" w:h="16840" w:code="9"/>
          <w:pgMar w:top="1440" w:right="1797" w:bottom="1440" w:left="1797" w:header="720" w:footer="720" w:gutter="0"/>
          <w:cols w:space="720"/>
        </w:sectPr>
      </w:pPr>
      <w:bookmarkStart w:id="394" w:name="_Hlk10190505"/>
      <w:r w:rsidRPr="00AC584C">
        <w:rPr>
          <w:rFonts w:asciiTheme="minorHAnsi" w:hAnsiTheme="minorHAnsi" w:cstheme="minorHAnsi"/>
          <w:lang w:val="en-AU"/>
        </w:rPr>
        <w:t>For an existing PTS licence that does not support underground communications (</w:t>
      </w:r>
      <w:proofErr w:type="spellStart"/>
      <w:r w:rsidRPr="00AC584C">
        <w:rPr>
          <w:rFonts w:asciiTheme="minorHAnsi" w:hAnsiTheme="minorHAnsi" w:cstheme="minorHAnsi"/>
          <w:lang w:val="en-AU"/>
        </w:rPr>
        <w:t>ie</w:t>
      </w:r>
      <w:proofErr w:type="spellEnd"/>
      <w:r w:rsidRPr="00AC584C">
        <w:rPr>
          <w:rFonts w:asciiTheme="minorHAnsi" w:hAnsiTheme="minorHAnsi" w:cstheme="minorHAnsi"/>
          <w:lang w:val="en-AU"/>
        </w:rPr>
        <w:t xml:space="preserve"> no </w:t>
      </w:r>
      <w:r w:rsidR="002456F4" w:rsidRPr="00EF4342">
        <w:rPr>
          <w:rFonts w:asciiTheme="minorHAnsi" w:hAnsiTheme="minorHAnsi" w:cstheme="minorHAnsi"/>
          <w:b/>
          <w:bCs/>
          <w:lang w:val="en-AU"/>
        </w:rPr>
        <w:t>S</w:t>
      </w:r>
      <w:r w:rsidRPr="00EF4342">
        <w:rPr>
          <w:rFonts w:asciiTheme="minorHAnsi" w:hAnsiTheme="minorHAnsi" w:cstheme="minorHAnsi"/>
          <w:b/>
          <w:bCs/>
          <w:lang w:val="en-AU"/>
        </w:rPr>
        <w:t xml:space="preserve">pecial </w:t>
      </w:r>
      <w:r w:rsidR="002456F4" w:rsidRPr="00EF4342">
        <w:rPr>
          <w:rFonts w:asciiTheme="minorHAnsi" w:hAnsiTheme="minorHAnsi" w:cstheme="minorHAnsi"/>
          <w:b/>
          <w:bCs/>
          <w:lang w:val="en-AU"/>
        </w:rPr>
        <w:t>C</w:t>
      </w:r>
      <w:r w:rsidRPr="00EF4342">
        <w:rPr>
          <w:rFonts w:asciiTheme="minorHAnsi" w:hAnsiTheme="minorHAnsi" w:cstheme="minorHAnsi"/>
          <w:b/>
          <w:bCs/>
          <w:lang w:val="en-AU"/>
        </w:rPr>
        <w:t>ondition</w:t>
      </w:r>
      <w:r w:rsidRPr="00EF4342">
        <w:rPr>
          <w:rFonts w:asciiTheme="minorHAnsi" w:hAnsiTheme="minorHAnsi" w:cstheme="minorHAnsi"/>
          <w:b/>
          <w:lang w:val="en-AU"/>
        </w:rPr>
        <w:t xml:space="preserve"> </w:t>
      </w:r>
      <w:r w:rsidR="003E6A53" w:rsidRPr="00EF4342">
        <w:rPr>
          <w:rFonts w:asciiTheme="minorHAnsi" w:hAnsiTheme="minorHAnsi" w:cstheme="minorHAnsi"/>
          <w:b/>
          <w:lang w:val="en-AU"/>
        </w:rPr>
        <w:t>C23</w:t>
      </w:r>
      <w:r w:rsidRPr="00AC584C">
        <w:rPr>
          <w:rFonts w:asciiTheme="minorHAnsi" w:hAnsiTheme="minorHAnsi" w:cstheme="minorHAnsi"/>
          <w:lang w:val="en-AU"/>
        </w:rPr>
        <w:t>), the licen</w:t>
      </w:r>
      <w:r w:rsidR="00A15763">
        <w:rPr>
          <w:rFonts w:asciiTheme="minorHAnsi" w:hAnsiTheme="minorHAnsi" w:cstheme="minorHAnsi"/>
          <w:lang w:val="en-AU"/>
        </w:rPr>
        <w:t>see may apply to var</w:t>
      </w:r>
      <w:r w:rsidR="00003D42">
        <w:rPr>
          <w:rFonts w:asciiTheme="minorHAnsi" w:hAnsiTheme="minorHAnsi" w:cstheme="minorHAnsi"/>
          <w:lang w:val="en-AU"/>
        </w:rPr>
        <w:t>y</w:t>
      </w:r>
      <w:r w:rsidR="00A15763">
        <w:rPr>
          <w:rFonts w:asciiTheme="minorHAnsi" w:hAnsiTheme="minorHAnsi" w:cstheme="minorHAnsi"/>
          <w:lang w:val="en-AU"/>
        </w:rPr>
        <w:t xml:space="preserve"> </w:t>
      </w:r>
      <w:r w:rsidR="00003D42">
        <w:rPr>
          <w:rFonts w:asciiTheme="minorHAnsi" w:hAnsiTheme="minorHAnsi" w:cstheme="minorHAnsi"/>
          <w:lang w:val="en-AU"/>
        </w:rPr>
        <w:t xml:space="preserve">their existing </w:t>
      </w:r>
      <w:r w:rsidR="00A15763">
        <w:rPr>
          <w:rFonts w:asciiTheme="minorHAnsi" w:hAnsiTheme="minorHAnsi" w:cstheme="minorHAnsi"/>
          <w:lang w:val="en-AU"/>
        </w:rPr>
        <w:t xml:space="preserve"> licence </w:t>
      </w:r>
      <w:r w:rsidRPr="00AC584C">
        <w:rPr>
          <w:rFonts w:asciiTheme="minorHAnsi" w:hAnsiTheme="minorHAnsi" w:cstheme="minorHAnsi"/>
          <w:lang w:val="en-AU"/>
        </w:rPr>
        <w:t>to support underground transmitters using th</w:t>
      </w:r>
      <w:r w:rsidR="00E478E0">
        <w:rPr>
          <w:rFonts w:asciiTheme="minorHAnsi" w:hAnsiTheme="minorHAnsi" w:cstheme="minorHAnsi"/>
          <w:lang w:val="en-AU"/>
        </w:rPr>
        <w:t xml:space="preserve">e </w:t>
      </w:r>
      <w:r w:rsidRPr="00AC584C">
        <w:rPr>
          <w:rFonts w:asciiTheme="minorHAnsi" w:hAnsiTheme="minorHAnsi" w:cstheme="minorHAnsi"/>
          <w:lang w:val="en-AU"/>
        </w:rPr>
        <w:t>procedure as above</w:t>
      </w:r>
      <w:r w:rsidR="00D60D5F">
        <w:rPr>
          <w:rFonts w:asciiTheme="minorHAnsi" w:hAnsiTheme="minorHAnsi" w:cstheme="minorHAnsi"/>
          <w:lang w:val="en-AU"/>
        </w:rPr>
        <w:t>.</w:t>
      </w:r>
      <w:r w:rsidR="007D51B5">
        <w:rPr>
          <w:rFonts w:asciiTheme="minorHAnsi" w:hAnsiTheme="minorHAnsi" w:cstheme="minorHAnsi"/>
          <w:lang w:val="en-AU"/>
        </w:rPr>
        <w:t xml:space="preserve"> </w:t>
      </w:r>
    </w:p>
    <w:p w14:paraId="1AC755A5" w14:textId="0307CE83" w:rsidR="00352115" w:rsidRPr="00F574AC" w:rsidRDefault="00F157C8" w:rsidP="00352115">
      <w:pPr>
        <w:pStyle w:val="Heading1"/>
        <w:rPr>
          <w:rFonts w:asciiTheme="minorHAnsi" w:hAnsiTheme="minorHAnsi" w:cstheme="minorHAnsi"/>
          <w:sz w:val="28"/>
          <w:lang w:val="en-AU"/>
        </w:rPr>
      </w:pPr>
      <w:bookmarkStart w:id="395" w:name="_Toc235439645"/>
      <w:bookmarkStart w:id="396" w:name="_Toc320795130"/>
      <w:bookmarkEnd w:id="394"/>
      <w:r>
        <w:rPr>
          <w:rFonts w:asciiTheme="minorHAnsi" w:hAnsiTheme="minorHAnsi" w:cstheme="minorHAnsi"/>
          <w:sz w:val="28"/>
          <w:lang w:val="en-AU"/>
        </w:rPr>
        <w:lastRenderedPageBreak/>
        <w:t xml:space="preserve">   </w:t>
      </w:r>
      <w:bookmarkStart w:id="397" w:name="_Toc230783739"/>
      <w:r w:rsidR="00AE77A7" w:rsidRPr="00F574AC">
        <w:rPr>
          <w:rFonts w:asciiTheme="minorHAnsi" w:hAnsiTheme="minorHAnsi" w:cstheme="minorHAnsi"/>
          <w:sz w:val="28"/>
          <w:lang w:val="en-AU"/>
        </w:rPr>
        <w:t>PTS</w:t>
      </w:r>
      <w:r w:rsidR="00352115" w:rsidRPr="00F574AC">
        <w:rPr>
          <w:rFonts w:asciiTheme="minorHAnsi" w:hAnsiTheme="minorHAnsi" w:cstheme="minorHAnsi"/>
          <w:sz w:val="28"/>
          <w:lang w:val="en-AU"/>
        </w:rPr>
        <w:t xml:space="preserve"> Coordination Procedure</w:t>
      </w:r>
      <w:bookmarkEnd w:id="395"/>
      <w:bookmarkEnd w:id="396"/>
      <w:bookmarkEnd w:id="397"/>
    </w:p>
    <w:p w14:paraId="6C2D5588" w14:textId="77777777" w:rsidR="00D85272" w:rsidRPr="00F574AC" w:rsidRDefault="00D85272" w:rsidP="00286115">
      <w:pPr>
        <w:pStyle w:val="Heading3"/>
        <w:rPr>
          <w:rFonts w:asciiTheme="minorHAnsi" w:hAnsiTheme="minorHAnsi" w:cstheme="minorHAnsi"/>
          <w:lang w:val="en-AU"/>
        </w:rPr>
      </w:pPr>
      <w:bookmarkStart w:id="398" w:name="_Toc233615973"/>
      <w:bookmarkStart w:id="399" w:name="_Toc233615974"/>
      <w:bookmarkStart w:id="400" w:name="_Toc233615977"/>
      <w:bookmarkStart w:id="401" w:name="_Toc233615981"/>
      <w:bookmarkStart w:id="402" w:name="_Toc230748303"/>
      <w:bookmarkStart w:id="403" w:name="_Toc235439646"/>
      <w:bookmarkStart w:id="404" w:name="_Toc320795131"/>
      <w:bookmarkStart w:id="405" w:name="_Toc230783740"/>
      <w:bookmarkStart w:id="406" w:name="_Toc345731192"/>
      <w:bookmarkStart w:id="407" w:name="_Toc354803027"/>
      <w:bookmarkStart w:id="408" w:name="_Toc354803076"/>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398"/>
      <w:bookmarkEnd w:id="399"/>
      <w:bookmarkEnd w:id="400"/>
      <w:bookmarkEnd w:id="401"/>
      <w:r w:rsidRPr="00F574AC">
        <w:rPr>
          <w:rFonts w:asciiTheme="minorHAnsi" w:hAnsiTheme="minorHAnsi" w:cstheme="minorHAnsi"/>
          <w:lang w:val="en-AU"/>
        </w:rPr>
        <w:t>Overview of Coordination Procedure</w:t>
      </w:r>
      <w:bookmarkEnd w:id="402"/>
      <w:bookmarkEnd w:id="403"/>
      <w:bookmarkEnd w:id="404"/>
      <w:bookmarkEnd w:id="405"/>
    </w:p>
    <w:p w14:paraId="22374442"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This part provides an overview of the coordination procedure to be followed.</w:t>
      </w:r>
    </w:p>
    <w:p w14:paraId="3D426993" w14:textId="224260E8"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To perform the coordination, access to licence data for existing assignments is required.</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This data is available on the ACMA’s Register of Radiocommunication</w:t>
      </w:r>
      <w:r w:rsidR="009A3600" w:rsidRPr="00F574AC">
        <w:rPr>
          <w:rFonts w:asciiTheme="minorHAnsi" w:hAnsiTheme="minorHAnsi" w:cstheme="minorHAnsi"/>
          <w:lang w:val="en-AU"/>
        </w:rPr>
        <w:t>s</w:t>
      </w:r>
      <w:r w:rsidR="00B076BB" w:rsidRPr="00F574AC">
        <w:rPr>
          <w:rFonts w:asciiTheme="minorHAnsi" w:hAnsiTheme="minorHAnsi" w:cstheme="minorHAnsi"/>
          <w:lang w:val="en-AU"/>
        </w:rPr>
        <w:t xml:space="preserve"> Licences (RRL)</w:t>
      </w:r>
      <w:r w:rsidRPr="00F574AC">
        <w:rPr>
          <w:rFonts w:asciiTheme="minorHAnsi" w:hAnsiTheme="minorHAnsi" w:cstheme="minorHAnsi"/>
          <w:lang w:val="en-AU"/>
        </w:rPr>
        <w:t>.</w:t>
      </w:r>
    </w:p>
    <w:p w14:paraId="37D8FED3"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The coordination procedure described here determines the compatibility of a proposed PTS with existing services operating in a particular frequency</w:t>
      </w:r>
      <w:r w:rsidR="006710DC" w:rsidRPr="00F574AC">
        <w:rPr>
          <w:rFonts w:asciiTheme="minorHAnsi" w:hAnsiTheme="minorHAnsi" w:cstheme="minorHAnsi"/>
          <w:lang w:val="en-AU"/>
        </w:rPr>
        <w:t xml:space="preserve"> band</w:t>
      </w:r>
      <w:r w:rsidRPr="00F574AC">
        <w:rPr>
          <w:rFonts w:asciiTheme="minorHAnsi" w:hAnsiTheme="minorHAnsi" w:cstheme="minorHAnsi"/>
          <w:lang w:val="en-AU"/>
        </w:rPr>
        <w:t xml:space="preserve"> </w:t>
      </w:r>
      <w:proofErr w:type="gramStart"/>
      <w:r w:rsidRPr="00F574AC">
        <w:rPr>
          <w:rFonts w:asciiTheme="minorHAnsi" w:hAnsiTheme="minorHAnsi" w:cstheme="minorHAnsi"/>
          <w:lang w:val="en-AU"/>
        </w:rPr>
        <w:t>in a given</w:t>
      </w:r>
      <w:proofErr w:type="gramEnd"/>
      <w:r w:rsidRPr="00F574AC">
        <w:rPr>
          <w:rFonts w:asciiTheme="minorHAnsi" w:hAnsiTheme="minorHAnsi" w:cstheme="minorHAnsi"/>
          <w:lang w:val="en-AU"/>
        </w:rPr>
        <w:t xml:space="preserve"> area. For typical coordination assessments the steps outlined below (or relevant parts thereof) need to be completed.</w:t>
      </w:r>
    </w:p>
    <w:p w14:paraId="1AB4B700" w14:textId="77777777" w:rsidR="00D85272" w:rsidRPr="00F574AC" w:rsidRDefault="00D85272" w:rsidP="00D85272">
      <w:pPr>
        <w:numPr>
          <w:ilvl w:val="0"/>
          <w:numId w:val="2"/>
        </w:numPr>
        <w:spacing w:after="80"/>
        <w:ind w:left="851"/>
        <w:jc w:val="both"/>
        <w:rPr>
          <w:rFonts w:asciiTheme="minorHAnsi" w:hAnsiTheme="minorHAnsi" w:cstheme="minorHAnsi"/>
          <w:lang w:val="en-AU"/>
        </w:rPr>
      </w:pPr>
      <w:r w:rsidRPr="00F574AC">
        <w:rPr>
          <w:rFonts w:asciiTheme="minorHAnsi" w:hAnsiTheme="minorHAnsi" w:cstheme="minorHAnsi"/>
          <w:lang w:val="en-AU"/>
        </w:rPr>
        <w:t>Identify potentially affected receivers;</w:t>
      </w:r>
    </w:p>
    <w:p w14:paraId="21DD4661" w14:textId="77777777" w:rsidR="00D85272" w:rsidRPr="00F574AC" w:rsidRDefault="00D85272" w:rsidP="00D85272">
      <w:pPr>
        <w:numPr>
          <w:ilvl w:val="0"/>
          <w:numId w:val="2"/>
        </w:numPr>
        <w:spacing w:after="80"/>
        <w:ind w:left="851"/>
        <w:rPr>
          <w:rFonts w:asciiTheme="minorHAnsi" w:hAnsiTheme="minorHAnsi" w:cstheme="minorHAnsi"/>
          <w:lang w:val="en-AU"/>
        </w:rPr>
      </w:pPr>
      <w:r w:rsidRPr="00F574AC">
        <w:rPr>
          <w:rFonts w:asciiTheme="minorHAnsi" w:hAnsiTheme="minorHAnsi" w:cstheme="minorHAnsi"/>
          <w:lang w:val="en-AU"/>
        </w:rPr>
        <w:t>Determine the wanted power at each receiver from its transmitter;</w:t>
      </w:r>
    </w:p>
    <w:p w14:paraId="40E1C6BD" w14:textId="77777777" w:rsidR="00D85272" w:rsidRPr="00F574AC" w:rsidRDefault="00D85272" w:rsidP="00D85272">
      <w:pPr>
        <w:numPr>
          <w:ilvl w:val="0"/>
          <w:numId w:val="2"/>
        </w:numPr>
        <w:spacing w:after="80"/>
        <w:ind w:left="851"/>
        <w:jc w:val="both"/>
        <w:rPr>
          <w:rFonts w:asciiTheme="minorHAnsi" w:hAnsiTheme="minorHAnsi" w:cstheme="minorHAnsi"/>
          <w:lang w:val="en-AU"/>
        </w:rPr>
      </w:pPr>
      <w:r w:rsidRPr="00F574AC">
        <w:rPr>
          <w:rFonts w:asciiTheme="minorHAnsi" w:hAnsiTheme="minorHAnsi" w:cstheme="minorHAnsi"/>
          <w:lang w:val="en-AU"/>
        </w:rPr>
        <w:t>Determine the unwanted power at each receiver from the proposed transmitter.</w:t>
      </w:r>
      <w:r w:rsidR="00AC5EB0" w:rsidRPr="00F574AC">
        <w:rPr>
          <w:rFonts w:asciiTheme="minorHAnsi" w:hAnsiTheme="minorHAnsi" w:cstheme="minorHAnsi"/>
          <w:lang w:val="en-AU"/>
        </w:rPr>
        <w:t xml:space="preserve"> </w:t>
      </w:r>
    </w:p>
    <w:p w14:paraId="30920FC9" w14:textId="77777777" w:rsidR="00D85272" w:rsidRPr="00F574AC" w:rsidRDefault="00D85272" w:rsidP="00D85272">
      <w:pPr>
        <w:numPr>
          <w:ilvl w:val="0"/>
          <w:numId w:val="2"/>
        </w:numPr>
        <w:spacing w:after="80"/>
        <w:ind w:left="851"/>
        <w:jc w:val="both"/>
        <w:rPr>
          <w:rFonts w:asciiTheme="minorHAnsi" w:hAnsiTheme="minorHAnsi" w:cstheme="minorHAnsi"/>
          <w:lang w:val="en-AU"/>
        </w:rPr>
      </w:pPr>
      <w:r w:rsidRPr="00F574AC">
        <w:rPr>
          <w:rFonts w:asciiTheme="minorHAnsi" w:hAnsiTheme="minorHAnsi" w:cstheme="minorHAnsi"/>
          <w:lang w:val="en-AU"/>
        </w:rPr>
        <w:t>Determine the required protection criteria for each identified victim receiver;</w:t>
      </w:r>
    </w:p>
    <w:p w14:paraId="570BE3A1" w14:textId="14BF570E" w:rsidR="00481FF8" w:rsidRDefault="00D85272" w:rsidP="00FE234B">
      <w:pPr>
        <w:numPr>
          <w:ilvl w:val="0"/>
          <w:numId w:val="2"/>
        </w:numPr>
        <w:spacing w:after="80"/>
        <w:ind w:left="851"/>
        <w:jc w:val="both"/>
        <w:rPr>
          <w:ins w:id="409" w:author="Author"/>
          <w:rFonts w:asciiTheme="minorHAnsi" w:hAnsiTheme="minorHAnsi" w:cstheme="minorHAnsi"/>
          <w:lang w:val="en-AU"/>
        </w:rPr>
      </w:pPr>
      <w:r w:rsidRPr="00F574AC">
        <w:rPr>
          <w:rFonts w:asciiTheme="minorHAnsi" w:hAnsiTheme="minorHAnsi" w:cstheme="minorHAnsi"/>
          <w:lang w:val="en-AU"/>
        </w:rPr>
        <w:t xml:space="preserve">Compare the calculated </w:t>
      </w:r>
      <w:r w:rsidR="006710DC" w:rsidRPr="00F574AC">
        <w:rPr>
          <w:rFonts w:asciiTheme="minorHAnsi" w:hAnsiTheme="minorHAnsi" w:cstheme="minorHAnsi"/>
          <w:lang w:val="en-AU"/>
        </w:rPr>
        <w:t xml:space="preserve">unwanted </w:t>
      </w:r>
      <w:r w:rsidRPr="00F574AC">
        <w:rPr>
          <w:rFonts w:asciiTheme="minorHAnsi" w:hAnsiTheme="minorHAnsi" w:cstheme="minorHAnsi"/>
          <w:lang w:val="en-AU"/>
        </w:rPr>
        <w:t xml:space="preserve">level or wanted-to-unwanted ratio </w:t>
      </w:r>
      <w:r w:rsidR="006710DC" w:rsidRPr="00F574AC">
        <w:rPr>
          <w:rFonts w:asciiTheme="minorHAnsi" w:hAnsiTheme="minorHAnsi" w:cstheme="minorHAnsi"/>
          <w:lang w:val="en-AU"/>
        </w:rPr>
        <w:t xml:space="preserve">at </w:t>
      </w:r>
      <w:r w:rsidRPr="00F574AC">
        <w:rPr>
          <w:rFonts w:asciiTheme="minorHAnsi" w:hAnsiTheme="minorHAnsi" w:cstheme="minorHAnsi"/>
          <w:lang w:val="en-AU"/>
        </w:rPr>
        <w:t>each receiver against the applicable protection criteria.</w:t>
      </w:r>
    </w:p>
    <w:p w14:paraId="0432B9F9" w14:textId="77777777" w:rsidR="00FE234B" w:rsidRPr="00FE234B" w:rsidRDefault="00FE234B" w:rsidP="00892E3B">
      <w:pPr>
        <w:spacing w:after="80"/>
        <w:jc w:val="both"/>
        <w:rPr>
          <w:ins w:id="410" w:author="Author"/>
          <w:rFonts w:asciiTheme="minorHAnsi" w:hAnsiTheme="minorHAnsi" w:cstheme="minorHAnsi"/>
          <w:lang w:val="en-AU"/>
        </w:rPr>
      </w:pPr>
    </w:p>
    <w:p w14:paraId="225BE416" w14:textId="3D824C34" w:rsidR="00481FF8" w:rsidRPr="00481FF8" w:rsidRDefault="00D57DE0" w:rsidP="00892E3B">
      <w:pPr>
        <w:spacing w:after="80"/>
        <w:rPr>
          <w:rFonts w:asciiTheme="minorHAnsi" w:hAnsiTheme="minorHAnsi" w:cstheme="minorHAnsi"/>
          <w:lang w:val="en-AU"/>
        </w:rPr>
      </w:pPr>
      <w:ins w:id="411" w:author="Author">
        <w:r>
          <w:rPr>
            <w:rFonts w:asciiTheme="minorHAnsi" w:hAnsiTheme="minorHAnsi" w:cstheme="minorHAnsi"/>
            <w:lang w:val="en-AU"/>
          </w:rPr>
          <w:t xml:space="preserve">Stations that are intended to be </w:t>
        </w:r>
        <w:r w:rsidR="006E2D6E">
          <w:rPr>
            <w:rFonts w:asciiTheme="minorHAnsi" w:hAnsiTheme="minorHAnsi" w:cstheme="minorHAnsi"/>
            <w:lang w:val="en-AU"/>
          </w:rPr>
          <w:t xml:space="preserve">operated under </w:t>
        </w:r>
        <w:r w:rsidR="00D11B9B">
          <w:rPr>
            <w:rFonts w:asciiTheme="minorHAnsi" w:hAnsiTheme="minorHAnsi" w:cstheme="minorHAnsi"/>
            <w:lang w:val="en-AU"/>
          </w:rPr>
          <w:t xml:space="preserve">a </w:t>
        </w:r>
        <w:r w:rsidR="00D11B9B" w:rsidRPr="00236904">
          <w:rPr>
            <w:rFonts w:asciiTheme="minorHAnsi" w:hAnsiTheme="minorHAnsi" w:cstheme="minorHAnsi"/>
            <w:lang w:val="en-AU"/>
          </w:rPr>
          <w:t>rail PTS licence</w:t>
        </w:r>
        <w:r w:rsidR="00D11B9B">
          <w:rPr>
            <w:rFonts w:asciiTheme="minorHAnsi" w:hAnsiTheme="minorHAnsi" w:cstheme="minorHAnsi"/>
            <w:lang w:val="en-AU"/>
          </w:rPr>
          <w:t xml:space="preserve"> in </w:t>
        </w:r>
        <w:r w:rsidR="00D74F76">
          <w:rPr>
            <w:rFonts w:asciiTheme="minorHAnsi" w:hAnsiTheme="minorHAnsi" w:cstheme="minorHAnsi"/>
            <w:lang w:val="en-AU"/>
          </w:rPr>
          <w:t>frequency ranges</w:t>
        </w:r>
        <w:r w:rsidR="00D11B9B">
          <w:rPr>
            <w:rFonts w:asciiTheme="minorHAnsi" w:hAnsiTheme="minorHAnsi" w:cstheme="minorHAnsi"/>
            <w:lang w:val="en-AU"/>
          </w:rPr>
          <w:t xml:space="preserve"> and areas</w:t>
        </w:r>
        <w:r w:rsidR="000B7A50">
          <w:rPr>
            <w:rFonts w:asciiTheme="minorHAnsi" w:hAnsiTheme="minorHAnsi" w:cstheme="minorHAnsi"/>
            <w:lang w:val="en-AU"/>
          </w:rPr>
          <w:t xml:space="preserve"> as defined in </w:t>
        </w:r>
        <w:r w:rsidR="000B7A50">
          <w:rPr>
            <w:rFonts w:asciiTheme="minorHAnsi" w:hAnsiTheme="minorHAnsi" w:cstheme="minorHAnsi"/>
            <w:b/>
            <w:bCs/>
            <w:lang w:val="en-AU"/>
          </w:rPr>
          <w:t>A</w:t>
        </w:r>
        <w:r w:rsidR="005B5092">
          <w:rPr>
            <w:rFonts w:asciiTheme="minorHAnsi" w:hAnsiTheme="minorHAnsi" w:cstheme="minorHAnsi"/>
            <w:b/>
            <w:bCs/>
            <w:lang w:val="en-AU"/>
          </w:rPr>
          <w:t>ttachment</w:t>
        </w:r>
        <w:r w:rsidR="000B7A50">
          <w:rPr>
            <w:rFonts w:asciiTheme="minorHAnsi" w:hAnsiTheme="minorHAnsi" w:cstheme="minorHAnsi"/>
            <w:b/>
            <w:bCs/>
            <w:lang w:val="en-AU"/>
          </w:rPr>
          <w:t xml:space="preserve"> </w:t>
        </w:r>
        <w:r w:rsidR="007F2F46">
          <w:rPr>
            <w:rFonts w:asciiTheme="minorHAnsi" w:hAnsiTheme="minorHAnsi" w:cstheme="minorHAnsi"/>
            <w:b/>
            <w:bCs/>
            <w:lang w:val="en-AU"/>
          </w:rPr>
          <w:t>6</w:t>
        </w:r>
        <w:r w:rsidR="000B7A50">
          <w:rPr>
            <w:rFonts w:asciiTheme="minorHAnsi" w:hAnsiTheme="minorHAnsi" w:cstheme="minorHAnsi"/>
            <w:lang w:val="en-AU"/>
          </w:rPr>
          <w:t xml:space="preserve"> are not required </w:t>
        </w:r>
        <w:r w:rsidR="009A31CE">
          <w:rPr>
            <w:rFonts w:asciiTheme="minorHAnsi" w:hAnsiTheme="minorHAnsi" w:cstheme="minorHAnsi"/>
            <w:lang w:val="en-AU"/>
          </w:rPr>
          <w:t xml:space="preserve">to complete </w:t>
        </w:r>
        <w:r w:rsidR="00943549">
          <w:rPr>
            <w:rFonts w:asciiTheme="minorHAnsi" w:hAnsiTheme="minorHAnsi" w:cstheme="minorHAnsi"/>
            <w:lang w:val="en-AU"/>
          </w:rPr>
          <w:t xml:space="preserve">the </w:t>
        </w:r>
        <w:r w:rsidR="009A31CE">
          <w:rPr>
            <w:rFonts w:asciiTheme="minorHAnsi" w:hAnsiTheme="minorHAnsi" w:cstheme="minorHAnsi"/>
            <w:lang w:val="en-AU"/>
          </w:rPr>
          <w:t>coordination procedure</w:t>
        </w:r>
        <w:r w:rsidR="00670F15">
          <w:rPr>
            <w:rFonts w:asciiTheme="minorHAnsi" w:hAnsiTheme="minorHAnsi" w:cstheme="minorHAnsi"/>
            <w:lang w:val="en-AU"/>
          </w:rPr>
          <w:t xml:space="preserve"> in this </w:t>
        </w:r>
        <w:r w:rsidR="001309C4">
          <w:rPr>
            <w:rFonts w:asciiTheme="minorHAnsi" w:hAnsiTheme="minorHAnsi" w:cstheme="minorHAnsi"/>
            <w:lang w:val="en-AU"/>
          </w:rPr>
          <w:t>chapter</w:t>
        </w:r>
        <w:r w:rsidR="00312061">
          <w:rPr>
            <w:rFonts w:asciiTheme="minorHAnsi" w:hAnsiTheme="minorHAnsi" w:cstheme="minorHAnsi"/>
            <w:lang w:val="en-AU"/>
          </w:rPr>
          <w:t>,</w:t>
        </w:r>
        <w:r w:rsidR="00670F15">
          <w:rPr>
            <w:rFonts w:asciiTheme="minorHAnsi" w:hAnsiTheme="minorHAnsi" w:cstheme="minorHAnsi"/>
            <w:lang w:val="en-AU"/>
          </w:rPr>
          <w:t xml:space="preserve"> if the </w:t>
        </w:r>
        <w:r w:rsidR="00BF129A">
          <w:rPr>
            <w:rFonts w:asciiTheme="minorHAnsi" w:hAnsiTheme="minorHAnsi" w:cstheme="minorHAnsi"/>
            <w:lang w:val="en-AU"/>
          </w:rPr>
          <w:t>station</w:t>
        </w:r>
        <w:r w:rsidR="009B44D6">
          <w:rPr>
            <w:rFonts w:asciiTheme="minorHAnsi" w:hAnsiTheme="minorHAnsi" w:cstheme="minorHAnsi"/>
            <w:lang w:val="en-AU"/>
          </w:rPr>
          <w:t xml:space="preserve"> w</w:t>
        </w:r>
        <w:r w:rsidR="00A6119B">
          <w:rPr>
            <w:rFonts w:asciiTheme="minorHAnsi" w:hAnsiTheme="minorHAnsi" w:cstheme="minorHAnsi"/>
            <w:lang w:val="en-AU"/>
          </w:rPr>
          <w:t>as</w:t>
        </w:r>
        <w:r w:rsidR="009B44D6">
          <w:rPr>
            <w:rFonts w:asciiTheme="minorHAnsi" w:hAnsiTheme="minorHAnsi" w:cstheme="minorHAnsi"/>
            <w:lang w:val="en-AU"/>
          </w:rPr>
          <w:t xml:space="preserve"> already registered in the RRL under a</w:t>
        </w:r>
        <w:r w:rsidR="005B743F">
          <w:rPr>
            <w:rFonts w:asciiTheme="minorHAnsi" w:hAnsiTheme="minorHAnsi" w:cstheme="minorHAnsi"/>
            <w:lang w:val="en-AU"/>
          </w:rPr>
          <w:t>n</w:t>
        </w:r>
        <w:r w:rsidR="009B44D6">
          <w:rPr>
            <w:rFonts w:asciiTheme="minorHAnsi" w:hAnsiTheme="minorHAnsi" w:cstheme="minorHAnsi"/>
            <w:lang w:val="en-AU"/>
          </w:rPr>
          <w:t xml:space="preserve"> </w:t>
        </w:r>
        <w:r w:rsidR="00A111E3">
          <w:rPr>
            <w:rFonts w:asciiTheme="minorHAnsi" w:hAnsiTheme="minorHAnsi" w:cstheme="minorHAnsi"/>
            <w:lang w:val="en-AU"/>
          </w:rPr>
          <w:t xml:space="preserve">1800 MHz band </w:t>
        </w:r>
        <w:r w:rsidR="009B44D6">
          <w:rPr>
            <w:rFonts w:asciiTheme="minorHAnsi" w:hAnsiTheme="minorHAnsi" w:cstheme="minorHAnsi"/>
            <w:lang w:val="en-AU"/>
          </w:rPr>
          <w:t>spectrum licence</w:t>
        </w:r>
        <w:r w:rsidR="00886A51">
          <w:rPr>
            <w:rFonts w:asciiTheme="minorHAnsi" w:hAnsiTheme="minorHAnsi" w:cstheme="minorHAnsi"/>
            <w:lang w:val="en-AU"/>
          </w:rPr>
          <w:t xml:space="preserve"> and the operation </w:t>
        </w:r>
        <w:r w:rsidR="00987153">
          <w:rPr>
            <w:rFonts w:asciiTheme="minorHAnsi" w:hAnsiTheme="minorHAnsi" w:cstheme="minorHAnsi"/>
            <w:lang w:val="en-AU"/>
          </w:rPr>
          <w:t>parameters</w:t>
        </w:r>
        <w:r w:rsidR="00886A51">
          <w:rPr>
            <w:rFonts w:asciiTheme="minorHAnsi" w:hAnsiTheme="minorHAnsi" w:cstheme="minorHAnsi"/>
            <w:lang w:val="en-AU"/>
          </w:rPr>
          <w:t xml:space="preserve"> </w:t>
        </w:r>
        <w:r w:rsidR="0043566C">
          <w:rPr>
            <w:rFonts w:asciiTheme="minorHAnsi" w:hAnsiTheme="minorHAnsi" w:cstheme="minorHAnsi"/>
            <w:lang w:val="en-AU"/>
          </w:rPr>
          <w:t xml:space="preserve">of the station </w:t>
        </w:r>
        <w:r w:rsidR="00A66E64">
          <w:rPr>
            <w:rFonts w:asciiTheme="minorHAnsi" w:hAnsiTheme="minorHAnsi" w:cstheme="minorHAnsi"/>
            <w:lang w:val="en-AU"/>
          </w:rPr>
          <w:t>are</w:t>
        </w:r>
        <w:r w:rsidR="0043566C">
          <w:rPr>
            <w:rFonts w:asciiTheme="minorHAnsi" w:hAnsiTheme="minorHAnsi" w:cstheme="minorHAnsi"/>
            <w:lang w:val="en-AU"/>
          </w:rPr>
          <w:t xml:space="preserve"> identical</w:t>
        </w:r>
        <w:r w:rsidR="009B44D6">
          <w:rPr>
            <w:rFonts w:asciiTheme="minorHAnsi" w:hAnsiTheme="minorHAnsi" w:cstheme="minorHAnsi"/>
            <w:lang w:val="en-AU"/>
          </w:rPr>
          <w:t xml:space="preserve">. </w:t>
        </w:r>
        <w:r w:rsidR="00886A51">
          <w:rPr>
            <w:rFonts w:asciiTheme="minorHAnsi" w:hAnsiTheme="minorHAnsi" w:cstheme="minorHAnsi"/>
            <w:lang w:val="en-AU"/>
          </w:rPr>
          <w:t>This acknow</w:t>
        </w:r>
        <w:r w:rsidR="00490DEB">
          <w:rPr>
            <w:rFonts w:asciiTheme="minorHAnsi" w:hAnsiTheme="minorHAnsi" w:cstheme="minorHAnsi"/>
            <w:lang w:val="en-AU"/>
          </w:rPr>
          <w:t>ledges</w:t>
        </w:r>
        <w:r w:rsidR="0043566C">
          <w:rPr>
            <w:rFonts w:asciiTheme="minorHAnsi" w:hAnsiTheme="minorHAnsi" w:cstheme="minorHAnsi"/>
            <w:lang w:val="en-AU"/>
          </w:rPr>
          <w:t xml:space="preserve"> that these stations were already </w:t>
        </w:r>
        <w:r w:rsidR="00F3461F">
          <w:rPr>
            <w:rFonts w:asciiTheme="minorHAnsi" w:hAnsiTheme="minorHAnsi" w:cstheme="minorHAnsi"/>
            <w:lang w:val="en-AU"/>
          </w:rPr>
          <w:t xml:space="preserve">coordinated before </w:t>
        </w:r>
        <w:r w:rsidR="00490DEB">
          <w:rPr>
            <w:rFonts w:asciiTheme="minorHAnsi" w:hAnsiTheme="minorHAnsi" w:cstheme="minorHAnsi"/>
            <w:lang w:val="en-AU"/>
          </w:rPr>
          <w:t xml:space="preserve">they were registered under </w:t>
        </w:r>
        <w:r w:rsidR="009F41EB">
          <w:rPr>
            <w:rFonts w:asciiTheme="minorHAnsi" w:hAnsiTheme="minorHAnsi" w:cstheme="minorHAnsi"/>
            <w:lang w:val="en-AU"/>
          </w:rPr>
          <w:t>a</w:t>
        </w:r>
        <w:r w:rsidR="00490DEB">
          <w:rPr>
            <w:rFonts w:asciiTheme="minorHAnsi" w:hAnsiTheme="minorHAnsi" w:cstheme="minorHAnsi"/>
            <w:lang w:val="en-AU"/>
          </w:rPr>
          <w:t xml:space="preserve"> spectrum licence</w:t>
        </w:r>
        <w:r w:rsidR="0077689D">
          <w:rPr>
            <w:rFonts w:asciiTheme="minorHAnsi" w:hAnsiTheme="minorHAnsi" w:cstheme="minorHAnsi"/>
            <w:lang w:val="en-AU"/>
          </w:rPr>
          <w:t>.</w:t>
        </w:r>
        <w:r w:rsidR="00490DEB">
          <w:rPr>
            <w:rFonts w:asciiTheme="minorHAnsi" w:hAnsiTheme="minorHAnsi" w:cstheme="minorHAnsi"/>
            <w:lang w:val="en-AU"/>
          </w:rPr>
          <w:t xml:space="preserve"> </w:t>
        </w:r>
        <w:r w:rsidR="00330F69">
          <w:rPr>
            <w:rFonts w:asciiTheme="minorHAnsi" w:hAnsiTheme="minorHAnsi" w:cstheme="minorHAnsi"/>
            <w:lang w:val="en-AU"/>
          </w:rPr>
          <w:t>New stations, or existing stations th</w:t>
        </w:r>
        <w:r w:rsidR="00A86590">
          <w:rPr>
            <w:rFonts w:asciiTheme="minorHAnsi" w:hAnsiTheme="minorHAnsi" w:cstheme="minorHAnsi"/>
            <w:lang w:val="en-AU"/>
          </w:rPr>
          <w:t>at</w:t>
        </w:r>
        <w:r w:rsidR="00330F69">
          <w:rPr>
            <w:rFonts w:asciiTheme="minorHAnsi" w:hAnsiTheme="minorHAnsi" w:cstheme="minorHAnsi"/>
            <w:lang w:val="en-AU"/>
          </w:rPr>
          <w:t xml:space="preserve"> have changed operating </w:t>
        </w:r>
        <w:r w:rsidR="001934C8">
          <w:rPr>
            <w:rFonts w:asciiTheme="minorHAnsi" w:hAnsiTheme="minorHAnsi" w:cstheme="minorHAnsi"/>
            <w:lang w:val="en-AU"/>
          </w:rPr>
          <w:t xml:space="preserve">parameters, </w:t>
        </w:r>
        <w:r w:rsidR="00A86590">
          <w:rPr>
            <w:rFonts w:asciiTheme="minorHAnsi" w:hAnsiTheme="minorHAnsi" w:cstheme="minorHAnsi"/>
            <w:lang w:val="en-AU"/>
          </w:rPr>
          <w:t>intending</w:t>
        </w:r>
        <w:r w:rsidR="001309C4">
          <w:rPr>
            <w:rFonts w:asciiTheme="minorHAnsi" w:hAnsiTheme="minorHAnsi" w:cstheme="minorHAnsi"/>
            <w:lang w:val="en-AU"/>
          </w:rPr>
          <w:t xml:space="preserve"> to operate under a </w:t>
        </w:r>
        <w:r w:rsidR="001309C4" w:rsidRPr="00892E3B">
          <w:rPr>
            <w:rFonts w:asciiTheme="minorHAnsi" w:hAnsiTheme="minorHAnsi" w:cstheme="minorHAnsi"/>
            <w:lang w:val="en-AU"/>
          </w:rPr>
          <w:t>rail PTS licence</w:t>
        </w:r>
        <w:r w:rsidR="002A6891">
          <w:rPr>
            <w:rFonts w:asciiTheme="minorHAnsi" w:hAnsiTheme="minorHAnsi" w:cstheme="minorHAnsi"/>
            <w:lang w:val="en-AU"/>
          </w:rPr>
          <w:t xml:space="preserve">, </w:t>
        </w:r>
        <w:r w:rsidR="009B44D6">
          <w:rPr>
            <w:rFonts w:asciiTheme="minorHAnsi" w:hAnsiTheme="minorHAnsi" w:cstheme="minorHAnsi"/>
            <w:lang w:val="en-AU"/>
          </w:rPr>
          <w:t xml:space="preserve">must follow </w:t>
        </w:r>
        <w:r w:rsidR="00391543">
          <w:rPr>
            <w:rFonts w:asciiTheme="minorHAnsi" w:hAnsiTheme="minorHAnsi" w:cstheme="minorHAnsi"/>
            <w:lang w:val="en-AU"/>
          </w:rPr>
          <w:t>the coordination procedure</w:t>
        </w:r>
        <w:r w:rsidR="00987153">
          <w:rPr>
            <w:rFonts w:asciiTheme="minorHAnsi" w:hAnsiTheme="minorHAnsi" w:cstheme="minorHAnsi"/>
            <w:lang w:val="en-AU"/>
          </w:rPr>
          <w:t>s in th</w:t>
        </w:r>
        <w:r w:rsidR="001934C8">
          <w:rPr>
            <w:rFonts w:asciiTheme="minorHAnsi" w:hAnsiTheme="minorHAnsi" w:cstheme="minorHAnsi"/>
            <w:lang w:val="en-AU"/>
          </w:rPr>
          <w:t>is chapter</w:t>
        </w:r>
        <w:r w:rsidR="00391543">
          <w:rPr>
            <w:rFonts w:asciiTheme="minorHAnsi" w:hAnsiTheme="minorHAnsi" w:cstheme="minorHAnsi"/>
            <w:lang w:val="en-AU"/>
          </w:rPr>
          <w:t>.</w:t>
        </w:r>
      </w:ins>
    </w:p>
    <w:p w14:paraId="0246B503" w14:textId="77777777" w:rsidR="00D85272" w:rsidRPr="00F574AC" w:rsidRDefault="00D85272" w:rsidP="00286115">
      <w:pPr>
        <w:pStyle w:val="Heading3"/>
        <w:rPr>
          <w:rFonts w:asciiTheme="minorHAnsi" w:hAnsiTheme="minorHAnsi" w:cstheme="minorHAnsi"/>
          <w:lang w:val="en-AU"/>
        </w:rPr>
      </w:pPr>
      <w:bookmarkStart w:id="412" w:name="_Toc345731180"/>
      <w:bookmarkStart w:id="413" w:name="_Toc347198003"/>
      <w:bookmarkStart w:id="414" w:name="_Toc354803008"/>
      <w:bookmarkStart w:id="415" w:name="_Toc354803057"/>
      <w:bookmarkStart w:id="416" w:name="_Toc379275835"/>
      <w:bookmarkStart w:id="417" w:name="_Toc379275939"/>
      <w:bookmarkStart w:id="418" w:name="_Toc379789503"/>
      <w:bookmarkStart w:id="419" w:name="_Toc380902442"/>
      <w:bookmarkStart w:id="420" w:name="_Toc380910425"/>
      <w:bookmarkStart w:id="421" w:name="_Toc475864846"/>
      <w:bookmarkStart w:id="422" w:name="_Toc230748304"/>
      <w:bookmarkStart w:id="423" w:name="_Toc235439647"/>
      <w:bookmarkStart w:id="424" w:name="_Toc320795132"/>
      <w:bookmarkStart w:id="425" w:name="_Toc230783741"/>
      <w:bookmarkStart w:id="426" w:name="_Toc328552271"/>
      <w:r w:rsidRPr="00F574AC">
        <w:rPr>
          <w:rFonts w:asciiTheme="minorHAnsi" w:hAnsiTheme="minorHAnsi" w:cstheme="minorHAnsi"/>
          <w:lang w:val="en-AU"/>
        </w:rPr>
        <w:t>Detailed description of Coordination Procedure</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6D9AF340" w14:textId="77777777" w:rsidR="00D85272" w:rsidRPr="00F574AC" w:rsidRDefault="00D85272" w:rsidP="00D85272">
      <w:pPr>
        <w:spacing w:before="120" w:after="0"/>
        <w:rPr>
          <w:rFonts w:asciiTheme="minorHAnsi" w:hAnsiTheme="minorHAnsi" w:cstheme="minorHAnsi"/>
          <w:u w:val="single"/>
          <w:lang w:val="en-AU"/>
        </w:rPr>
      </w:pPr>
      <w:bookmarkStart w:id="427" w:name="_Toc345731181"/>
      <w:bookmarkStart w:id="428" w:name="_Toc347198004"/>
      <w:bookmarkStart w:id="429" w:name="_Toc354803009"/>
      <w:bookmarkStart w:id="430" w:name="_Toc354803058"/>
      <w:bookmarkStart w:id="431" w:name="_Toc379275836"/>
      <w:bookmarkStart w:id="432" w:name="_Toc379275940"/>
      <w:bookmarkStart w:id="433" w:name="_Toc379789504"/>
      <w:bookmarkStart w:id="434" w:name="_Toc380902443"/>
      <w:bookmarkStart w:id="435" w:name="_Toc380910426"/>
      <w:bookmarkStart w:id="436" w:name="_Toc475864847"/>
      <w:r w:rsidRPr="00F574AC">
        <w:rPr>
          <w:rFonts w:asciiTheme="minorHAnsi" w:hAnsiTheme="minorHAnsi" w:cstheme="minorHAnsi"/>
          <w:u w:val="single"/>
          <w:lang w:val="en-AU"/>
        </w:rPr>
        <w:t>Step 1: Identify potentially affected receivers</w:t>
      </w:r>
      <w:bookmarkEnd w:id="427"/>
      <w:bookmarkEnd w:id="428"/>
      <w:bookmarkEnd w:id="429"/>
      <w:bookmarkEnd w:id="430"/>
      <w:bookmarkEnd w:id="431"/>
      <w:bookmarkEnd w:id="432"/>
      <w:bookmarkEnd w:id="433"/>
      <w:bookmarkEnd w:id="434"/>
      <w:bookmarkEnd w:id="435"/>
      <w:bookmarkEnd w:id="436"/>
      <w:r w:rsidRPr="00F574AC">
        <w:rPr>
          <w:rFonts w:asciiTheme="minorHAnsi" w:hAnsiTheme="minorHAnsi" w:cstheme="minorHAnsi"/>
          <w:u w:val="single"/>
          <w:lang w:val="en-AU"/>
        </w:rPr>
        <w:t xml:space="preserve"> or interfering transmitters</w:t>
      </w:r>
    </w:p>
    <w:p w14:paraId="6C72E32C"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The first step is to identify all receivers that may be affected by the operation of the proposed system.</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 xml:space="preserve">Only those </w:t>
      </w:r>
      <w:r w:rsidRPr="00F574AC">
        <w:rPr>
          <w:rFonts w:asciiTheme="minorHAnsi" w:hAnsiTheme="minorHAnsi" w:cstheme="minorHAnsi"/>
          <w:u w:val="single"/>
          <w:lang w:val="en-AU"/>
        </w:rPr>
        <w:t>receivers</w:t>
      </w:r>
      <w:r w:rsidRPr="00F574AC">
        <w:rPr>
          <w:rFonts w:asciiTheme="minorHAnsi" w:hAnsiTheme="minorHAnsi" w:cstheme="minorHAnsi"/>
          <w:lang w:val="en-AU"/>
        </w:rPr>
        <w:t xml:space="preserve"> operating within a frequency cull range and located within a distance cull radius need to be considered.</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 xml:space="preserve">If no potential victim receivers are identified within the frequency and distance cull </w:t>
      </w:r>
      <w:proofErr w:type="gramStart"/>
      <w:r w:rsidRPr="00F574AC">
        <w:rPr>
          <w:rFonts w:asciiTheme="minorHAnsi" w:hAnsiTheme="minorHAnsi" w:cstheme="minorHAnsi"/>
          <w:lang w:val="en-AU"/>
        </w:rPr>
        <w:t>ranges</w:t>
      </w:r>
      <w:proofErr w:type="gramEnd"/>
      <w:r w:rsidRPr="00F574AC">
        <w:rPr>
          <w:rFonts w:asciiTheme="minorHAnsi" w:hAnsiTheme="minorHAnsi" w:cstheme="minorHAnsi"/>
          <w:lang w:val="en-AU"/>
        </w:rPr>
        <w:t xml:space="preserve"> then no further coordination calculations are required.</w:t>
      </w:r>
    </w:p>
    <w:p w14:paraId="0E8208BF" w14:textId="77777777" w:rsidR="00D85272" w:rsidRPr="00F574AC" w:rsidRDefault="00D85272" w:rsidP="00D85272">
      <w:pPr>
        <w:rPr>
          <w:rFonts w:asciiTheme="minorHAnsi" w:hAnsiTheme="minorHAnsi" w:cstheme="minorHAnsi"/>
        </w:rPr>
      </w:pPr>
      <w:r w:rsidRPr="00F574AC">
        <w:rPr>
          <w:rFonts w:asciiTheme="minorHAnsi" w:hAnsiTheme="minorHAnsi" w:cstheme="minorHAnsi"/>
          <w:lang w:val="en-AU"/>
        </w:rPr>
        <w:t xml:space="preserve">To </w:t>
      </w:r>
      <w:r w:rsidRPr="00F574AC">
        <w:rPr>
          <w:rFonts w:asciiTheme="minorHAnsi" w:hAnsiTheme="minorHAnsi" w:cstheme="minorHAnsi"/>
        </w:rPr>
        <w:t xml:space="preserve">assess the effects of other systems into a proposed system it is necessary to identify all </w:t>
      </w:r>
      <w:r w:rsidRPr="00F574AC">
        <w:rPr>
          <w:rFonts w:asciiTheme="minorHAnsi" w:hAnsiTheme="minorHAnsi" w:cstheme="minorHAnsi"/>
          <w:u w:val="single"/>
        </w:rPr>
        <w:t>transmitters</w:t>
      </w:r>
      <w:r w:rsidRPr="00F574AC">
        <w:rPr>
          <w:rFonts w:asciiTheme="minorHAnsi" w:hAnsiTheme="minorHAnsi" w:cstheme="minorHAnsi"/>
        </w:rPr>
        <w:t xml:space="preserve"> falling within specified frequency and distance cull limits. Figure </w:t>
      </w:r>
      <w:r w:rsidR="000B783B" w:rsidRPr="00F574AC">
        <w:rPr>
          <w:rFonts w:asciiTheme="minorHAnsi" w:hAnsiTheme="minorHAnsi" w:cstheme="minorHAnsi"/>
          <w:lang w:val="en-AU"/>
        </w:rPr>
        <w:t xml:space="preserve">3 </w:t>
      </w:r>
      <w:r w:rsidRPr="00F574AC">
        <w:rPr>
          <w:rFonts w:asciiTheme="minorHAnsi" w:hAnsiTheme="minorHAnsi" w:cstheme="minorHAnsi"/>
          <w:lang w:val="en-AU"/>
        </w:rPr>
        <w:t>illustrates a wanted system being interfered with from an unwanted signal.</w:t>
      </w:r>
    </w:p>
    <w:p w14:paraId="2D96414F" w14:textId="77777777" w:rsidR="00D85272" w:rsidRPr="00F574AC" w:rsidRDefault="00D85272" w:rsidP="008F4BC4">
      <w:pPr>
        <w:keepNext/>
        <w:keepLines/>
        <w:rPr>
          <w:rFonts w:asciiTheme="minorHAnsi" w:hAnsiTheme="minorHAnsi" w:cstheme="minorHAnsi"/>
          <w:b/>
        </w:rPr>
      </w:pPr>
      <w:r w:rsidRPr="00F574AC">
        <w:rPr>
          <w:rFonts w:asciiTheme="minorHAnsi" w:hAnsiTheme="minorHAnsi" w:cstheme="minorHAnsi"/>
          <w:b/>
        </w:rPr>
        <w:lastRenderedPageBreak/>
        <w:t xml:space="preserve">Figure </w:t>
      </w:r>
      <w:r w:rsidR="000B783B" w:rsidRPr="00F574AC">
        <w:rPr>
          <w:rFonts w:asciiTheme="minorHAnsi" w:hAnsiTheme="minorHAnsi" w:cstheme="minorHAnsi"/>
          <w:b/>
          <w:lang w:val="en-AU"/>
        </w:rPr>
        <w:t>3</w:t>
      </w:r>
      <w:r w:rsidRPr="00F574AC">
        <w:rPr>
          <w:rFonts w:asciiTheme="minorHAnsi" w:hAnsiTheme="minorHAnsi" w:cstheme="minorHAnsi"/>
          <w:b/>
        </w:rPr>
        <w:t>.</w:t>
      </w:r>
      <w:r w:rsidR="00AC5EB0" w:rsidRPr="00F574AC">
        <w:rPr>
          <w:rFonts w:asciiTheme="minorHAnsi" w:hAnsiTheme="minorHAnsi" w:cstheme="minorHAnsi"/>
          <w:b/>
          <w:lang w:val="en-AU"/>
        </w:rPr>
        <w:t xml:space="preserve"> </w:t>
      </w:r>
      <w:r w:rsidRPr="00F574AC">
        <w:rPr>
          <w:rFonts w:asciiTheme="minorHAnsi" w:hAnsiTheme="minorHAnsi" w:cstheme="minorHAnsi"/>
          <w:b/>
          <w:lang w:val="en-AU"/>
        </w:rPr>
        <w:t>Illustration of w</w:t>
      </w:r>
      <w:r w:rsidRPr="00F574AC">
        <w:rPr>
          <w:rFonts w:asciiTheme="minorHAnsi" w:hAnsiTheme="minorHAnsi" w:cstheme="minorHAnsi"/>
          <w:b/>
        </w:rPr>
        <w:t xml:space="preserve">anted and an unwanted </w:t>
      </w:r>
      <w:r w:rsidRPr="00F574AC">
        <w:rPr>
          <w:rFonts w:asciiTheme="minorHAnsi" w:hAnsiTheme="minorHAnsi" w:cstheme="minorHAnsi"/>
          <w:b/>
          <w:lang w:val="en-AU"/>
        </w:rPr>
        <w:t>signals</w:t>
      </w:r>
    </w:p>
    <w:p w14:paraId="785436D5" w14:textId="3ED39FDB" w:rsidR="00D85272" w:rsidRPr="00F574AC" w:rsidRDefault="00A25A7D" w:rsidP="008F4BC4">
      <w:pPr>
        <w:keepNext/>
        <w:keepLines/>
        <w:rPr>
          <w:rFonts w:asciiTheme="minorHAnsi" w:hAnsiTheme="minorHAnsi" w:cstheme="minorHAnsi"/>
          <w:lang w:val="en-AU"/>
        </w:rPr>
      </w:pPr>
      <w:r w:rsidRPr="00F574AC">
        <w:rPr>
          <w:rFonts w:asciiTheme="minorHAnsi" w:hAnsiTheme="minorHAnsi" w:cstheme="minorHAnsi"/>
          <w:noProof/>
          <w:lang w:val="en-AU"/>
        </w:rPr>
        <w:drawing>
          <wp:inline distT="0" distB="0" distL="0" distR="0" wp14:anchorId="6D0EFFFE" wp14:editId="27E085B8">
            <wp:extent cx="5095875" cy="2676525"/>
            <wp:effectExtent l="0" t="0" r="0" b="0"/>
            <wp:docPr id="4" name="Picture 4" descr="Illustration of wanted and an unwanted sig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llustration of wanted and an unwanted signal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095875" cy="2676525"/>
                    </a:xfrm>
                    <a:prstGeom prst="rect">
                      <a:avLst/>
                    </a:prstGeom>
                    <a:noFill/>
                    <a:ln>
                      <a:noFill/>
                    </a:ln>
                  </pic:spPr>
                </pic:pic>
              </a:graphicData>
            </a:graphic>
          </wp:inline>
        </w:drawing>
      </w:r>
    </w:p>
    <w:p w14:paraId="51C87FFD" w14:textId="77777777" w:rsidR="00D85272" w:rsidRPr="00F574AC" w:rsidRDefault="00D85272" w:rsidP="00D85272">
      <w:pPr>
        <w:rPr>
          <w:rFonts w:asciiTheme="minorHAnsi" w:hAnsiTheme="minorHAnsi" w:cstheme="minorHAnsi"/>
          <w:u w:val="single"/>
          <w:lang w:val="en-AU"/>
        </w:rPr>
      </w:pPr>
      <w:bookmarkStart w:id="437" w:name="_Toc345731185"/>
      <w:bookmarkStart w:id="438" w:name="_Toc347198008"/>
      <w:bookmarkStart w:id="439" w:name="_Toc354803014"/>
      <w:bookmarkStart w:id="440" w:name="_Toc354803063"/>
      <w:bookmarkStart w:id="441" w:name="_Toc379275841"/>
      <w:bookmarkStart w:id="442" w:name="_Toc379275945"/>
      <w:bookmarkStart w:id="443" w:name="_Toc379789509"/>
      <w:bookmarkStart w:id="444" w:name="_Toc380902448"/>
      <w:bookmarkStart w:id="445" w:name="_Toc380910431"/>
      <w:bookmarkStart w:id="446" w:name="_Toc475864851"/>
      <w:r w:rsidRPr="00F574AC">
        <w:rPr>
          <w:rFonts w:asciiTheme="minorHAnsi" w:hAnsiTheme="minorHAnsi" w:cstheme="minorHAnsi"/>
          <w:u w:val="single"/>
          <w:lang w:val="en-AU"/>
        </w:rPr>
        <w:t>Step 2: Determine wanted signal power at each receiver from its associated transmitter</w:t>
      </w:r>
      <w:bookmarkEnd w:id="437"/>
      <w:bookmarkEnd w:id="438"/>
      <w:bookmarkEnd w:id="439"/>
      <w:bookmarkEnd w:id="440"/>
      <w:bookmarkEnd w:id="441"/>
      <w:bookmarkEnd w:id="442"/>
      <w:bookmarkEnd w:id="443"/>
      <w:bookmarkEnd w:id="444"/>
      <w:bookmarkEnd w:id="445"/>
      <w:bookmarkEnd w:id="446"/>
    </w:p>
    <w:p w14:paraId="13E2FB6F" w14:textId="77777777" w:rsidR="0060764F" w:rsidRPr="00F574AC" w:rsidRDefault="00D85272" w:rsidP="0060764F">
      <w:pPr>
        <w:rPr>
          <w:rFonts w:asciiTheme="minorHAnsi" w:hAnsiTheme="minorHAnsi" w:cstheme="minorHAnsi"/>
          <w:lang w:val="en-AU"/>
        </w:rPr>
      </w:pPr>
      <w:r w:rsidRPr="00F574AC">
        <w:rPr>
          <w:rFonts w:asciiTheme="minorHAnsi" w:hAnsiTheme="minorHAnsi" w:cstheme="minorHAnsi"/>
          <w:lang w:val="en-AU"/>
        </w:rPr>
        <w:t xml:space="preserve">Step 2 of the coordination procedure is to calculate the level of wanted power at each receiver identified in step 1. </w:t>
      </w:r>
      <w:r w:rsidR="004A53EE" w:rsidRPr="00F574AC">
        <w:rPr>
          <w:rFonts w:asciiTheme="minorHAnsi" w:hAnsiTheme="minorHAnsi" w:cstheme="minorHAnsi"/>
          <w:lang w:val="en-AU"/>
        </w:rPr>
        <w:t>Note that t</w:t>
      </w:r>
      <w:r w:rsidR="0060764F" w:rsidRPr="00F574AC">
        <w:rPr>
          <w:rFonts w:asciiTheme="minorHAnsi" w:hAnsiTheme="minorHAnsi" w:cstheme="minorHAnsi"/>
          <w:lang w:val="en-AU"/>
        </w:rPr>
        <w:t xml:space="preserve">his step is only relevant in the case of interference into </w:t>
      </w:r>
      <w:r w:rsidR="00F85F08" w:rsidRPr="00F574AC">
        <w:rPr>
          <w:rFonts w:asciiTheme="minorHAnsi" w:hAnsiTheme="minorHAnsi" w:cstheme="minorHAnsi"/>
          <w:lang w:val="en-AU"/>
        </w:rPr>
        <w:t xml:space="preserve">fixed link </w:t>
      </w:r>
      <w:r w:rsidR="0060764F" w:rsidRPr="00F574AC">
        <w:rPr>
          <w:rFonts w:asciiTheme="minorHAnsi" w:hAnsiTheme="minorHAnsi" w:cstheme="minorHAnsi"/>
          <w:lang w:val="en-AU"/>
        </w:rPr>
        <w:t>receivers.</w:t>
      </w:r>
    </w:p>
    <w:p w14:paraId="05D481BB" w14:textId="77777777" w:rsidR="00D85272" w:rsidRPr="00F574AC" w:rsidRDefault="00D85272" w:rsidP="00D85272">
      <w:pPr>
        <w:rPr>
          <w:rFonts w:asciiTheme="minorHAnsi" w:hAnsiTheme="minorHAnsi" w:cstheme="minorHAnsi"/>
          <w:u w:val="single"/>
          <w:lang w:val="en-AU"/>
        </w:rPr>
      </w:pPr>
      <w:bookmarkStart w:id="447" w:name="_Toc328552273"/>
      <w:bookmarkStart w:id="448" w:name="_Ref336763625"/>
      <w:bookmarkStart w:id="449" w:name="_Toc345731186"/>
      <w:bookmarkStart w:id="450" w:name="_Toc347198009"/>
      <w:bookmarkStart w:id="451" w:name="_Toc354803015"/>
      <w:bookmarkStart w:id="452" w:name="_Toc354803064"/>
      <w:bookmarkStart w:id="453" w:name="_Toc379275842"/>
      <w:bookmarkStart w:id="454" w:name="_Toc379275946"/>
      <w:bookmarkStart w:id="455" w:name="_Toc379789510"/>
      <w:bookmarkStart w:id="456" w:name="_Toc380902449"/>
      <w:bookmarkStart w:id="457" w:name="_Toc380910432"/>
      <w:bookmarkStart w:id="458" w:name="_Toc475864852"/>
      <w:r w:rsidRPr="00F574AC">
        <w:rPr>
          <w:rFonts w:asciiTheme="minorHAnsi" w:hAnsiTheme="minorHAnsi" w:cstheme="minorHAnsi"/>
          <w:u w:val="single"/>
          <w:lang w:val="en-AU"/>
        </w:rPr>
        <w:t>Step 3: Determine the unwanted power at each receiver from the proposed transmitter</w:t>
      </w:r>
      <w:bookmarkEnd w:id="447"/>
      <w:bookmarkEnd w:id="448"/>
      <w:bookmarkEnd w:id="449"/>
      <w:bookmarkEnd w:id="450"/>
      <w:bookmarkEnd w:id="451"/>
      <w:bookmarkEnd w:id="452"/>
      <w:bookmarkEnd w:id="453"/>
      <w:bookmarkEnd w:id="454"/>
      <w:bookmarkEnd w:id="455"/>
      <w:bookmarkEnd w:id="456"/>
      <w:bookmarkEnd w:id="457"/>
      <w:bookmarkEnd w:id="458"/>
    </w:p>
    <w:p w14:paraId="4481A372" w14:textId="77777777" w:rsidR="00D85272" w:rsidRPr="00F574AC" w:rsidRDefault="00D85272" w:rsidP="00E517E9">
      <w:pPr>
        <w:rPr>
          <w:rFonts w:asciiTheme="minorHAnsi" w:hAnsiTheme="minorHAnsi" w:cstheme="minorHAnsi"/>
          <w:lang w:val="en-AU"/>
        </w:rPr>
      </w:pPr>
      <w:r w:rsidRPr="00F574AC">
        <w:rPr>
          <w:rFonts w:asciiTheme="minorHAnsi" w:hAnsiTheme="minorHAnsi" w:cstheme="minorHAnsi"/>
          <w:lang w:val="en-AU"/>
        </w:rPr>
        <w:t xml:space="preserve">Step 3 of the coordination procedure is to calculate the level of unwanted power at each receiver identified in step 1. </w:t>
      </w:r>
    </w:p>
    <w:p w14:paraId="3C683550" w14:textId="77777777" w:rsidR="00D85272" w:rsidRPr="00F574AC" w:rsidRDefault="00D85272" w:rsidP="00D85272">
      <w:pPr>
        <w:rPr>
          <w:rFonts w:asciiTheme="minorHAnsi" w:hAnsiTheme="minorHAnsi" w:cstheme="minorHAnsi"/>
          <w:u w:val="single"/>
          <w:lang w:val="en-AU"/>
        </w:rPr>
      </w:pPr>
      <w:bookmarkStart w:id="459" w:name="_Toc347198010"/>
      <w:bookmarkStart w:id="460" w:name="_Toc354803016"/>
      <w:bookmarkStart w:id="461" w:name="_Toc354803065"/>
      <w:bookmarkStart w:id="462" w:name="_Toc379275843"/>
      <w:bookmarkStart w:id="463" w:name="_Toc379275947"/>
      <w:bookmarkStart w:id="464" w:name="_Toc379789511"/>
      <w:bookmarkStart w:id="465" w:name="_Toc380902450"/>
      <w:bookmarkStart w:id="466" w:name="_Toc380910433"/>
      <w:bookmarkStart w:id="467" w:name="_Toc475864853"/>
      <w:r w:rsidRPr="00F574AC">
        <w:rPr>
          <w:rFonts w:asciiTheme="minorHAnsi" w:hAnsiTheme="minorHAnsi" w:cstheme="minorHAnsi"/>
          <w:u w:val="single"/>
          <w:lang w:val="en-AU"/>
        </w:rPr>
        <w:t>Step 4: Determine the required protection criteria for each identified victim receiver</w:t>
      </w:r>
      <w:bookmarkEnd w:id="459"/>
      <w:bookmarkEnd w:id="460"/>
      <w:bookmarkEnd w:id="461"/>
      <w:bookmarkEnd w:id="462"/>
      <w:bookmarkEnd w:id="463"/>
      <w:bookmarkEnd w:id="464"/>
      <w:bookmarkEnd w:id="465"/>
      <w:bookmarkEnd w:id="466"/>
      <w:bookmarkEnd w:id="467"/>
    </w:p>
    <w:p w14:paraId="04D2234B"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Step 4 of the coordination procedure is to determine the applicable protection criteria for each victim receiver identified in step 1.</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To protect receivers from unacceptable interference, the unwanted power levels at a victim receiver must not exceed the required protection criteria for that receiver.</w:t>
      </w:r>
    </w:p>
    <w:p w14:paraId="0CA0B6F0"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 xml:space="preserve">In this RALI a maximum allowable unwanted level criterion is used for protection of PTS receivers and protection ratios are used for protection of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 xml:space="preserve">receivers. </w:t>
      </w:r>
    </w:p>
    <w:p w14:paraId="0C96BBA1"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When applying protection ratios for protection of</w:t>
      </w:r>
      <w:r w:rsidR="00D439B8" w:rsidRPr="00F574AC">
        <w:rPr>
          <w:rFonts w:asciiTheme="minorHAnsi" w:hAnsiTheme="minorHAnsi" w:cstheme="minorHAnsi"/>
          <w:lang w:val="en-AU"/>
        </w:rPr>
        <w:t xml:space="preserve"> </w:t>
      </w:r>
      <w:r w:rsidR="00F85F08" w:rsidRPr="00F574AC">
        <w:rPr>
          <w:rFonts w:asciiTheme="minorHAnsi" w:hAnsiTheme="minorHAnsi" w:cstheme="minorHAnsi"/>
          <w:lang w:val="en-AU"/>
        </w:rPr>
        <w:t xml:space="preserve">fixed link </w:t>
      </w:r>
      <w:r w:rsidRPr="00F574AC">
        <w:rPr>
          <w:rFonts w:asciiTheme="minorHAnsi" w:hAnsiTheme="minorHAnsi" w:cstheme="minorHAnsi"/>
        </w:rPr>
        <w:t xml:space="preserve">receivers, the protection ratios should be adjusted to take account of actual path length and geoclimatic zone. Protection ratio correction factor graphs are provided </w:t>
      </w:r>
      <w:r w:rsidR="00106F45" w:rsidRPr="00F574AC">
        <w:rPr>
          <w:rFonts w:asciiTheme="minorHAnsi" w:hAnsiTheme="minorHAnsi" w:cstheme="minorHAnsi"/>
          <w:lang w:val="en-AU"/>
        </w:rPr>
        <w:t>in</w:t>
      </w:r>
      <w:r w:rsidRPr="00F574AC">
        <w:rPr>
          <w:rFonts w:asciiTheme="minorHAnsi" w:hAnsiTheme="minorHAnsi" w:cstheme="minorHAnsi"/>
        </w:rPr>
        <w:t xml:space="preserve"> Attachment 2c.</w:t>
      </w:r>
    </w:p>
    <w:p w14:paraId="0DA8C9F0" w14:textId="77777777" w:rsidR="00D85272" w:rsidRPr="00F574AC" w:rsidRDefault="00D85272" w:rsidP="008F4BC4">
      <w:pPr>
        <w:keepNext/>
        <w:keepLines/>
        <w:rPr>
          <w:rFonts w:asciiTheme="minorHAnsi" w:hAnsiTheme="minorHAnsi" w:cstheme="minorHAnsi"/>
          <w:lang w:val="en-AU"/>
        </w:rPr>
      </w:pPr>
      <w:r w:rsidRPr="00F574AC">
        <w:rPr>
          <w:rFonts w:asciiTheme="minorHAnsi" w:hAnsiTheme="minorHAnsi" w:cstheme="minorHAnsi"/>
          <w:b/>
          <w:u w:val="single"/>
          <w:lang w:val="en-AU"/>
        </w:rPr>
        <w:lastRenderedPageBreak/>
        <w:t>Example of Protection Ratio correction factor adjustment</w:t>
      </w:r>
      <w:r w:rsidRPr="00F574AC">
        <w:rPr>
          <w:rFonts w:asciiTheme="minorHAnsi" w:hAnsiTheme="minorHAnsi" w:cstheme="minorHAnsi"/>
          <w:lang w:val="en-AU"/>
        </w:rPr>
        <w:br/>
        <w:t xml:space="preserve">An example calculation of the protection ratio for a digital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receiver with the following parameters is shown below:</w:t>
      </w:r>
    </w:p>
    <w:p w14:paraId="1F57A361" w14:textId="77777777" w:rsidR="00D85272" w:rsidRPr="00F574AC" w:rsidRDefault="00D85272" w:rsidP="008F4BC4">
      <w:pPr>
        <w:keepNext/>
        <w:keepLines/>
        <w:rPr>
          <w:rFonts w:asciiTheme="minorHAnsi" w:hAnsiTheme="minorHAnsi" w:cstheme="minorHAnsi"/>
          <w:u w:val="single"/>
          <w:lang w:val="en-AU"/>
        </w:rPr>
      </w:pPr>
      <w:r w:rsidRPr="00F574AC">
        <w:rPr>
          <w:rFonts w:asciiTheme="minorHAnsi" w:hAnsiTheme="minorHAnsi" w:cstheme="minorHAnsi"/>
          <w:u w:val="single"/>
          <w:lang w:val="en-AU"/>
        </w:rPr>
        <w:t>Input data:</w:t>
      </w:r>
    </w:p>
    <w:p w14:paraId="002373A5" w14:textId="77777777" w:rsidR="00D85272" w:rsidRPr="00F574AC" w:rsidRDefault="00D85272" w:rsidP="008F4BC4">
      <w:pPr>
        <w:keepNext/>
        <w:keepLines/>
        <w:rPr>
          <w:rFonts w:asciiTheme="minorHAnsi" w:hAnsiTheme="minorHAnsi" w:cstheme="minorHAnsi"/>
          <w:lang w:val="en-AU"/>
        </w:rPr>
      </w:pPr>
      <w:r w:rsidRPr="00F574AC">
        <w:rPr>
          <w:rFonts w:asciiTheme="minorHAnsi" w:hAnsiTheme="minorHAnsi" w:cstheme="minorHAnsi"/>
          <w:u w:val="single"/>
          <w:lang w:val="en-AU"/>
        </w:rPr>
        <w:t>Centre Frequency</w:t>
      </w:r>
      <w:r w:rsidRPr="00F574AC">
        <w:rPr>
          <w:rFonts w:asciiTheme="minorHAnsi" w:hAnsiTheme="minorHAnsi" w:cstheme="minorHAnsi"/>
          <w:u w:val="single"/>
          <w:lang w:val="en-AU"/>
        </w:rPr>
        <w:tab/>
        <w:t>=</w:t>
      </w:r>
      <w:r w:rsidRPr="00F574AC">
        <w:rPr>
          <w:rFonts w:asciiTheme="minorHAnsi" w:hAnsiTheme="minorHAnsi" w:cstheme="minorHAnsi"/>
          <w:u w:val="single"/>
          <w:lang w:val="en-AU"/>
        </w:rPr>
        <w:tab/>
        <w:t>1.</w:t>
      </w:r>
      <w:r w:rsidR="00DD4BC8" w:rsidRPr="00F574AC">
        <w:rPr>
          <w:rFonts w:asciiTheme="minorHAnsi" w:hAnsiTheme="minorHAnsi" w:cstheme="minorHAnsi"/>
          <w:u w:val="single"/>
          <w:lang w:val="en-AU"/>
        </w:rPr>
        <w:t>8</w:t>
      </w:r>
      <w:r w:rsidR="000B0790" w:rsidRPr="00F574AC">
        <w:rPr>
          <w:rFonts w:asciiTheme="minorHAnsi" w:hAnsiTheme="minorHAnsi" w:cstheme="minorHAnsi"/>
          <w:u w:val="single"/>
          <w:lang w:val="en-AU"/>
        </w:rPr>
        <w:t>745</w:t>
      </w:r>
      <w:r w:rsidRPr="00F574AC">
        <w:rPr>
          <w:rFonts w:asciiTheme="minorHAnsi" w:hAnsiTheme="minorHAnsi" w:cstheme="minorHAnsi"/>
          <w:u w:val="single"/>
          <w:lang w:val="en-AU"/>
        </w:rPr>
        <w:t xml:space="preserve"> GHz</w:t>
      </w:r>
      <w:r w:rsidRPr="00F574AC">
        <w:rPr>
          <w:rFonts w:asciiTheme="minorHAnsi" w:hAnsiTheme="minorHAnsi" w:cstheme="minorHAnsi"/>
          <w:u w:val="single"/>
          <w:lang w:val="en-AU"/>
        </w:rPr>
        <w:br/>
      </w:r>
      <w:r w:rsidRPr="00F574AC">
        <w:rPr>
          <w:rFonts w:asciiTheme="minorHAnsi" w:hAnsiTheme="minorHAnsi" w:cstheme="minorHAnsi"/>
          <w:lang w:val="en-AU"/>
        </w:rPr>
        <w:t>bandwidth</w:t>
      </w:r>
      <w:r w:rsidRPr="00F574AC">
        <w:rPr>
          <w:rFonts w:asciiTheme="minorHAnsi" w:hAnsiTheme="minorHAnsi" w:cstheme="minorHAnsi"/>
          <w:lang w:val="en-AU"/>
        </w:rPr>
        <w:tab/>
      </w:r>
      <w:r w:rsidRPr="00F574AC">
        <w:rPr>
          <w:rFonts w:asciiTheme="minorHAnsi" w:hAnsiTheme="minorHAnsi" w:cstheme="minorHAnsi"/>
          <w:lang w:val="en-AU"/>
        </w:rPr>
        <w:tab/>
        <w:t>=</w:t>
      </w:r>
      <w:r w:rsidRPr="00F574AC">
        <w:rPr>
          <w:rFonts w:asciiTheme="minorHAnsi" w:hAnsiTheme="minorHAnsi" w:cstheme="minorHAnsi"/>
          <w:lang w:val="en-AU"/>
        </w:rPr>
        <w:tab/>
      </w:r>
      <w:r w:rsidR="000B0790" w:rsidRPr="00F574AC">
        <w:rPr>
          <w:rFonts w:asciiTheme="minorHAnsi" w:hAnsiTheme="minorHAnsi" w:cstheme="minorHAnsi"/>
          <w:lang w:val="en-AU"/>
        </w:rPr>
        <w:t>14</w:t>
      </w:r>
      <w:r w:rsidRPr="00F574AC">
        <w:rPr>
          <w:rFonts w:asciiTheme="minorHAnsi" w:hAnsiTheme="minorHAnsi" w:cstheme="minorHAnsi"/>
          <w:lang w:val="en-AU"/>
        </w:rPr>
        <w:t xml:space="preserve"> MHz</w:t>
      </w:r>
      <w:r w:rsidRPr="00F574AC">
        <w:rPr>
          <w:rFonts w:asciiTheme="minorHAnsi" w:hAnsiTheme="minorHAnsi" w:cstheme="minorHAnsi"/>
          <w:lang w:val="en-AU"/>
        </w:rPr>
        <w:br/>
        <w:t>P</w:t>
      </w:r>
      <w:r w:rsidRPr="00F574AC">
        <w:rPr>
          <w:rFonts w:asciiTheme="minorHAnsi" w:hAnsiTheme="minorHAnsi" w:cstheme="minorHAnsi"/>
          <w:vertAlign w:val="subscript"/>
          <w:lang w:val="en-AU"/>
        </w:rPr>
        <w:t>L</w:t>
      </w:r>
      <w:r w:rsidRPr="00F574AC">
        <w:rPr>
          <w:rFonts w:asciiTheme="minorHAnsi" w:hAnsiTheme="minorHAnsi" w:cstheme="minorHAnsi"/>
          <w:lang w:val="en-AU"/>
        </w:rPr>
        <w:tab/>
      </w:r>
      <w:r w:rsidRPr="00F574AC">
        <w:rPr>
          <w:rFonts w:asciiTheme="minorHAnsi" w:hAnsiTheme="minorHAnsi" w:cstheme="minorHAnsi"/>
          <w:lang w:val="en-AU"/>
        </w:rPr>
        <w:tab/>
      </w:r>
      <w:r w:rsidRPr="00F574AC">
        <w:rPr>
          <w:rFonts w:asciiTheme="minorHAnsi" w:hAnsiTheme="minorHAnsi" w:cstheme="minorHAnsi"/>
          <w:lang w:val="en-AU"/>
        </w:rPr>
        <w:tab/>
        <w:t>=</w:t>
      </w:r>
      <w:r w:rsidRPr="00F574AC">
        <w:rPr>
          <w:rFonts w:asciiTheme="minorHAnsi" w:hAnsiTheme="minorHAnsi" w:cstheme="minorHAnsi"/>
          <w:lang w:val="en-AU"/>
        </w:rPr>
        <w:tab/>
        <w:t>10</w:t>
      </w:r>
      <w:r w:rsidRPr="00F574AC">
        <w:rPr>
          <w:rFonts w:asciiTheme="minorHAnsi" w:hAnsiTheme="minorHAnsi" w:cstheme="minorHAnsi"/>
          <w:lang w:val="en-AU"/>
        </w:rPr>
        <w:br/>
        <w:t>link path length</w:t>
      </w:r>
      <w:r w:rsidRPr="00F574AC">
        <w:rPr>
          <w:rFonts w:asciiTheme="minorHAnsi" w:hAnsiTheme="minorHAnsi" w:cstheme="minorHAnsi"/>
          <w:lang w:val="en-AU"/>
        </w:rPr>
        <w:tab/>
        <w:t>=</w:t>
      </w:r>
      <w:r w:rsidRPr="00F574AC">
        <w:rPr>
          <w:rFonts w:asciiTheme="minorHAnsi" w:hAnsiTheme="minorHAnsi" w:cstheme="minorHAnsi"/>
          <w:lang w:val="en-AU"/>
        </w:rPr>
        <w:tab/>
        <w:t>50 km</w:t>
      </w:r>
    </w:p>
    <w:p w14:paraId="6B182548" w14:textId="77777777" w:rsidR="00D85272" w:rsidRPr="00F574AC" w:rsidRDefault="00D85272" w:rsidP="008F4BC4">
      <w:pPr>
        <w:keepNext/>
        <w:keepLines/>
        <w:spacing w:after="0"/>
        <w:rPr>
          <w:rFonts w:asciiTheme="minorHAnsi" w:hAnsiTheme="minorHAnsi" w:cstheme="minorHAnsi"/>
          <w:sz w:val="12"/>
          <w:lang w:val="en-AU"/>
        </w:rPr>
      </w:pPr>
    </w:p>
    <w:p w14:paraId="185B18AC" w14:textId="77777777" w:rsidR="00D85272" w:rsidRPr="00F574AC" w:rsidRDefault="00D85272" w:rsidP="008F4BC4">
      <w:pPr>
        <w:keepNext/>
        <w:keepLines/>
        <w:rPr>
          <w:rFonts w:asciiTheme="minorHAnsi" w:hAnsiTheme="minorHAnsi" w:cstheme="minorHAnsi"/>
          <w:lang w:val="en-AU"/>
        </w:rPr>
      </w:pPr>
      <w:r w:rsidRPr="00F574AC">
        <w:rPr>
          <w:rFonts w:asciiTheme="minorHAnsi" w:hAnsiTheme="minorHAnsi" w:cstheme="minorHAnsi"/>
          <w:lang w:val="en-AU"/>
        </w:rPr>
        <w:t>PR</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 co-channel PR + (adjustment for d=50 km and P</w:t>
      </w:r>
      <w:r w:rsidRPr="00F574AC">
        <w:rPr>
          <w:rFonts w:asciiTheme="minorHAnsi" w:hAnsiTheme="minorHAnsi" w:cstheme="minorHAnsi"/>
          <w:vertAlign w:val="subscript"/>
          <w:lang w:val="en-AU"/>
        </w:rPr>
        <w:t>L</w:t>
      </w:r>
      <w:r w:rsidRPr="00F574AC">
        <w:rPr>
          <w:rFonts w:asciiTheme="minorHAnsi" w:hAnsiTheme="minorHAnsi" w:cstheme="minorHAnsi"/>
          <w:lang w:val="en-AU"/>
        </w:rPr>
        <w:t>=10)</w:t>
      </w:r>
      <w:r w:rsidRPr="00F574AC">
        <w:rPr>
          <w:rStyle w:val="FootnoteReference"/>
          <w:rFonts w:asciiTheme="minorHAnsi" w:hAnsiTheme="minorHAnsi" w:cstheme="minorHAnsi"/>
          <w:lang w:val="en-AU"/>
        </w:rPr>
        <w:footnoteReference w:id="8"/>
      </w:r>
    </w:p>
    <w:p w14:paraId="79CE345B"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w:t>
      </w:r>
      <w:r w:rsidRPr="00F574AC">
        <w:rPr>
          <w:rFonts w:asciiTheme="minorHAnsi" w:hAnsiTheme="minorHAnsi" w:cstheme="minorHAnsi"/>
          <w:lang w:val="en-AU"/>
        </w:rPr>
        <w:tab/>
        <w:t>60 +</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(-7)</w:t>
      </w:r>
      <w:r w:rsidRPr="00F574AC">
        <w:rPr>
          <w:rFonts w:asciiTheme="minorHAnsi" w:hAnsiTheme="minorHAnsi" w:cstheme="minorHAnsi"/>
          <w:lang w:val="en-AU"/>
        </w:rPr>
        <w:tab/>
        <w:t>dB</w:t>
      </w:r>
      <w:r w:rsidRPr="00F574AC">
        <w:rPr>
          <w:rFonts w:asciiTheme="minorHAnsi" w:hAnsiTheme="minorHAnsi" w:cstheme="minorHAnsi"/>
          <w:lang w:val="en-AU"/>
        </w:rPr>
        <w:br/>
        <w:t>=</w:t>
      </w:r>
      <w:r w:rsidRPr="00F574AC">
        <w:rPr>
          <w:rFonts w:asciiTheme="minorHAnsi" w:hAnsiTheme="minorHAnsi" w:cstheme="minorHAnsi"/>
          <w:lang w:val="en-AU"/>
        </w:rPr>
        <w:tab/>
        <w:t>53</w:t>
      </w:r>
      <w:r w:rsidRPr="00F574AC">
        <w:rPr>
          <w:rFonts w:asciiTheme="minorHAnsi" w:hAnsiTheme="minorHAnsi" w:cstheme="minorHAnsi"/>
          <w:lang w:val="en-AU"/>
        </w:rPr>
        <w:tab/>
      </w:r>
      <w:r w:rsidRPr="00F574AC">
        <w:rPr>
          <w:rFonts w:asciiTheme="minorHAnsi" w:hAnsiTheme="minorHAnsi" w:cstheme="minorHAnsi"/>
          <w:lang w:val="en-AU"/>
        </w:rPr>
        <w:tab/>
        <w:t>dB</w:t>
      </w:r>
    </w:p>
    <w:p w14:paraId="76BB77E6" w14:textId="77777777" w:rsidR="00B1014F" w:rsidRPr="00F574AC" w:rsidRDefault="00B1014F" w:rsidP="00D85272">
      <w:pPr>
        <w:rPr>
          <w:rFonts w:asciiTheme="minorHAnsi" w:hAnsiTheme="minorHAnsi" w:cstheme="minorHAnsi"/>
          <w:u w:val="single"/>
          <w:lang w:val="en-AU"/>
        </w:rPr>
      </w:pPr>
      <w:bookmarkStart w:id="468" w:name="_Toc328552275"/>
      <w:bookmarkStart w:id="469" w:name="_Toc345731187"/>
      <w:bookmarkStart w:id="470" w:name="_Toc347198011"/>
      <w:bookmarkStart w:id="471" w:name="_Toc354803019"/>
      <w:bookmarkStart w:id="472" w:name="_Toc354803068"/>
      <w:bookmarkStart w:id="473" w:name="_Toc379275846"/>
      <w:bookmarkStart w:id="474" w:name="_Toc379275950"/>
      <w:bookmarkStart w:id="475" w:name="_Toc379789514"/>
      <w:bookmarkStart w:id="476" w:name="_Toc380902453"/>
      <w:bookmarkStart w:id="477" w:name="_Toc380910436"/>
      <w:bookmarkStart w:id="478" w:name="_Toc475864854"/>
    </w:p>
    <w:p w14:paraId="10F3A1AD" w14:textId="77777777" w:rsidR="00D85272" w:rsidRPr="00F574AC" w:rsidRDefault="00D85272" w:rsidP="00D85272">
      <w:pPr>
        <w:rPr>
          <w:rFonts w:asciiTheme="minorHAnsi" w:hAnsiTheme="minorHAnsi" w:cstheme="minorHAnsi"/>
          <w:u w:val="single"/>
          <w:lang w:val="en-AU"/>
        </w:rPr>
      </w:pPr>
      <w:r w:rsidRPr="00F574AC">
        <w:rPr>
          <w:rFonts w:asciiTheme="minorHAnsi" w:hAnsiTheme="minorHAnsi" w:cstheme="minorHAnsi"/>
          <w:u w:val="single"/>
          <w:lang w:val="en-AU"/>
        </w:rPr>
        <w:t xml:space="preserve">Step 5: </w:t>
      </w:r>
      <w:bookmarkEnd w:id="468"/>
      <w:bookmarkEnd w:id="469"/>
      <w:r w:rsidRPr="00F574AC">
        <w:rPr>
          <w:rFonts w:asciiTheme="minorHAnsi" w:hAnsiTheme="minorHAnsi" w:cstheme="minorHAnsi"/>
          <w:u w:val="single"/>
          <w:lang w:val="en-AU"/>
        </w:rPr>
        <w:t>Comparison with protection criteria.</w:t>
      </w:r>
      <w:bookmarkEnd w:id="470"/>
      <w:bookmarkEnd w:id="471"/>
      <w:bookmarkEnd w:id="472"/>
      <w:bookmarkEnd w:id="473"/>
      <w:bookmarkEnd w:id="474"/>
      <w:bookmarkEnd w:id="475"/>
      <w:bookmarkEnd w:id="476"/>
      <w:bookmarkEnd w:id="477"/>
      <w:bookmarkEnd w:id="478"/>
    </w:p>
    <w:p w14:paraId="6D8E2BB5"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Step 5 of the coordination procedure compares the calculated levels from Step 2 and Step 3 with the protection values obtained from Step 4.</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Two cases are detailed below depending on which type of protection criteria is required.</w:t>
      </w:r>
    </w:p>
    <w:p w14:paraId="022FB1FF" w14:textId="77777777" w:rsidR="00D85272" w:rsidRPr="00F574AC" w:rsidRDefault="00D85272" w:rsidP="00D85272">
      <w:pPr>
        <w:spacing w:before="180" w:after="60"/>
        <w:rPr>
          <w:rFonts w:asciiTheme="minorHAnsi" w:hAnsiTheme="minorHAnsi" w:cstheme="minorHAnsi"/>
          <w:b/>
          <w:lang w:val="en-AU"/>
        </w:rPr>
      </w:pPr>
      <w:r w:rsidRPr="00F574AC">
        <w:rPr>
          <w:rFonts w:asciiTheme="minorHAnsi" w:hAnsiTheme="minorHAnsi" w:cstheme="minorHAnsi"/>
          <w:b/>
          <w:lang w:val="en-AU"/>
        </w:rPr>
        <w:t>Case one: Protection Ratio</w:t>
      </w:r>
    </w:p>
    <w:p w14:paraId="7ACC4532"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The protection criterion is met for a particular victim receiver if the wanted-to-unwanted power ratio equals or exceeds the required protection ratio for that receiver. That is:</w:t>
      </w:r>
    </w:p>
    <w:p w14:paraId="09878CE6" w14:textId="77777777" w:rsidR="00D85272" w:rsidRPr="00F574AC" w:rsidRDefault="00D85272" w:rsidP="00D85272">
      <w:pPr>
        <w:ind w:left="720"/>
        <w:rPr>
          <w:rFonts w:asciiTheme="minorHAnsi" w:hAnsiTheme="minorHAnsi" w:cstheme="minorHAnsi"/>
          <w:lang w:val="en-AU"/>
        </w:rPr>
      </w:pPr>
      <w:r w:rsidRPr="00F574AC">
        <w:rPr>
          <w:rFonts w:asciiTheme="minorHAnsi" w:hAnsiTheme="minorHAnsi" w:cstheme="minorHAnsi"/>
          <w:lang w:val="en-AU"/>
        </w:rPr>
        <w:t>Wanted Signal – Unwanted Signal – Protection ratio ≥ 0</w:t>
      </w:r>
    </w:p>
    <w:p w14:paraId="3035162B"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If the wanted-to-unwanted power ratio equals or exceeds the protection ratio for each victim receiver then the protection criteria has been met and spectrum sharing is possible.</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However, if the wanted-to-unwanted power ratio is less than the protection ratio at any of the victim receivers then, for those receivers, the new transmitter is deemed to be causing unacceptable interference.</w:t>
      </w:r>
    </w:p>
    <w:p w14:paraId="7FA03573" w14:textId="77777777" w:rsidR="00D85272" w:rsidRPr="00F574AC" w:rsidRDefault="00D85272" w:rsidP="00D85272">
      <w:pPr>
        <w:spacing w:before="180" w:after="60"/>
        <w:rPr>
          <w:rFonts w:asciiTheme="minorHAnsi" w:hAnsiTheme="minorHAnsi" w:cstheme="minorHAnsi"/>
          <w:b/>
          <w:lang w:val="en-AU"/>
        </w:rPr>
      </w:pPr>
      <w:r w:rsidRPr="00F574AC">
        <w:rPr>
          <w:rFonts w:asciiTheme="minorHAnsi" w:hAnsiTheme="minorHAnsi" w:cstheme="minorHAnsi"/>
          <w:b/>
          <w:lang w:val="en-AU"/>
        </w:rPr>
        <w:t xml:space="preserve">Case two: Maximum Unwanted Level </w:t>
      </w:r>
    </w:p>
    <w:p w14:paraId="402F8812" w14:textId="678C65FE"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The unwanted signal level at the victim receiver is compared to a maximum unwanted level.</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This is generally expressed in dBm per bandwidth (</w:t>
      </w:r>
      <w:r w:rsidR="007B22B1" w:rsidRPr="00F574AC">
        <w:rPr>
          <w:rFonts w:asciiTheme="minorHAnsi" w:hAnsiTheme="minorHAnsi" w:cstheme="minorHAnsi"/>
          <w:lang w:val="en-AU"/>
        </w:rPr>
        <w:t>e.g.</w:t>
      </w:r>
      <w:r w:rsidRPr="00F574AC">
        <w:rPr>
          <w:rFonts w:asciiTheme="minorHAnsi" w:hAnsiTheme="minorHAnsi" w:cstheme="minorHAnsi"/>
          <w:lang w:val="en-AU"/>
        </w:rPr>
        <w:t xml:space="preserve"> dBm/5</w:t>
      </w:r>
      <w:r w:rsidR="00BD36FF" w:rsidRPr="00F574AC">
        <w:rPr>
          <w:rFonts w:asciiTheme="minorHAnsi" w:hAnsiTheme="minorHAnsi" w:cstheme="minorHAnsi"/>
          <w:lang w:val="en-AU"/>
        </w:rPr>
        <w:t xml:space="preserve"> </w:t>
      </w:r>
      <w:r w:rsidRPr="00F574AC">
        <w:rPr>
          <w:rFonts w:asciiTheme="minorHAnsi" w:hAnsiTheme="minorHAnsi" w:cstheme="minorHAnsi"/>
          <w:lang w:val="en-AU"/>
        </w:rPr>
        <w:t>MHz).</w:t>
      </w:r>
    </w:p>
    <w:p w14:paraId="7A83E7C9" w14:textId="77777777" w:rsidR="00B9510A" w:rsidRPr="00F574AC" w:rsidRDefault="00B9510A" w:rsidP="00D85272">
      <w:pPr>
        <w:rPr>
          <w:rFonts w:asciiTheme="minorHAnsi" w:hAnsiTheme="minorHAnsi" w:cstheme="minorHAnsi"/>
          <w:lang w:val="en-AU"/>
        </w:rPr>
      </w:pPr>
      <w:r w:rsidRPr="00F574AC">
        <w:rPr>
          <w:rFonts w:asciiTheme="minorHAnsi" w:hAnsiTheme="minorHAnsi" w:cstheme="minorHAnsi"/>
          <w:lang w:val="en-AU"/>
        </w:rPr>
        <w:t xml:space="preserve">If the </w:t>
      </w:r>
      <w:r w:rsidR="004E1D4B" w:rsidRPr="00F574AC">
        <w:rPr>
          <w:rFonts w:asciiTheme="minorHAnsi" w:hAnsiTheme="minorHAnsi" w:cstheme="minorHAnsi"/>
          <w:lang w:val="en-AU"/>
        </w:rPr>
        <w:t>unwanted signal</w:t>
      </w:r>
      <w:r w:rsidRPr="00F574AC">
        <w:rPr>
          <w:rFonts w:asciiTheme="minorHAnsi" w:hAnsiTheme="minorHAnsi" w:cstheme="minorHAnsi"/>
          <w:lang w:val="en-AU"/>
        </w:rPr>
        <w:t xml:space="preserve"> </w:t>
      </w:r>
      <w:r w:rsidR="004E1D4B" w:rsidRPr="00F574AC">
        <w:rPr>
          <w:rFonts w:asciiTheme="minorHAnsi" w:hAnsiTheme="minorHAnsi" w:cstheme="minorHAnsi"/>
          <w:lang w:val="en-AU"/>
        </w:rPr>
        <w:t xml:space="preserve">level </w:t>
      </w:r>
      <w:r w:rsidRPr="00F574AC">
        <w:rPr>
          <w:rFonts w:asciiTheme="minorHAnsi" w:hAnsiTheme="minorHAnsi" w:cstheme="minorHAnsi"/>
          <w:lang w:val="en-AU"/>
        </w:rPr>
        <w:t xml:space="preserve">exceeds the </w:t>
      </w:r>
      <w:r w:rsidR="004E1D4B" w:rsidRPr="00F574AC">
        <w:rPr>
          <w:rFonts w:asciiTheme="minorHAnsi" w:hAnsiTheme="minorHAnsi" w:cstheme="minorHAnsi"/>
          <w:lang w:val="en-AU"/>
        </w:rPr>
        <w:t>maximum unwanted level</w:t>
      </w:r>
      <w:r w:rsidRPr="00F574AC">
        <w:rPr>
          <w:rFonts w:asciiTheme="minorHAnsi" w:hAnsiTheme="minorHAnsi" w:cstheme="minorHAnsi"/>
          <w:lang w:val="en-AU"/>
        </w:rPr>
        <w:t xml:space="preserve"> for </w:t>
      </w:r>
      <w:r w:rsidR="0091788D" w:rsidRPr="00F574AC">
        <w:rPr>
          <w:rFonts w:asciiTheme="minorHAnsi" w:hAnsiTheme="minorHAnsi" w:cstheme="minorHAnsi"/>
          <w:lang w:val="en-AU"/>
        </w:rPr>
        <w:t>any</w:t>
      </w:r>
      <w:r w:rsidRPr="00F574AC">
        <w:rPr>
          <w:rFonts w:asciiTheme="minorHAnsi" w:hAnsiTheme="minorHAnsi" w:cstheme="minorHAnsi"/>
          <w:lang w:val="en-AU"/>
        </w:rPr>
        <w:t xml:space="preserve"> victim </w:t>
      </w:r>
      <w:proofErr w:type="gramStart"/>
      <w:r w:rsidRPr="00F574AC">
        <w:rPr>
          <w:rFonts w:asciiTheme="minorHAnsi" w:hAnsiTheme="minorHAnsi" w:cstheme="minorHAnsi"/>
          <w:lang w:val="en-AU"/>
        </w:rPr>
        <w:t>receiver</w:t>
      </w:r>
      <w:proofErr w:type="gramEnd"/>
      <w:r w:rsidRPr="00F574AC">
        <w:rPr>
          <w:rFonts w:asciiTheme="minorHAnsi" w:hAnsiTheme="minorHAnsi" w:cstheme="minorHAnsi"/>
          <w:lang w:val="en-AU"/>
        </w:rPr>
        <w:t xml:space="preserve"> then </w:t>
      </w:r>
      <w:r w:rsidR="004E1D4B" w:rsidRPr="00F574AC">
        <w:rPr>
          <w:rFonts w:asciiTheme="minorHAnsi" w:hAnsiTheme="minorHAnsi" w:cstheme="minorHAnsi"/>
          <w:lang w:val="en-AU"/>
        </w:rPr>
        <w:t>the transmitter is deemed to be causing unacceptable interference.</w:t>
      </w:r>
      <w:r w:rsidR="00C361E1" w:rsidRPr="00F574AC">
        <w:rPr>
          <w:rFonts w:asciiTheme="minorHAnsi" w:hAnsiTheme="minorHAnsi" w:cstheme="minorHAnsi"/>
          <w:lang w:val="en-AU"/>
        </w:rPr>
        <w:t xml:space="preserve"> </w:t>
      </w:r>
      <w:r w:rsidR="004E1D4B" w:rsidRPr="00F574AC">
        <w:rPr>
          <w:rFonts w:asciiTheme="minorHAnsi" w:hAnsiTheme="minorHAnsi" w:cstheme="minorHAnsi"/>
          <w:lang w:val="en-AU"/>
        </w:rPr>
        <w:t xml:space="preserve">However, if the unwanted signal level is </w:t>
      </w:r>
      <w:r w:rsidR="0065024D" w:rsidRPr="00F574AC">
        <w:rPr>
          <w:rFonts w:asciiTheme="minorHAnsi" w:hAnsiTheme="minorHAnsi" w:cstheme="minorHAnsi"/>
          <w:lang w:val="en-AU"/>
        </w:rPr>
        <w:t xml:space="preserve">equal or </w:t>
      </w:r>
      <w:r w:rsidR="004E1D4B" w:rsidRPr="00F574AC">
        <w:rPr>
          <w:rFonts w:asciiTheme="minorHAnsi" w:hAnsiTheme="minorHAnsi" w:cstheme="minorHAnsi"/>
          <w:lang w:val="en-AU"/>
        </w:rPr>
        <w:t>less than the maximum unwanted level for each victim receiver then the protection criteria has been met and spectrum sharing is possible.</w:t>
      </w:r>
    </w:p>
    <w:p w14:paraId="316014A3" w14:textId="77777777" w:rsidR="00D85272" w:rsidRPr="00F574AC" w:rsidRDefault="00D85272" w:rsidP="00D85272">
      <w:pPr>
        <w:rPr>
          <w:rFonts w:asciiTheme="minorHAnsi" w:hAnsiTheme="minorHAnsi" w:cstheme="minorHAnsi"/>
          <w:sz w:val="20"/>
          <w:lang w:val="en-AU"/>
        </w:rPr>
      </w:pPr>
      <w:r w:rsidRPr="00F574AC">
        <w:rPr>
          <w:rFonts w:asciiTheme="minorHAnsi" w:hAnsiTheme="minorHAnsi" w:cstheme="minorHAnsi"/>
          <w:sz w:val="20"/>
          <w:lang w:val="en-AU"/>
        </w:rPr>
        <w:t xml:space="preserve">Note: Where Protection ratios and Protection Criteria are required for frequency offset values other than those shown in the tables </w:t>
      </w:r>
      <w:r w:rsidR="00A918AB" w:rsidRPr="00F574AC">
        <w:rPr>
          <w:rFonts w:asciiTheme="minorHAnsi" w:hAnsiTheme="minorHAnsi" w:cstheme="minorHAnsi"/>
          <w:sz w:val="20"/>
          <w:lang w:val="en-AU"/>
        </w:rPr>
        <w:t xml:space="preserve">at </w:t>
      </w:r>
      <w:r w:rsidRPr="00F574AC">
        <w:rPr>
          <w:rFonts w:asciiTheme="minorHAnsi" w:hAnsiTheme="minorHAnsi" w:cstheme="minorHAnsi"/>
          <w:sz w:val="20"/>
          <w:lang w:val="en-AU"/>
        </w:rPr>
        <w:t>Attachment 2 the value applying to the lesser offset case should be used.</w:t>
      </w:r>
    </w:p>
    <w:p w14:paraId="4E048C8D" w14:textId="77777777" w:rsidR="00D85272" w:rsidRPr="00F574AC" w:rsidRDefault="00D85272" w:rsidP="00286115">
      <w:pPr>
        <w:pStyle w:val="Heading3"/>
        <w:rPr>
          <w:rFonts w:asciiTheme="minorHAnsi" w:hAnsiTheme="minorHAnsi" w:cstheme="minorHAnsi"/>
          <w:lang w:val="en-AU"/>
        </w:rPr>
      </w:pPr>
      <w:bookmarkStart w:id="479" w:name="_Toc230748305"/>
      <w:bookmarkStart w:id="480" w:name="_Toc235439648"/>
      <w:bookmarkStart w:id="481" w:name="_Toc320795133"/>
      <w:bookmarkStart w:id="482" w:name="_Toc230783742"/>
      <w:r w:rsidRPr="00F574AC">
        <w:rPr>
          <w:rFonts w:asciiTheme="minorHAnsi" w:hAnsiTheme="minorHAnsi" w:cstheme="minorHAnsi"/>
          <w:lang w:val="en-AU"/>
        </w:rPr>
        <w:lastRenderedPageBreak/>
        <w:t>Propagation Models</w:t>
      </w:r>
      <w:bookmarkEnd w:id="479"/>
      <w:bookmarkEnd w:id="480"/>
      <w:bookmarkEnd w:id="481"/>
      <w:bookmarkEnd w:id="482"/>
    </w:p>
    <w:p w14:paraId="1F90E72C" w14:textId="1031A694"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Path losses between systems may arise through a range of propagation mechanisms, depending on the factors.</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 xml:space="preserve">Some of the main propagation mechanisms </w:t>
      </w:r>
      <w:proofErr w:type="gramStart"/>
      <w:r w:rsidRPr="00F574AC">
        <w:rPr>
          <w:rFonts w:asciiTheme="minorHAnsi" w:hAnsiTheme="minorHAnsi" w:cstheme="minorHAnsi"/>
          <w:lang w:val="en-AU"/>
        </w:rPr>
        <w:t>are:</w:t>
      </w:r>
      <w:proofErr w:type="gramEnd"/>
      <w:r w:rsidRPr="00F574AC">
        <w:rPr>
          <w:rFonts w:asciiTheme="minorHAnsi" w:hAnsiTheme="minorHAnsi" w:cstheme="minorHAnsi"/>
          <w:lang w:val="en-AU"/>
        </w:rPr>
        <w:t xml:space="preserve"> line of sight</w:t>
      </w:r>
      <w:r w:rsidR="0065024D" w:rsidRPr="00F574AC">
        <w:rPr>
          <w:rFonts w:asciiTheme="minorHAnsi" w:hAnsiTheme="minorHAnsi" w:cstheme="minorHAnsi"/>
          <w:lang w:val="en-AU"/>
        </w:rPr>
        <w:t xml:space="preserve"> (</w:t>
      </w:r>
      <w:r w:rsidRPr="00F574AC">
        <w:rPr>
          <w:rFonts w:asciiTheme="minorHAnsi" w:hAnsiTheme="minorHAnsi" w:cstheme="minorHAnsi"/>
          <w:lang w:val="en-AU"/>
        </w:rPr>
        <w:t>free space loss</w:t>
      </w:r>
      <w:r w:rsidR="0065024D" w:rsidRPr="00F574AC">
        <w:rPr>
          <w:rFonts w:asciiTheme="minorHAnsi" w:hAnsiTheme="minorHAnsi" w:cstheme="minorHAnsi"/>
          <w:lang w:val="en-AU"/>
        </w:rPr>
        <w:t>)</w:t>
      </w:r>
      <w:r w:rsidRPr="00F574AC">
        <w:rPr>
          <w:rFonts w:asciiTheme="minorHAnsi" w:hAnsiTheme="minorHAnsi" w:cstheme="minorHAnsi"/>
          <w:lang w:val="en-AU"/>
        </w:rPr>
        <w:t xml:space="preserve">, smooth </w:t>
      </w:r>
      <w:r w:rsidR="00B24FCA" w:rsidRPr="00F574AC">
        <w:rPr>
          <w:rFonts w:asciiTheme="minorHAnsi" w:hAnsiTheme="minorHAnsi" w:cstheme="minorHAnsi"/>
          <w:lang w:val="en-AU"/>
        </w:rPr>
        <w:t>Earth</w:t>
      </w:r>
      <w:r w:rsidRPr="00F574AC">
        <w:rPr>
          <w:rFonts w:asciiTheme="minorHAnsi" w:hAnsiTheme="minorHAnsi" w:cstheme="minorHAnsi"/>
          <w:lang w:val="en-AU"/>
        </w:rPr>
        <w:t xml:space="preserve"> diffraction and diffraction over obstacles and irregular terrain (knife</w:t>
      </w:r>
      <w:r w:rsidRPr="00F574AC">
        <w:rPr>
          <w:rFonts w:asciiTheme="minorHAnsi" w:hAnsiTheme="minorHAnsi" w:cstheme="minorHAnsi"/>
          <w:lang w:val="en-AU"/>
        </w:rPr>
        <w:noBreakHyphen/>
        <w:t>edge diffraction).</w:t>
      </w:r>
    </w:p>
    <w:p w14:paraId="150156AF" w14:textId="39BCCF6B"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Information on how to determine propagation losses due to diffraction over obstacles and irregular terrain can be found in ITU</w:t>
      </w:r>
      <w:r w:rsidRPr="00F574AC">
        <w:rPr>
          <w:rFonts w:asciiTheme="minorHAnsi" w:hAnsiTheme="minorHAnsi" w:cstheme="minorHAnsi"/>
          <w:lang w:val="en-AU"/>
        </w:rPr>
        <w:noBreakHyphen/>
        <w:t>R Recommendation P</w:t>
      </w:r>
      <w:r w:rsidR="00B7175A" w:rsidRPr="00F574AC">
        <w:rPr>
          <w:rFonts w:asciiTheme="minorHAnsi" w:hAnsiTheme="minorHAnsi" w:cstheme="minorHAnsi"/>
          <w:lang w:val="en-AU"/>
        </w:rPr>
        <w:t>.</w:t>
      </w:r>
      <w:r w:rsidRPr="00F574AC">
        <w:rPr>
          <w:rFonts w:asciiTheme="minorHAnsi" w:hAnsiTheme="minorHAnsi" w:cstheme="minorHAnsi"/>
          <w:lang w:val="en-AU"/>
        </w:rPr>
        <w:t xml:space="preserve">526 </w:t>
      </w:r>
      <w:r w:rsidR="00185EAD" w:rsidRPr="00F574AC">
        <w:rPr>
          <w:rFonts w:asciiTheme="minorHAnsi" w:hAnsiTheme="minorHAnsi" w:cstheme="minorHAnsi"/>
          <w:lang w:val="en-AU"/>
        </w:rPr>
        <w:t>[</w:t>
      </w:r>
      <w:r w:rsidR="007E0DF3">
        <w:rPr>
          <w:rFonts w:asciiTheme="minorHAnsi" w:hAnsiTheme="minorHAnsi" w:cstheme="minorHAnsi"/>
          <w:lang w:val="en-AU"/>
        </w:rPr>
        <w:t>9</w:t>
      </w:r>
      <w:r w:rsidR="00185EAD" w:rsidRPr="00F574AC">
        <w:rPr>
          <w:rFonts w:asciiTheme="minorHAnsi" w:hAnsiTheme="minorHAnsi" w:cstheme="minorHAnsi"/>
          <w:lang w:val="en-AU"/>
        </w:rPr>
        <w:t>]</w:t>
      </w:r>
      <w:r w:rsidRPr="00F574AC">
        <w:rPr>
          <w:rFonts w:asciiTheme="minorHAnsi" w:hAnsiTheme="minorHAnsi" w:cstheme="minorHAnsi"/>
          <w:lang w:val="en-AU"/>
        </w:rPr>
        <w:t>, which also covers spherical Earth diffraction.</w:t>
      </w:r>
    </w:p>
    <w:p w14:paraId="6F6726ED" w14:textId="77777777" w:rsidR="00D85272" w:rsidRPr="00F574AC" w:rsidRDefault="00D85272" w:rsidP="00D85272">
      <w:pPr>
        <w:rPr>
          <w:rFonts w:asciiTheme="minorHAnsi" w:hAnsiTheme="minorHAnsi" w:cstheme="minorHAnsi"/>
        </w:rPr>
      </w:pPr>
      <w:r w:rsidRPr="00F574AC">
        <w:rPr>
          <w:rFonts w:asciiTheme="minorHAnsi" w:hAnsiTheme="minorHAnsi" w:cstheme="minorHAnsi"/>
          <w:lang w:val="en-AU"/>
        </w:rPr>
        <w:t xml:space="preserve">The interference protection criteria </w:t>
      </w:r>
      <w:r w:rsidR="003A1ED4" w:rsidRPr="00F574AC">
        <w:rPr>
          <w:rFonts w:asciiTheme="minorHAnsi" w:hAnsiTheme="minorHAnsi" w:cstheme="minorHAnsi"/>
          <w:lang w:val="en-AU"/>
        </w:rPr>
        <w:t>extracted from</w:t>
      </w:r>
      <w:r w:rsidRPr="00F574AC">
        <w:rPr>
          <w:rFonts w:asciiTheme="minorHAnsi" w:hAnsiTheme="minorHAnsi" w:cstheme="minorHAnsi"/>
          <w:lang w:val="en-AU"/>
        </w:rPr>
        <w:t xml:space="preserve"> RALI FX-3 are applicable for interference levels exceeded for 20% of the time.</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Therefore, when drawing a path profile to calculate diffraction losses an Earth curvature factor of k = 3 should be used.</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This will give results corresponding to signal levels exceeded for 20% of the time.</w:t>
      </w:r>
      <w:r w:rsidR="00AC5EB0" w:rsidRPr="00F574AC">
        <w:rPr>
          <w:rFonts w:asciiTheme="minorHAnsi" w:hAnsiTheme="minorHAnsi" w:cstheme="minorHAnsi"/>
          <w:lang w:val="en-AU"/>
        </w:rPr>
        <w:t xml:space="preserve"> </w:t>
      </w:r>
    </w:p>
    <w:p w14:paraId="634D4A81" w14:textId="77777777" w:rsidR="00B7175A" w:rsidRPr="00F574AC" w:rsidRDefault="00B7175A" w:rsidP="00B7175A">
      <w:pPr>
        <w:rPr>
          <w:rFonts w:asciiTheme="minorHAnsi" w:hAnsiTheme="minorHAnsi" w:cstheme="minorHAnsi"/>
          <w:sz w:val="12"/>
          <w:lang w:val="en-AU"/>
        </w:rPr>
      </w:pPr>
      <w:bookmarkStart w:id="483" w:name="_Toc230062735"/>
      <w:bookmarkStart w:id="484" w:name="_Toc230062736"/>
      <w:bookmarkStart w:id="485" w:name="_Toc230062737"/>
      <w:bookmarkStart w:id="486" w:name="_Toc230062743"/>
      <w:bookmarkStart w:id="487" w:name="_Toc230062758"/>
      <w:bookmarkStart w:id="488" w:name="_Toc230062759"/>
      <w:bookmarkStart w:id="489" w:name="_Toc230062761"/>
      <w:bookmarkStart w:id="490" w:name="_Toc230062773"/>
      <w:bookmarkStart w:id="491" w:name="OLE_LINK12"/>
      <w:bookmarkStart w:id="492" w:name="OLE_LINK16"/>
      <w:bookmarkStart w:id="493" w:name="_Toc230748306"/>
      <w:bookmarkStart w:id="494" w:name="_Toc235439649"/>
      <w:bookmarkStart w:id="495" w:name="_Ref340544596"/>
      <w:bookmarkStart w:id="496" w:name="_Toc345731191"/>
      <w:bookmarkStart w:id="497" w:name="_Toc347198015"/>
      <w:bookmarkStart w:id="498" w:name="_Toc354803024"/>
      <w:bookmarkStart w:id="499" w:name="_Toc354803073"/>
      <w:bookmarkStart w:id="500" w:name="_Toc379275851"/>
      <w:bookmarkStart w:id="501" w:name="_Toc379275955"/>
      <w:bookmarkStart w:id="502" w:name="_Toc379789519"/>
      <w:bookmarkStart w:id="503" w:name="_Toc380902458"/>
      <w:bookmarkStart w:id="504" w:name="_Toc380910441"/>
      <w:bookmarkStart w:id="505" w:name="_Toc475864858"/>
      <w:bookmarkEnd w:id="426"/>
      <w:bookmarkEnd w:id="483"/>
      <w:bookmarkEnd w:id="484"/>
      <w:bookmarkEnd w:id="485"/>
      <w:bookmarkEnd w:id="486"/>
      <w:bookmarkEnd w:id="487"/>
      <w:bookmarkEnd w:id="488"/>
      <w:bookmarkEnd w:id="489"/>
      <w:bookmarkEnd w:id="490"/>
    </w:p>
    <w:p w14:paraId="2730332C" w14:textId="115F4909" w:rsidR="00EB75F2" w:rsidRPr="00F574AC" w:rsidRDefault="00EB75F2" w:rsidP="00EB75F2">
      <w:pPr>
        <w:pStyle w:val="BlockText"/>
        <w:pBdr>
          <w:top w:val="single" w:sz="6" w:space="0" w:color="auto"/>
          <w:bottom w:val="single" w:sz="6" w:space="2" w:color="auto"/>
        </w:pBdr>
        <w:spacing w:before="120" w:after="120"/>
        <w:ind w:left="539" w:right="936"/>
        <w:rPr>
          <w:rFonts w:asciiTheme="minorHAnsi" w:hAnsiTheme="minorHAnsi" w:cstheme="minorHAnsi"/>
          <w:lang w:val="en-AU"/>
        </w:rPr>
      </w:pPr>
      <w:r w:rsidRPr="00F574AC">
        <w:rPr>
          <w:rFonts w:asciiTheme="minorHAnsi" w:hAnsiTheme="minorHAnsi" w:cstheme="minorHAnsi"/>
          <w:lang w:val="en-AU"/>
        </w:rPr>
        <w:t>In performing frequency assignment work, the ACMA recommends the use of the propagation models defined in ITU-R recommendation P.452 [1</w:t>
      </w:r>
      <w:r w:rsidR="009F0C8E" w:rsidRPr="00F574AC">
        <w:rPr>
          <w:rFonts w:asciiTheme="minorHAnsi" w:hAnsiTheme="minorHAnsi" w:cstheme="minorHAnsi"/>
          <w:lang w:val="en-AU"/>
        </w:rPr>
        <w:t>0</w:t>
      </w:r>
      <w:r w:rsidRPr="00F574AC">
        <w:rPr>
          <w:rFonts w:asciiTheme="minorHAnsi" w:hAnsiTheme="minorHAnsi" w:cstheme="minorHAnsi"/>
          <w:lang w:val="en-AU"/>
        </w:rPr>
        <w:t>] under clear sky conditions for an annual time percentage of 20% or P.526 using a k-factor of 3. However, assigners are free to choose an alternative propagation model to be applied for a particular path, provided it is justifiable.</w:t>
      </w:r>
    </w:p>
    <w:p w14:paraId="7F27DF92" w14:textId="77777777" w:rsidR="00B7175A" w:rsidRPr="00F574AC" w:rsidRDefault="00B7175A" w:rsidP="00D85272">
      <w:pPr>
        <w:rPr>
          <w:rFonts w:asciiTheme="minorHAnsi" w:hAnsiTheme="minorHAnsi" w:cstheme="minorHAnsi"/>
          <w:lang w:val="en-AU"/>
        </w:rPr>
      </w:pPr>
    </w:p>
    <w:p w14:paraId="37B8D3E8" w14:textId="77777777" w:rsidR="00D85272" w:rsidRPr="00F574AC" w:rsidRDefault="00D85272" w:rsidP="00286115">
      <w:pPr>
        <w:pStyle w:val="Heading3"/>
        <w:rPr>
          <w:rFonts w:asciiTheme="minorHAnsi" w:hAnsiTheme="minorHAnsi" w:cstheme="minorHAnsi"/>
          <w:lang w:val="en-AU"/>
        </w:rPr>
      </w:pPr>
      <w:bookmarkStart w:id="506" w:name="_Toc320795134"/>
      <w:bookmarkStart w:id="507" w:name="_Toc230783743"/>
      <w:bookmarkEnd w:id="491"/>
      <w:bookmarkEnd w:id="492"/>
      <w:r w:rsidRPr="00F574AC">
        <w:rPr>
          <w:rFonts w:asciiTheme="minorHAnsi" w:hAnsiTheme="minorHAnsi" w:cstheme="minorHAnsi"/>
          <w:lang w:val="en-AU"/>
        </w:rPr>
        <w:t xml:space="preserve">Further Options if Coordination is not </w:t>
      </w:r>
      <w:bookmarkEnd w:id="493"/>
      <w:bookmarkEnd w:id="494"/>
      <w:r w:rsidR="005217E7" w:rsidRPr="00F574AC">
        <w:rPr>
          <w:rFonts w:asciiTheme="minorHAnsi" w:hAnsiTheme="minorHAnsi" w:cstheme="minorHAnsi"/>
          <w:lang w:val="en-AU"/>
        </w:rPr>
        <w:t>successful</w:t>
      </w:r>
      <w:bookmarkEnd w:id="506"/>
      <w:bookmarkEnd w:id="507"/>
    </w:p>
    <w:p w14:paraId="48A64C77"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If the protection criteria are not met, then spectrum sharing is not possible unless further steps are taken by the applicant.</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If the proposal is to be pursued further, the applicant may consider the following options:</w:t>
      </w:r>
    </w:p>
    <w:p w14:paraId="2ED03B43" w14:textId="77777777" w:rsidR="00D85272" w:rsidRPr="00F574AC" w:rsidRDefault="00D85272" w:rsidP="00D85272">
      <w:pPr>
        <w:pStyle w:val="ListBullet"/>
        <w:numPr>
          <w:ilvl w:val="0"/>
          <w:numId w:val="4"/>
        </w:numPr>
        <w:rPr>
          <w:rFonts w:asciiTheme="minorHAnsi" w:hAnsiTheme="minorHAnsi" w:cstheme="minorHAnsi"/>
          <w:lang w:val="en-AU"/>
        </w:rPr>
      </w:pPr>
      <w:r w:rsidRPr="00F574AC">
        <w:rPr>
          <w:rFonts w:asciiTheme="minorHAnsi" w:hAnsiTheme="minorHAnsi" w:cstheme="minorHAnsi"/>
          <w:lang w:val="en-AU"/>
        </w:rPr>
        <w:t>modifying the configuration of the proposed system to meet the protection criteria (this may include modifying the equipment to limit operation to a smaller portion of the band, or changing the locations, antenna height, proposed EIRP, etc.);</w:t>
      </w:r>
    </w:p>
    <w:p w14:paraId="057E3E81" w14:textId="77777777" w:rsidR="00D85272" w:rsidRPr="00F574AC" w:rsidRDefault="00D85272" w:rsidP="00D85272">
      <w:pPr>
        <w:pStyle w:val="ListBullet"/>
        <w:numPr>
          <w:ilvl w:val="0"/>
          <w:numId w:val="5"/>
        </w:numPr>
        <w:rPr>
          <w:rFonts w:asciiTheme="minorHAnsi" w:hAnsiTheme="minorHAnsi" w:cstheme="minorHAnsi"/>
          <w:lang w:val="en-AU"/>
        </w:rPr>
      </w:pPr>
      <w:r w:rsidRPr="00F574AC">
        <w:rPr>
          <w:rFonts w:asciiTheme="minorHAnsi" w:hAnsiTheme="minorHAnsi" w:cstheme="minorHAnsi"/>
          <w:lang w:val="en-AU"/>
        </w:rPr>
        <w:t>negotiating an agreement with the affected</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or affecting licensee(s) regarding changes to the system;</w:t>
      </w:r>
    </w:p>
    <w:p w14:paraId="57308113" w14:textId="77777777" w:rsidR="00D85272" w:rsidRPr="00F574AC" w:rsidRDefault="00D85272" w:rsidP="00D85272">
      <w:pPr>
        <w:pStyle w:val="ListBullet"/>
        <w:numPr>
          <w:ilvl w:val="0"/>
          <w:numId w:val="6"/>
        </w:numPr>
        <w:rPr>
          <w:rFonts w:asciiTheme="minorHAnsi" w:hAnsiTheme="minorHAnsi" w:cstheme="minorHAnsi"/>
          <w:lang w:val="en-AU"/>
        </w:rPr>
      </w:pPr>
      <w:r w:rsidRPr="00F574AC">
        <w:rPr>
          <w:rFonts w:asciiTheme="minorHAnsi" w:hAnsiTheme="minorHAnsi" w:cstheme="minorHAnsi"/>
          <w:lang w:val="en-AU"/>
        </w:rPr>
        <w:t>applying for a licence to conduct test transmissions to assess the actual propagation loss.</w:t>
      </w:r>
    </w:p>
    <w:p w14:paraId="7AD4A82A" w14:textId="77777777" w:rsidR="00D85272" w:rsidRPr="00F574AC" w:rsidRDefault="00D85272" w:rsidP="00286115">
      <w:pPr>
        <w:pStyle w:val="Heading3"/>
        <w:rPr>
          <w:rFonts w:asciiTheme="minorHAnsi" w:hAnsiTheme="minorHAnsi" w:cstheme="minorHAnsi"/>
          <w:lang w:val="en-AU"/>
        </w:rPr>
      </w:pPr>
      <w:bookmarkStart w:id="508" w:name="_Toc230062796"/>
      <w:bookmarkStart w:id="509" w:name="_Toc230748307"/>
      <w:bookmarkStart w:id="510" w:name="_Toc235439650"/>
      <w:bookmarkStart w:id="511" w:name="_Toc320795135"/>
      <w:bookmarkStart w:id="512" w:name="_Toc230783744"/>
      <w:bookmarkEnd w:id="508"/>
      <w:r w:rsidRPr="00F574AC">
        <w:rPr>
          <w:rFonts w:asciiTheme="minorHAnsi" w:hAnsiTheme="minorHAnsi" w:cstheme="minorHAnsi"/>
          <w:lang w:val="en-AU"/>
        </w:rPr>
        <w:t>Assessing Interference: PTS into Fixed Links</w:t>
      </w:r>
      <w:bookmarkEnd w:id="509"/>
      <w:bookmarkEnd w:id="510"/>
      <w:bookmarkEnd w:id="511"/>
      <w:bookmarkEnd w:id="512"/>
    </w:p>
    <w:p w14:paraId="4B445389" w14:textId="77777777" w:rsidR="00D85272" w:rsidRPr="00F574AC" w:rsidRDefault="00D85272" w:rsidP="00D85272">
      <w:pPr>
        <w:rPr>
          <w:rFonts w:asciiTheme="minorHAnsi" w:hAnsiTheme="minorHAnsi" w:cstheme="minorHAnsi"/>
          <w:lang w:val="en-AU"/>
        </w:rPr>
      </w:pPr>
      <w:bookmarkStart w:id="513" w:name="OLE_LINK6"/>
      <w:r w:rsidRPr="00F574AC">
        <w:rPr>
          <w:rFonts w:asciiTheme="minorHAnsi" w:hAnsiTheme="minorHAnsi" w:cstheme="minorHAnsi"/>
          <w:lang w:val="en-AU"/>
        </w:rPr>
        <w:t xml:space="preserve">Interference from a proposed PTS system </w:t>
      </w:r>
      <w:r w:rsidR="00754A66" w:rsidRPr="00F574AC">
        <w:rPr>
          <w:rFonts w:asciiTheme="minorHAnsi" w:hAnsiTheme="minorHAnsi" w:cstheme="minorHAnsi"/>
          <w:lang w:val="en-AU"/>
        </w:rPr>
        <w:t xml:space="preserve">transmitter </w:t>
      </w:r>
      <w:r w:rsidRPr="00F574AC">
        <w:rPr>
          <w:rFonts w:asciiTheme="minorHAnsi" w:hAnsiTheme="minorHAnsi" w:cstheme="minorHAnsi"/>
          <w:lang w:val="en-AU"/>
        </w:rPr>
        <w:t xml:space="preserve">into a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receiver is assessed using the Steps described in section 4.2.</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Steps 1 to 5 in conjunction with the additional clarifications given below are to be followed.</w:t>
      </w:r>
      <w:r w:rsidR="00521502" w:rsidRPr="00F574AC">
        <w:rPr>
          <w:rFonts w:asciiTheme="minorHAnsi" w:hAnsiTheme="minorHAnsi" w:cstheme="minorHAnsi"/>
          <w:lang w:val="en-AU"/>
        </w:rPr>
        <w:t xml:space="preserve"> </w:t>
      </w:r>
      <w:r w:rsidR="00292378" w:rsidRPr="00F574AC">
        <w:rPr>
          <w:rFonts w:asciiTheme="minorHAnsi" w:hAnsiTheme="minorHAnsi" w:cstheme="minorHAnsi"/>
          <w:lang w:val="en-AU"/>
        </w:rPr>
        <w:t xml:space="preserve">This procedure can also be used to assess potential interference into a proposed </w:t>
      </w:r>
      <w:r w:rsidR="00F85F08" w:rsidRPr="00F574AC">
        <w:rPr>
          <w:rFonts w:asciiTheme="minorHAnsi" w:hAnsiTheme="minorHAnsi" w:cstheme="minorHAnsi"/>
          <w:lang w:val="en-AU"/>
        </w:rPr>
        <w:t xml:space="preserve">fixed link </w:t>
      </w:r>
      <w:r w:rsidR="00292378" w:rsidRPr="00F574AC">
        <w:rPr>
          <w:rFonts w:asciiTheme="minorHAnsi" w:hAnsiTheme="minorHAnsi" w:cstheme="minorHAnsi"/>
          <w:lang w:val="en-AU"/>
        </w:rPr>
        <w:t>receiver from an existing PTS system transmitter.</w:t>
      </w:r>
    </w:p>
    <w:p w14:paraId="1745876A" w14:textId="77777777" w:rsidR="00D85272" w:rsidRPr="00F574AC" w:rsidRDefault="00D85272" w:rsidP="008F4BC4">
      <w:pPr>
        <w:keepNext/>
        <w:keepLines/>
        <w:rPr>
          <w:rFonts w:asciiTheme="minorHAnsi" w:hAnsiTheme="minorHAnsi" w:cstheme="minorHAnsi"/>
        </w:rPr>
      </w:pPr>
      <w:r w:rsidRPr="00F574AC">
        <w:rPr>
          <w:rFonts w:asciiTheme="minorHAnsi" w:hAnsiTheme="minorHAnsi" w:cstheme="minorHAnsi"/>
          <w:lang w:val="en-AU"/>
        </w:rPr>
        <w:lastRenderedPageBreak/>
        <w:t>The coordination process calculates a wanted-to-unwanted signal level ratio at the</w:t>
      </w:r>
      <w:r w:rsidR="00D439B8" w:rsidRPr="00F574AC">
        <w:rPr>
          <w:rFonts w:asciiTheme="minorHAnsi" w:hAnsiTheme="minorHAnsi" w:cstheme="minorHAnsi"/>
          <w:lang w:val="en-AU"/>
        </w:rPr>
        <w:t xml:space="preserve"> </w:t>
      </w:r>
      <w:r w:rsidR="00F85F08" w:rsidRPr="00F574AC">
        <w:rPr>
          <w:rFonts w:asciiTheme="minorHAnsi" w:hAnsiTheme="minorHAnsi" w:cstheme="minorHAnsi"/>
          <w:lang w:val="en-AU"/>
        </w:rPr>
        <w:t xml:space="preserve">fixed link </w:t>
      </w:r>
      <w:r w:rsidRPr="00F574AC">
        <w:rPr>
          <w:rFonts w:asciiTheme="minorHAnsi" w:hAnsiTheme="minorHAnsi" w:cstheme="minorHAnsi"/>
        </w:rPr>
        <w:t xml:space="preserve">receiver input and compares it against the relevant protection ratio value(s) given in the tables </w:t>
      </w:r>
      <w:r w:rsidR="00A918AB" w:rsidRPr="00F574AC">
        <w:rPr>
          <w:rFonts w:asciiTheme="minorHAnsi" w:hAnsiTheme="minorHAnsi" w:cstheme="minorHAnsi"/>
          <w:lang w:val="en-AU"/>
        </w:rPr>
        <w:t>at</w:t>
      </w:r>
      <w:r w:rsidR="00A918AB" w:rsidRPr="00F574AC">
        <w:rPr>
          <w:rFonts w:asciiTheme="minorHAnsi" w:hAnsiTheme="minorHAnsi" w:cstheme="minorHAnsi"/>
        </w:rPr>
        <w:t xml:space="preserve"> </w:t>
      </w:r>
      <w:r w:rsidRPr="00F574AC">
        <w:rPr>
          <w:rFonts w:asciiTheme="minorHAnsi" w:hAnsiTheme="minorHAnsi" w:cstheme="minorHAnsi"/>
        </w:rPr>
        <w:t>Attachment 2b.</w:t>
      </w:r>
    </w:p>
    <w:p w14:paraId="61689C69" w14:textId="73F490F5" w:rsidR="00D85272" w:rsidRDefault="00D85272" w:rsidP="00D85272">
      <w:pPr>
        <w:rPr>
          <w:rFonts w:asciiTheme="minorHAnsi" w:hAnsiTheme="minorHAnsi" w:cstheme="minorHAnsi"/>
        </w:rPr>
      </w:pPr>
      <w:r w:rsidRPr="00F574AC">
        <w:rPr>
          <w:rFonts w:asciiTheme="minorHAnsi" w:hAnsiTheme="minorHAnsi" w:cstheme="minorHAnsi"/>
        </w:rPr>
        <w:t xml:space="preserve">Figure 4 illustrates the wanted and unwanted paths </w:t>
      </w:r>
      <w:proofErr w:type="gramStart"/>
      <w:r w:rsidRPr="00F574AC">
        <w:rPr>
          <w:rFonts w:asciiTheme="minorHAnsi" w:hAnsiTheme="minorHAnsi" w:cstheme="minorHAnsi"/>
        </w:rPr>
        <w:t>on the basis of</w:t>
      </w:r>
      <w:proofErr w:type="gramEnd"/>
      <w:r w:rsidRPr="00F574AC">
        <w:rPr>
          <w:rFonts w:asciiTheme="minorHAnsi" w:hAnsiTheme="minorHAnsi" w:cstheme="minorHAnsi"/>
        </w:rPr>
        <w:t xml:space="preserve"> the deployment model detailed </w:t>
      </w:r>
      <w:r w:rsidR="00A918AB" w:rsidRPr="00F574AC">
        <w:rPr>
          <w:rFonts w:asciiTheme="minorHAnsi" w:hAnsiTheme="minorHAnsi" w:cstheme="minorHAnsi"/>
          <w:lang w:val="en-AU"/>
        </w:rPr>
        <w:t>at</w:t>
      </w:r>
      <w:r w:rsidR="00A918AB" w:rsidRPr="00F574AC">
        <w:rPr>
          <w:rFonts w:asciiTheme="minorHAnsi" w:hAnsiTheme="minorHAnsi" w:cstheme="minorHAnsi"/>
        </w:rPr>
        <w:t xml:space="preserve"> </w:t>
      </w:r>
      <w:r w:rsidRPr="00F574AC">
        <w:rPr>
          <w:rFonts w:asciiTheme="minorHAnsi" w:hAnsiTheme="minorHAnsi" w:cstheme="minorHAnsi"/>
        </w:rPr>
        <w:t>Attachment 3.</w:t>
      </w:r>
    </w:p>
    <w:p w14:paraId="086A081C" w14:textId="77777777" w:rsidR="008F4BC4" w:rsidRPr="00F574AC" w:rsidRDefault="008F4BC4" w:rsidP="00D85272">
      <w:pPr>
        <w:rPr>
          <w:rFonts w:asciiTheme="minorHAnsi" w:hAnsiTheme="minorHAnsi" w:cstheme="minorHAnsi"/>
          <w:lang w:val="en-AU"/>
        </w:rPr>
      </w:pPr>
    </w:p>
    <w:p w14:paraId="05455D1D" w14:textId="77777777" w:rsidR="00D85272" w:rsidRPr="00F574AC" w:rsidRDefault="00D85272" w:rsidP="00D85272">
      <w:pPr>
        <w:rPr>
          <w:rFonts w:asciiTheme="minorHAnsi" w:hAnsiTheme="minorHAnsi" w:cstheme="minorHAnsi"/>
          <w:b/>
          <w:lang w:val="en-AU"/>
        </w:rPr>
      </w:pPr>
      <w:r w:rsidRPr="00F574AC">
        <w:rPr>
          <w:rFonts w:asciiTheme="minorHAnsi" w:hAnsiTheme="minorHAnsi" w:cstheme="minorHAnsi"/>
          <w:b/>
          <w:lang w:val="en-AU"/>
        </w:rPr>
        <w:t>Figure 4.</w:t>
      </w:r>
      <w:r w:rsidR="00AC5EB0" w:rsidRPr="00F574AC">
        <w:rPr>
          <w:rFonts w:asciiTheme="minorHAnsi" w:hAnsiTheme="minorHAnsi" w:cstheme="minorHAnsi"/>
          <w:b/>
          <w:lang w:val="en-AU"/>
        </w:rPr>
        <w:t xml:space="preserve"> </w:t>
      </w:r>
      <w:r w:rsidRPr="00F574AC">
        <w:rPr>
          <w:rFonts w:asciiTheme="minorHAnsi" w:hAnsiTheme="minorHAnsi" w:cstheme="minorHAnsi"/>
          <w:b/>
          <w:lang w:val="en-AU"/>
        </w:rPr>
        <w:t xml:space="preserve">Interference scenario PTS into </w:t>
      </w:r>
      <w:r w:rsidR="00D439B8" w:rsidRPr="00F574AC">
        <w:rPr>
          <w:rFonts w:asciiTheme="minorHAnsi" w:hAnsiTheme="minorHAnsi" w:cstheme="minorHAnsi"/>
          <w:b/>
          <w:lang w:val="en-AU"/>
        </w:rPr>
        <w:t xml:space="preserve">point-to-point </w:t>
      </w:r>
      <w:r w:rsidR="007B22B1" w:rsidRPr="00F574AC">
        <w:rPr>
          <w:rFonts w:asciiTheme="minorHAnsi" w:hAnsiTheme="minorHAnsi" w:cstheme="minorHAnsi"/>
          <w:b/>
          <w:lang w:val="en-AU"/>
        </w:rPr>
        <w:t>f</w:t>
      </w:r>
      <w:r w:rsidRPr="00F574AC">
        <w:rPr>
          <w:rFonts w:asciiTheme="minorHAnsi" w:hAnsiTheme="minorHAnsi" w:cstheme="minorHAnsi"/>
          <w:b/>
          <w:lang w:val="en-AU"/>
        </w:rPr>
        <w:t xml:space="preserve">ixed </w:t>
      </w:r>
      <w:r w:rsidR="007B22B1" w:rsidRPr="00F574AC">
        <w:rPr>
          <w:rFonts w:asciiTheme="minorHAnsi" w:hAnsiTheme="minorHAnsi" w:cstheme="minorHAnsi"/>
          <w:b/>
          <w:lang w:val="en-AU"/>
        </w:rPr>
        <w:t>l</w:t>
      </w:r>
      <w:r w:rsidRPr="00F574AC">
        <w:rPr>
          <w:rFonts w:asciiTheme="minorHAnsi" w:hAnsiTheme="minorHAnsi" w:cstheme="minorHAnsi"/>
          <w:b/>
          <w:lang w:val="en-AU"/>
        </w:rPr>
        <w:t>ink</w:t>
      </w:r>
    </w:p>
    <w:p w14:paraId="5111C367" w14:textId="77777777" w:rsidR="00D85272" w:rsidRPr="00F574AC" w:rsidRDefault="00945365" w:rsidP="00D85272">
      <w:pPr>
        <w:rPr>
          <w:rFonts w:asciiTheme="minorHAnsi" w:hAnsiTheme="minorHAnsi" w:cstheme="minorHAnsi"/>
          <w:lang w:val="en-AU"/>
        </w:rPr>
      </w:pPr>
      <w:r w:rsidRPr="00F574AC">
        <w:rPr>
          <w:rFonts w:asciiTheme="minorHAnsi" w:hAnsiTheme="minorHAnsi" w:cstheme="minorHAnsi"/>
          <w:lang w:val="en-AU"/>
        </w:rPr>
        <w:object w:dxaOrig="8297" w:dyaOrig="4231" w14:anchorId="737F9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45pt;height:182.15pt" o:ole="" fillcolor="window">
            <v:imagedata r:id="rId39" o:title=""/>
          </v:shape>
          <o:OLEObject Type="Embed" ProgID="Word.Picture.8" ShapeID="_x0000_i1025" DrawAspect="Content" ObjectID="_1843299294" r:id="rId40"/>
        </w:object>
      </w:r>
    </w:p>
    <w:p w14:paraId="31822428" w14:textId="77777777" w:rsidR="00C90DD0" w:rsidRPr="00F574AC" w:rsidRDefault="00C90DD0" w:rsidP="00D85272">
      <w:pPr>
        <w:rPr>
          <w:rFonts w:asciiTheme="minorHAnsi" w:hAnsiTheme="minorHAnsi" w:cstheme="minorHAnsi"/>
          <w:lang w:val="en-AU"/>
        </w:rPr>
      </w:pPr>
    </w:p>
    <w:p w14:paraId="68B1CEEC" w14:textId="70DFFA19" w:rsidR="00FB1075" w:rsidRPr="00F574AC" w:rsidRDefault="00A25A7D" w:rsidP="00D85272">
      <w:pPr>
        <w:spacing w:before="240"/>
        <w:rPr>
          <w:rFonts w:asciiTheme="minorHAnsi" w:hAnsiTheme="minorHAnsi" w:cstheme="minorHAnsi"/>
          <w:b/>
          <w:lang w:val="en-AU"/>
        </w:rPr>
      </w:pPr>
      <w:r w:rsidRPr="00F574AC">
        <w:rPr>
          <w:rFonts w:asciiTheme="minorHAnsi" w:hAnsiTheme="minorHAnsi" w:cstheme="minorHAnsi"/>
          <w:b/>
          <w:noProof/>
          <w:lang w:val="en-AU"/>
        </w:rPr>
        <mc:AlternateContent>
          <mc:Choice Requires="wps">
            <w:drawing>
              <wp:inline distT="0" distB="0" distL="0" distR="0" wp14:anchorId="40A6EDA3" wp14:editId="2B3D7C8D">
                <wp:extent cx="4974590" cy="1579245"/>
                <wp:effectExtent l="5080" t="12065" r="11430" b="101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590" cy="3635375"/>
                        </a:xfrm>
                        <a:prstGeom prst="rect">
                          <a:avLst/>
                        </a:prstGeom>
                        <a:solidFill>
                          <a:srgbClr val="FFFFFF"/>
                        </a:solidFill>
                        <a:ln w="9525">
                          <a:solidFill>
                            <a:srgbClr val="000000"/>
                          </a:solidFill>
                          <a:miter lim="800000"/>
                          <a:headEnd/>
                          <a:tailEnd/>
                        </a:ln>
                      </wps:spPr>
                      <wps:txbx>
                        <w:txbxContent>
                          <w:p w14:paraId="4B95B16B" w14:textId="77777777" w:rsidR="00DF6B2D" w:rsidRDefault="00DF6B2D">
                            <w:pPr>
                              <w:rPr>
                                <w:b/>
                                <w:lang w:val="en-AU"/>
                              </w:rPr>
                            </w:pPr>
                            <w:r>
                              <w:rPr>
                                <w:b/>
                                <w:lang w:val="en-AU"/>
                              </w:rPr>
                              <w:t xml:space="preserve">Note: </w:t>
                            </w:r>
                          </w:p>
                          <w:p w14:paraId="4D0563B3" w14:textId="6CAC1D82" w:rsidR="00DF6B2D" w:rsidRDefault="00DF6B2D" w:rsidP="009F0C8E">
                            <w:pPr>
                              <w:numPr>
                                <w:ilvl w:val="0"/>
                                <w:numId w:val="32"/>
                              </w:numPr>
                              <w:rPr>
                                <w:b/>
                              </w:rPr>
                            </w:pPr>
                            <w:r>
                              <w:rPr>
                                <w:b/>
                              </w:rPr>
                              <w:t>Agreements to reduce or accept lesser protection requirements detailed in this RALI are not allowed. Where coordination with an existing fixed link fails the frequency assignment criteria defined in this RALI a licence will not be granted, irrespective of who the licensee is.</w:t>
                            </w:r>
                          </w:p>
                          <w:p w14:paraId="27A6BEF7" w14:textId="77777777" w:rsidR="00DF6B2D" w:rsidRDefault="00DF6B2D" w:rsidP="00FB46A7">
                            <w:pPr>
                              <w:numPr>
                                <w:ilvl w:val="0"/>
                                <w:numId w:val="32"/>
                              </w:numPr>
                              <w:rPr>
                                <w:b/>
                              </w:rPr>
                            </w:pPr>
                            <w:r w:rsidRPr="00E304CE">
                              <w:rPr>
                                <w:b/>
                              </w:rPr>
                              <w:t xml:space="preserve">Numerous composite authorisations exist for fixed links </w:t>
                            </w:r>
                            <w:r>
                              <w:rPr>
                                <w:b/>
                              </w:rPr>
                              <w:t xml:space="preserve">operating </w:t>
                            </w:r>
                            <w:r w:rsidRPr="00E304CE">
                              <w:rPr>
                                <w:b/>
                              </w:rPr>
                              <w:t xml:space="preserve">in the 1.8 GHz band defined in RALI FX3. These can be identified where a fixed link assignment has a carrier frequency recorded on the RRL. </w:t>
                            </w:r>
                          </w:p>
                          <w:p w14:paraId="42F8D9D4" w14:textId="77777777" w:rsidR="00DF6B2D" w:rsidRDefault="00DF6B2D">
                            <w:pPr>
                              <w:ind w:left="720"/>
                              <w:rPr>
                                <w:b/>
                              </w:rPr>
                            </w:pPr>
                            <w:r w:rsidRPr="00E304CE">
                              <w:rPr>
                                <w:b/>
                              </w:rPr>
                              <w:t xml:space="preserve">When coordinating these assignments, assigners must: </w:t>
                            </w:r>
                          </w:p>
                          <w:p w14:paraId="5FC97A86" w14:textId="77777777" w:rsidR="00DF6B2D" w:rsidRDefault="00DF6B2D" w:rsidP="00FB46A7">
                            <w:pPr>
                              <w:numPr>
                                <w:ilvl w:val="1"/>
                                <w:numId w:val="32"/>
                              </w:numPr>
                              <w:rPr>
                                <w:b/>
                              </w:rPr>
                            </w:pPr>
                            <w:r w:rsidRPr="00E304CE">
                              <w:rPr>
                                <w:b/>
                              </w:rPr>
                              <w:t xml:space="preserve">use the carrier frequency as the centre frequency </w:t>
                            </w:r>
                            <w:r>
                              <w:rPr>
                                <w:b/>
                              </w:rPr>
                              <w:t>for</w:t>
                            </w:r>
                            <w:r w:rsidRPr="00E304CE">
                              <w:rPr>
                                <w:b/>
                              </w:rPr>
                              <w:t xml:space="preserve"> emissions; and</w:t>
                            </w:r>
                          </w:p>
                          <w:p w14:paraId="4F6E3EB8" w14:textId="77777777" w:rsidR="00DF6B2D" w:rsidRDefault="00DF6B2D" w:rsidP="00FB46A7">
                            <w:pPr>
                              <w:numPr>
                                <w:ilvl w:val="1"/>
                                <w:numId w:val="32"/>
                              </w:numPr>
                              <w:rPr>
                                <w:b/>
                              </w:rPr>
                            </w:pPr>
                            <w:r w:rsidRPr="00E304CE">
                              <w:rPr>
                                <w:b/>
                              </w:rPr>
                              <w:t>determine the bandwidth of the service from the emission designator rather than the licensed bandwidth.</w:t>
                            </w:r>
                          </w:p>
                          <w:p w14:paraId="53690317" w14:textId="21F4E8A2" w:rsidR="00DF6B2D" w:rsidRDefault="00DF6B2D">
                            <w:pPr>
                              <w:ind w:left="720"/>
                              <w:rPr>
                                <w:b/>
                              </w:rPr>
                            </w:pPr>
                            <w:r>
                              <w:rPr>
                                <w:b/>
                              </w:rPr>
                              <w:t xml:space="preserve">Details on composite authorisations can be found on the </w:t>
                            </w:r>
                            <w:r w:rsidRPr="007620FF">
                              <w:rPr>
                                <w:b/>
                              </w:rPr>
                              <w:t>ACMA website</w:t>
                            </w:r>
                            <w:r>
                              <w:rPr>
                                <w:b/>
                              </w:rPr>
                              <w:t xml:space="preserve">. </w:t>
                            </w:r>
                          </w:p>
                        </w:txbxContent>
                      </wps:txbx>
                      <wps:bodyPr rot="0" vert="horz" wrap="square" lIns="91440" tIns="45720" rIns="91440" bIns="45720" anchor="t" anchorCtr="0" upright="1">
                        <a:spAutoFit/>
                      </wps:bodyPr>
                    </wps:wsp>
                  </a:graphicData>
                </a:graphic>
              </wp:inline>
            </w:drawing>
          </mc:Choice>
          <mc:Fallback>
            <w:pict>
              <v:shapetype w14:anchorId="40A6EDA3" id="_x0000_t202" coordsize="21600,21600" o:spt="202" path="m,l,21600r21600,l21600,xe">
                <v:stroke joinstyle="miter"/>
                <v:path gradientshapeok="t" o:connecttype="rect"/>
              </v:shapetype>
              <v:shape id="Text Box 7" o:spid="_x0000_s1026" type="#_x0000_t202" style="width:391.7pt;height:1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">
                <v:textbox style="mso-fit-shape-to-text:t">
                  <w:txbxContent>
                    <w:p w14:paraId="4B95B16B" w14:textId="77777777" w:rsidR="00DF6B2D" w:rsidRDefault="00DF6B2D">
                      <w:pPr>
                        <w:rPr>
                          <w:b/>
                          <w:lang w:val="en-AU"/>
                        </w:rPr>
                      </w:pPr>
                      <w:r>
                        <w:rPr>
                          <w:b/>
                          <w:lang w:val="en-AU"/>
                        </w:rPr>
                        <w:t xml:space="preserve">Note: </w:t>
                      </w:r>
                    </w:p>
                    <w:p w14:paraId="4D0563B3" w14:textId="6CAC1D82" w:rsidR="00DF6B2D" w:rsidRDefault="00DF6B2D" w:rsidP="009F0C8E">
                      <w:pPr>
                        <w:numPr>
                          <w:ilvl w:val="0"/>
                          <w:numId w:val="32"/>
                        </w:numPr>
                        <w:rPr>
                          <w:b/>
                        </w:rPr>
                      </w:pPr>
                      <w:r>
                        <w:rPr>
                          <w:b/>
                        </w:rPr>
                        <w:t>Agreements to reduce or accept lesser protection requirements detailed in this RALI are not allowed. Where coordination with an existing fixed link fails the frequency assignment criteria defined in this RALI a licence will not be granted, irrespective of who the licensee is.</w:t>
                      </w:r>
                    </w:p>
                    <w:p w14:paraId="27A6BEF7" w14:textId="77777777" w:rsidR="00DF6B2D" w:rsidRDefault="00DF6B2D" w:rsidP="00FB46A7">
                      <w:pPr>
                        <w:numPr>
                          <w:ilvl w:val="0"/>
                          <w:numId w:val="32"/>
                        </w:numPr>
                        <w:rPr>
                          <w:b/>
                        </w:rPr>
                      </w:pPr>
                      <w:r w:rsidRPr="00E304CE">
                        <w:rPr>
                          <w:b/>
                        </w:rPr>
                        <w:t xml:space="preserve">Numerous composite authorisations exist for fixed links </w:t>
                      </w:r>
                      <w:r>
                        <w:rPr>
                          <w:b/>
                        </w:rPr>
                        <w:t xml:space="preserve">operating </w:t>
                      </w:r>
                      <w:r w:rsidRPr="00E304CE">
                        <w:rPr>
                          <w:b/>
                        </w:rPr>
                        <w:t xml:space="preserve">in the 1.8 GHz band defined in RALI FX3. These can be identified where a fixed link assignment has a carrier frequency recorded on the RRL. </w:t>
                      </w:r>
                    </w:p>
                    <w:p w14:paraId="42F8D9D4" w14:textId="77777777" w:rsidR="00DF6B2D" w:rsidRDefault="00DF6B2D">
                      <w:pPr>
                        <w:ind w:left="720"/>
                        <w:rPr>
                          <w:b/>
                        </w:rPr>
                      </w:pPr>
                      <w:r w:rsidRPr="00E304CE">
                        <w:rPr>
                          <w:b/>
                        </w:rPr>
                        <w:t xml:space="preserve">When coordinating these assignments, assigners must: </w:t>
                      </w:r>
                    </w:p>
                    <w:p w14:paraId="5FC97A86" w14:textId="77777777" w:rsidR="00DF6B2D" w:rsidRDefault="00DF6B2D" w:rsidP="00FB46A7">
                      <w:pPr>
                        <w:numPr>
                          <w:ilvl w:val="1"/>
                          <w:numId w:val="32"/>
                        </w:numPr>
                        <w:rPr>
                          <w:b/>
                        </w:rPr>
                      </w:pPr>
                      <w:r w:rsidRPr="00E304CE">
                        <w:rPr>
                          <w:b/>
                        </w:rPr>
                        <w:t xml:space="preserve">use the carrier frequency as the centre frequency </w:t>
                      </w:r>
                      <w:r>
                        <w:rPr>
                          <w:b/>
                        </w:rPr>
                        <w:t>for</w:t>
                      </w:r>
                      <w:r w:rsidRPr="00E304CE">
                        <w:rPr>
                          <w:b/>
                        </w:rPr>
                        <w:t xml:space="preserve"> emissions; and</w:t>
                      </w:r>
                    </w:p>
                    <w:p w14:paraId="4F6E3EB8" w14:textId="77777777" w:rsidR="00DF6B2D" w:rsidRDefault="00DF6B2D" w:rsidP="00FB46A7">
                      <w:pPr>
                        <w:numPr>
                          <w:ilvl w:val="1"/>
                          <w:numId w:val="32"/>
                        </w:numPr>
                        <w:rPr>
                          <w:b/>
                        </w:rPr>
                      </w:pPr>
                      <w:r w:rsidRPr="00E304CE">
                        <w:rPr>
                          <w:b/>
                        </w:rPr>
                        <w:t>determine the bandwidth of the service from the emission designator rather than the licensed bandwidth.</w:t>
                      </w:r>
                    </w:p>
                    <w:p w14:paraId="53690317" w14:textId="21F4E8A2" w:rsidR="00DF6B2D" w:rsidRDefault="00DF6B2D">
                      <w:pPr>
                        <w:ind w:left="720"/>
                        <w:rPr>
                          <w:b/>
                        </w:rPr>
                      </w:pPr>
                      <w:r>
                        <w:rPr>
                          <w:b/>
                        </w:rPr>
                        <w:t xml:space="preserve">Details on composite authorisations can be found on the </w:t>
                      </w:r>
                      <w:r w:rsidRPr="007620FF">
                        <w:rPr>
                          <w:b/>
                        </w:rPr>
                        <w:t>ACMA website</w:t>
                      </w:r>
                      <w:r>
                        <w:rPr>
                          <w:b/>
                        </w:rPr>
                        <w:t xml:space="preserve">. </w:t>
                      </w:r>
                    </w:p>
                  </w:txbxContent>
                </v:textbox>
                <w10:anchorlock/>
              </v:shape>
            </w:pict>
          </mc:Fallback>
        </mc:AlternateContent>
      </w:r>
    </w:p>
    <w:p w14:paraId="085C1D03" w14:textId="77777777" w:rsidR="00C90DD0" w:rsidRPr="00F574AC" w:rsidRDefault="00C90DD0" w:rsidP="00D85272">
      <w:pPr>
        <w:spacing w:before="240"/>
        <w:rPr>
          <w:rFonts w:asciiTheme="minorHAnsi" w:hAnsiTheme="minorHAnsi" w:cstheme="minorHAnsi"/>
          <w:b/>
          <w:lang w:val="en-AU"/>
        </w:rPr>
      </w:pPr>
    </w:p>
    <w:p w14:paraId="50D1B76F" w14:textId="77777777" w:rsidR="00D85272" w:rsidRPr="00F574AC" w:rsidRDefault="00D85272" w:rsidP="008F4BC4">
      <w:pPr>
        <w:keepNext/>
        <w:keepLines/>
        <w:spacing w:before="240"/>
        <w:rPr>
          <w:rFonts w:asciiTheme="minorHAnsi" w:hAnsiTheme="minorHAnsi" w:cstheme="minorHAnsi"/>
          <w:b/>
          <w:lang w:val="en-AU"/>
        </w:rPr>
      </w:pPr>
      <w:r w:rsidRPr="00F574AC">
        <w:rPr>
          <w:rFonts w:asciiTheme="minorHAnsi" w:hAnsiTheme="minorHAnsi" w:cstheme="minorHAnsi"/>
          <w:b/>
          <w:lang w:val="en-AU"/>
        </w:rPr>
        <w:lastRenderedPageBreak/>
        <w:t>Specific Step Clarification</w:t>
      </w:r>
    </w:p>
    <w:bookmarkEnd w:id="513"/>
    <w:p w14:paraId="1876F1C5" w14:textId="77777777" w:rsidR="00D85272" w:rsidRPr="00F574AC" w:rsidRDefault="00D85272" w:rsidP="008F4BC4">
      <w:pPr>
        <w:keepNext/>
        <w:keepLines/>
        <w:rPr>
          <w:rFonts w:asciiTheme="minorHAnsi" w:hAnsiTheme="minorHAnsi" w:cstheme="minorHAnsi"/>
          <w:lang w:val="en-AU"/>
        </w:rPr>
      </w:pPr>
      <w:r w:rsidRPr="00F574AC">
        <w:rPr>
          <w:rFonts w:asciiTheme="minorHAnsi" w:hAnsiTheme="minorHAnsi" w:cstheme="minorHAnsi"/>
          <w:b/>
          <w:lang w:val="en-AU"/>
        </w:rPr>
        <w:t>Step 1</w:t>
      </w:r>
      <w:r w:rsidRPr="00F574AC">
        <w:rPr>
          <w:rFonts w:asciiTheme="minorHAnsi" w:hAnsiTheme="minorHAnsi" w:cstheme="minorHAnsi"/>
          <w:lang w:val="en-AU"/>
        </w:rPr>
        <w:t xml:space="preserve">: To identify potentially affected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 xml:space="preserve">receivers, a minimum distance cull around the site of the proposed PTS </w:t>
      </w:r>
      <w:r w:rsidR="00E86E91" w:rsidRPr="00F574AC">
        <w:rPr>
          <w:rFonts w:asciiTheme="minorHAnsi" w:hAnsiTheme="minorHAnsi" w:cstheme="minorHAnsi"/>
          <w:lang w:val="en-AU"/>
        </w:rPr>
        <w:t>base</w:t>
      </w:r>
      <w:r w:rsidRPr="00F574AC">
        <w:rPr>
          <w:rFonts w:asciiTheme="minorHAnsi" w:hAnsiTheme="minorHAnsi" w:cstheme="minorHAnsi"/>
          <w:lang w:val="en-AU"/>
        </w:rPr>
        <w:t xml:space="preserve"> station </w:t>
      </w:r>
      <w:r w:rsidR="00C2441F" w:rsidRPr="00F574AC">
        <w:rPr>
          <w:rFonts w:asciiTheme="minorHAnsi" w:hAnsiTheme="minorHAnsi" w:cstheme="minorHAnsi"/>
          <w:lang w:val="en-AU"/>
        </w:rPr>
        <w:t xml:space="preserve">transmitter </w:t>
      </w:r>
      <w:r w:rsidRPr="00F574AC">
        <w:rPr>
          <w:rFonts w:asciiTheme="minorHAnsi" w:hAnsiTheme="minorHAnsi" w:cstheme="minorHAnsi"/>
          <w:lang w:val="en-AU"/>
        </w:rPr>
        <w:t>of 200 km is required.</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Anything within this radius should be included in the following steps.</w:t>
      </w:r>
    </w:p>
    <w:p w14:paraId="2625E13E" w14:textId="77777777" w:rsidR="00D85272" w:rsidRPr="00F574AC" w:rsidRDefault="00D85272" w:rsidP="008F4BC4">
      <w:pPr>
        <w:keepNext/>
        <w:keepLines/>
        <w:rPr>
          <w:rFonts w:asciiTheme="minorHAnsi" w:hAnsiTheme="minorHAnsi" w:cstheme="minorHAnsi"/>
          <w:lang w:val="en-AU"/>
        </w:rPr>
      </w:pPr>
      <w:r w:rsidRPr="00F574AC">
        <w:rPr>
          <w:rFonts w:asciiTheme="minorHAnsi" w:hAnsiTheme="minorHAnsi" w:cstheme="minorHAnsi"/>
          <w:lang w:val="en-AU"/>
        </w:rPr>
        <w:t>A frequency cull is then applied to further reduce the number of cases requiring more detailed coordination calculations.</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Noting that different situations apply with respect to sharing with other services in the two bands, the required frequency culls are:</w:t>
      </w:r>
    </w:p>
    <w:p w14:paraId="163ED6BA" w14:textId="77777777" w:rsidR="007B22B1" w:rsidRPr="00F574AC" w:rsidRDefault="007B22B1" w:rsidP="00D85272">
      <w:pPr>
        <w:rPr>
          <w:rFonts w:asciiTheme="minorHAnsi" w:hAnsiTheme="minorHAnsi" w:cstheme="minorHAns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7"/>
      </w:tblGrid>
      <w:tr w:rsidR="00D85272" w:rsidRPr="00F574AC" w14:paraId="7B3F4039" w14:textId="77777777" w:rsidTr="008A6E8A">
        <w:trPr>
          <w:jc w:val="center"/>
        </w:trPr>
        <w:tc>
          <w:tcPr>
            <w:tcW w:w="2907" w:type="dxa"/>
          </w:tcPr>
          <w:p w14:paraId="03C050D3" w14:textId="77777777" w:rsidR="00D85272" w:rsidRPr="00F574AC" w:rsidRDefault="00E96EDE" w:rsidP="008A6E8A">
            <w:pPr>
              <w:jc w:val="center"/>
              <w:rPr>
                <w:rFonts w:asciiTheme="minorHAnsi" w:hAnsiTheme="minorHAnsi" w:cstheme="minorHAnsi"/>
              </w:rPr>
            </w:pPr>
            <w:r w:rsidRPr="00F574AC">
              <w:rPr>
                <w:rFonts w:asciiTheme="minorHAnsi" w:hAnsiTheme="minorHAnsi" w:cstheme="minorHAnsi"/>
                <w:lang w:val="en-AU"/>
              </w:rPr>
              <w:t xml:space="preserve">PTS </w:t>
            </w:r>
            <w:r w:rsidR="00D85272" w:rsidRPr="00F574AC">
              <w:rPr>
                <w:rFonts w:asciiTheme="minorHAnsi" w:hAnsiTheme="minorHAnsi" w:cstheme="minorHAnsi"/>
              </w:rPr>
              <w:t>Band</w:t>
            </w:r>
          </w:p>
        </w:tc>
        <w:tc>
          <w:tcPr>
            <w:tcW w:w="2907" w:type="dxa"/>
          </w:tcPr>
          <w:p w14:paraId="03E96B6C" w14:textId="77777777" w:rsidR="00E96EDE" w:rsidRPr="00F574AC" w:rsidRDefault="00E96EDE" w:rsidP="00E96EDE">
            <w:pPr>
              <w:spacing w:after="0"/>
              <w:jc w:val="center"/>
              <w:rPr>
                <w:rFonts w:asciiTheme="minorHAnsi" w:hAnsiTheme="minorHAnsi" w:cstheme="minorHAnsi"/>
                <w:lang w:val="en-AU"/>
              </w:rPr>
            </w:pPr>
            <w:r w:rsidRPr="00F574AC">
              <w:rPr>
                <w:rFonts w:asciiTheme="minorHAnsi" w:hAnsiTheme="minorHAnsi" w:cstheme="minorHAnsi"/>
                <w:lang w:val="en-AU"/>
              </w:rPr>
              <w:t>Fixed Link Receiver</w:t>
            </w:r>
          </w:p>
          <w:p w14:paraId="2CCACDA0" w14:textId="77777777" w:rsidR="00D85272" w:rsidRPr="00F574AC" w:rsidRDefault="00D85272" w:rsidP="008A6E8A">
            <w:pPr>
              <w:jc w:val="center"/>
              <w:rPr>
                <w:rFonts w:asciiTheme="minorHAnsi" w:hAnsiTheme="minorHAnsi" w:cstheme="minorHAnsi"/>
              </w:rPr>
            </w:pPr>
            <w:r w:rsidRPr="00F574AC">
              <w:rPr>
                <w:rFonts w:asciiTheme="minorHAnsi" w:hAnsiTheme="minorHAnsi" w:cstheme="minorHAnsi"/>
              </w:rPr>
              <w:t>Frequency Cull Range</w:t>
            </w:r>
          </w:p>
        </w:tc>
      </w:tr>
      <w:tr w:rsidR="00D85272" w:rsidRPr="00F574AC" w14:paraId="057271F5" w14:textId="77777777" w:rsidTr="008A6E8A">
        <w:trPr>
          <w:jc w:val="center"/>
        </w:trPr>
        <w:tc>
          <w:tcPr>
            <w:tcW w:w="2907" w:type="dxa"/>
          </w:tcPr>
          <w:p w14:paraId="448FC763" w14:textId="77777777" w:rsidR="00D85272" w:rsidRPr="00F574AC" w:rsidRDefault="000B0790" w:rsidP="00FD1F01">
            <w:pPr>
              <w:jc w:val="center"/>
              <w:rPr>
                <w:rFonts w:asciiTheme="minorHAnsi" w:hAnsiTheme="minorHAnsi" w:cstheme="minorHAnsi"/>
              </w:rPr>
            </w:pPr>
            <w:r w:rsidRPr="00F574AC">
              <w:rPr>
                <w:rFonts w:asciiTheme="minorHAnsi" w:hAnsiTheme="minorHAnsi" w:cstheme="minorHAnsi"/>
              </w:rPr>
              <w:t>1710-17</w:t>
            </w:r>
            <w:r w:rsidR="00F672E0" w:rsidRPr="00F574AC">
              <w:rPr>
                <w:rFonts w:asciiTheme="minorHAnsi" w:hAnsiTheme="minorHAnsi" w:cstheme="minorHAnsi"/>
              </w:rPr>
              <w:t>8</w:t>
            </w:r>
            <w:r w:rsidRPr="00F574AC">
              <w:rPr>
                <w:rFonts w:asciiTheme="minorHAnsi" w:hAnsiTheme="minorHAnsi" w:cstheme="minorHAnsi"/>
              </w:rPr>
              <w:t>5</w:t>
            </w:r>
            <w:r w:rsidR="00D85272" w:rsidRPr="00F574AC">
              <w:rPr>
                <w:rFonts w:asciiTheme="minorHAnsi" w:hAnsiTheme="minorHAnsi" w:cstheme="minorHAnsi"/>
              </w:rPr>
              <w:t xml:space="preserve"> MHz</w:t>
            </w:r>
          </w:p>
        </w:tc>
        <w:tc>
          <w:tcPr>
            <w:tcW w:w="2907" w:type="dxa"/>
          </w:tcPr>
          <w:p w14:paraId="5AE10465" w14:textId="77777777" w:rsidR="00D85272" w:rsidRPr="00F574AC" w:rsidRDefault="008740B4" w:rsidP="004E1F8F">
            <w:pPr>
              <w:jc w:val="center"/>
              <w:rPr>
                <w:rFonts w:asciiTheme="minorHAnsi" w:hAnsiTheme="minorHAnsi" w:cstheme="minorHAnsi"/>
              </w:rPr>
            </w:pPr>
            <w:r w:rsidRPr="00F574AC">
              <w:rPr>
                <w:rFonts w:asciiTheme="minorHAnsi" w:hAnsiTheme="minorHAnsi" w:cstheme="minorHAnsi"/>
              </w:rPr>
              <w:t>1700-</w:t>
            </w:r>
            <w:r w:rsidR="004E1F8F" w:rsidRPr="00F574AC">
              <w:rPr>
                <w:rFonts w:asciiTheme="minorHAnsi" w:hAnsiTheme="minorHAnsi" w:cstheme="minorHAnsi"/>
                <w:lang w:val="en-AU"/>
              </w:rPr>
              <w:t>1790.5</w:t>
            </w:r>
            <w:r w:rsidRPr="00F574AC">
              <w:rPr>
                <w:rFonts w:asciiTheme="minorHAnsi" w:hAnsiTheme="minorHAnsi" w:cstheme="minorHAnsi"/>
              </w:rPr>
              <w:t xml:space="preserve"> MHz</w:t>
            </w:r>
          </w:p>
        </w:tc>
      </w:tr>
      <w:tr w:rsidR="000B0790" w:rsidRPr="00F574AC" w14:paraId="3815A21C" w14:textId="77777777" w:rsidTr="008A6E8A">
        <w:trPr>
          <w:jc w:val="center"/>
        </w:trPr>
        <w:tc>
          <w:tcPr>
            <w:tcW w:w="2907" w:type="dxa"/>
          </w:tcPr>
          <w:p w14:paraId="128A80A0" w14:textId="77777777" w:rsidR="000B0790" w:rsidRPr="00F574AC" w:rsidRDefault="000B0790" w:rsidP="00FD1F01">
            <w:pPr>
              <w:jc w:val="center"/>
              <w:rPr>
                <w:rFonts w:asciiTheme="minorHAnsi" w:hAnsiTheme="minorHAnsi" w:cstheme="minorHAnsi"/>
              </w:rPr>
            </w:pPr>
            <w:r w:rsidRPr="00F574AC">
              <w:rPr>
                <w:rFonts w:asciiTheme="minorHAnsi" w:hAnsiTheme="minorHAnsi" w:cstheme="minorHAnsi"/>
              </w:rPr>
              <w:t>1805-18</w:t>
            </w:r>
            <w:r w:rsidR="00F672E0" w:rsidRPr="00F574AC">
              <w:rPr>
                <w:rFonts w:asciiTheme="minorHAnsi" w:hAnsiTheme="minorHAnsi" w:cstheme="minorHAnsi"/>
              </w:rPr>
              <w:t>8</w:t>
            </w:r>
            <w:r w:rsidRPr="00F574AC">
              <w:rPr>
                <w:rFonts w:asciiTheme="minorHAnsi" w:hAnsiTheme="minorHAnsi" w:cstheme="minorHAnsi"/>
              </w:rPr>
              <w:t>0 MHz</w:t>
            </w:r>
          </w:p>
        </w:tc>
        <w:tc>
          <w:tcPr>
            <w:tcW w:w="2907" w:type="dxa"/>
          </w:tcPr>
          <w:p w14:paraId="66752B93" w14:textId="77777777" w:rsidR="000B0790" w:rsidRPr="00F574AC" w:rsidRDefault="004E1F8F" w:rsidP="004E1F8F">
            <w:pPr>
              <w:jc w:val="center"/>
              <w:rPr>
                <w:rFonts w:asciiTheme="minorHAnsi" w:hAnsiTheme="minorHAnsi" w:cstheme="minorHAnsi"/>
                <w:lang w:val="en-AU"/>
              </w:rPr>
            </w:pPr>
            <w:r w:rsidRPr="00F574AC">
              <w:rPr>
                <w:rFonts w:asciiTheme="minorHAnsi" w:hAnsiTheme="minorHAnsi" w:cstheme="minorHAnsi"/>
                <w:lang w:val="en-AU"/>
              </w:rPr>
              <w:t>1776.5</w:t>
            </w:r>
            <w:r w:rsidR="008740B4" w:rsidRPr="00F574AC">
              <w:rPr>
                <w:rFonts w:asciiTheme="minorHAnsi" w:hAnsiTheme="minorHAnsi" w:cstheme="minorHAnsi"/>
                <w:lang w:val="en-AU"/>
              </w:rPr>
              <w:t>-</w:t>
            </w:r>
            <w:r w:rsidR="00F672E0" w:rsidRPr="00F574AC">
              <w:rPr>
                <w:rFonts w:asciiTheme="minorHAnsi" w:hAnsiTheme="minorHAnsi" w:cstheme="minorHAnsi"/>
                <w:lang w:val="en-AU"/>
              </w:rPr>
              <w:t>1951</w:t>
            </w:r>
            <w:r w:rsidR="008740B4" w:rsidRPr="00F574AC">
              <w:rPr>
                <w:rFonts w:asciiTheme="minorHAnsi" w:hAnsiTheme="minorHAnsi" w:cstheme="minorHAnsi"/>
                <w:lang w:val="en-AU"/>
              </w:rPr>
              <w:t xml:space="preserve"> MHz</w:t>
            </w:r>
          </w:p>
        </w:tc>
      </w:tr>
    </w:tbl>
    <w:p w14:paraId="30F8E1BE" w14:textId="67E228B2" w:rsidR="00D85272" w:rsidRPr="00F574AC" w:rsidRDefault="00D85272" w:rsidP="00D85272">
      <w:pPr>
        <w:spacing w:before="240"/>
        <w:rPr>
          <w:rFonts w:asciiTheme="minorHAnsi" w:hAnsiTheme="minorHAnsi" w:cstheme="minorHAnsi"/>
        </w:rPr>
      </w:pPr>
      <w:r w:rsidRPr="00F574AC">
        <w:rPr>
          <w:rFonts w:asciiTheme="minorHAnsi" w:hAnsiTheme="minorHAnsi" w:cstheme="minorHAnsi"/>
          <w:b/>
        </w:rPr>
        <w:t>Step 3</w:t>
      </w:r>
      <w:r w:rsidRPr="00F574AC">
        <w:rPr>
          <w:rFonts w:asciiTheme="minorHAnsi" w:hAnsiTheme="minorHAnsi" w:cstheme="minorHAnsi"/>
        </w:rPr>
        <w:t xml:space="preserve">: </w:t>
      </w:r>
      <w:r w:rsidR="007B22B1" w:rsidRPr="00F574AC">
        <w:rPr>
          <w:rFonts w:asciiTheme="minorHAnsi" w:hAnsiTheme="minorHAnsi" w:cstheme="minorHAnsi"/>
        </w:rPr>
        <w:t xml:space="preserve">This step requires calculations to be made </w:t>
      </w:r>
      <w:r w:rsidR="007B22B1" w:rsidRPr="00F574AC">
        <w:rPr>
          <w:rFonts w:asciiTheme="minorHAnsi" w:hAnsiTheme="minorHAnsi" w:cstheme="minorHAnsi"/>
          <w:lang w:val="en-AU"/>
        </w:rPr>
        <w:t xml:space="preserve">for </w:t>
      </w:r>
      <w:r w:rsidR="007B22B1" w:rsidRPr="00F574AC">
        <w:rPr>
          <w:rFonts w:asciiTheme="minorHAnsi" w:hAnsiTheme="minorHAnsi" w:cstheme="minorHAnsi"/>
        </w:rPr>
        <w:t>all victim receivers identified in Step 1</w:t>
      </w:r>
      <w:r w:rsidR="007B22B1" w:rsidRPr="00F574AC">
        <w:rPr>
          <w:rFonts w:asciiTheme="minorHAnsi" w:hAnsiTheme="minorHAnsi" w:cstheme="minorHAnsi"/>
          <w:lang w:val="en-AU"/>
        </w:rPr>
        <w:t xml:space="preserve">. This needs to </w:t>
      </w:r>
      <w:proofErr w:type="gramStart"/>
      <w:r w:rsidR="007B22B1" w:rsidRPr="00F574AC">
        <w:rPr>
          <w:rFonts w:asciiTheme="minorHAnsi" w:hAnsiTheme="minorHAnsi" w:cstheme="minorHAnsi"/>
          <w:lang w:val="en-AU"/>
        </w:rPr>
        <w:t>take into account</w:t>
      </w:r>
      <w:proofErr w:type="gramEnd"/>
      <w:r w:rsidR="007B22B1" w:rsidRPr="00F574AC">
        <w:rPr>
          <w:rFonts w:asciiTheme="minorHAnsi" w:hAnsiTheme="minorHAnsi" w:cstheme="minorHAnsi"/>
          <w:lang w:val="en-AU"/>
        </w:rPr>
        <w:t xml:space="preserve"> the appropriate interference scenarios for the frequency band being considered</w:t>
      </w:r>
      <w:r w:rsidR="007B22B1" w:rsidRPr="00F574AC">
        <w:rPr>
          <w:rFonts w:asciiTheme="minorHAnsi" w:hAnsiTheme="minorHAnsi" w:cstheme="minorHAnsi"/>
        </w:rPr>
        <w:t xml:space="preserve">. </w:t>
      </w:r>
      <w:r w:rsidR="002456F4">
        <w:rPr>
          <w:rFonts w:asciiTheme="minorHAnsi" w:hAnsiTheme="minorHAnsi" w:cstheme="minorHAnsi"/>
          <w:lang w:val="en-AU"/>
        </w:rPr>
        <w:t>Three</w:t>
      </w:r>
      <w:r w:rsidR="00166EE0" w:rsidRPr="00F574AC">
        <w:rPr>
          <w:rFonts w:asciiTheme="minorHAnsi" w:hAnsiTheme="minorHAnsi" w:cstheme="minorHAnsi"/>
        </w:rPr>
        <w:t xml:space="preserve"> </w:t>
      </w:r>
      <w:r w:rsidR="007B22B1" w:rsidRPr="00F574AC">
        <w:rPr>
          <w:rFonts w:asciiTheme="minorHAnsi" w:hAnsiTheme="minorHAnsi" w:cstheme="minorHAnsi"/>
          <w:lang w:val="en-AU"/>
        </w:rPr>
        <w:t xml:space="preserve">separate </w:t>
      </w:r>
      <w:r w:rsidR="007B22B1" w:rsidRPr="00F574AC">
        <w:rPr>
          <w:rFonts w:asciiTheme="minorHAnsi" w:hAnsiTheme="minorHAnsi" w:cstheme="minorHAnsi"/>
        </w:rPr>
        <w:t xml:space="preserve">cases </w:t>
      </w:r>
      <w:r w:rsidR="007B22B1" w:rsidRPr="00F574AC">
        <w:rPr>
          <w:rFonts w:asciiTheme="minorHAnsi" w:hAnsiTheme="minorHAnsi" w:cstheme="minorHAnsi"/>
          <w:lang w:val="en-AU"/>
        </w:rPr>
        <w:t>exist</w:t>
      </w:r>
      <w:r w:rsidR="007B22B1" w:rsidRPr="00F574AC">
        <w:rPr>
          <w:rFonts w:asciiTheme="minorHAnsi" w:hAnsiTheme="minorHAnsi" w:cstheme="minorHAnsi"/>
        </w:rPr>
        <w:t>:</w:t>
      </w:r>
    </w:p>
    <w:p w14:paraId="56F8FA22" w14:textId="77777777" w:rsidR="00D85272" w:rsidRPr="00F574AC" w:rsidRDefault="00D85272" w:rsidP="00D85272">
      <w:pPr>
        <w:spacing w:before="240"/>
        <w:ind w:left="1440" w:hanging="720"/>
        <w:rPr>
          <w:rFonts w:asciiTheme="minorHAnsi" w:hAnsiTheme="minorHAnsi" w:cstheme="minorHAnsi"/>
        </w:rPr>
      </w:pPr>
      <w:r w:rsidRPr="00F574AC">
        <w:rPr>
          <w:rFonts w:asciiTheme="minorHAnsi" w:hAnsiTheme="minorHAnsi" w:cstheme="minorHAnsi"/>
        </w:rPr>
        <w:t>Case 1</w:t>
      </w:r>
      <w:r w:rsidRPr="00F574AC">
        <w:rPr>
          <w:rFonts w:asciiTheme="minorHAnsi" w:hAnsiTheme="minorHAnsi" w:cstheme="minorHAnsi"/>
        </w:rPr>
        <w:tab/>
      </w:r>
      <w:r w:rsidR="00DB2984" w:rsidRPr="00F574AC">
        <w:rPr>
          <w:rFonts w:asciiTheme="minorHAnsi" w:hAnsiTheme="minorHAnsi" w:cstheme="minorHAnsi"/>
          <w:lang w:val="en-AU"/>
        </w:rPr>
        <w:t xml:space="preserve">For the band </w:t>
      </w:r>
      <w:r w:rsidR="008740B4" w:rsidRPr="00F574AC">
        <w:rPr>
          <w:rFonts w:asciiTheme="minorHAnsi" w:hAnsiTheme="minorHAnsi" w:cstheme="minorHAnsi"/>
        </w:rPr>
        <w:t>1805-18</w:t>
      </w:r>
      <w:r w:rsidR="005A47BA" w:rsidRPr="00F574AC">
        <w:rPr>
          <w:rFonts w:asciiTheme="minorHAnsi" w:hAnsiTheme="minorHAnsi" w:cstheme="minorHAnsi"/>
        </w:rPr>
        <w:t>8</w:t>
      </w:r>
      <w:r w:rsidR="008740B4" w:rsidRPr="00F574AC">
        <w:rPr>
          <w:rFonts w:asciiTheme="minorHAnsi" w:hAnsiTheme="minorHAnsi" w:cstheme="minorHAnsi"/>
        </w:rPr>
        <w:t>0 MHz</w:t>
      </w:r>
      <w:r w:rsidR="009442D4" w:rsidRPr="00F574AC">
        <w:rPr>
          <w:rFonts w:asciiTheme="minorHAnsi" w:hAnsiTheme="minorHAnsi" w:cstheme="minorHAnsi"/>
          <w:lang w:val="en-AU"/>
        </w:rPr>
        <w:t xml:space="preserve"> (</w:t>
      </w:r>
      <w:r w:rsidR="00166EE0" w:rsidRPr="00F574AC">
        <w:rPr>
          <w:rFonts w:asciiTheme="minorHAnsi" w:hAnsiTheme="minorHAnsi" w:cstheme="minorHAnsi"/>
          <w:lang w:val="en-AU"/>
        </w:rPr>
        <w:t>PTS base</w:t>
      </w:r>
      <w:r w:rsidR="009442D4" w:rsidRPr="00F574AC">
        <w:rPr>
          <w:rFonts w:asciiTheme="minorHAnsi" w:hAnsiTheme="minorHAnsi" w:cstheme="minorHAnsi"/>
          <w:lang w:val="en-AU"/>
        </w:rPr>
        <w:t xml:space="preserve"> station transmit)</w:t>
      </w:r>
      <w:r w:rsidR="00391ED6" w:rsidRPr="00F574AC">
        <w:rPr>
          <w:rFonts w:asciiTheme="minorHAnsi" w:hAnsiTheme="minorHAnsi" w:cstheme="minorHAnsi"/>
          <w:lang w:val="en-AU"/>
        </w:rPr>
        <w:t xml:space="preserve">, </w:t>
      </w:r>
      <w:r w:rsidR="00166EE0" w:rsidRPr="00F574AC">
        <w:rPr>
          <w:rFonts w:asciiTheme="minorHAnsi" w:hAnsiTheme="minorHAnsi" w:cstheme="minorHAnsi"/>
        </w:rPr>
        <w:t>calculate</w:t>
      </w:r>
      <w:r w:rsidRPr="00F574AC">
        <w:rPr>
          <w:rFonts w:asciiTheme="minorHAnsi" w:hAnsiTheme="minorHAnsi" w:cstheme="minorHAnsi"/>
        </w:rPr>
        <w:t xml:space="preserve"> the unwanted power level on the basis of the licensed details</w:t>
      </w:r>
      <w:r w:rsidR="00305092" w:rsidRPr="00F574AC">
        <w:rPr>
          <w:rFonts w:asciiTheme="minorHAnsi" w:hAnsiTheme="minorHAnsi" w:cstheme="minorHAnsi"/>
          <w:lang w:val="en-AU"/>
        </w:rPr>
        <w:t xml:space="preserve"> (</w:t>
      </w:r>
      <w:r w:rsidR="00C5206A" w:rsidRPr="00F574AC">
        <w:rPr>
          <w:rFonts w:asciiTheme="minorHAnsi" w:hAnsiTheme="minorHAnsi" w:cstheme="minorHAnsi"/>
          <w:lang w:val="en-AU"/>
        </w:rPr>
        <w:t>or application details</w:t>
      </w:r>
      <w:r w:rsidR="00305092" w:rsidRPr="00F574AC">
        <w:rPr>
          <w:rFonts w:asciiTheme="minorHAnsi" w:hAnsiTheme="minorHAnsi" w:cstheme="minorHAnsi"/>
          <w:lang w:val="en-AU"/>
        </w:rPr>
        <w:t>)</w:t>
      </w:r>
      <w:r w:rsidRPr="00F574AC">
        <w:rPr>
          <w:rFonts w:asciiTheme="minorHAnsi" w:hAnsiTheme="minorHAnsi" w:cstheme="minorHAnsi"/>
        </w:rPr>
        <w:t xml:space="preserve"> for the </w:t>
      </w:r>
      <w:r w:rsidR="00E86E91" w:rsidRPr="00F574AC">
        <w:rPr>
          <w:rFonts w:asciiTheme="minorHAnsi" w:hAnsiTheme="minorHAnsi" w:cstheme="minorHAnsi"/>
          <w:lang w:val="en-AU"/>
        </w:rPr>
        <w:t>PTS base</w:t>
      </w:r>
      <w:r w:rsidR="003814A9" w:rsidRPr="00F574AC">
        <w:rPr>
          <w:rFonts w:asciiTheme="minorHAnsi" w:hAnsiTheme="minorHAnsi" w:cstheme="minorHAnsi"/>
          <w:lang w:val="en-AU"/>
        </w:rPr>
        <w:t xml:space="preserve"> station</w:t>
      </w:r>
      <w:r w:rsidRPr="00F574AC">
        <w:rPr>
          <w:rFonts w:asciiTheme="minorHAnsi" w:hAnsiTheme="minorHAnsi" w:cstheme="minorHAnsi"/>
        </w:rPr>
        <w:t xml:space="preserve"> transmitter using </w:t>
      </w:r>
      <w:r w:rsidR="00305092" w:rsidRPr="00F574AC">
        <w:rPr>
          <w:rFonts w:asciiTheme="minorHAnsi" w:hAnsiTheme="minorHAnsi" w:cstheme="minorHAnsi"/>
          <w:lang w:val="en-AU"/>
        </w:rPr>
        <w:t xml:space="preserve">transmit power and </w:t>
      </w:r>
      <w:r w:rsidRPr="00F574AC">
        <w:rPr>
          <w:rFonts w:asciiTheme="minorHAnsi" w:hAnsiTheme="minorHAnsi" w:cstheme="minorHAnsi"/>
        </w:rPr>
        <w:t>antenna gain (with any discrimination taken into account</w:t>
      </w:r>
      <w:r w:rsidR="00305092" w:rsidRPr="00F574AC">
        <w:rPr>
          <w:rFonts w:asciiTheme="minorHAnsi" w:hAnsiTheme="minorHAnsi" w:cstheme="minorHAnsi"/>
          <w:lang w:val="en-AU"/>
        </w:rPr>
        <w:t>), t</w:t>
      </w:r>
      <w:r w:rsidR="00305092" w:rsidRPr="00F574AC">
        <w:rPr>
          <w:rFonts w:asciiTheme="minorHAnsi" w:hAnsiTheme="minorHAnsi" w:cstheme="minorHAnsi"/>
        </w:rPr>
        <w:t>he licensed</w:t>
      </w:r>
      <w:r w:rsidR="00305092" w:rsidRPr="00F574AC">
        <w:rPr>
          <w:rFonts w:asciiTheme="minorHAnsi" w:hAnsiTheme="minorHAnsi" w:cstheme="minorHAnsi"/>
          <w:lang w:val="en-AU"/>
        </w:rPr>
        <w:t xml:space="preserve"> (or applica</w:t>
      </w:r>
      <w:r w:rsidR="007B22B1" w:rsidRPr="00F574AC">
        <w:rPr>
          <w:rFonts w:asciiTheme="minorHAnsi" w:hAnsiTheme="minorHAnsi" w:cstheme="minorHAnsi"/>
          <w:lang w:val="en-AU"/>
        </w:rPr>
        <w:t>tion</w:t>
      </w:r>
      <w:r w:rsidR="00305092" w:rsidRPr="00F574AC">
        <w:rPr>
          <w:rFonts w:asciiTheme="minorHAnsi" w:hAnsiTheme="minorHAnsi" w:cstheme="minorHAnsi"/>
          <w:lang w:val="en-AU"/>
        </w:rPr>
        <w:t>)</w:t>
      </w:r>
      <w:r w:rsidR="00305092" w:rsidRPr="00F574AC">
        <w:rPr>
          <w:rFonts w:asciiTheme="minorHAnsi" w:hAnsiTheme="minorHAnsi" w:cstheme="minorHAnsi"/>
        </w:rPr>
        <w:t xml:space="preserve"> </w:t>
      </w:r>
      <w:bookmarkStart w:id="514" w:name="OLE_LINK28"/>
      <w:bookmarkStart w:id="515" w:name="OLE_LINK29"/>
      <w:r w:rsidR="00390DF9" w:rsidRPr="00F574AC">
        <w:rPr>
          <w:rFonts w:asciiTheme="minorHAnsi" w:hAnsiTheme="minorHAnsi" w:cstheme="minorHAnsi"/>
          <w:lang w:val="en-AU"/>
        </w:rPr>
        <w:t xml:space="preserve">fixed point-to-point </w:t>
      </w:r>
      <w:bookmarkEnd w:id="514"/>
      <w:bookmarkEnd w:id="515"/>
      <w:r w:rsidR="00305092" w:rsidRPr="00F574AC">
        <w:rPr>
          <w:rFonts w:asciiTheme="minorHAnsi" w:hAnsiTheme="minorHAnsi" w:cstheme="minorHAnsi"/>
          <w:lang w:val="en-AU"/>
        </w:rPr>
        <w:t>receiver gain (</w:t>
      </w:r>
      <w:r w:rsidR="00305092" w:rsidRPr="00F574AC">
        <w:rPr>
          <w:rFonts w:asciiTheme="minorHAnsi" w:hAnsiTheme="minorHAnsi" w:cstheme="minorHAnsi"/>
        </w:rPr>
        <w:t>with any discrimination taken into account</w:t>
      </w:r>
      <w:r w:rsidR="00305092" w:rsidRPr="00F574AC">
        <w:rPr>
          <w:rFonts w:asciiTheme="minorHAnsi" w:hAnsiTheme="minorHAnsi" w:cstheme="minorHAnsi"/>
          <w:lang w:val="en-AU"/>
        </w:rPr>
        <w:t>)</w:t>
      </w:r>
      <w:r w:rsidR="00166EE0" w:rsidRPr="00F574AC">
        <w:rPr>
          <w:rFonts w:asciiTheme="minorHAnsi" w:hAnsiTheme="minorHAnsi" w:cstheme="minorHAnsi"/>
        </w:rPr>
        <w:t>, and</w:t>
      </w:r>
      <w:r w:rsidRPr="00F574AC">
        <w:rPr>
          <w:rFonts w:asciiTheme="minorHAnsi" w:hAnsiTheme="minorHAnsi" w:cstheme="minorHAnsi"/>
        </w:rPr>
        <w:t xml:space="preserve"> propagation loss from the appropriate propagation model.</w:t>
      </w:r>
    </w:p>
    <w:p w14:paraId="0161A8D2" w14:textId="7FB6EA1B" w:rsidR="004D54CB" w:rsidRPr="00373D3A" w:rsidRDefault="004D54CB" w:rsidP="004D54CB">
      <w:pPr>
        <w:spacing w:before="240"/>
        <w:ind w:left="1440" w:hanging="720"/>
        <w:rPr>
          <w:rFonts w:asciiTheme="minorHAnsi" w:hAnsiTheme="minorHAnsi" w:cstheme="minorHAnsi"/>
          <w:lang w:val="en-AU"/>
        </w:rPr>
      </w:pPr>
      <w:r w:rsidRPr="00373D3A">
        <w:rPr>
          <w:rFonts w:asciiTheme="minorHAnsi" w:hAnsiTheme="minorHAnsi" w:cstheme="minorHAnsi"/>
        </w:rPr>
        <w:t>Case 2</w:t>
      </w:r>
      <w:r w:rsidRPr="00373D3A">
        <w:rPr>
          <w:rFonts w:asciiTheme="minorHAnsi" w:hAnsiTheme="minorHAnsi" w:cstheme="minorHAnsi"/>
        </w:rPr>
        <w:tab/>
        <w:t>For the coordination of low powered ubiquitous transmitters</w:t>
      </w:r>
      <w:r w:rsidRPr="00373D3A">
        <w:rPr>
          <w:rStyle w:val="FootnoteReference"/>
          <w:rFonts w:asciiTheme="minorHAnsi" w:hAnsiTheme="minorHAnsi" w:cstheme="minorHAnsi"/>
        </w:rPr>
        <w:footnoteReference w:id="9"/>
      </w:r>
      <w:r w:rsidRPr="00373D3A">
        <w:rPr>
          <w:rFonts w:asciiTheme="minorHAnsi" w:hAnsiTheme="minorHAnsi" w:cstheme="minorHAnsi"/>
        </w:rPr>
        <w:t xml:space="preserve"> in the band </w:t>
      </w:r>
      <w:r w:rsidR="009328C0" w:rsidRPr="00F574AC">
        <w:rPr>
          <w:rFonts w:asciiTheme="minorHAnsi" w:hAnsiTheme="minorHAnsi" w:cstheme="minorHAnsi"/>
        </w:rPr>
        <w:t xml:space="preserve">1805-1880 </w:t>
      </w:r>
      <w:r w:rsidRPr="00373D3A">
        <w:rPr>
          <w:rFonts w:asciiTheme="minorHAnsi" w:hAnsiTheme="minorHAnsi" w:cstheme="minorHAnsi"/>
        </w:rPr>
        <w:t>MHz, if the ubiquitous transmitter occupies</w:t>
      </w:r>
      <w:r w:rsidRPr="00373D3A">
        <w:rPr>
          <w:rFonts w:asciiTheme="minorHAnsi" w:hAnsiTheme="minorHAnsi" w:cstheme="minorHAnsi"/>
          <w:lang w:val="en-AU"/>
        </w:rPr>
        <w:t xml:space="preserve"> spectrum at or within the second adjacent channel of the fixed link receiver channel and the geographical location of the PTS base station (from case one) is within 15 km of the fixed link receiver, coordination is deemed to fail. </w:t>
      </w:r>
    </w:p>
    <w:p w14:paraId="1A9626F4" w14:textId="77777777" w:rsidR="004D54CB" w:rsidRPr="00373D3A" w:rsidRDefault="004D54CB" w:rsidP="004D54CB">
      <w:pPr>
        <w:spacing w:before="240"/>
        <w:ind w:left="1440"/>
        <w:rPr>
          <w:rFonts w:asciiTheme="minorHAnsi" w:hAnsiTheme="minorHAnsi" w:cstheme="minorHAnsi"/>
          <w:lang w:val="en-AU"/>
        </w:rPr>
      </w:pPr>
      <w:r w:rsidRPr="00373D3A">
        <w:rPr>
          <w:rFonts w:asciiTheme="minorHAnsi" w:hAnsiTheme="minorHAnsi" w:cstheme="minorHAnsi"/>
          <w:lang w:val="en-AU"/>
        </w:rPr>
        <w:t>This case is only considered if low powered ubiquitous terminals are to be deployed.</w:t>
      </w:r>
    </w:p>
    <w:p w14:paraId="28A0C877" w14:textId="4268C7E6" w:rsidR="00D85272" w:rsidRPr="00F574AC" w:rsidRDefault="00D85272" w:rsidP="00D85272">
      <w:pPr>
        <w:spacing w:before="240"/>
        <w:ind w:left="1440" w:hanging="720"/>
        <w:rPr>
          <w:rFonts w:asciiTheme="minorHAnsi" w:hAnsiTheme="minorHAnsi" w:cstheme="minorHAnsi"/>
          <w:lang w:val="en-AU"/>
        </w:rPr>
      </w:pPr>
      <w:r w:rsidRPr="00F574AC">
        <w:rPr>
          <w:rFonts w:asciiTheme="minorHAnsi" w:hAnsiTheme="minorHAnsi" w:cstheme="minorHAnsi"/>
        </w:rPr>
        <w:t xml:space="preserve">Case </w:t>
      </w:r>
      <w:r w:rsidR="004D54CB">
        <w:rPr>
          <w:rFonts w:asciiTheme="minorHAnsi" w:hAnsiTheme="minorHAnsi" w:cstheme="minorHAnsi"/>
        </w:rPr>
        <w:t>3</w:t>
      </w:r>
      <w:r w:rsidRPr="00F574AC">
        <w:rPr>
          <w:rFonts w:asciiTheme="minorHAnsi" w:hAnsiTheme="minorHAnsi" w:cstheme="minorHAnsi"/>
        </w:rPr>
        <w:tab/>
      </w:r>
      <w:r w:rsidR="005C2355" w:rsidRPr="00F574AC">
        <w:rPr>
          <w:rFonts w:asciiTheme="minorHAnsi" w:hAnsiTheme="minorHAnsi" w:cstheme="minorHAnsi"/>
          <w:lang w:val="en-AU"/>
        </w:rPr>
        <w:t xml:space="preserve">For the band </w:t>
      </w:r>
      <w:r w:rsidR="008740B4" w:rsidRPr="00F574AC">
        <w:rPr>
          <w:rFonts w:asciiTheme="minorHAnsi" w:hAnsiTheme="minorHAnsi" w:cstheme="minorHAnsi"/>
        </w:rPr>
        <w:t>1710-17</w:t>
      </w:r>
      <w:r w:rsidR="005A47BA" w:rsidRPr="00F574AC">
        <w:rPr>
          <w:rFonts w:asciiTheme="minorHAnsi" w:hAnsiTheme="minorHAnsi" w:cstheme="minorHAnsi"/>
        </w:rPr>
        <w:t>8</w:t>
      </w:r>
      <w:r w:rsidR="008740B4" w:rsidRPr="00F574AC">
        <w:rPr>
          <w:rFonts w:asciiTheme="minorHAnsi" w:hAnsiTheme="minorHAnsi" w:cstheme="minorHAnsi"/>
        </w:rPr>
        <w:t xml:space="preserve">5 MHz </w:t>
      </w:r>
      <w:r w:rsidR="005C2355" w:rsidRPr="00F574AC">
        <w:rPr>
          <w:rFonts w:asciiTheme="minorHAnsi" w:hAnsiTheme="minorHAnsi" w:cstheme="minorHAnsi"/>
          <w:lang w:val="en-AU"/>
        </w:rPr>
        <w:t xml:space="preserve">(PTS mobile transmit), </w:t>
      </w:r>
      <w:r w:rsidR="00166EE0" w:rsidRPr="00F574AC">
        <w:rPr>
          <w:rFonts w:asciiTheme="minorHAnsi" w:hAnsiTheme="minorHAnsi" w:cstheme="minorHAnsi"/>
        </w:rPr>
        <w:t>calculate</w:t>
      </w:r>
      <w:r w:rsidRPr="00F574AC">
        <w:rPr>
          <w:rFonts w:asciiTheme="minorHAnsi" w:hAnsiTheme="minorHAnsi" w:cstheme="minorHAnsi"/>
        </w:rPr>
        <w:t xml:space="preserve"> the unwanted power level </w:t>
      </w:r>
      <w:proofErr w:type="gramStart"/>
      <w:r w:rsidRPr="00F574AC">
        <w:rPr>
          <w:rFonts w:asciiTheme="minorHAnsi" w:hAnsiTheme="minorHAnsi" w:cstheme="minorHAnsi"/>
        </w:rPr>
        <w:t>on the basis of</w:t>
      </w:r>
      <w:proofErr w:type="gramEnd"/>
      <w:r w:rsidRPr="00F574AC">
        <w:rPr>
          <w:rFonts w:asciiTheme="minorHAnsi" w:hAnsiTheme="minorHAnsi" w:cstheme="minorHAnsi"/>
        </w:rPr>
        <w:t xml:space="preserve"> the </w:t>
      </w:r>
      <w:r w:rsidR="007B22B1" w:rsidRPr="00F574AC">
        <w:rPr>
          <w:rFonts w:asciiTheme="minorHAnsi" w:hAnsiTheme="minorHAnsi" w:cstheme="minorHAnsi"/>
          <w:lang w:val="en-AU"/>
        </w:rPr>
        <w:t xml:space="preserve">notional </w:t>
      </w:r>
      <w:r w:rsidR="00386A1E" w:rsidRPr="00F574AC">
        <w:rPr>
          <w:rFonts w:asciiTheme="minorHAnsi" w:hAnsiTheme="minorHAnsi" w:cstheme="minorHAnsi"/>
          <w:lang w:val="en-AU"/>
        </w:rPr>
        <w:t>PTS mobile</w:t>
      </w:r>
      <w:r w:rsidRPr="00F574AC">
        <w:rPr>
          <w:rFonts w:asciiTheme="minorHAnsi" w:hAnsiTheme="minorHAnsi" w:cstheme="minorHAnsi"/>
        </w:rPr>
        <w:t xml:space="preserve"> station details (provided </w:t>
      </w:r>
      <w:r w:rsidR="00A918AB" w:rsidRPr="00F574AC">
        <w:rPr>
          <w:rFonts w:asciiTheme="minorHAnsi" w:hAnsiTheme="minorHAnsi" w:cstheme="minorHAnsi"/>
          <w:lang w:val="en-AU"/>
        </w:rPr>
        <w:t>at</w:t>
      </w:r>
      <w:r w:rsidR="00A918AB" w:rsidRPr="00F574AC">
        <w:rPr>
          <w:rFonts w:asciiTheme="minorHAnsi" w:hAnsiTheme="minorHAnsi" w:cstheme="minorHAnsi"/>
        </w:rPr>
        <w:t xml:space="preserve"> </w:t>
      </w:r>
      <w:r w:rsidRPr="00F574AC">
        <w:rPr>
          <w:rFonts w:asciiTheme="minorHAnsi" w:hAnsiTheme="minorHAnsi" w:cstheme="minorHAnsi"/>
        </w:rPr>
        <w:t>Attachment 3</w:t>
      </w:r>
      <w:r w:rsidR="00522B0C" w:rsidRPr="00F574AC">
        <w:rPr>
          <w:rFonts w:asciiTheme="minorHAnsi" w:hAnsiTheme="minorHAnsi" w:cstheme="minorHAnsi"/>
        </w:rPr>
        <w:t>), the licensed</w:t>
      </w:r>
      <w:r w:rsidR="005C2355" w:rsidRPr="00F574AC">
        <w:rPr>
          <w:rFonts w:asciiTheme="minorHAnsi" w:hAnsiTheme="minorHAnsi" w:cstheme="minorHAnsi"/>
          <w:lang w:val="en-AU"/>
        </w:rPr>
        <w:t xml:space="preserve"> (or applicant)</w:t>
      </w:r>
      <w:r w:rsidR="00522B0C" w:rsidRPr="00F574AC">
        <w:rPr>
          <w:rFonts w:asciiTheme="minorHAnsi" w:hAnsiTheme="minorHAnsi" w:cstheme="minorHAnsi"/>
        </w:rPr>
        <w:t xml:space="preserve"> </w:t>
      </w:r>
      <w:r w:rsidR="00390DF9" w:rsidRPr="00F574AC">
        <w:rPr>
          <w:rFonts w:asciiTheme="minorHAnsi" w:hAnsiTheme="minorHAnsi" w:cstheme="minorHAnsi"/>
          <w:lang w:val="en-AU"/>
        </w:rPr>
        <w:t xml:space="preserve">fixed point-to-point </w:t>
      </w:r>
      <w:r w:rsidR="00A27B7D" w:rsidRPr="00F574AC">
        <w:rPr>
          <w:rFonts w:asciiTheme="minorHAnsi" w:hAnsiTheme="minorHAnsi" w:cstheme="minorHAnsi"/>
          <w:lang w:val="en-AU"/>
        </w:rPr>
        <w:t>receiver gain</w:t>
      </w:r>
      <w:r w:rsidR="00522B0C" w:rsidRPr="00F574AC">
        <w:rPr>
          <w:rFonts w:asciiTheme="minorHAnsi" w:hAnsiTheme="minorHAnsi" w:cstheme="minorHAnsi"/>
          <w:lang w:val="en-AU"/>
        </w:rPr>
        <w:t xml:space="preserve"> (</w:t>
      </w:r>
      <w:r w:rsidR="00A27B7D" w:rsidRPr="00F574AC">
        <w:rPr>
          <w:rFonts w:asciiTheme="minorHAnsi" w:hAnsiTheme="minorHAnsi" w:cstheme="minorHAnsi"/>
        </w:rPr>
        <w:t xml:space="preserve">with any discrimination </w:t>
      </w:r>
      <w:proofErr w:type="gramStart"/>
      <w:r w:rsidR="00A27B7D" w:rsidRPr="00F574AC">
        <w:rPr>
          <w:rFonts w:asciiTheme="minorHAnsi" w:hAnsiTheme="minorHAnsi" w:cstheme="minorHAnsi"/>
        </w:rPr>
        <w:t>taken into account</w:t>
      </w:r>
      <w:proofErr w:type="gramEnd"/>
      <w:r w:rsidR="00522B0C" w:rsidRPr="00F574AC">
        <w:rPr>
          <w:rFonts w:asciiTheme="minorHAnsi" w:hAnsiTheme="minorHAnsi" w:cstheme="minorHAnsi"/>
          <w:lang w:val="en-AU"/>
        </w:rPr>
        <w:t>)</w:t>
      </w:r>
      <w:r w:rsidR="00522B0C" w:rsidRPr="00F574AC">
        <w:rPr>
          <w:rFonts w:asciiTheme="minorHAnsi" w:hAnsiTheme="minorHAnsi" w:cstheme="minorHAnsi"/>
        </w:rPr>
        <w:t>, and propagation loss from the appropriate propagation model.</w:t>
      </w:r>
    </w:p>
    <w:p w14:paraId="3B37361A" w14:textId="77777777" w:rsidR="00773DCD" w:rsidRPr="00F574AC" w:rsidRDefault="00773DCD" w:rsidP="00773DCD">
      <w:pPr>
        <w:spacing w:before="240"/>
        <w:ind w:left="1440"/>
        <w:rPr>
          <w:rFonts w:asciiTheme="minorHAnsi" w:hAnsiTheme="minorHAnsi" w:cstheme="minorHAnsi"/>
          <w:lang w:val="en-AU"/>
        </w:rPr>
      </w:pPr>
      <w:r w:rsidRPr="00F574AC">
        <w:rPr>
          <w:rFonts w:asciiTheme="minorHAnsi" w:hAnsiTheme="minorHAnsi" w:cstheme="minorHAnsi"/>
          <w:lang w:val="en-AU"/>
        </w:rPr>
        <w:t xml:space="preserve">If the PTS </w:t>
      </w:r>
      <w:r w:rsidR="008D6978" w:rsidRPr="00F574AC">
        <w:rPr>
          <w:rFonts w:asciiTheme="minorHAnsi" w:hAnsiTheme="minorHAnsi" w:cstheme="minorHAnsi"/>
          <w:lang w:val="en-AU"/>
        </w:rPr>
        <w:t>mobile</w:t>
      </w:r>
      <w:r w:rsidRPr="00F574AC">
        <w:rPr>
          <w:rFonts w:asciiTheme="minorHAnsi" w:hAnsiTheme="minorHAnsi" w:cstheme="minorHAnsi"/>
          <w:lang w:val="en-AU"/>
        </w:rPr>
        <w:t xml:space="preserve"> station occupies spectrum at or within the second adjacent channel of the </w:t>
      </w:r>
      <w:r w:rsidR="004863DB" w:rsidRPr="00F574AC">
        <w:rPr>
          <w:rFonts w:asciiTheme="minorHAnsi" w:hAnsiTheme="minorHAnsi" w:cstheme="minorHAnsi"/>
          <w:lang w:val="en-AU"/>
        </w:rPr>
        <w:t>fixed link</w:t>
      </w:r>
      <w:r w:rsidRPr="00F574AC">
        <w:rPr>
          <w:rFonts w:asciiTheme="minorHAnsi" w:hAnsiTheme="minorHAnsi" w:cstheme="minorHAnsi"/>
          <w:lang w:val="en-AU"/>
        </w:rPr>
        <w:t xml:space="preserve"> receiver </w:t>
      </w:r>
      <w:r w:rsidR="004863DB" w:rsidRPr="00F574AC">
        <w:rPr>
          <w:rFonts w:asciiTheme="minorHAnsi" w:hAnsiTheme="minorHAnsi" w:cstheme="minorHAnsi"/>
          <w:lang w:val="en-AU"/>
        </w:rPr>
        <w:t xml:space="preserve">channel </w:t>
      </w:r>
      <w:r w:rsidRPr="00F574AC">
        <w:rPr>
          <w:rFonts w:asciiTheme="minorHAnsi" w:hAnsiTheme="minorHAnsi" w:cstheme="minorHAnsi"/>
          <w:lang w:val="en-AU"/>
        </w:rPr>
        <w:t xml:space="preserve">and </w:t>
      </w:r>
      <w:r w:rsidR="008D6978" w:rsidRPr="00F574AC">
        <w:rPr>
          <w:rFonts w:asciiTheme="minorHAnsi" w:hAnsiTheme="minorHAnsi" w:cstheme="minorHAnsi"/>
          <w:lang w:val="en-AU"/>
        </w:rPr>
        <w:t>the</w:t>
      </w:r>
      <w:r w:rsidRPr="00F574AC">
        <w:rPr>
          <w:rFonts w:asciiTheme="minorHAnsi" w:hAnsiTheme="minorHAnsi" w:cstheme="minorHAnsi"/>
          <w:lang w:val="en-AU"/>
        </w:rPr>
        <w:t xml:space="preserve"> </w:t>
      </w:r>
      <w:r w:rsidR="008D6978" w:rsidRPr="00F574AC">
        <w:rPr>
          <w:rFonts w:asciiTheme="minorHAnsi" w:hAnsiTheme="minorHAnsi" w:cstheme="minorHAnsi"/>
          <w:lang w:val="en-AU"/>
        </w:rPr>
        <w:t xml:space="preserve">geographical </w:t>
      </w:r>
      <w:r w:rsidRPr="00F574AC">
        <w:rPr>
          <w:rFonts w:asciiTheme="minorHAnsi" w:hAnsiTheme="minorHAnsi" w:cstheme="minorHAnsi"/>
          <w:lang w:val="en-AU"/>
        </w:rPr>
        <w:lastRenderedPageBreak/>
        <w:t>location</w:t>
      </w:r>
      <w:r w:rsidR="008D6978" w:rsidRPr="00F574AC">
        <w:rPr>
          <w:rFonts w:asciiTheme="minorHAnsi" w:hAnsiTheme="minorHAnsi" w:cstheme="minorHAnsi"/>
          <w:lang w:val="en-AU"/>
        </w:rPr>
        <w:t xml:space="preserve"> of the PTS base station</w:t>
      </w:r>
      <w:r w:rsidRPr="00F574AC">
        <w:rPr>
          <w:rFonts w:asciiTheme="minorHAnsi" w:hAnsiTheme="minorHAnsi" w:cstheme="minorHAnsi"/>
          <w:lang w:val="en-AU"/>
        </w:rPr>
        <w:t xml:space="preserve"> is within 15 km</w:t>
      </w:r>
      <w:r w:rsidRPr="00F574AC">
        <w:rPr>
          <w:rStyle w:val="FootnoteReference"/>
          <w:rFonts w:asciiTheme="minorHAnsi" w:hAnsiTheme="minorHAnsi" w:cstheme="minorHAnsi"/>
        </w:rPr>
        <w:footnoteReference w:id="10"/>
      </w:r>
      <w:r w:rsidRPr="00F574AC">
        <w:rPr>
          <w:rFonts w:asciiTheme="minorHAnsi" w:hAnsiTheme="minorHAnsi" w:cstheme="minorHAnsi"/>
          <w:lang w:val="en-AU"/>
        </w:rPr>
        <w:t xml:space="preserve"> of the </w:t>
      </w:r>
      <w:r w:rsidR="004863DB" w:rsidRPr="00F574AC">
        <w:rPr>
          <w:rFonts w:asciiTheme="minorHAnsi" w:hAnsiTheme="minorHAnsi" w:cstheme="minorHAnsi"/>
          <w:lang w:val="en-AU"/>
        </w:rPr>
        <w:t>fixed link</w:t>
      </w:r>
      <w:r w:rsidRPr="00F574AC">
        <w:rPr>
          <w:rFonts w:asciiTheme="minorHAnsi" w:hAnsiTheme="minorHAnsi" w:cstheme="minorHAnsi"/>
          <w:lang w:val="en-AU"/>
        </w:rPr>
        <w:t xml:space="preserve"> receiver, coordination is deemed to fail</w:t>
      </w:r>
      <w:r w:rsidR="001E37EC" w:rsidRPr="00F574AC">
        <w:rPr>
          <w:rFonts w:asciiTheme="minorHAnsi" w:hAnsiTheme="minorHAnsi" w:cstheme="minorHAnsi"/>
          <w:lang w:val="en-AU"/>
        </w:rPr>
        <w:t xml:space="preserve">. </w:t>
      </w:r>
      <w:proofErr w:type="gramStart"/>
      <w:r w:rsidR="001E37EC" w:rsidRPr="00F574AC">
        <w:rPr>
          <w:rFonts w:asciiTheme="minorHAnsi" w:hAnsiTheme="minorHAnsi" w:cstheme="minorHAnsi"/>
          <w:lang w:val="en-AU"/>
        </w:rPr>
        <w:t>Generally</w:t>
      </w:r>
      <w:proofErr w:type="gramEnd"/>
      <w:r w:rsidR="001E37EC" w:rsidRPr="00F574AC">
        <w:rPr>
          <w:rFonts w:asciiTheme="minorHAnsi" w:hAnsiTheme="minorHAnsi" w:cstheme="minorHAnsi"/>
          <w:lang w:val="en-AU"/>
        </w:rPr>
        <w:t xml:space="preserve"> as a result a licence </w:t>
      </w:r>
      <w:r w:rsidRPr="00F574AC">
        <w:rPr>
          <w:rFonts w:asciiTheme="minorHAnsi" w:hAnsiTheme="minorHAnsi" w:cstheme="minorHAnsi"/>
          <w:lang w:val="en-AU"/>
        </w:rPr>
        <w:t>will not be granted</w:t>
      </w:r>
      <w:r w:rsidR="001E37EC" w:rsidRPr="00F574AC">
        <w:rPr>
          <w:rFonts w:asciiTheme="minorHAnsi" w:hAnsiTheme="minorHAnsi" w:cstheme="minorHAnsi"/>
        </w:rPr>
        <w:t xml:space="preserve"> </w:t>
      </w:r>
      <w:r w:rsidR="001E37EC" w:rsidRPr="00F574AC">
        <w:rPr>
          <w:rFonts w:asciiTheme="minorHAnsi" w:hAnsiTheme="minorHAnsi" w:cstheme="minorHAnsi"/>
          <w:lang w:val="en-AU"/>
        </w:rPr>
        <w:t>unless it can be shown that the coverage area of the PTS system does not overlap the interference zone of the fixed link receiver where the interfering system has the notional PTS mobile transmitter characteristics defined in Attachment 3.</w:t>
      </w:r>
      <w:r w:rsidRPr="00F574AC">
        <w:rPr>
          <w:rFonts w:asciiTheme="minorHAnsi" w:hAnsiTheme="minorHAnsi" w:cstheme="minorHAnsi"/>
        </w:rPr>
        <w:t xml:space="preserve"> </w:t>
      </w:r>
    </w:p>
    <w:p w14:paraId="5023581D" w14:textId="77777777" w:rsidR="005C2355" w:rsidRPr="00F574AC" w:rsidRDefault="00773DCD" w:rsidP="00773DCD">
      <w:pPr>
        <w:spacing w:before="240"/>
        <w:ind w:left="1440"/>
        <w:rPr>
          <w:rFonts w:asciiTheme="minorHAnsi" w:hAnsiTheme="minorHAnsi" w:cstheme="minorHAnsi"/>
          <w:lang w:val="en-AU"/>
        </w:rPr>
      </w:pPr>
      <w:r w:rsidRPr="00F574AC">
        <w:rPr>
          <w:rFonts w:asciiTheme="minorHAnsi" w:hAnsiTheme="minorHAnsi" w:cstheme="minorHAnsi"/>
          <w:lang w:val="en-AU"/>
        </w:rPr>
        <w:t xml:space="preserve">If the PTS </w:t>
      </w:r>
      <w:r w:rsidR="008D6978" w:rsidRPr="00F574AC">
        <w:rPr>
          <w:rFonts w:asciiTheme="minorHAnsi" w:hAnsiTheme="minorHAnsi" w:cstheme="minorHAnsi"/>
          <w:lang w:val="en-AU"/>
        </w:rPr>
        <w:t>mobile</w:t>
      </w:r>
      <w:r w:rsidRPr="00F574AC">
        <w:rPr>
          <w:rFonts w:asciiTheme="minorHAnsi" w:hAnsiTheme="minorHAnsi" w:cstheme="minorHAnsi"/>
          <w:lang w:val="en-AU"/>
        </w:rPr>
        <w:t xml:space="preserve"> station occupies spectrum at or within the second adjacent channel of the </w:t>
      </w:r>
      <w:r w:rsidR="004863DB" w:rsidRPr="00F574AC">
        <w:rPr>
          <w:rFonts w:asciiTheme="minorHAnsi" w:hAnsiTheme="minorHAnsi" w:cstheme="minorHAnsi"/>
          <w:lang w:val="en-AU"/>
        </w:rPr>
        <w:t xml:space="preserve">fixed link receiver’s channel </w:t>
      </w:r>
      <w:r w:rsidRPr="00F574AC">
        <w:rPr>
          <w:rFonts w:asciiTheme="minorHAnsi" w:hAnsiTheme="minorHAnsi" w:cstheme="minorHAnsi"/>
          <w:lang w:val="en-AU"/>
        </w:rPr>
        <w:t xml:space="preserve">and </w:t>
      </w:r>
      <w:r w:rsidR="008D6978" w:rsidRPr="00F574AC">
        <w:rPr>
          <w:rFonts w:asciiTheme="minorHAnsi" w:hAnsiTheme="minorHAnsi" w:cstheme="minorHAnsi"/>
          <w:lang w:val="en-AU"/>
        </w:rPr>
        <w:t>the geographical location of the PTS base station</w:t>
      </w:r>
      <w:r w:rsidRPr="00F574AC">
        <w:rPr>
          <w:rFonts w:asciiTheme="minorHAnsi" w:hAnsiTheme="minorHAnsi" w:cstheme="minorHAnsi"/>
          <w:lang w:val="en-AU"/>
        </w:rPr>
        <w:t xml:space="preserve"> is greater than 15 km from the </w:t>
      </w:r>
      <w:r w:rsidR="004863DB" w:rsidRPr="00F574AC">
        <w:rPr>
          <w:rFonts w:asciiTheme="minorHAnsi" w:hAnsiTheme="minorHAnsi" w:cstheme="minorHAnsi"/>
          <w:lang w:val="en-AU"/>
        </w:rPr>
        <w:t>fixed link</w:t>
      </w:r>
      <w:r w:rsidRPr="00F574AC">
        <w:rPr>
          <w:rFonts w:asciiTheme="minorHAnsi" w:hAnsiTheme="minorHAnsi" w:cstheme="minorHAnsi"/>
          <w:lang w:val="en-AU"/>
        </w:rPr>
        <w:t xml:space="preserve"> receiver</w:t>
      </w:r>
      <w:r w:rsidR="005C2355" w:rsidRPr="00F574AC">
        <w:rPr>
          <w:rFonts w:asciiTheme="minorHAnsi" w:hAnsiTheme="minorHAnsi" w:cstheme="minorHAnsi"/>
          <w:lang w:val="en-AU"/>
        </w:rPr>
        <w:t xml:space="preserve">, the </w:t>
      </w:r>
      <w:r w:rsidR="007B22B1" w:rsidRPr="00F574AC">
        <w:rPr>
          <w:rFonts w:asciiTheme="minorHAnsi" w:hAnsiTheme="minorHAnsi" w:cstheme="minorHAnsi"/>
          <w:lang w:val="en-AU"/>
        </w:rPr>
        <w:t xml:space="preserve">notional </w:t>
      </w:r>
      <w:r w:rsidR="00386A1E" w:rsidRPr="00F574AC">
        <w:rPr>
          <w:rFonts w:asciiTheme="minorHAnsi" w:hAnsiTheme="minorHAnsi" w:cstheme="minorHAnsi"/>
          <w:lang w:val="en-AU"/>
        </w:rPr>
        <w:t>PTS mobile</w:t>
      </w:r>
      <w:r w:rsidR="005C2355" w:rsidRPr="00F574AC">
        <w:rPr>
          <w:rFonts w:asciiTheme="minorHAnsi" w:hAnsiTheme="minorHAnsi" w:cstheme="minorHAnsi"/>
          <w:lang w:val="en-AU"/>
        </w:rPr>
        <w:t xml:space="preserve"> station should </w:t>
      </w:r>
      <w:proofErr w:type="gramStart"/>
      <w:r w:rsidR="005C2355" w:rsidRPr="00F574AC">
        <w:rPr>
          <w:rFonts w:asciiTheme="minorHAnsi" w:hAnsiTheme="minorHAnsi" w:cstheme="minorHAnsi"/>
          <w:lang w:val="en-AU"/>
        </w:rPr>
        <w:t>be considered to be</w:t>
      </w:r>
      <w:proofErr w:type="gramEnd"/>
      <w:r w:rsidR="005C2355" w:rsidRPr="00F574AC">
        <w:rPr>
          <w:rFonts w:asciiTheme="minorHAnsi" w:hAnsiTheme="minorHAnsi" w:cstheme="minorHAnsi"/>
          <w:lang w:val="en-AU"/>
        </w:rPr>
        <w:t xml:space="preserve"> at the </w:t>
      </w:r>
      <w:r w:rsidR="00D405E5" w:rsidRPr="00F574AC">
        <w:rPr>
          <w:rFonts w:asciiTheme="minorHAnsi" w:hAnsiTheme="minorHAnsi" w:cstheme="minorHAnsi"/>
          <w:lang w:val="en-AU"/>
        </w:rPr>
        <w:t>same coordinates</w:t>
      </w:r>
      <w:r w:rsidR="007032E1" w:rsidRPr="00F574AC">
        <w:rPr>
          <w:rFonts w:asciiTheme="minorHAnsi" w:hAnsiTheme="minorHAnsi" w:cstheme="minorHAnsi"/>
          <w:lang w:val="en-AU"/>
        </w:rPr>
        <w:t xml:space="preserve"> and height</w:t>
      </w:r>
      <w:r w:rsidR="00D405E5" w:rsidRPr="00F574AC">
        <w:rPr>
          <w:rFonts w:asciiTheme="minorHAnsi" w:hAnsiTheme="minorHAnsi" w:cstheme="minorHAnsi"/>
          <w:lang w:val="en-AU"/>
        </w:rPr>
        <w:t xml:space="preserve"> </w:t>
      </w:r>
      <w:r w:rsidR="007B22B1" w:rsidRPr="00F574AC">
        <w:rPr>
          <w:rFonts w:asciiTheme="minorHAnsi" w:hAnsiTheme="minorHAnsi" w:cstheme="minorHAnsi"/>
          <w:lang w:val="en-AU"/>
        </w:rPr>
        <w:t xml:space="preserve">as </w:t>
      </w:r>
      <w:r w:rsidR="00D405E5" w:rsidRPr="00F574AC">
        <w:rPr>
          <w:rFonts w:asciiTheme="minorHAnsi" w:hAnsiTheme="minorHAnsi" w:cstheme="minorHAnsi"/>
          <w:lang w:val="en-AU"/>
        </w:rPr>
        <w:t xml:space="preserve">the PTS </w:t>
      </w:r>
      <w:r w:rsidR="00E86E91" w:rsidRPr="00F574AC">
        <w:rPr>
          <w:rFonts w:asciiTheme="minorHAnsi" w:hAnsiTheme="minorHAnsi" w:cstheme="minorHAnsi"/>
          <w:lang w:val="en-AU"/>
        </w:rPr>
        <w:t>base</w:t>
      </w:r>
      <w:r w:rsidR="00D405E5" w:rsidRPr="00F574AC">
        <w:rPr>
          <w:rFonts w:asciiTheme="minorHAnsi" w:hAnsiTheme="minorHAnsi" w:cstheme="minorHAnsi"/>
          <w:lang w:val="en-AU"/>
        </w:rPr>
        <w:t xml:space="preserve"> station</w:t>
      </w:r>
      <w:r w:rsidR="007B22B1" w:rsidRPr="00F574AC">
        <w:rPr>
          <w:rFonts w:asciiTheme="minorHAnsi" w:hAnsiTheme="minorHAnsi" w:cstheme="minorHAnsi"/>
          <w:lang w:val="en-AU"/>
        </w:rPr>
        <w:t xml:space="preserve"> antenna</w:t>
      </w:r>
      <w:r w:rsidR="005C2355" w:rsidRPr="00F574AC">
        <w:rPr>
          <w:rFonts w:asciiTheme="minorHAnsi" w:hAnsiTheme="minorHAnsi" w:cstheme="minorHAnsi"/>
          <w:lang w:val="en-AU"/>
        </w:rPr>
        <w:t>.</w:t>
      </w:r>
    </w:p>
    <w:p w14:paraId="76F8341D" w14:textId="77777777" w:rsidR="00D85272" w:rsidRPr="00F574AC" w:rsidRDefault="00D85272" w:rsidP="00D85272">
      <w:pPr>
        <w:rPr>
          <w:rFonts w:asciiTheme="minorHAnsi" w:hAnsiTheme="minorHAnsi" w:cstheme="minorHAnsi"/>
        </w:rPr>
      </w:pPr>
      <w:r w:rsidRPr="00F574AC">
        <w:rPr>
          <w:rFonts w:asciiTheme="minorHAnsi" w:hAnsiTheme="minorHAnsi" w:cstheme="minorHAnsi"/>
          <w:b/>
          <w:lang w:val="en-AU"/>
        </w:rPr>
        <w:t>Step 5</w:t>
      </w:r>
      <w:r w:rsidRPr="00F574AC">
        <w:rPr>
          <w:rFonts w:asciiTheme="minorHAnsi" w:hAnsiTheme="minorHAnsi" w:cstheme="minorHAnsi"/>
          <w:lang w:val="en-AU"/>
        </w:rPr>
        <w:t>: A comparison of the calculated wanted-to-unwanted ratio</w:t>
      </w:r>
      <w:r w:rsidR="00F3487B" w:rsidRPr="00F574AC">
        <w:rPr>
          <w:rFonts w:asciiTheme="minorHAnsi" w:hAnsiTheme="minorHAnsi" w:cstheme="minorHAnsi"/>
          <w:lang w:val="en-AU"/>
        </w:rPr>
        <w:t>s</w:t>
      </w:r>
      <w:r w:rsidRPr="00F574AC">
        <w:rPr>
          <w:rFonts w:asciiTheme="minorHAnsi" w:hAnsiTheme="minorHAnsi" w:cstheme="minorHAnsi"/>
          <w:lang w:val="en-AU"/>
        </w:rPr>
        <w:t xml:space="preserve"> from Steps 2 and 3 with the relevant protection ratio value(s) in the tables </w:t>
      </w:r>
      <w:r w:rsidR="00A918AB" w:rsidRPr="00F574AC">
        <w:rPr>
          <w:rFonts w:asciiTheme="minorHAnsi" w:hAnsiTheme="minorHAnsi" w:cstheme="minorHAnsi"/>
          <w:lang w:val="en-AU"/>
        </w:rPr>
        <w:t>at</w:t>
      </w:r>
      <w:r w:rsidR="00A918AB" w:rsidRPr="00F574AC">
        <w:rPr>
          <w:rFonts w:asciiTheme="minorHAnsi" w:hAnsiTheme="minorHAnsi" w:cstheme="minorHAnsi"/>
        </w:rPr>
        <w:t xml:space="preserve"> </w:t>
      </w:r>
      <w:r w:rsidRPr="00F574AC">
        <w:rPr>
          <w:rFonts w:asciiTheme="minorHAnsi" w:hAnsiTheme="minorHAnsi" w:cstheme="minorHAnsi"/>
        </w:rPr>
        <w:t xml:space="preserve">Attachment 2b will determine if the protection criteria at the victim </w:t>
      </w:r>
      <w:r w:rsidR="00F85F08" w:rsidRPr="00F574AC">
        <w:rPr>
          <w:rFonts w:asciiTheme="minorHAnsi" w:hAnsiTheme="minorHAnsi" w:cstheme="minorHAnsi"/>
          <w:lang w:val="en-AU"/>
        </w:rPr>
        <w:t xml:space="preserve">fixed link </w:t>
      </w:r>
      <w:r w:rsidRPr="00F574AC">
        <w:rPr>
          <w:rFonts w:asciiTheme="minorHAnsi" w:hAnsiTheme="minorHAnsi" w:cstheme="minorHAnsi"/>
        </w:rPr>
        <w:t>receiver is achieved.</w:t>
      </w:r>
      <w:r w:rsidR="00C361E1" w:rsidRPr="00F574AC">
        <w:rPr>
          <w:rFonts w:asciiTheme="minorHAnsi" w:hAnsiTheme="minorHAnsi" w:cstheme="minorHAnsi"/>
          <w:lang w:val="en-AU"/>
        </w:rPr>
        <w:t xml:space="preserve"> </w:t>
      </w:r>
    </w:p>
    <w:p w14:paraId="128B33A0" w14:textId="4DF4599A" w:rsidR="004D54CB" w:rsidRPr="00373D3A" w:rsidRDefault="004D54CB" w:rsidP="004D54CB">
      <w:pPr>
        <w:rPr>
          <w:rFonts w:asciiTheme="minorHAnsi" w:hAnsiTheme="minorHAnsi" w:cstheme="minorHAnsi"/>
          <w:lang w:val="en-AU"/>
        </w:rPr>
      </w:pPr>
      <w:bookmarkStart w:id="516" w:name="_Toc230748308"/>
      <w:bookmarkStart w:id="517" w:name="_Toc235439651"/>
      <w:bookmarkStart w:id="518" w:name="OLE_LINK5"/>
      <w:r w:rsidRPr="00373D3A">
        <w:rPr>
          <w:rFonts w:asciiTheme="minorHAnsi" w:hAnsiTheme="minorHAnsi" w:cstheme="minorHAnsi"/>
          <w:lang w:val="en-AU"/>
        </w:rPr>
        <w:t xml:space="preserve">Note: </w:t>
      </w:r>
    </w:p>
    <w:p w14:paraId="01483FD8" w14:textId="70CCA05D" w:rsidR="004D54CB" w:rsidRPr="00373D3A" w:rsidRDefault="004D54CB" w:rsidP="004D54CB">
      <w:pPr>
        <w:numPr>
          <w:ilvl w:val="0"/>
          <w:numId w:val="57"/>
        </w:numPr>
        <w:rPr>
          <w:rFonts w:asciiTheme="minorHAnsi" w:hAnsiTheme="minorHAnsi" w:cstheme="minorHAnsi"/>
        </w:rPr>
      </w:pPr>
      <w:r w:rsidRPr="00373D3A">
        <w:rPr>
          <w:rFonts w:asciiTheme="minorHAnsi" w:hAnsiTheme="minorHAnsi" w:cstheme="minorHAnsi"/>
          <w:lang w:val="en-AU"/>
        </w:rPr>
        <w:t xml:space="preserve">Case 1 and Case 3 coordination always needs to be performed for interference from both PTS base station transmitters in the </w:t>
      </w:r>
      <w:r w:rsidRPr="00F574AC">
        <w:rPr>
          <w:rFonts w:asciiTheme="minorHAnsi" w:hAnsiTheme="minorHAnsi" w:cstheme="minorHAnsi"/>
        </w:rPr>
        <w:t xml:space="preserve">1805-1880 </w:t>
      </w:r>
      <w:r w:rsidRPr="00373D3A">
        <w:rPr>
          <w:rFonts w:asciiTheme="minorHAnsi" w:hAnsiTheme="minorHAnsi" w:cstheme="minorHAnsi"/>
          <w:lang w:val="en-AU"/>
        </w:rPr>
        <w:t xml:space="preserve">band and notional PTS mobile station transmitters in the </w:t>
      </w:r>
      <w:r w:rsidRPr="00F574AC">
        <w:rPr>
          <w:rFonts w:asciiTheme="minorHAnsi" w:hAnsiTheme="minorHAnsi" w:cstheme="minorHAnsi"/>
        </w:rPr>
        <w:t xml:space="preserve">1710-1785 MHz </w:t>
      </w:r>
      <w:r w:rsidRPr="00373D3A">
        <w:rPr>
          <w:rFonts w:asciiTheme="minorHAnsi" w:hAnsiTheme="minorHAnsi" w:cstheme="minorHAnsi"/>
          <w:lang w:val="en-AU"/>
        </w:rPr>
        <w:t>band interfering into fixed link receivers.</w:t>
      </w:r>
    </w:p>
    <w:p w14:paraId="2D81EFFF" w14:textId="77057E15" w:rsidR="004D54CB" w:rsidRPr="004D54CB" w:rsidRDefault="004D54CB" w:rsidP="00EF4342">
      <w:pPr>
        <w:numPr>
          <w:ilvl w:val="0"/>
          <w:numId w:val="57"/>
        </w:numPr>
        <w:rPr>
          <w:rFonts w:asciiTheme="minorHAnsi" w:hAnsiTheme="minorHAnsi" w:cstheme="minorHAnsi"/>
        </w:rPr>
      </w:pPr>
      <w:r w:rsidRPr="00373D3A">
        <w:rPr>
          <w:rFonts w:asciiTheme="minorHAnsi" w:hAnsiTheme="minorHAnsi" w:cstheme="minorHAnsi"/>
          <w:lang w:val="en-AU"/>
        </w:rPr>
        <w:t xml:space="preserve">Case 2 coordination need only be performed if </w:t>
      </w:r>
      <w:r w:rsidRPr="00373D3A">
        <w:rPr>
          <w:rFonts w:asciiTheme="minorHAnsi" w:hAnsiTheme="minorHAnsi" w:cstheme="minorHAnsi"/>
        </w:rPr>
        <w:t>low powered ubiquitous transmitters</w:t>
      </w:r>
      <w:r w:rsidRPr="00373D3A">
        <w:rPr>
          <w:rFonts w:asciiTheme="minorHAnsi" w:hAnsiTheme="minorHAnsi" w:cstheme="minorHAnsi"/>
          <w:lang w:val="en-AU"/>
        </w:rPr>
        <w:t xml:space="preserve"> are to be deployed under the proposed assignment. If the frequency assignment criteria </w:t>
      </w:r>
      <w:proofErr w:type="gramStart"/>
      <w:r w:rsidRPr="00373D3A">
        <w:rPr>
          <w:rFonts w:asciiTheme="minorHAnsi" w:hAnsiTheme="minorHAnsi" w:cstheme="minorHAnsi"/>
          <w:lang w:val="en-AU"/>
        </w:rPr>
        <w:t>is</w:t>
      </w:r>
      <w:proofErr w:type="gramEnd"/>
      <w:r w:rsidRPr="00373D3A">
        <w:rPr>
          <w:rFonts w:asciiTheme="minorHAnsi" w:hAnsiTheme="minorHAnsi" w:cstheme="minorHAnsi"/>
          <w:lang w:val="en-AU"/>
        </w:rPr>
        <w:t xml:space="preserve"> met, then </w:t>
      </w:r>
      <w:r w:rsidR="00916993" w:rsidRPr="00EF4342">
        <w:rPr>
          <w:rFonts w:asciiTheme="minorHAnsi" w:hAnsiTheme="minorHAnsi" w:cstheme="minorHAnsi"/>
          <w:b/>
          <w:bCs/>
          <w:lang w:val="en-AU"/>
        </w:rPr>
        <w:t>S</w:t>
      </w:r>
      <w:r w:rsidRPr="00373D3A">
        <w:rPr>
          <w:rFonts w:asciiTheme="minorHAnsi" w:hAnsiTheme="minorHAnsi" w:cstheme="minorHAnsi"/>
          <w:b/>
          <w:lang w:val="en-AU"/>
        </w:rPr>
        <w:t xml:space="preserve">pecial </w:t>
      </w:r>
      <w:r w:rsidR="00916993">
        <w:rPr>
          <w:rFonts w:asciiTheme="minorHAnsi" w:hAnsiTheme="minorHAnsi" w:cstheme="minorHAnsi"/>
          <w:b/>
          <w:lang w:val="en-AU"/>
        </w:rPr>
        <w:t>C</w:t>
      </w:r>
      <w:r w:rsidRPr="00373D3A">
        <w:rPr>
          <w:rFonts w:asciiTheme="minorHAnsi" w:hAnsiTheme="minorHAnsi" w:cstheme="minorHAnsi"/>
          <w:b/>
          <w:lang w:val="en-AU"/>
        </w:rPr>
        <w:t xml:space="preserve">ondition </w:t>
      </w:r>
      <w:r>
        <w:rPr>
          <w:rFonts w:asciiTheme="minorHAnsi" w:hAnsiTheme="minorHAnsi" w:cstheme="minorHAnsi"/>
          <w:b/>
          <w:lang w:val="en-AU"/>
        </w:rPr>
        <w:t>C21</w:t>
      </w:r>
      <w:r w:rsidRPr="00373D3A">
        <w:rPr>
          <w:rFonts w:asciiTheme="minorHAnsi" w:hAnsiTheme="minorHAnsi" w:cstheme="minorHAnsi"/>
          <w:lang w:val="en-AU"/>
        </w:rPr>
        <w:t xml:space="preserve"> </w:t>
      </w:r>
      <w:r>
        <w:rPr>
          <w:rFonts w:asciiTheme="minorHAnsi" w:hAnsiTheme="minorHAnsi" w:cstheme="minorHAnsi"/>
          <w:lang w:val="en-AU"/>
        </w:rPr>
        <w:t>(</w:t>
      </w:r>
      <w:r w:rsidRPr="00373D3A">
        <w:rPr>
          <w:rFonts w:asciiTheme="minorHAnsi" w:hAnsiTheme="minorHAnsi" w:cstheme="minorHAnsi"/>
          <w:lang w:val="en-AU"/>
        </w:rPr>
        <w:t xml:space="preserve">see section 5.4) must be attached to relevant spectrum accesses. If the assignment is within 15 km of the geographical boundary of a spectrum </w:t>
      </w:r>
      <w:proofErr w:type="gramStart"/>
      <w:r w:rsidRPr="00373D3A">
        <w:rPr>
          <w:rFonts w:asciiTheme="minorHAnsi" w:hAnsiTheme="minorHAnsi" w:cstheme="minorHAnsi"/>
          <w:lang w:val="en-AU"/>
        </w:rPr>
        <w:t>licence</w:t>
      </w:r>
      <w:proofErr w:type="gramEnd"/>
      <w:r w:rsidRPr="00373D3A">
        <w:rPr>
          <w:rFonts w:asciiTheme="minorHAnsi" w:hAnsiTheme="minorHAnsi" w:cstheme="minorHAnsi"/>
          <w:lang w:val="en-AU"/>
        </w:rPr>
        <w:t xml:space="preserve"> then </w:t>
      </w:r>
      <w:r w:rsidR="00916993">
        <w:rPr>
          <w:rFonts w:asciiTheme="minorHAnsi" w:hAnsiTheme="minorHAnsi" w:cstheme="minorHAnsi"/>
          <w:b/>
          <w:lang w:val="en-AU"/>
        </w:rPr>
        <w:t>S</w:t>
      </w:r>
      <w:r w:rsidRPr="00373D3A">
        <w:rPr>
          <w:rFonts w:asciiTheme="minorHAnsi" w:hAnsiTheme="minorHAnsi" w:cstheme="minorHAnsi"/>
          <w:b/>
          <w:lang w:val="en-AU"/>
        </w:rPr>
        <w:t xml:space="preserve">pecial </w:t>
      </w:r>
      <w:r w:rsidR="00916993">
        <w:rPr>
          <w:rFonts w:asciiTheme="minorHAnsi" w:hAnsiTheme="minorHAnsi" w:cstheme="minorHAnsi"/>
          <w:b/>
          <w:lang w:val="en-AU"/>
        </w:rPr>
        <w:t>C</w:t>
      </w:r>
      <w:r w:rsidRPr="00373D3A">
        <w:rPr>
          <w:rFonts w:asciiTheme="minorHAnsi" w:hAnsiTheme="minorHAnsi" w:cstheme="minorHAnsi"/>
          <w:b/>
          <w:lang w:val="en-AU"/>
        </w:rPr>
        <w:t xml:space="preserve">ondition C2 </w:t>
      </w:r>
      <w:r w:rsidRPr="00373D3A">
        <w:rPr>
          <w:rFonts w:asciiTheme="minorHAnsi" w:hAnsiTheme="minorHAnsi" w:cstheme="minorHAnsi"/>
          <w:lang w:val="en-AU"/>
        </w:rPr>
        <w:t>should also be attached.</w:t>
      </w:r>
    </w:p>
    <w:p w14:paraId="73587808" w14:textId="77777777" w:rsidR="00D85272" w:rsidRPr="00F574AC" w:rsidRDefault="00D85272" w:rsidP="00286115">
      <w:pPr>
        <w:pStyle w:val="Heading3"/>
        <w:rPr>
          <w:rFonts w:asciiTheme="minorHAnsi" w:hAnsiTheme="minorHAnsi" w:cstheme="minorHAnsi"/>
        </w:rPr>
      </w:pPr>
      <w:bookmarkStart w:id="519" w:name="_Toc320795136"/>
      <w:bookmarkStart w:id="520" w:name="_Toc230783745"/>
      <w:r w:rsidRPr="00F574AC">
        <w:rPr>
          <w:rFonts w:asciiTheme="minorHAnsi" w:hAnsiTheme="minorHAnsi" w:cstheme="minorHAnsi"/>
        </w:rPr>
        <w:t xml:space="preserve">Assessing Interference: Fixed Links into </w:t>
      </w:r>
      <w:bookmarkEnd w:id="516"/>
      <w:r w:rsidRPr="00F574AC">
        <w:rPr>
          <w:rFonts w:asciiTheme="minorHAnsi" w:hAnsiTheme="minorHAnsi" w:cstheme="minorHAnsi"/>
        </w:rPr>
        <w:t>PTS</w:t>
      </w:r>
      <w:bookmarkEnd w:id="517"/>
      <w:bookmarkEnd w:id="519"/>
      <w:bookmarkEnd w:id="520"/>
    </w:p>
    <w:p w14:paraId="2401C9D6" w14:textId="5BD0456B" w:rsidR="00D85272" w:rsidRPr="00F574AC" w:rsidRDefault="00D85272" w:rsidP="00D85272">
      <w:pPr>
        <w:rPr>
          <w:rFonts w:asciiTheme="minorHAnsi" w:hAnsiTheme="minorHAnsi" w:cstheme="minorHAnsi"/>
        </w:rPr>
      </w:pPr>
      <w:r w:rsidRPr="00F574AC">
        <w:rPr>
          <w:rFonts w:asciiTheme="minorHAnsi" w:hAnsiTheme="minorHAnsi" w:cstheme="minorHAnsi"/>
        </w:rPr>
        <w:t>Interference from a</w:t>
      </w:r>
      <w:r w:rsidR="008165FB" w:rsidRPr="00F574AC">
        <w:rPr>
          <w:rFonts w:asciiTheme="minorHAnsi" w:hAnsiTheme="minorHAnsi" w:cstheme="minorHAnsi"/>
          <w:lang w:val="en-AU"/>
        </w:rPr>
        <w:t>n</w:t>
      </w:r>
      <w:r w:rsidRPr="00F574AC">
        <w:rPr>
          <w:rFonts w:asciiTheme="minorHAnsi" w:hAnsiTheme="minorHAnsi" w:cstheme="minorHAnsi"/>
        </w:rPr>
        <w:t xml:space="preserve"> </w:t>
      </w:r>
      <w:r w:rsidR="008165FB" w:rsidRPr="00F574AC">
        <w:rPr>
          <w:rFonts w:asciiTheme="minorHAnsi" w:hAnsiTheme="minorHAnsi" w:cstheme="minorHAnsi"/>
          <w:lang w:val="en-AU"/>
        </w:rPr>
        <w:t xml:space="preserve">existing </w:t>
      </w:r>
      <w:r w:rsidR="00F85F08" w:rsidRPr="00F574AC">
        <w:rPr>
          <w:rFonts w:asciiTheme="minorHAnsi" w:hAnsiTheme="minorHAnsi" w:cstheme="minorHAnsi"/>
          <w:lang w:val="en-AU"/>
        </w:rPr>
        <w:t xml:space="preserve">fixed link </w:t>
      </w:r>
      <w:r w:rsidRPr="00F574AC">
        <w:rPr>
          <w:rFonts w:asciiTheme="minorHAnsi" w:hAnsiTheme="minorHAnsi" w:cstheme="minorHAnsi"/>
        </w:rPr>
        <w:t xml:space="preserve">transmitter into a </w:t>
      </w:r>
      <w:r w:rsidR="008165FB" w:rsidRPr="00F574AC">
        <w:rPr>
          <w:rFonts w:asciiTheme="minorHAnsi" w:hAnsiTheme="minorHAnsi" w:cstheme="minorHAnsi"/>
          <w:lang w:val="en-AU"/>
        </w:rPr>
        <w:t xml:space="preserve">proposed </w:t>
      </w:r>
      <w:r w:rsidRPr="00F574AC">
        <w:rPr>
          <w:rFonts w:asciiTheme="minorHAnsi" w:hAnsiTheme="minorHAnsi" w:cstheme="minorHAnsi"/>
        </w:rPr>
        <w:t xml:space="preserve">PTS system receiver is assessed using the </w:t>
      </w:r>
      <w:r w:rsidR="007620FF" w:rsidRPr="00F574AC">
        <w:rPr>
          <w:rFonts w:asciiTheme="minorHAnsi" w:hAnsiTheme="minorHAnsi" w:cstheme="minorHAnsi"/>
        </w:rPr>
        <w:t>s</w:t>
      </w:r>
      <w:r w:rsidRPr="00F574AC">
        <w:rPr>
          <w:rFonts w:asciiTheme="minorHAnsi" w:hAnsiTheme="minorHAnsi" w:cstheme="minorHAnsi"/>
        </w:rPr>
        <w:t>teps described in section 4.2.</w:t>
      </w:r>
      <w:r w:rsidR="00AC5EB0" w:rsidRPr="00F574AC">
        <w:rPr>
          <w:rFonts w:asciiTheme="minorHAnsi" w:hAnsiTheme="minorHAnsi" w:cstheme="minorHAnsi"/>
          <w:lang w:val="en-AU"/>
        </w:rPr>
        <w:t xml:space="preserve"> </w:t>
      </w:r>
      <w:r w:rsidRPr="00F574AC">
        <w:rPr>
          <w:rFonts w:asciiTheme="minorHAnsi" w:hAnsiTheme="minorHAnsi" w:cstheme="minorHAnsi"/>
        </w:rPr>
        <w:t>Steps 1 to 5 in conjunction with the additional clarifications given below are to be followed.</w:t>
      </w:r>
      <w:r w:rsidR="00521502" w:rsidRPr="00F574AC">
        <w:rPr>
          <w:rFonts w:asciiTheme="minorHAnsi" w:hAnsiTheme="minorHAnsi" w:cstheme="minorHAnsi"/>
          <w:lang w:val="en-AU"/>
        </w:rPr>
        <w:t xml:space="preserve"> </w:t>
      </w:r>
      <w:r w:rsidR="00292378" w:rsidRPr="00F574AC">
        <w:rPr>
          <w:rFonts w:asciiTheme="minorHAnsi" w:hAnsiTheme="minorHAnsi" w:cstheme="minorHAnsi"/>
          <w:lang w:val="en-AU"/>
        </w:rPr>
        <w:t xml:space="preserve">This procedure can also be used to assess potential interference from a proposed </w:t>
      </w:r>
      <w:r w:rsidR="00F85F08" w:rsidRPr="00F574AC">
        <w:rPr>
          <w:rFonts w:asciiTheme="minorHAnsi" w:hAnsiTheme="minorHAnsi" w:cstheme="minorHAnsi"/>
          <w:lang w:val="en-AU"/>
        </w:rPr>
        <w:t xml:space="preserve">fixed link </w:t>
      </w:r>
      <w:r w:rsidR="00292378" w:rsidRPr="00F574AC">
        <w:rPr>
          <w:rFonts w:asciiTheme="minorHAnsi" w:hAnsiTheme="minorHAnsi" w:cstheme="minorHAnsi"/>
          <w:lang w:val="en-AU"/>
        </w:rPr>
        <w:t>transmitter into an existing PTS system.</w:t>
      </w:r>
    </w:p>
    <w:p w14:paraId="73A8E530" w14:textId="77777777" w:rsidR="00D85272" w:rsidRPr="00F574AC" w:rsidRDefault="00D85272" w:rsidP="00D85272">
      <w:pPr>
        <w:rPr>
          <w:rFonts w:asciiTheme="minorHAnsi" w:hAnsiTheme="minorHAnsi" w:cstheme="minorHAnsi"/>
        </w:rPr>
      </w:pPr>
      <w:r w:rsidRPr="00F574AC">
        <w:rPr>
          <w:rFonts w:asciiTheme="minorHAnsi" w:hAnsiTheme="minorHAnsi" w:cstheme="minorHAnsi"/>
        </w:rPr>
        <w:t xml:space="preserve">The coordination process is to calculate the unwanted signal level at the PTS victim receiver and compare it against relevant protection criteria given in the tables </w:t>
      </w:r>
      <w:r w:rsidR="00A918AB" w:rsidRPr="00F574AC">
        <w:rPr>
          <w:rFonts w:asciiTheme="minorHAnsi" w:hAnsiTheme="minorHAnsi" w:cstheme="minorHAnsi"/>
          <w:lang w:val="en-AU"/>
        </w:rPr>
        <w:t>at</w:t>
      </w:r>
      <w:r w:rsidR="00A918AB" w:rsidRPr="00F574AC">
        <w:rPr>
          <w:rFonts w:asciiTheme="minorHAnsi" w:hAnsiTheme="minorHAnsi" w:cstheme="minorHAnsi"/>
        </w:rPr>
        <w:t xml:space="preserve"> </w:t>
      </w:r>
      <w:r w:rsidRPr="00F574AC">
        <w:rPr>
          <w:rFonts w:asciiTheme="minorHAnsi" w:hAnsiTheme="minorHAnsi" w:cstheme="minorHAnsi"/>
        </w:rPr>
        <w:t>Attachment 2a.</w:t>
      </w:r>
    </w:p>
    <w:p w14:paraId="316D6976" w14:textId="77777777" w:rsidR="00D85272" w:rsidRPr="00F574AC" w:rsidRDefault="00D85272" w:rsidP="00945365">
      <w:pPr>
        <w:rPr>
          <w:rFonts w:asciiTheme="minorHAnsi" w:hAnsiTheme="minorHAnsi" w:cstheme="minorHAnsi"/>
          <w:lang w:val="en-AU"/>
        </w:rPr>
      </w:pPr>
      <w:r w:rsidRPr="00F574AC">
        <w:rPr>
          <w:rFonts w:asciiTheme="minorHAnsi" w:hAnsiTheme="minorHAnsi" w:cstheme="minorHAnsi"/>
        </w:rPr>
        <w:t xml:space="preserve">Figure 5 illustrates the wanted and unwanted paths </w:t>
      </w:r>
      <w:proofErr w:type="gramStart"/>
      <w:r w:rsidRPr="00F574AC">
        <w:rPr>
          <w:rFonts w:asciiTheme="minorHAnsi" w:hAnsiTheme="minorHAnsi" w:cstheme="minorHAnsi"/>
        </w:rPr>
        <w:t>on the basis of</w:t>
      </w:r>
      <w:proofErr w:type="gramEnd"/>
      <w:r w:rsidRPr="00F574AC">
        <w:rPr>
          <w:rFonts w:asciiTheme="minorHAnsi" w:hAnsiTheme="minorHAnsi" w:cstheme="minorHAnsi"/>
        </w:rPr>
        <w:t xml:space="preserve"> the deployment model detailed </w:t>
      </w:r>
      <w:r w:rsidR="00A918AB" w:rsidRPr="00F574AC">
        <w:rPr>
          <w:rFonts w:asciiTheme="minorHAnsi" w:hAnsiTheme="minorHAnsi" w:cstheme="minorHAnsi"/>
          <w:lang w:val="en-AU"/>
        </w:rPr>
        <w:t>at</w:t>
      </w:r>
      <w:r w:rsidR="00A918AB" w:rsidRPr="00F574AC">
        <w:rPr>
          <w:rFonts w:asciiTheme="minorHAnsi" w:hAnsiTheme="minorHAnsi" w:cstheme="minorHAnsi"/>
        </w:rPr>
        <w:t xml:space="preserve"> </w:t>
      </w:r>
      <w:r w:rsidRPr="00F574AC">
        <w:rPr>
          <w:rFonts w:asciiTheme="minorHAnsi" w:hAnsiTheme="minorHAnsi" w:cstheme="minorHAnsi"/>
        </w:rPr>
        <w:t>Attachment 3.</w:t>
      </w:r>
    </w:p>
    <w:p w14:paraId="4D7393A1" w14:textId="77777777" w:rsidR="005A47BA" w:rsidRPr="00F574AC" w:rsidRDefault="005A47BA" w:rsidP="00D85272">
      <w:pPr>
        <w:rPr>
          <w:rFonts w:asciiTheme="minorHAnsi" w:hAnsiTheme="minorHAnsi" w:cstheme="minorHAnsi"/>
          <w:b/>
          <w:lang w:val="en-AU"/>
        </w:rPr>
      </w:pPr>
    </w:p>
    <w:p w14:paraId="3F8F733E" w14:textId="77777777" w:rsidR="004D54CB" w:rsidRDefault="004D54CB">
      <w:pPr>
        <w:widowControl/>
        <w:spacing w:after="0"/>
        <w:rPr>
          <w:rFonts w:asciiTheme="minorHAnsi" w:hAnsiTheme="minorHAnsi" w:cstheme="minorHAnsi"/>
          <w:b/>
          <w:lang w:val="en-AU"/>
        </w:rPr>
      </w:pPr>
      <w:r>
        <w:rPr>
          <w:rFonts w:asciiTheme="minorHAnsi" w:hAnsiTheme="minorHAnsi" w:cstheme="minorHAnsi"/>
          <w:b/>
          <w:lang w:val="en-AU"/>
        </w:rPr>
        <w:br w:type="page"/>
      </w:r>
    </w:p>
    <w:p w14:paraId="65F3776E" w14:textId="52CA8CFC" w:rsidR="00D85272" w:rsidRPr="00F574AC" w:rsidRDefault="00D85272" w:rsidP="00D85272">
      <w:pPr>
        <w:rPr>
          <w:rFonts w:asciiTheme="minorHAnsi" w:hAnsiTheme="minorHAnsi" w:cstheme="minorHAnsi"/>
          <w:b/>
          <w:lang w:val="en-AU"/>
        </w:rPr>
      </w:pPr>
      <w:r w:rsidRPr="00F574AC">
        <w:rPr>
          <w:rFonts w:asciiTheme="minorHAnsi" w:hAnsiTheme="minorHAnsi" w:cstheme="minorHAnsi"/>
          <w:b/>
          <w:lang w:val="en-AU"/>
        </w:rPr>
        <w:lastRenderedPageBreak/>
        <w:t>Figure 5.</w:t>
      </w:r>
      <w:r w:rsidR="00AC5EB0" w:rsidRPr="00F574AC">
        <w:rPr>
          <w:rFonts w:asciiTheme="minorHAnsi" w:hAnsiTheme="minorHAnsi" w:cstheme="minorHAnsi"/>
          <w:b/>
          <w:lang w:val="en-AU"/>
        </w:rPr>
        <w:t xml:space="preserve"> </w:t>
      </w:r>
      <w:r w:rsidRPr="00F574AC">
        <w:rPr>
          <w:rFonts w:asciiTheme="minorHAnsi" w:hAnsiTheme="minorHAnsi" w:cstheme="minorHAnsi"/>
          <w:b/>
          <w:lang w:val="en-AU"/>
        </w:rPr>
        <w:t xml:space="preserve">Interference scenario </w:t>
      </w:r>
      <w:r w:rsidR="00F85F08" w:rsidRPr="00F574AC">
        <w:rPr>
          <w:rFonts w:asciiTheme="minorHAnsi" w:hAnsiTheme="minorHAnsi" w:cstheme="minorHAnsi"/>
          <w:b/>
          <w:lang w:val="en-AU"/>
        </w:rPr>
        <w:t xml:space="preserve">fixed link </w:t>
      </w:r>
      <w:r w:rsidRPr="00F574AC">
        <w:rPr>
          <w:rFonts w:asciiTheme="minorHAnsi" w:hAnsiTheme="minorHAnsi" w:cstheme="minorHAnsi"/>
          <w:b/>
          <w:lang w:val="en-AU"/>
        </w:rPr>
        <w:t>into PTS</w:t>
      </w:r>
    </w:p>
    <w:p w14:paraId="48399F09" w14:textId="783AD812" w:rsidR="00945365" w:rsidRPr="00F574AC" w:rsidRDefault="000F4F56" w:rsidP="00D85272">
      <w:pPr>
        <w:spacing w:before="240"/>
        <w:rPr>
          <w:rFonts w:asciiTheme="minorHAnsi" w:hAnsiTheme="minorHAnsi" w:cstheme="minorHAnsi"/>
          <w:b/>
          <w:lang w:val="en-AU"/>
        </w:rPr>
      </w:pPr>
      <w:r w:rsidRPr="00F574AC">
        <w:rPr>
          <w:rFonts w:asciiTheme="minorHAnsi" w:hAnsiTheme="minorHAnsi" w:cstheme="minorHAnsi"/>
          <w:lang w:val="en-AU"/>
        </w:rPr>
        <w:object w:dxaOrig="8297" w:dyaOrig="4231" w14:anchorId="5EF769DE">
          <v:shape id="_x0000_i1026" type="#_x0000_t75" alt="Diagram showing interference scenario fixed link into PTS" style="width:353.45pt;height:181.95pt" o:ole="" fillcolor="window">
            <v:imagedata r:id="rId41" o:title=""/>
          </v:shape>
          <o:OLEObject Type="Embed" ProgID="Word.Picture.8" ShapeID="_x0000_i1026" DrawAspect="Content" ObjectID="_1843299295" r:id="rId42"/>
        </w:object>
      </w:r>
    </w:p>
    <w:p w14:paraId="65970192" w14:textId="5BDB92DC" w:rsidR="00D04C54" w:rsidRPr="00F574AC" w:rsidRDefault="00A25A7D" w:rsidP="00D85272">
      <w:pPr>
        <w:spacing w:before="240"/>
        <w:rPr>
          <w:rFonts w:asciiTheme="minorHAnsi" w:hAnsiTheme="minorHAnsi" w:cstheme="minorHAnsi"/>
          <w:b/>
          <w:lang w:val="en-AU"/>
        </w:rPr>
      </w:pPr>
      <w:r w:rsidRPr="00F574AC">
        <w:rPr>
          <w:rFonts w:asciiTheme="minorHAnsi" w:hAnsiTheme="minorHAnsi" w:cstheme="minorHAnsi"/>
          <w:b/>
          <w:noProof/>
          <w:lang w:val="en-AU"/>
        </w:rPr>
        <mc:AlternateContent>
          <mc:Choice Requires="wps">
            <w:drawing>
              <wp:inline distT="0" distB="0" distL="0" distR="0" wp14:anchorId="682B49C1" wp14:editId="44D58D32">
                <wp:extent cx="4974590" cy="1579245"/>
                <wp:effectExtent l="0" t="0" r="16510" b="22860"/>
                <wp:docPr id="6" name="Text Box 6" descr="Note: &#10;• Agreements to reduce or accept lesser protection requirements detailed in this RALI are not allowed. So where coordination with an existing fixed link fails the frequency assignment criteria defined in this RALI a licence will not be granted, irrespective of who the licensee is.&#10;• Numerous composite authorisations exist for fixed links operating in the 1.8 GHz band defined in RALI FX3. These can be identified where a fixed link assignment has a carrier frequency recorded on the RRL. &#10;When coordinating these assignments, assigners must: &#10;o use the carrier frequency as the centre frequency of emissions; and&#10;o determine the bandwidth of the service from the emission designator rather than the licensed bandwidth.&#10;Details on composite authorisations can be found on the ACMA websi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590" cy="2672080"/>
                        </a:xfrm>
                        <a:prstGeom prst="rect">
                          <a:avLst/>
                        </a:prstGeom>
                        <a:solidFill>
                          <a:srgbClr val="FFFFFF"/>
                        </a:solidFill>
                        <a:ln w="9525">
                          <a:solidFill>
                            <a:srgbClr val="000000"/>
                          </a:solidFill>
                          <a:miter lim="800000"/>
                          <a:headEnd/>
                          <a:tailEnd/>
                        </a:ln>
                      </wps:spPr>
                      <wps:txbx>
                        <w:txbxContent>
                          <w:p w14:paraId="2033E155" w14:textId="77777777" w:rsidR="00DF6B2D" w:rsidRDefault="00DF6B2D" w:rsidP="00D04C54">
                            <w:pPr>
                              <w:rPr>
                                <w:b/>
                                <w:lang w:val="en-AU"/>
                              </w:rPr>
                            </w:pPr>
                            <w:r>
                              <w:rPr>
                                <w:b/>
                                <w:lang w:val="en-AU"/>
                              </w:rPr>
                              <w:t xml:space="preserve">Note: </w:t>
                            </w:r>
                          </w:p>
                          <w:p w14:paraId="155CB8ED" w14:textId="77777777" w:rsidR="00DF6B2D" w:rsidRDefault="00DF6B2D" w:rsidP="00E067A7">
                            <w:pPr>
                              <w:numPr>
                                <w:ilvl w:val="0"/>
                                <w:numId w:val="32"/>
                              </w:numPr>
                              <w:rPr>
                                <w:b/>
                              </w:rPr>
                            </w:pPr>
                            <w:r>
                              <w:rPr>
                                <w:b/>
                              </w:rPr>
                              <w:t xml:space="preserve">Agreements to reduce or accept lesser protection requirements detailed in this RALI are not allowed. </w:t>
                            </w:r>
                            <w:proofErr w:type="gramStart"/>
                            <w:r>
                              <w:rPr>
                                <w:b/>
                              </w:rPr>
                              <w:t>So</w:t>
                            </w:r>
                            <w:proofErr w:type="gramEnd"/>
                            <w:r>
                              <w:rPr>
                                <w:b/>
                              </w:rPr>
                              <w:t xml:space="preserve"> where coordination with an existing fixed link fails the frequency assignment criteria defined in this RALI a licence will not be granted, irrespective of who the licensee is.</w:t>
                            </w:r>
                          </w:p>
                          <w:p w14:paraId="01584D6E" w14:textId="77777777" w:rsidR="00DF6B2D" w:rsidRPr="00D24DAA" w:rsidRDefault="00DF6B2D" w:rsidP="00FB46A7">
                            <w:pPr>
                              <w:numPr>
                                <w:ilvl w:val="0"/>
                                <w:numId w:val="32"/>
                              </w:numPr>
                              <w:rPr>
                                <w:b/>
                              </w:rPr>
                            </w:pPr>
                            <w:r w:rsidRPr="00D24DAA">
                              <w:rPr>
                                <w:b/>
                              </w:rPr>
                              <w:t xml:space="preserve">Numerous composite authorisations exist for fixed links </w:t>
                            </w:r>
                            <w:r>
                              <w:rPr>
                                <w:b/>
                              </w:rPr>
                              <w:t xml:space="preserve">operating </w:t>
                            </w:r>
                            <w:r w:rsidRPr="00D24DAA">
                              <w:rPr>
                                <w:b/>
                              </w:rPr>
                              <w:t xml:space="preserve">in the 1.8 GHz band defined in RALI FX3. These can be identified where a fixed link assignment has a carrier frequency recorded on the RRL. </w:t>
                            </w:r>
                          </w:p>
                          <w:p w14:paraId="339F1661" w14:textId="77777777" w:rsidR="00DF6B2D" w:rsidRPr="00D24DAA" w:rsidRDefault="00DF6B2D" w:rsidP="00D04C54">
                            <w:pPr>
                              <w:ind w:left="720"/>
                              <w:rPr>
                                <w:b/>
                              </w:rPr>
                            </w:pPr>
                            <w:r w:rsidRPr="00D24DAA">
                              <w:rPr>
                                <w:b/>
                              </w:rPr>
                              <w:t xml:space="preserve">When coordinating these assignments, assigners must: </w:t>
                            </w:r>
                          </w:p>
                          <w:p w14:paraId="792A6186" w14:textId="77777777" w:rsidR="00DF6B2D" w:rsidRPr="00D24DAA" w:rsidRDefault="00DF6B2D" w:rsidP="00FB46A7">
                            <w:pPr>
                              <w:numPr>
                                <w:ilvl w:val="1"/>
                                <w:numId w:val="32"/>
                              </w:numPr>
                              <w:rPr>
                                <w:b/>
                              </w:rPr>
                            </w:pPr>
                            <w:r w:rsidRPr="00D24DAA">
                              <w:rPr>
                                <w:b/>
                              </w:rPr>
                              <w:t>use the carrier frequency as the centre frequency of emissions; and</w:t>
                            </w:r>
                          </w:p>
                          <w:p w14:paraId="69EC58A9" w14:textId="77777777" w:rsidR="00DF6B2D" w:rsidRDefault="00DF6B2D" w:rsidP="00FB46A7">
                            <w:pPr>
                              <w:numPr>
                                <w:ilvl w:val="1"/>
                                <w:numId w:val="32"/>
                              </w:numPr>
                              <w:rPr>
                                <w:b/>
                              </w:rPr>
                            </w:pPr>
                            <w:r w:rsidRPr="00D24DAA">
                              <w:rPr>
                                <w:b/>
                              </w:rPr>
                              <w:t>determine the bandwidth of the service from the emission designator rather than the licensed bandwidth.</w:t>
                            </w:r>
                          </w:p>
                          <w:p w14:paraId="2B12411C" w14:textId="4B8D519D" w:rsidR="00DF6B2D" w:rsidRDefault="00DF6B2D">
                            <w:pPr>
                              <w:ind w:left="720"/>
                              <w:rPr>
                                <w:b/>
                              </w:rPr>
                            </w:pPr>
                            <w:r>
                              <w:rPr>
                                <w:b/>
                              </w:rPr>
                              <w:t xml:space="preserve">Details on composite authorisations can be found on the </w:t>
                            </w:r>
                            <w:r w:rsidRPr="00950948">
                              <w:rPr>
                                <w:b/>
                              </w:rPr>
                              <w:t>ACMA website</w:t>
                            </w:r>
                            <w:r>
                              <w:rPr>
                                <w:b/>
                              </w:rPr>
                              <w:t xml:space="preserve">. </w:t>
                            </w:r>
                          </w:p>
                        </w:txbxContent>
                      </wps:txbx>
                      <wps:bodyPr rot="0" vert="horz" wrap="square" lIns="91440" tIns="45720" rIns="91440" bIns="45720" anchor="t" anchorCtr="0" upright="1">
                        <a:spAutoFit/>
                      </wps:bodyPr>
                    </wps:wsp>
                  </a:graphicData>
                </a:graphic>
              </wp:inline>
            </w:drawing>
          </mc:Choice>
          <mc:Fallback>
            <w:pict>
              <v:shape w14:anchorId="682B49C1" id="Text Box 6" o:spid="_x0000_s1027" type="#_x0000_t202" alt="Note: &#10;• Agreements to reduce or accept lesser protection requirements detailed in this RALI are not allowed. So where coordination with an existing fixed link fails the frequency assignment criteria defined in this RALI a licence will not be granted, irrespective of who the licensee is.&#10;• Numerous composite authorisations exist for fixed links operating in the 1.8 GHz band defined in RALI FX3. These can be identified where a fixed link assignment has a carrier frequency recorded on the RRL. &#10;When coordinating these assignments, assigners must: &#10;o use the carrier frequency as the centre frequency of emissions; and&#10;o determine the bandwidth of the service from the emission designator rather than the licensed bandwidth.&#10;Details on composite authorisations can be found on the ACMA website. &#10;" style="width:391.7pt;height:1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">
                <v:textbox style="mso-fit-shape-to-text:t">
                  <w:txbxContent>
                    <w:p w14:paraId="2033E155" w14:textId="77777777" w:rsidR="00DF6B2D" w:rsidRDefault="00DF6B2D" w:rsidP="00D04C54">
                      <w:pPr>
                        <w:rPr>
                          <w:b/>
                          <w:lang w:val="en-AU"/>
                        </w:rPr>
                      </w:pPr>
                      <w:r>
                        <w:rPr>
                          <w:b/>
                          <w:lang w:val="en-AU"/>
                        </w:rPr>
                        <w:t xml:space="preserve">Note: </w:t>
                      </w:r>
                    </w:p>
                    <w:p w14:paraId="155CB8ED" w14:textId="77777777" w:rsidR="00DF6B2D" w:rsidRDefault="00DF6B2D" w:rsidP="00E067A7">
                      <w:pPr>
                        <w:numPr>
                          <w:ilvl w:val="0"/>
                          <w:numId w:val="32"/>
                        </w:numPr>
                        <w:rPr>
                          <w:b/>
                        </w:rPr>
                      </w:pPr>
                      <w:r>
                        <w:rPr>
                          <w:b/>
                        </w:rPr>
                        <w:t xml:space="preserve">Agreements to reduce or accept lesser protection requirements detailed in this RALI are not allowed. </w:t>
                      </w:r>
                      <w:proofErr w:type="gramStart"/>
                      <w:r>
                        <w:rPr>
                          <w:b/>
                        </w:rPr>
                        <w:t>So</w:t>
                      </w:r>
                      <w:proofErr w:type="gramEnd"/>
                      <w:r>
                        <w:rPr>
                          <w:b/>
                        </w:rPr>
                        <w:t xml:space="preserve"> where coordination with an existing fixed link fails the frequency assignment criteria defined in this RALI a licence will not be granted, irrespective of who the licensee is.</w:t>
                      </w:r>
                    </w:p>
                    <w:p w14:paraId="01584D6E" w14:textId="77777777" w:rsidR="00DF6B2D" w:rsidRPr="00D24DAA" w:rsidRDefault="00DF6B2D" w:rsidP="00FB46A7">
                      <w:pPr>
                        <w:numPr>
                          <w:ilvl w:val="0"/>
                          <w:numId w:val="32"/>
                        </w:numPr>
                        <w:rPr>
                          <w:b/>
                        </w:rPr>
                      </w:pPr>
                      <w:r w:rsidRPr="00D24DAA">
                        <w:rPr>
                          <w:b/>
                        </w:rPr>
                        <w:t xml:space="preserve">Numerous composite authorisations exist for fixed links </w:t>
                      </w:r>
                      <w:r>
                        <w:rPr>
                          <w:b/>
                        </w:rPr>
                        <w:t xml:space="preserve">operating </w:t>
                      </w:r>
                      <w:r w:rsidRPr="00D24DAA">
                        <w:rPr>
                          <w:b/>
                        </w:rPr>
                        <w:t xml:space="preserve">in the 1.8 GHz band defined in RALI FX3. These can be identified where a fixed link assignment has a carrier frequency recorded on the RRL. </w:t>
                      </w:r>
                    </w:p>
                    <w:p w14:paraId="339F1661" w14:textId="77777777" w:rsidR="00DF6B2D" w:rsidRPr="00D24DAA" w:rsidRDefault="00DF6B2D" w:rsidP="00D04C54">
                      <w:pPr>
                        <w:ind w:left="720"/>
                        <w:rPr>
                          <w:b/>
                        </w:rPr>
                      </w:pPr>
                      <w:r w:rsidRPr="00D24DAA">
                        <w:rPr>
                          <w:b/>
                        </w:rPr>
                        <w:t xml:space="preserve">When coordinating these assignments, assigners must: </w:t>
                      </w:r>
                    </w:p>
                    <w:p w14:paraId="792A6186" w14:textId="77777777" w:rsidR="00DF6B2D" w:rsidRPr="00D24DAA" w:rsidRDefault="00DF6B2D" w:rsidP="00FB46A7">
                      <w:pPr>
                        <w:numPr>
                          <w:ilvl w:val="1"/>
                          <w:numId w:val="32"/>
                        </w:numPr>
                        <w:rPr>
                          <w:b/>
                        </w:rPr>
                      </w:pPr>
                      <w:r w:rsidRPr="00D24DAA">
                        <w:rPr>
                          <w:b/>
                        </w:rPr>
                        <w:t>use the carrier frequency as the centre frequency of emissions; and</w:t>
                      </w:r>
                    </w:p>
                    <w:p w14:paraId="69EC58A9" w14:textId="77777777" w:rsidR="00DF6B2D" w:rsidRDefault="00DF6B2D" w:rsidP="00FB46A7">
                      <w:pPr>
                        <w:numPr>
                          <w:ilvl w:val="1"/>
                          <w:numId w:val="32"/>
                        </w:numPr>
                        <w:rPr>
                          <w:b/>
                        </w:rPr>
                      </w:pPr>
                      <w:r w:rsidRPr="00D24DAA">
                        <w:rPr>
                          <w:b/>
                        </w:rPr>
                        <w:t>determine the bandwidth of the service from the emission designator rather than the licensed bandwidth.</w:t>
                      </w:r>
                    </w:p>
                    <w:p w14:paraId="2B12411C" w14:textId="4B8D519D" w:rsidR="00DF6B2D" w:rsidRDefault="00DF6B2D">
                      <w:pPr>
                        <w:ind w:left="720"/>
                        <w:rPr>
                          <w:b/>
                        </w:rPr>
                      </w:pPr>
                      <w:r>
                        <w:rPr>
                          <w:b/>
                        </w:rPr>
                        <w:t xml:space="preserve">Details on composite authorisations can be found on the </w:t>
                      </w:r>
                      <w:r w:rsidRPr="00950948">
                        <w:rPr>
                          <w:b/>
                        </w:rPr>
                        <w:t>ACMA website</w:t>
                      </w:r>
                      <w:r>
                        <w:rPr>
                          <w:b/>
                        </w:rPr>
                        <w:t xml:space="preserve">. </w:t>
                      </w:r>
                    </w:p>
                  </w:txbxContent>
                </v:textbox>
                <w10:anchorlock/>
              </v:shape>
            </w:pict>
          </mc:Fallback>
        </mc:AlternateContent>
      </w:r>
    </w:p>
    <w:p w14:paraId="6D242E0E" w14:textId="77777777" w:rsidR="00C90DD0" w:rsidRPr="00F574AC" w:rsidRDefault="00C90DD0" w:rsidP="00D85272">
      <w:pPr>
        <w:spacing w:before="240"/>
        <w:rPr>
          <w:rFonts w:asciiTheme="minorHAnsi" w:hAnsiTheme="minorHAnsi" w:cstheme="minorHAnsi"/>
          <w:b/>
          <w:lang w:val="en-AU"/>
        </w:rPr>
      </w:pPr>
    </w:p>
    <w:p w14:paraId="2007BE22" w14:textId="77777777" w:rsidR="00D85272" w:rsidRPr="00F574AC" w:rsidRDefault="00D85272" w:rsidP="00D85272">
      <w:pPr>
        <w:spacing w:before="240"/>
        <w:rPr>
          <w:rFonts w:asciiTheme="minorHAnsi" w:hAnsiTheme="minorHAnsi" w:cstheme="minorHAnsi"/>
          <w:b/>
          <w:lang w:val="en-AU"/>
        </w:rPr>
      </w:pPr>
      <w:r w:rsidRPr="00F574AC">
        <w:rPr>
          <w:rFonts w:asciiTheme="minorHAnsi" w:hAnsiTheme="minorHAnsi" w:cstheme="minorHAnsi"/>
          <w:b/>
          <w:lang w:val="en-AU"/>
        </w:rPr>
        <w:t>Specific Step Clarification</w:t>
      </w:r>
    </w:p>
    <w:p w14:paraId="6415D951"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b/>
          <w:lang w:val="en-AU"/>
        </w:rPr>
        <w:t>Step 1</w:t>
      </w:r>
      <w:r w:rsidRPr="00F574AC">
        <w:rPr>
          <w:rFonts w:asciiTheme="minorHAnsi" w:hAnsiTheme="minorHAnsi" w:cstheme="minorHAnsi"/>
          <w:lang w:val="en-AU"/>
        </w:rPr>
        <w:t xml:space="preserve">: </w:t>
      </w:r>
      <w:r w:rsidR="000E1A97" w:rsidRPr="00F574AC">
        <w:rPr>
          <w:rFonts w:asciiTheme="minorHAnsi" w:hAnsiTheme="minorHAnsi" w:cstheme="minorHAnsi"/>
          <w:lang w:val="en-AU"/>
        </w:rPr>
        <w:t xml:space="preserve">To identify potentially interfering </w:t>
      </w:r>
      <w:r w:rsidR="00F85F08" w:rsidRPr="00F574AC">
        <w:rPr>
          <w:rFonts w:asciiTheme="minorHAnsi" w:hAnsiTheme="minorHAnsi" w:cstheme="minorHAnsi"/>
          <w:lang w:val="en-AU"/>
        </w:rPr>
        <w:t xml:space="preserve">fixed link </w:t>
      </w:r>
      <w:r w:rsidR="000E1A97" w:rsidRPr="00F574AC">
        <w:rPr>
          <w:rFonts w:asciiTheme="minorHAnsi" w:hAnsiTheme="minorHAnsi" w:cstheme="minorHAnsi"/>
          <w:lang w:val="en-AU"/>
        </w:rPr>
        <w:t xml:space="preserve">transmitters, a minimum distance cull around the site of the proposed PTS </w:t>
      </w:r>
      <w:r w:rsidR="00E86E91" w:rsidRPr="00F574AC">
        <w:rPr>
          <w:rFonts w:asciiTheme="minorHAnsi" w:hAnsiTheme="minorHAnsi" w:cstheme="minorHAnsi"/>
          <w:lang w:val="en-AU"/>
        </w:rPr>
        <w:t>base</w:t>
      </w:r>
      <w:r w:rsidR="000E1A97" w:rsidRPr="00F574AC">
        <w:rPr>
          <w:rFonts w:asciiTheme="minorHAnsi" w:hAnsiTheme="minorHAnsi" w:cstheme="minorHAnsi"/>
          <w:lang w:val="en-AU"/>
        </w:rPr>
        <w:t xml:space="preserve"> station </w:t>
      </w:r>
      <w:r w:rsidR="00390DF9" w:rsidRPr="00F574AC">
        <w:rPr>
          <w:rFonts w:asciiTheme="minorHAnsi" w:hAnsiTheme="minorHAnsi" w:cstheme="minorHAnsi"/>
          <w:lang w:val="en-AU"/>
        </w:rPr>
        <w:t>receiver</w:t>
      </w:r>
      <w:r w:rsidR="000E1A97" w:rsidRPr="00F574AC">
        <w:rPr>
          <w:rFonts w:asciiTheme="minorHAnsi" w:hAnsiTheme="minorHAnsi" w:cstheme="minorHAnsi"/>
          <w:lang w:val="en-AU"/>
        </w:rPr>
        <w:t xml:space="preserve"> of 200 km is required. </w:t>
      </w:r>
      <w:r w:rsidRPr="00F574AC">
        <w:rPr>
          <w:rFonts w:asciiTheme="minorHAnsi" w:hAnsiTheme="minorHAnsi" w:cstheme="minorHAnsi"/>
          <w:lang w:val="en-AU"/>
        </w:rPr>
        <w:t>Anything within this radius should be included in the following steps.</w:t>
      </w:r>
    </w:p>
    <w:p w14:paraId="353EF6C2"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A frequency cull is then applied to further reduce the number of cases requiring more detailed coordination calculations.</w:t>
      </w:r>
      <w:r w:rsidR="00AC5EB0" w:rsidRPr="00F574AC">
        <w:rPr>
          <w:rFonts w:asciiTheme="minorHAnsi" w:hAnsiTheme="minorHAnsi" w:cstheme="minorHAnsi"/>
          <w:lang w:val="en-AU"/>
        </w:rPr>
        <w:t xml:space="preserve"> </w:t>
      </w:r>
      <w:r w:rsidR="00031977" w:rsidRPr="00F574AC">
        <w:rPr>
          <w:rFonts w:asciiTheme="minorHAnsi" w:hAnsiTheme="minorHAnsi" w:cstheme="minorHAnsi"/>
          <w:lang w:val="en-AU"/>
        </w:rPr>
        <w:t>T</w:t>
      </w:r>
      <w:r w:rsidRPr="00F574AC">
        <w:rPr>
          <w:rFonts w:asciiTheme="minorHAnsi" w:hAnsiTheme="minorHAnsi" w:cstheme="minorHAnsi"/>
        </w:rPr>
        <w:t xml:space="preserve">he </w:t>
      </w:r>
      <w:r w:rsidR="00440302" w:rsidRPr="00F574AC">
        <w:rPr>
          <w:rFonts w:asciiTheme="minorHAnsi" w:hAnsiTheme="minorHAnsi" w:cstheme="minorHAnsi"/>
          <w:lang w:val="en-AU"/>
        </w:rPr>
        <w:t>recommended</w:t>
      </w:r>
      <w:r w:rsidR="00440302" w:rsidRPr="00F574AC">
        <w:rPr>
          <w:rFonts w:asciiTheme="minorHAnsi" w:hAnsiTheme="minorHAnsi" w:cstheme="minorHAnsi"/>
        </w:rPr>
        <w:t xml:space="preserve"> </w:t>
      </w:r>
      <w:r w:rsidRPr="00F574AC">
        <w:rPr>
          <w:rFonts w:asciiTheme="minorHAnsi" w:hAnsiTheme="minorHAnsi" w:cstheme="minorHAnsi"/>
        </w:rPr>
        <w:t>frequency culls are:</w:t>
      </w:r>
    </w:p>
    <w:p w14:paraId="4B8D2D65" w14:textId="67AE2791" w:rsidR="00440302" w:rsidRPr="00F574AC" w:rsidRDefault="009328C0">
      <w:pPr>
        <w:widowControl/>
        <w:spacing w:after="0"/>
        <w:rPr>
          <w:rFonts w:asciiTheme="minorHAnsi" w:hAnsiTheme="minorHAnsi" w:cstheme="minorHAnsi"/>
        </w:rPr>
      </w:pPr>
      <w:r>
        <w:rPr>
          <w:rFonts w:asciiTheme="minorHAnsi" w:hAnsiTheme="minorHAnsi" w:cstheme="minorHAnsi"/>
        </w:rPr>
        <w:br w:type="page"/>
      </w:r>
    </w:p>
    <w:p w14:paraId="1F30E14F" w14:textId="77777777" w:rsidR="00440302" w:rsidRPr="00F574AC" w:rsidRDefault="00440302" w:rsidP="00D85272">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7"/>
      </w:tblGrid>
      <w:tr w:rsidR="00D85272" w:rsidRPr="00F574AC" w14:paraId="33AFEC66" w14:textId="77777777" w:rsidTr="008A6E8A">
        <w:trPr>
          <w:jc w:val="center"/>
        </w:trPr>
        <w:tc>
          <w:tcPr>
            <w:tcW w:w="2907" w:type="dxa"/>
          </w:tcPr>
          <w:p w14:paraId="02134906" w14:textId="77777777" w:rsidR="00D85272" w:rsidRPr="00F574AC" w:rsidRDefault="00E517E9" w:rsidP="008A6E8A">
            <w:pPr>
              <w:jc w:val="center"/>
              <w:rPr>
                <w:rFonts w:asciiTheme="minorHAnsi" w:hAnsiTheme="minorHAnsi" w:cstheme="minorHAnsi"/>
              </w:rPr>
            </w:pPr>
            <w:r w:rsidRPr="00F574AC">
              <w:rPr>
                <w:rFonts w:asciiTheme="minorHAnsi" w:hAnsiTheme="minorHAnsi" w:cstheme="minorHAnsi"/>
                <w:lang w:val="en-AU"/>
              </w:rPr>
              <w:t>PTS</w:t>
            </w:r>
            <w:r w:rsidR="004A53EE" w:rsidRPr="00F574AC">
              <w:rPr>
                <w:rFonts w:asciiTheme="minorHAnsi" w:hAnsiTheme="minorHAnsi" w:cstheme="minorHAnsi"/>
                <w:lang w:val="en-AU"/>
              </w:rPr>
              <w:t xml:space="preserve"> </w:t>
            </w:r>
            <w:r w:rsidR="00D85272" w:rsidRPr="00F574AC">
              <w:rPr>
                <w:rFonts w:asciiTheme="minorHAnsi" w:hAnsiTheme="minorHAnsi" w:cstheme="minorHAnsi"/>
              </w:rPr>
              <w:t>Band</w:t>
            </w:r>
          </w:p>
        </w:tc>
        <w:tc>
          <w:tcPr>
            <w:tcW w:w="2907" w:type="dxa"/>
          </w:tcPr>
          <w:p w14:paraId="38E509AD" w14:textId="77777777" w:rsidR="004A53EE" w:rsidRPr="00F574AC" w:rsidRDefault="004A53EE" w:rsidP="008A6E8A">
            <w:pPr>
              <w:jc w:val="center"/>
              <w:rPr>
                <w:rFonts w:asciiTheme="minorHAnsi" w:hAnsiTheme="minorHAnsi" w:cstheme="minorHAnsi"/>
                <w:lang w:val="en-AU"/>
              </w:rPr>
            </w:pPr>
            <w:r w:rsidRPr="00F574AC">
              <w:rPr>
                <w:rFonts w:asciiTheme="minorHAnsi" w:hAnsiTheme="minorHAnsi" w:cstheme="minorHAnsi"/>
                <w:lang w:val="en-AU"/>
              </w:rPr>
              <w:t>Fixed Link Transmitter</w:t>
            </w:r>
          </w:p>
          <w:p w14:paraId="45B108EB" w14:textId="77777777" w:rsidR="00D85272" w:rsidRPr="00F574AC" w:rsidRDefault="00D85272" w:rsidP="008A6E8A">
            <w:pPr>
              <w:jc w:val="center"/>
              <w:rPr>
                <w:rFonts w:asciiTheme="minorHAnsi" w:hAnsiTheme="minorHAnsi" w:cstheme="minorHAnsi"/>
              </w:rPr>
            </w:pPr>
            <w:smartTag w:uri="urn:schemas-microsoft-com:office:smarttags" w:element="place">
              <w:smartTag w:uri="urn:schemas-microsoft-com:office:smarttags" w:element="PlaceName">
                <w:r w:rsidRPr="00F574AC">
                  <w:rPr>
                    <w:rFonts w:asciiTheme="minorHAnsi" w:hAnsiTheme="minorHAnsi" w:cstheme="minorHAnsi"/>
                  </w:rPr>
                  <w:t>Frequency</w:t>
                </w:r>
              </w:smartTag>
              <w:r w:rsidRPr="00F574AC">
                <w:rPr>
                  <w:rFonts w:asciiTheme="minorHAnsi" w:hAnsiTheme="minorHAnsi" w:cstheme="minorHAnsi"/>
                </w:rPr>
                <w:t xml:space="preserve"> </w:t>
              </w:r>
              <w:smartTag w:uri="urn:schemas-microsoft-com:office:smarttags" w:element="PlaceName">
                <w:r w:rsidRPr="00F574AC">
                  <w:rPr>
                    <w:rFonts w:asciiTheme="minorHAnsi" w:hAnsiTheme="minorHAnsi" w:cstheme="minorHAnsi"/>
                  </w:rPr>
                  <w:t>Cull</w:t>
                </w:r>
              </w:smartTag>
              <w:r w:rsidRPr="00F574AC">
                <w:rPr>
                  <w:rFonts w:asciiTheme="minorHAnsi" w:hAnsiTheme="minorHAnsi" w:cstheme="minorHAnsi"/>
                </w:rPr>
                <w:t xml:space="preserve"> </w:t>
              </w:r>
              <w:smartTag w:uri="urn:schemas-microsoft-com:office:smarttags" w:element="PlaceType">
                <w:r w:rsidRPr="00F574AC">
                  <w:rPr>
                    <w:rFonts w:asciiTheme="minorHAnsi" w:hAnsiTheme="minorHAnsi" w:cstheme="minorHAnsi"/>
                  </w:rPr>
                  <w:t>Range</w:t>
                </w:r>
              </w:smartTag>
            </w:smartTag>
          </w:p>
        </w:tc>
      </w:tr>
      <w:tr w:rsidR="002F6571" w:rsidRPr="00F574AC" w14:paraId="0ED7B723" w14:textId="77777777" w:rsidTr="008A6E8A">
        <w:trPr>
          <w:jc w:val="center"/>
        </w:trPr>
        <w:tc>
          <w:tcPr>
            <w:tcW w:w="2907" w:type="dxa"/>
          </w:tcPr>
          <w:p w14:paraId="7F0CD466" w14:textId="77777777" w:rsidR="002F6571" w:rsidRPr="00F574AC" w:rsidRDefault="002F6571" w:rsidP="00D70D0C">
            <w:pPr>
              <w:jc w:val="center"/>
              <w:rPr>
                <w:rFonts w:asciiTheme="minorHAnsi" w:hAnsiTheme="minorHAnsi" w:cstheme="minorHAnsi"/>
              </w:rPr>
            </w:pPr>
            <w:r w:rsidRPr="00F574AC">
              <w:rPr>
                <w:rFonts w:asciiTheme="minorHAnsi" w:hAnsiTheme="minorHAnsi" w:cstheme="minorHAnsi"/>
              </w:rPr>
              <w:t>1710-17</w:t>
            </w:r>
            <w:r w:rsidR="005A47BA" w:rsidRPr="00F574AC">
              <w:rPr>
                <w:rFonts w:asciiTheme="minorHAnsi" w:hAnsiTheme="minorHAnsi" w:cstheme="minorHAnsi"/>
              </w:rPr>
              <w:t>8</w:t>
            </w:r>
            <w:r w:rsidRPr="00F574AC">
              <w:rPr>
                <w:rFonts w:asciiTheme="minorHAnsi" w:hAnsiTheme="minorHAnsi" w:cstheme="minorHAnsi"/>
              </w:rPr>
              <w:t>5 MHz</w:t>
            </w:r>
          </w:p>
        </w:tc>
        <w:tc>
          <w:tcPr>
            <w:tcW w:w="2907" w:type="dxa"/>
          </w:tcPr>
          <w:p w14:paraId="2A3D5AF8" w14:textId="77777777" w:rsidR="002F6571" w:rsidRPr="00F574AC" w:rsidRDefault="002F6571" w:rsidP="002F6571">
            <w:pPr>
              <w:jc w:val="center"/>
              <w:rPr>
                <w:rFonts w:asciiTheme="minorHAnsi" w:hAnsiTheme="minorHAnsi" w:cstheme="minorHAnsi"/>
              </w:rPr>
            </w:pPr>
            <w:r w:rsidRPr="00F574AC">
              <w:rPr>
                <w:rFonts w:asciiTheme="minorHAnsi" w:hAnsiTheme="minorHAnsi" w:cstheme="minorHAnsi"/>
              </w:rPr>
              <w:t xml:space="preserve">1700 – </w:t>
            </w:r>
            <w:r w:rsidR="004E1F8F" w:rsidRPr="00F574AC">
              <w:rPr>
                <w:rFonts w:asciiTheme="minorHAnsi" w:hAnsiTheme="minorHAnsi" w:cstheme="minorHAnsi"/>
              </w:rPr>
              <w:t>1790</w:t>
            </w:r>
            <w:r w:rsidR="005A47BA" w:rsidRPr="00F574AC">
              <w:rPr>
                <w:rFonts w:asciiTheme="minorHAnsi" w:hAnsiTheme="minorHAnsi" w:cstheme="minorHAnsi"/>
              </w:rPr>
              <w:t xml:space="preserve">.5 </w:t>
            </w:r>
            <w:r w:rsidRPr="00F574AC">
              <w:rPr>
                <w:rFonts w:asciiTheme="minorHAnsi" w:hAnsiTheme="minorHAnsi" w:cstheme="minorHAnsi"/>
              </w:rPr>
              <w:t>MHz</w:t>
            </w:r>
          </w:p>
        </w:tc>
      </w:tr>
      <w:tr w:rsidR="002F6571" w:rsidRPr="00F574AC" w14:paraId="03488484" w14:textId="77777777" w:rsidTr="008A6E8A">
        <w:trPr>
          <w:jc w:val="center"/>
        </w:trPr>
        <w:tc>
          <w:tcPr>
            <w:tcW w:w="2907" w:type="dxa"/>
          </w:tcPr>
          <w:p w14:paraId="0499616E" w14:textId="77777777" w:rsidR="002F6571" w:rsidRPr="00F574AC" w:rsidRDefault="002F6571" w:rsidP="00D70D0C">
            <w:pPr>
              <w:jc w:val="center"/>
              <w:rPr>
                <w:rFonts w:asciiTheme="minorHAnsi" w:hAnsiTheme="minorHAnsi" w:cstheme="minorHAnsi"/>
              </w:rPr>
            </w:pPr>
            <w:r w:rsidRPr="00F574AC">
              <w:rPr>
                <w:rFonts w:asciiTheme="minorHAnsi" w:hAnsiTheme="minorHAnsi" w:cstheme="minorHAnsi"/>
              </w:rPr>
              <w:t>1805-18</w:t>
            </w:r>
            <w:r w:rsidR="005A47BA" w:rsidRPr="00F574AC">
              <w:rPr>
                <w:rFonts w:asciiTheme="minorHAnsi" w:hAnsiTheme="minorHAnsi" w:cstheme="minorHAnsi"/>
              </w:rPr>
              <w:t>8</w:t>
            </w:r>
            <w:r w:rsidRPr="00F574AC">
              <w:rPr>
                <w:rFonts w:asciiTheme="minorHAnsi" w:hAnsiTheme="minorHAnsi" w:cstheme="minorHAnsi"/>
              </w:rPr>
              <w:t>0 MHz</w:t>
            </w:r>
          </w:p>
        </w:tc>
        <w:tc>
          <w:tcPr>
            <w:tcW w:w="2907" w:type="dxa"/>
          </w:tcPr>
          <w:p w14:paraId="0B3B76C8" w14:textId="77777777" w:rsidR="002F6571" w:rsidRPr="00F574AC" w:rsidRDefault="004E1F8F" w:rsidP="00707512">
            <w:pPr>
              <w:jc w:val="center"/>
              <w:rPr>
                <w:rFonts w:asciiTheme="minorHAnsi" w:hAnsiTheme="minorHAnsi" w:cstheme="minorHAnsi"/>
              </w:rPr>
            </w:pPr>
            <w:r w:rsidRPr="00F574AC">
              <w:rPr>
                <w:rFonts w:asciiTheme="minorHAnsi" w:hAnsiTheme="minorHAnsi" w:cstheme="minorHAnsi"/>
              </w:rPr>
              <w:t>17</w:t>
            </w:r>
            <w:r w:rsidR="00707512" w:rsidRPr="00F574AC">
              <w:rPr>
                <w:rFonts w:asciiTheme="minorHAnsi" w:hAnsiTheme="minorHAnsi" w:cstheme="minorHAnsi"/>
              </w:rPr>
              <w:t>83</w:t>
            </w:r>
            <w:r w:rsidRPr="00F574AC">
              <w:rPr>
                <w:rFonts w:asciiTheme="minorHAnsi" w:hAnsiTheme="minorHAnsi" w:cstheme="minorHAnsi"/>
              </w:rPr>
              <w:t>.5</w:t>
            </w:r>
            <w:r w:rsidR="00FA61F3" w:rsidRPr="00F574AC">
              <w:rPr>
                <w:rFonts w:asciiTheme="minorHAnsi" w:hAnsiTheme="minorHAnsi" w:cstheme="minorHAnsi"/>
              </w:rPr>
              <w:t xml:space="preserve"> – </w:t>
            </w:r>
            <w:r w:rsidRPr="00F574AC">
              <w:rPr>
                <w:rFonts w:asciiTheme="minorHAnsi" w:hAnsiTheme="minorHAnsi" w:cstheme="minorHAnsi"/>
              </w:rPr>
              <w:t>190</w:t>
            </w:r>
            <w:r w:rsidR="00707512" w:rsidRPr="00F574AC">
              <w:rPr>
                <w:rFonts w:asciiTheme="minorHAnsi" w:hAnsiTheme="minorHAnsi" w:cstheme="minorHAnsi"/>
              </w:rPr>
              <w:t>4</w:t>
            </w:r>
            <w:r w:rsidR="005A47BA" w:rsidRPr="00F574AC">
              <w:rPr>
                <w:rFonts w:asciiTheme="minorHAnsi" w:hAnsiTheme="minorHAnsi" w:cstheme="minorHAnsi"/>
              </w:rPr>
              <w:t xml:space="preserve">.5 </w:t>
            </w:r>
            <w:r w:rsidR="00FA61F3" w:rsidRPr="00F574AC">
              <w:rPr>
                <w:rFonts w:asciiTheme="minorHAnsi" w:hAnsiTheme="minorHAnsi" w:cstheme="minorHAnsi"/>
              </w:rPr>
              <w:t>MHz</w:t>
            </w:r>
          </w:p>
        </w:tc>
      </w:tr>
    </w:tbl>
    <w:p w14:paraId="101075BA" w14:textId="77777777" w:rsidR="00D85272" w:rsidRPr="00F574AC" w:rsidRDefault="00D85272" w:rsidP="00D85272">
      <w:pPr>
        <w:spacing w:before="240"/>
        <w:rPr>
          <w:rFonts w:asciiTheme="minorHAnsi" w:hAnsiTheme="minorHAnsi" w:cstheme="minorHAnsi"/>
          <w:lang w:val="en-AU"/>
        </w:rPr>
      </w:pPr>
      <w:r w:rsidRPr="00F574AC">
        <w:rPr>
          <w:rFonts w:asciiTheme="minorHAnsi" w:hAnsiTheme="minorHAnsi" w:cstheme="minorHAnsi"/>
          <w:b/>
          <w:lang w:val="en-AU"/>
        </w:rPr>
        <w:t>Step 3</w:t>
      </w:r>
      <w:r w:rsidRPr="00F574AC">
        <w:rPr>
          <w:rFonts w:asciiTheme="minorHAnsi" w:hAnsiTheme="minorHAnsi" w:cstheme="minorHAnsi"/>
          <w:lang w:val="en-AU"/>
        </w:rPr>
        <w:t xml:space="preserve">: </w:t>
      </w:r>
      <w:r w:rsidR="00FC2318" w:rsidRPr="00F574AC">
        <w:rPr>
          <w:rFonts w:asciiTheme="minorHAnsi" w:hAnsiTheme="minorHAnsi" w:cstheme="minorHAnsi"/>
        </w:rPr>
        <w:t xml:space="preserve">This step requires calculations to be made </w:t>
      </w:r>
      <w:r w:rsidR="00FC2318" w:rsidRPr="00F574AC">
        <w:rPr>
          <w:rFonts w:asciiTheme="minorHAnsi" w:hAnsiTheme="minorHAnsi" w:cstheme="minorHAnsi"/>
          <w:lang w:val="en-AU"/>
        </w:rPr>
        <w:t xml:space="preserve">for </w:t>
      </w:r>
      <w:r w:rsidR="00FC2318" w:rsidRPr="00F574AC">
        <w:rPr>
          <w:rFonts w:asciiTheme="minorHAnsi" w:hAnsiTheme="minorHAnsi" w:cstheme="minorHAnsi"/>
        </w:rPr>
        <w:t>all victim receivers identified in Step 1</w:t>
      </w:r>
      <w:r w:rsidR="00FC2318" w:rsidRPr="00F574AC">
        <w:rPr>
          <w:rFonts w:asciiTheme="minorHAnsi" w:hAnsiTheme="minorHAnsi" w:cstheme="minorHAnsi"/>
          <w:lang w:val="en-AU"/>
        </w:rPr>
        <w:t>.</w:t>
      </w:r>
      <w:r w:rsidR="00521502" w:rsidRPr="00F574AC">
        <w:rPr>
          <w:rFonts w:asciiTheme="minorHAnsi" w:hAnsiTheme="minorHAnsi" w:cstheme="minorHAnsi"/>
          <w:lang w:val="en-AU"/>
        </w:rPr>
        <w:t xml:space="preserve"> </w:t>
      </w:r>
      <w:r w:rsidR="00FC2318" w:rsidRPr="00F574AC">
        <w:rPr>
          <w:rFonts w:asciiTheme="minorHAnsi" w:hAnsiTheme="minorHAnsi" w:cstheme="minorHAnsi"/>
          <w:lang w:val="en-AU"/>
        </w:rPr>
        <w:t xml:space="preserve">This needs to </w:t>
      </w:r>
      <w:proofErr w:type="gramStart"/>
      <w:r w:rsidR="00FC2318" w:rsidRPr="00F574AC">
        <w:rPr>
          <w:rFonts w:asciiTheme="minorHAnsi" w:hAnsiTheme="minorHAnsi" w:cstheme="minorHAnsi"/>
          <w:lang w:val="en-AU"/>
        </w:rPr>
        <w:t>take into account</w:t>
      </w:r>
      <w:proofErr w:type="gramEnd"/>
      <w:r w:rsidR="00FC2318" w:rsidRPr="00F574AC">
        <w:rPr>
          <w:rFonts w:asciiTheme="minorHAnsi" w:hAnsiTheme="minorHAnsi" w:cstheme="minorHAnsi"/>
          <w:lang w:val="en-AU"/>
        </w:rPr>
        <w:t xml:space="preserve"> the appropriate interference scenarios for the frequency band being considered</w:t>
      </w:r>
      <w:r w:rsidR="00FC2318" w:rsidRPr="00F574AC">
        <w:rPr>
          <w:rFonts w:asciiTheme="minorHAnsi" w:hAnsiTheme="minorHAnsi" w:cstheme="minorHAnsi"/>
        </w:rPr>
        <w:t xml:space="preserve">. </w:t>
      </w:r>
      <w:r w:rsidR="00166EE0" w:rsidRPr="00F574AC">
        <w:rPr>
          <w:rFonts w:asciiTheme="minorHAnsi" w:hAnsiTheme="minorHAnsi" w:cstheme="minorHAnsi"/>
          <w:lang w:val="en-AU"/>
        </w:rPr>
        <w:t>Two</w:t>
      </w:r>
      <w:r w:rsidR="00166EE0" w:rsidRPr="00F574AC">
        <w:rPr>
          <w:rFonts w:asciiTheme="minorHAnsi" w:hAnsiTheme="minorHAnsi" w:cstheme="minorHAnsi"/>
        </w:rPr>
        <w:t xml:space="preserve"> </w:t>
      </w:r>
      <w:r w:rsidR="00FC2318" w:rsidRPr="00F574AC">
        <w:rPr>
          <w:rFonts w:asciiTheme="minorHAnsi" w:hAnsiTheme="minorHAnsi" w:cstheme="minorHAnsi"/>
          <w:lang w:val="en-AU"/>
        </w:rPr>
        <w:t xml:space="preserve">separate </w:t>
      </w:r>
      <w:r w:rsidR="00FC2318" w:rsidRPr="00F574AC">
        <w:rPr>
          <w:rFonts w:asciiTheme="minorHAnsi" w:hAnsiTheme="minorHAnsi" w:cstheme="minorHAnsi"/>
        </w:rPr>
        <w:t xml:space="preserve">cases </w:t>
      </w:r>
      <w:r w:rsidR="00FC2318" w:rsidRPr="00F574AC">
        <w:rPr>
          <w:rFonts w:asciiTheme="minorHAnsi" w:hAnsiTheme="minorHAnsi" w:cstheme="minorHAnsi"/>
          <w:lang w:val="en-AU"/>
        </w:rPr>
        <w:t>exist</w:t>
      </w:r>
      <w:r w:rsidR="00FC2318" w:rsidRPr="00F574AC">
        <w:rPr>
          <w:rFonts w:asciiTheme="minorHAnsi" w:hAnsiTheme="minorHAnsi" w:cstheme="minorHAnsi"/>
        </w:rPr>
        <w:t>:</w:t>
      </w:r>
    </w:p>
    <w:p w14:paraId="628115C5" w14:textId="28C2D08F" w:rsidR="00D85272" w:rsidRPr="00F574AC" w:rsidRDefault="00D85272" w:rsidP="00D85272">
      <w:pPr>
        <w:spacing w:before="240"/>
        <w:ind w:left="1440" w:hanging="720"/>
        <w:rPr>
          <w:rFonts w:asciiTheme="minorHAnsi" w:hAnsiTheme="minorHAnsi" w:cstheme="minorHAnsi"/>
        </w:rPr>
      </w:pPr>
      <w:r w:rsidRPr="00F574AC">
        <w:rPr>
          <w:rFonts w:asciiTheme="minorHAnsi" w:hAnsiTheme="minorHAnsi" w:cstheme="minorHAnsi"/>
          <w:lang w:val="en-AU"/>
        </w:rPr>
        <w:t>Case 1</w:t>
      </w:r>
      <w:r w:rsidRPr="00F574AC">
        <w:rPr>
          <w:rFonts w:asciiTheme="minorHAnsi" w:hAnsiTheme="minorHAnsi" w:cstheme="minorHAnsi"/>
          <w:lang w:val="en-AU"/>
        </w:rPr>
        <w:tab/>
      </w:r>
      <w:r w:rsidR="005C2355" w:rsidRPr="00F574AC">
        <w:rPr>
          <w:rFonts w:asciiTheme="minorHAnsi" w:hAnsiTheme="minorHAnsi" w:cstheme="minorHAnsi"/>
          <w:lang w:val="en-AU"/>
        </w:rPr>
        <w:t xml:space="preserve">For the band </w:t>
      </w:r>
      <w:r w:rsidR="00146FFE" w:rsidRPr="00F574AC">
        <w:rPr>
          <w:rFonts w:asciiTheme="minorHAnsi" w:hAnsiTheme="minorHAnsi" w:cstheme="minorHAnsi"/>
        </w:rPr>
        <w:t>1710-17</w:t>
      </w:r>
      <w:r w:rsidR="005A47BA" w:rsidRPr="00F574AC">
        <w:rPr>
          <w:rFonts w:asciiTheme="minorHAnsi" w:hAnsiTheme="minorHAnsi" w:cstheme="minorHAnsi"/>
        </w:rPr>
        <w:t>8</w:t>
      </w:r>
      <w:r w:rsidR="00146FFE" w:rsidRPr="00F574AC">
        <w:rPr>
          <w:rFonts w:asciiTheme="minorHAnsi" w:hAnsiTheme="minorHAnsi" w:cstheme="minorHAnsi"/>
        </w:rPr>
        <w:t xml:space="preserve">5 MHz </w:t>
      </w:r>
      <w:r w:rsidR="005C2355" w:rsidRPr="00F574AC">
        <w:rPr>
          <w:rFonts w:asciiTheme="minorHAnsi" w:hAnsiTheme="minorHAnsi" w:cstheme="minorHAnsi"/>
          <w:lang w:val="en-AU"/>
        </w:rPr>
        <w:t xml:space="preserve">(PTS </w:t>
      </w:r>
      <w:r w:rsidR="00E86E91" w:rsidRPr="00F574AC">
        <w:rPr>
          <w:rFonts w:asciiTheme="minorHAnsi" w:hAnsiTheme="minorHAnsi" w:cstheme="minorHAnsi"/>
          <w:lang w:val="en-AU"/>
        </w:rPr>
        <w:t>base</w:t>
      </w:r>
      <w:r w:rsidR="005C2355" w:rsidRPr="00F574AC">
        <w:rPr>
          <w:rFonts w:asciiTheme="minorHAnsi" w:hAnsiTheme="minorHAnsi" w:cstheme="minorHAnsi"/>
          <w:lang w:val="en-AU"/>
        </w:rPr>
        <w:t xml:space="preserve"> station receive), c</w:t>
      </w:r>
      <w:r w:rsidRPr="00F574AC">
        <w:rPr>
          <w:rFonts w:asciiTheme="minorHAnsi" w:hAnsiTheme="minorHAnsi" w:cstheme="minorHAnsi"/>
          <w:lang w:val="en-AU"/>
        </w:rPr>
        <w:t xml:space="preserve">alculate the </w:t>
      </w:r>
      <w:r w:rsidRPr="00F574AC">
        <w:rPr>
          <w:rFonts w:asciiTheme="minorHAnsi" w:hAnsiTheme="minorHAnsi" w:cstheme="minorHAnsi"/>
        </w:rPr>
        <w:t xml:space="preserve">unwanted power level at the </w:t>
      </w:r>
      <w:r w:rsidR="00E86E91" w:rsidRPr="00F574AC">
        <w:rPr>
          <w:rFonts w:asciiTheme="minorHAnsi" w:hAnsiTheme="minorHAnsi" w:cstheme="minorHAnsi"/>
          <w:lang w:val="en-AU"/>
        </w:rPr>
        <w:t>PTS base</w:t>
      </w:r>
      <w:r w:rsidRPr="00F574AC">
        <w:rPr>
          <w:rFonts w:asciiTheme="minorHAnsi" w:hAnsiTheme="minorHAnsi" w:cstheme="minorHAnsi"/>
        </w:rPr>
        <w:t xml:space="preserve"> station receiver, using </w:t>
      </w:r>
      <w:r w:rsidR="00FC2318" w:rsidRPr="00F574AC">
        <w:rPr>
          <w:rFonts w:asciiTheme="minorHAnsi" w:hAnsiTheme="minorHAnsi" w:cstheme="minorHAnsi"/>
          <w:lang w:val="en-AU"/>
        </w:rPr>
        <w:t xml:space="preserve">the </w:t>
      </w:r>
      <w:r w:rsidR="00E86E91" w:rsidRPr="00F574AC">
        <w:rPr>
          <w:rFonts w:asciiTheme="minorHAnsi" w:hAnsiTheme="minorHAnsi" w:cstheme="minorHAnsi"/>
          <w:lang w:val="en-AU"/>
        </w:rPr>
        <w:t>PTS base</w:t>
      </w:r>
      <w:r w:rsidRPr="00F574AC">
        <w:rPr>
          <w:rFonts w:asciiTheme="minorHAnsi" w:hAnsiTheme="minorHAnsi" w:cstheme="minorHAnsi"/>
        </w:rPr>
        <w:t xml:space="preserve"> station </w:t>
      </w:r>
      <w:r w:rsidR="005C2355" w:rsidRPr="00F574AC">
        <w:rPr>
          <w:rFonts w:asciiTheme="minorHAnsi" w:hAnsiTheme="minorHAnsi" w:cstheme="minorHAnsi"/>
        </w:rPr>
        <w:t>licensed details</w:t>
      </w:r>
      <w:r w:rsidR="005C2355" w:rsidRPr="00F574AC">
        <w:rPr>
          <w:rFonts w:asciiTheme="minorHAnsi" w:hAnsiTheme="minorHAnsi" w:cstheme="minorHAnsi"/>
          <w:lang w:val="en-AU"/>
        </w:rPr>
        <w:t xml:space="preserve"> (or application details) </w:t>
      </w:r>
      <w:r w:rsidRPr="00F574AC">
        <w:rPr>
          <w:rFonts w:asciiTheme="minorHAnsi" w:hAnsiTheme="minorHAnsi" w:cstheme="minorHAnsi"/>
        </w:rPr>
        <w:t xml:space="preserve">including antenna gain (with any discrimination taken into account), the </w:t>
      </w:r>
      <w:r w:rsidR="00F85F08" w:rsidRPr="00F574AC">
        <w:rPr>
          <w:rFonts w:asciiTheme="minorHAnsi" w:hAnsiTheme="minorHAnsi" w:cstheme="minorHAnsi"/>
          <w:lang w:val="en-AU"/>
        </w:rPr>
        <w:t xml:space="preserve">fixed link </w:t>
      </w:r>
      <w:r w:rsidRPr="00F574AC">
        <w:rPr>
          <w:rFonts w:asciiTheme="minorHAnsi" w:hAnsiTheme="minorHAnsi" w:cstheme="minorHAnsi"/>
        </w:rPr>
        <w:t>transmitter power</w:t>
      </w:r>
      <w:r w:rsidR="00522B0C" w:rsidRPr="00F574AC">
        <w:rPr>
          <w:rFonts w:asciiTheme="minorHAnsi" w:hAnsiTheme="minorHAnsi" w:cstheme="minorHAnsi"/>
          <w:lang w:val="en-AU"/>
        </w:rPr>
        <w:t xml:space="preserve"> (EIRP)</w:t>
      </w:r>
      <w:r w:rsidR="001C3D7D" w:rsidRPr="00F574AC">
        <w:rPr>
          <w:rFonts w:asciiTheme="minorHAnsi" w:hAnsiTheme="minorHAnsi" w:cstheme="minorHAnsi"/>
          <w:lang w:val="en-AU"/>
        </w:rPr>
        <w:t xml:space="preserve"> in the direction of the PTS </w:t>
      </w:r>
      <w:r w:rsidR="00390DF9" w:rsidRPr="00F574AC">
        <w:rPr>
          <w:rFonts w:asciiTheme="minorHAnsi" w:hAnsiTheme="minorHAnsi" w:cstheme="minorHAnsi"/>
          <w:lang w:val="en-AU"/>
        </w:rPr>
        <w:t xml:space="preserve">base station </w:t>
      </w:r>
      <w:r w:rsidR="001C3D7D" w:rsidRPr="00F574AC">
        <w:rPr>
          <w:rFonts w:asciiTheme="minorHAnsi" w:hAnsiTheme="minorHAnsi" w:cstheme="minorHAnsi"/>
          <w:lang w:val="en-AU"/>
        </w:rPr>
        <w:t>receiver</w:t>
      </w:r>
      <w:r w:rsidRPr="00F574AC">
        <w:rPr>
          <w:rFonts w:asciiTheme="minorHAnsi" w:hAnsiTheme="minorHAnsi" w:cstheme="minorHAnsi"/>
        </w:rPr>
        <w:t>, and propagation loss from the appropriate propagation model.</w:t>
      </w:r>
    </w:p>
    <w:p w14:paraId="0D2D1610" w14:textId="77777777" w:rsidR="00D85272" w:rsidRPr="00F574AC" w:rsidRDefault="00D85272" w:rsidP="008F4BC4">
      <w:pPr>
        <w:keepNext/>
        <w:keepLines/>
        <w:spacing w:before="240"/>
        <w:ind w:left="1440" w:hanging="720"/>
        <w:rPr>
          <w:rFonts w:asciiTheme="minorHAnsi" w:hAnsiTheme="minorHAnsi" w:cstheme="minorHAnsi"/>
          <w:lang w:val="en-AU"/>
        </w:rPr>
      </w:pPr>
      <w:r w:rsidRPr="00F574AC">
        <w:rPr>
          <w:rFonts w:asciiTheme="minorHAnsi" w:hAnsiTheme="minorHAnsi" w:cstheme="minorHAnsi"/>
        </w:rPr>
        <w:t>Case 2</w:t>
      </w:r>
      <w:r w:rsidRPr="00F574AC">
        <w:rPr>
          <w:rFonts w:asciiTheme="minorHAnsi" w:hAnsiTheme="minorHAnsi" w:cstheme="minorHAnsi"/>
        </w:rPr>
        <w:tab/>
      </w:r>
      <w:r w:rsidR="001C3D7D" w:rsidRPr="00F574AC">
        <w:rPr>
          <w:rFonts w:asciiTheme="minorHAnsi" w:hAnsiTheme="minorHAnsi" w:cstheme="minorHAnsi"/>
          <w:lang w:val="en-AU"/>
        </w:rPr>
        <w:t xml:space="preserve">For the band of </w:t>
      </w:r>
      <w:r w:rsidR="00146FFE" w:rsidRPr="00F574AC">
        <w:rPr>
          <w:rFonts w:asciiTheme="minorHAnsi" w:hAnsiTheme="minorHAnsi" w:cstheme="minorHAnsi"/>
        </w:rPr>
        <w:t>1805-18</w:t>
      </w:r>
      <w:r w:rsidR="005A47BA" w:rsidRPr="00F574AC">
        <w:rPr>
          <w:rFonts w:asciiTheme="minorHAnsi" w:hAnsiTheme="minorHAnsi" w:cstheme="minorHAnsi"/>
        </w:rPr>
        <w:t>8</w:t>
      </w:r>
      <w:r w:rsidR="00146FFE" w:rsidRPr="00F574AC">
        <w:rPr>
          <w:rFonts w:asciiTheme="minorHAnsi" w:hAnsiTheme="minorHAnsi" w:cstheme="minorHAnsi"/>
        </w:rPr>
        <w:t>0 MHz</w:t>
      </w:r>
      <w:r w:rsidR="00146FFE" w:rsidRPr="00F574AC">
        <w:rPr>
          <w:rFonts w:asciiTheme="minorHAnsi" w:hAnsiTheme="minorHAnsi" w:cstheme="minorHAnsi"/>
          <w:lang w:val="en-AU"/>
        </w:rPr>
        <w:t xml:space="preserve"> </w:t>
      </w:r>
      <w:r w:rsidR="001C3D7D" w:rsidRPr="00F574AC">
        <w:rPr>
          <w:rFonts w:asciiTheme="minorHAnsi" w:hAnsiTheme="minorHAnsi" w:cstheme="minorHAnsi"/>
          <w:lang w:val="en-AU"/>
        </w:rPr>
        <w:t xml:space="preserve">(PTS mobile receive), </w:t>
      </w:r>
      <w:r w:rsidR="00166EE0" w:rsidRPr="00F574AC">
        <w:rPr>
          <w:rFonts w:asciiTheme="minorHAnsi" w:hAnsiTheme="minorHAnsi" w:cstheme="minorHAnsi"/>
        </w:rPr>
        <w:t>calculate</w:t>
      </w:r>
      <w:r w:rsidRPr="00F574AC">
        <w:rPr>
          <w:rFonts w:asciiTheme="minorHAnsi" w:hAnsiTheme="minorHAnsi" w:cstheme="minorHAnsi"/>
        </w:rPr>
        <w:t xml:space="preserve"> the unwanted power level at a </w:t>
      </w:r>
      <w:r w:rsidR="00386A1E" w:rsidRPr="00F574AC">
        <w:rPr>
          <w:rFonts w:asciiTheme="minorHAnsi" w:hAnsiTheme="minorHAnsi" w:cstheme="minorHAnsi"/>
          <w:lang w:val="en-AU"/>
        </w:rPr>
        <w:t>PTS mobile</w:t>
      </w:r>
      <w:r w:rsidRPr="00F574AC">
        <w:rPr>
          <w:rFonts w:asciiTheme="minorHAnsi" w:hAnsiTheme="minorHAnsi" w:cstheme="minorHAnsi"/>
        </w:rPr>
        <w:t xml:space="preserve"> receiver</w:t>
      </w:r>
      <w:r w:rsidR="000E1A97" w:rsidRPr="00F574AC">
        <w:rPr>
          <w:rFonts w:asciiTheme="minorHAnsi" w:hAnsiTheme="minorHAnsi" w:cstheme="minorHAnsi"/>
          <w:lang w:val="en-AU"/>
        </w:rPr>
        <w:t xml:space="preserve"> </w:t>
      </w:r>
      <w:r w:rsidRPr="00F574AC">
        <w:rPr>
          <w:rFonts w:asciiTheme="minorHAnsi" w:hAnsiTheme="minorHAnsi" w:cstheme="minorHAnsi"/>
        </w:rPr>
        <w:t xml:space="preserve">using </w:t>
      </w:r>
      <w:r w:rsidR="00440302" w:rsidRPr="00F574AC">
        <w:rPr>
          <w:rFonts w:asciiTheme="minorHAnsi" w:hAnsiTheme="minorHAnsi" w:cstheme="minorHAnsi"/>
          <w:lang w:val="en-AU"/>
        </w:rPr>
        <w:t xml:space="preserve">the notional </w:t>
      </w:r>
      <w:r w:rsidR="00386A1E" w:rsidRPr="00F574AC">
        <w:rPr>
          <w:rFonts w:asciiTheme="minorHAnsi" w:hAnsiTheme="minorHAnsi" w:cstheme="minorHAnsi"/>
          <w:lang w:val="en-AU"/>
        </w:rPr>
        <w:t>PTS mobile</w:t>
      </w:r>
      <w:r w:rsidRPr="00F574AC">
        <w:rPr>
          <w:rFonts w:asciiTheme="minorHAnsi" w:hAnsiTheme="minorHAnsi" w:cstheme="minorHAnsi"/>
        </w:rPr>
        <w:t xml:space="preserve"> receiver details (provided </w:t>
      </w:r>
      <w:r w:rsidR="00A918AB" w:rsidRPr="00F574AC">
        <w:rPr>
          <w:rFonts w:asciiTheme="minorHAnsi" w:hAnsiTheme="minorHAnsi" w:cstheme="minorHAnsi"/>
          <w:lang w:val="en-AU"/>
        </w:rPr>
        <w:t>at</w:t>
      </w:r>
      <w:r w:rsidR="00A918AB" w:rsidRPr="00F574AC">
        <w:rPr>
          <w:rFonts w:asciiTheme="minorHAnsi" w:hAnsiTheme="minorHAnsi" w:cstheme="minorHAnsi"/>
        </w:rPr>
        <w:t xml:space="preserve"> </w:t>
      </w:r>
      <w:r w:rsidRPr="00F574AC">
        <w:rPr>
          <w:rFonts w:asciiTheme="minorHAnsi" w:hAnsiTheme="minorHAnsi" w:cstheme="minorHAnsi"/>
        </w:rPr>
        <w:t>Attachment 3</w:t>
      </w:r>
      <w:r w:rsidR="00CD7E85" w:rsidRPr="00F574AC">
        <w:rPr>
          <w:rFonts w:asciiTheme="minorHAnsi" w:hAnsiTheme="minorHAnsi" w:cstheme="minorHAnsi"/>
        </w:rPr>
        <w:t xml:space="preserve">), the </w:t>
      </w:r>
      <w:r w:rsidR="00F85F08" w:rsidRPr="00F574AC">
        <w:rPr>
          <w:rFonts w:asciiTheme="minorHAnsi" w:hAnsiTheme="minorHAnsi" w:cstheme="minorHAnsi"/>
          <w:lang w:val="en-AU"/>
        </w:rPr>
        <w:t xml:space="preserve">fixed link </w:t>
      </w:r>
      <w:r w:rsidR="00CD7E85" w:rsidRPr="00F574AC">
        <w:rPr>
          <w:rFonts w:asciiTheme="minorHAnsi" w:hAnsiTheme="minorHAnsi" w:cstheme="minorHAnsi"/>
        </w:rPr>
        <w:t>transmitter power</w:t>
      </w:r>
      <w:r w:rsidR="00CD7E85" w:rsidRPr="00F574AC">
        <w:rPr>
          <w:rFonts w:asciiTheme="minorHAnsi" w:hAnsiTheme="minorHAnsi" w:cstheme="minorHAnsi"/>
          <w:lang w:val="en-AU"/>
        </w:rPr>
        <w:t xml:space="preserve"> (EIRP)</w:t>
      </w:r>
      <w:r w:rsidR="001C3D7D" w:rsidRPr="00F574AC">
        <w:rPr>
          <w:rFonts w:asciiTheme="minorHAnsi" w:hAnsiTheme="minorHAnsi" w:cstheme="minorHAnsi"/>
          <w:lang w:val="en-AU"/>
        </w:rPr>
        <w:t xml:space="preserve"> in the direction of the </w:t>
      </w:r>
      <w:r w:rsidR="00440302" w:rsidRPr="00F574AC">
        <w:rPr>
          <w:rFonts w:asciiTheme="minorHAnsi" w:hAnsiTheme="minorHAnsi" w:cstheme="minorHAnsi"/>
          <w:lang w:val="en-AU"/>
        </w:rPr>
        <w:t xml:space="preserve">notional </w:t>
      </w:r>
      <w:r w:rsidR="001C3D7D" w:rsidRPr="00F574AC">
        <w:rPr>
          <w:rFonts w:asciiTheme="minorHAnsi" w:hAnsiTheme="minorHAnsi" w:cstheme="minorHAnsi"/>
          <w:lang w:val="en-AU"/>
        </w:rPr>
        <w:t xml:space="preserve">PTS </w:t>
      </w:r>
      <w:r w:rsidR="0005174A" w:rsidRPr="00F574AC">
        <w:rPr>
          <w:rFonts w:asciiTheme="minorHAnsi" w:hAnsiTheme="minorHAnsi" w:cstheme="minorHAnsi"/>
          <w:lang w:val="en-AU"/>
        </w:rPr>
        <w:t xml:space="preserve">mobile </w:t>
      </w:r>
      <w:r w:rsidR="001C3D7D" w:rsidRPr="00F574AC">
        <w:rPr>
          <w:rFonts w:asciiTheme="minorHAnsi" w:hAnsiTheme="minorHAnsi" w:cstheme="minorHAnsi"/>
          <w:lang w:val="en-AU"/>
        </w:rPr>
        <w:t>receiver</w:t>
      </w:r>
      <w:r w:rsidR="001C3D7D" w:rsidRPr="00F574AC">
        <w:rPr>
          <w:rFonts w:asciiTheme="minorHAnsi" w:hAnsiTheme="minorHAnsi" w:cstheme="minorHAnsi"/>
        </w:rPr>
        <w:t>,</w:t>
      </w:r>
      <w:r w:rsidR="00CD7E85" w:rsidRPr="00F574AC">
        <w:rPr>
          <w:rFonts w:asciiTheme="minorHAnsi" w:hAnsiTheme="minorHAnsi" w:cstheme="minorHAnsi"/>
        </w:rPr>
        <w:t xml:space="preserve"> and propagation loss from the appropriate propagation model.</w:t>
      </w:r>
    </w:p>
    <w:p w14:paraId="15B42215" w14:textId="77777777" w:rsidR="00CB4249" w:rsidRPr="00F574AC" w:rsidRDefault="004863DB" w:rsidP="00CB4249">
      <w:pPr>
        <w:spacing w:before="240"/>
        <w:ind w:left="1440"/>
        <w:rPr>
          <w:rFonts w:asciiTheme="minorHAnsi" w:hAnsiTheme="minorHAnsi" w:cstheme="minorHAnsi"/>
          <w:lang w:val="en-AU"/>
        </w:rPr>
      </w:pPr>
      <w:r w:rsidRPr="00F574AC">
        <w:rPr>
          <w:rFonts w:asciiTheme="minorHAnsi" w:hAnsiTheme="minorHAnsi" w:cstheme="minorHAnsi"/>
          <w:lang w:val="en-AU"/>
        </w:rPr>
        <w:t>If a fixed link transmitter occupies spectrum at or within the first adjacent channel of the PTS mobile station receiver’s channel and its geographical location is within 15 km</w:t>
      </w:r>
      <w:r w:rsidRPr="00F574AC">
        <w:rPr>
          <w:rStyle w:val="FootnoteReference"/>
          <w:rFonts w:asciiTheme="minorHAnsi" w:hAnsiTheme="minorHAnsi" w:cstheme="minorHAnsi"/>
        </w:rPr>
        <w:footnoteReference w:id="11"/>
      </w:r>
      <w:r w:rsidRPr="00F574AC">
        <w:rPr>
          <w:rFonts w:asciiTheme="minorHAnsi" w:hAnsiTheme="minorHAnsi" w:cstheme="minorHAnsi"/>
          <w:lang w:val="en-AU"/>
        </w:rPr>
        <w:t xml:space="preserve"> of the PTS base station, coordination is deemed to </w:t>
      </w:r>
      <w:proofErr w:type="gramStart"/>
      <w:r w:rsidRPr="00F574AC">
        <w:rPr>
          <w:rFonts w:asciiTheme="minorHAnsi" w:hAnsiTheme="minorHAnsi" w:cstheme="minorHAnsi"/>
          <w:lang w:val="en-AU"/>
        </w:rPr>
        <w:t>fail</w:t>
      </w:r>
      <w:proofErr w:type="gramEnd"/>
      <w:r w:rsidRPr="00F574AC">
        <w:rPr>
          <w:rFonts w:asciiTheme="minorHAnsi" w:hAnsiTheme="minorHAnsi" w:cstheme="minorHAnsi"/>
          <w:lang w:val="en-AU"/>
        </w:rPr>
        <w:t xml:space="preserve"> and a licence will not be granted</w:t>
      </w:r>
      <w:r w:rsidR="00CB4249" w:rsidRPr="00F574AC">
        <w:rPr>
          <w:rFonts w:asciiTheme="minorHAnsi" w:hAnsiTheme="minorHAnsi" w:cstheme="minorHAnsi"/>
          <w:lang w:val="en-AU"/>
        </w:rPr>
        <w:t xml:space="preserve"> unless the licensee is willing to accept a higher level of interference</w:t>
      </w:r>
      <w:r w:rsidR="00CB4249" w:rsidRPr="00F574AC">
        <w:rPr>
          <w:rFonts w:asciiTheme="minorHAnsi" w:hAnsiTheme="minorHAnsi" w:cstheme="minorHAnsi"/>
        </w:rPr>
        <w:t xml:space="preserve">. </w:t>
      </w:r>
    </w:p>
    <w:p w14:paraId="3A8C30EF" w14:textId="77777777" w:rsidR="001C3D7D" w:rsidRPr="00F574AC" w:rsidRDefault="004863DB" w:rsidP="00996AFB">
      <w:pPr>
        <w:spacing w:before="240"/>
        <w:ind w:left="1440"/>
        <w:rPr>
          <w:rFonts w:asciiTheme="minorHAnsi" w:hAnsiTheme="minorHAnsi" w:cstheme="minorHAnsi"/>
          <w:b/>
        </w:rPr>
      </w:pPr>
      <w:r w:rsidRPr="00F574AC">
        <w:rPr>
          <w:rFonts w:asciiTheme="minorHAnsi" w:hAnsiTheme="minorHAnsi" w:cstheme="minorHAnsi"/>
          <w:lang w:val="en-AU"/>
        </w:rPr>
        <w:t>If a fixed link transmitter occupies spectrum at or within the first adjacent channel of the PTS mobile station receiver’s channel and its geographical location is greater than 15 km from the PTS base station</w:t>
      </w:r>
      <w:r w:rsidR="008D6978" w:rsidRPr="00F574AC">
        <w:rPr>
          <w:rFonts w:asciiTheme="minorHAnsi" w:hAnsiTheme="minorHAnsi" w:cstheme="minorHAnsi"/>
          <w:lang w:val="en-AU"/>
        </w:rPr>
        <w:t>,</w:t>
      </w:r>
      <w:r w:rsidR="00222162" w:rsidRPr="00F574AC">
        <w:rPr>
          <w:rFonts w:asciiTheme="minorHAnsi" w:hAnsiTheme="minorHAnsi" w:cstheme="minorHAnsi"/>
          <w:lang w:val="en-AU"/>
        </w:rPr>
        <w:t xml:space="preserve"> </w:t>
      </w:r>
      <w:r w:rsidR="000E1A97" w:rsidRPr="00F574AC">
        <w:rPr>
          <w:rFonts w:asciiTheme="minorHAnsi" w:hAnsiTheme="minorHAnsi" w:cstheme="minorHAnsi"/>
          <w:lang w:val="en-AU"/>
        </w:rPr>
        <w:t xml:space="preserve">the </w:t>
      </w:r>
      <w:r w:rsidR="00FC2318" w:rsidRPr="00F574AC">
        <w:rPr>
          <w:rFonts w:asciiTheme="minorHAnsi" w:hAnsiTheme="minorHAnsi" w:cstheme="minorHAnsi"/>
          <w:lang w:val="en-AU"/>
        </w:rPr>
        <w:t xml:space="preserve">notional </w:t>
      </w:r>
      <w:r w:rsidR="00386A1E" w:rsidRPr="00F574AC">
        <w:rPr>
          <w:rFonts w:asciiTheme="minorHAnsi" w:hAnsiTheme="minorHAnsi" w:cstheme="minorHAnsi"/>
          <w:lang w:val="en-AU"/>
        </w:rPr>
        <w:t>PTS mobile</w:t>
      </w:r>
      <w:r w:rsidR="000E1A97" w:rsidRPr="00F574AC">
        <w:rPr>
          <w:rFonts w:asciiTheme="minorHAnsi" w:hAnsiTheme="minorHAnsi" w:cstheme="minorHAnsi"/>
          <w:lang w:val="en-AU"/>
        </w:rPr>
        <w:t xml:space="preserve"> station should </w:t>
      </w:r>
      <w:proofErr w:type="gramStart"/>
      <w:r w:rsidR="000E1A97" w:rsidRPr="00F574AC">
        <w:rPr>
          <w:rFonts w:asciiTheme="minorHAnsi" w:hAnsiTheme="minorHAnsi" w:cstheme="minorHAnsi"/>
          <w:lang w:val="en-AU"/>
        </w:rPr>
        <w:t>be considered to be</w:t>
      </w:r>
      <w:proofErr w:type="gramEnd"/>
      <w:r w:rsidR="000E1A97" w:rsidRPr="00F574AC">
        <w:rPr>
          <w:rFonts w:asciiTheme="minorHAnsi" w:hAnsiTheme="minorHAnsi" w:cstheme="minorHAnsi"/>
          <w:lang w:val="en-AU"/>
        </w:rPr>
        <w:t xml:space="preserve"> at the same coordinates </w:t>
      </w:r>
      <w:r w:rsidR="00086051" w:rsidRPr="00F574AC">
        <w:rPr>
          <w:rFonts w:asciiTheme="minorHAnsi" w:hAnsiTheme="minorHAnsi" w:cstheme="minorHAnsi"/>
          <w:lang w:val="en-AU"/>
        </w:rPr>
        <w:t xml:space="preserve">and height </w:t>
      </w:r>
      <w:r w:rsidR="00FC2318" w:rsidRPr="00F574AC">
        <w:rPr>
          <w:rFonts w:asciiTheme="minorHAnsi" w:hAnsiTheme="minorHAnsi" w:cstheme="minorHAnsi"/>
          <w:lang w:val="en-AU"/>
        </w:rPr>
        <w:t xml:space="preserve">as </w:t>
      </w:r>
      <w:r w:rsidR="000E1A97" w:rsidRPr="00F574AC">
        <w:rPr>
          <w:rFonts w:asciiTheme="minorHAnsi" w:hAnsiTheme="minorHAnsi" w:cstheme="minorHAnsi"/>
          <w:lang w:val="en-AU"/>
        </w:rPr>
        <w:t xml:space="preserve">the PTS </w:t>
      </w:r>
      <w:r w:rsidR="00E86E91" w:rsidRPr="00F574AC">
        <w:rPr>
          <w:rFonts w:asciiTheme="minorHAnsi" w:hAnsiTheme="minorHAnsi" w:cstheme="minorHAnsi"/>
          <w:lang w:val="en-AU"/>
        </w:rPr>
        <w:t>base</w:t>
      </w:r>
      <w:r w:rsidR="000E1A97" w:rsidRPr="00F574AC">
        <w:rPr>
          <w:rFonts w:asciiTheme="minorHAnsi" w:hAnsiTheme="minorHAnsi" w:cstheme="minorHAnsi"/>
          <w:lang w:val="en-AU"/>
        </w:rPr>
        <w:t xml:space="preserve"> station</w:t>
      </w:r>
      <w:r w:rsidR="00FC2318" w:rsidRPr="00F574AC">
        <w:rPr>
          <w:rFonts w:asciiTheme="minorHAnsi" w:hAnsiTheme="minorHAnsi" w:cstheme="minorHAnsi"/>
          <w:lang w:val="en-AU"/>
        </w:rPr>
        <w:t xml:space="preserve"> antenna</w:t>
      </w:r>
      <w:r w:rsidR="000E1A97" w:rsidRPr="00F574AC">
        <w:rPr>
          <w:rFonts w:asciiTheme="minorHAnsi" w:hAnsiTheme="minorHAnsi" w:cstheme="minorHAnsi"/>
          <w:lang w:val="en-AU"/>
        </w:rPr>
        <w:t>.</w:t>
      </w:r>
    </w:p>
    <w:p w14:paraId="2F3E083B" w14:textId="77777777" w:rsidR="00D85272" w:rsidRPr="00F574AC" w:rsidRDefault="00D85272" w:rsidP="00021209">
      <w:pPr>
        <w:spacing w:before="120" w:after="0"/>
        <w:rPr>
          <w:rFonts w:asciiTheme="minorHAnsi" w:hAnsiTheme="minorHAnsi" w:cstheme="minorHAnsi"/>
        </w:rPr>
      </w:pPr>
      <w:r w:rsidRPr="00F574AC">
        <w:rPr>
          <w:rFonts w:asciiTheme="minorHAnsi" w:hAnsiTheme="minorHAnsi" w:cstheme="minorHAnsi"/>
          <w:b/>
        </w:rPr>
        <w:t>Step 5</w:t>
      </w:r>
      <w:r w:rsidRPr="00F574AC">
        <w:rPr>
          <w:rFonts w:asciiTheme="minorHAnsi" w:hAnsiTheme="minorHAnsi" w:cstheme="minorHAnsi"/>
        </w:rPr>
        <w:t xml:space="preserve">: A comparison of the relevant values in the tables </w:t>
      </w:r>
      <w:r w:rsidR="00A918AB" w:rsidRPr="00F574AC">
        <w:rPr>
          <w:rFonts w:asciiTheme="minorHAnsi" w:hAnsiTheme="minorHAnsi" w:cstheme="minorHAnsi"/>
          <w:lang w:val="en-AU"/>
        </w:rPr>
        <w:t>at</w:t>
      </w:r>
      <w:r w:rsidR="00A918AB" w:rsidRPr="00F574AC">
        <w:rPr>
          <w:rFonts w:asciiTheme="minorHAnsi" w:hAnsiTheme="minorHAnsi" w:cstheme="minorHAnsi"/>
        </w:rPr>
        <w:t xml:space="preserve"> </w:t>
      </w:r>
      <w:r w:rsidRPr="00F574AC">
        <w:rPr>
          <w:rFonts w:asciiTheme="minorHAnsi" w:hAnsiTheme="minorHAnsi" w:cstheme="minorHAnsi"/>
        </w:rPr>
        <w:t xml:space="preserve">Attachment 2a and the calculated unwanted signal levels from Step 3 will determine if the level of interference into the PTS receiver is acceptable. </w:t>
      </w:r>
    </w:p>
    <w:p w14:paraId="79CE9D3E" w14:textId="77777777" w:rsidR="00A27B7D" w:rsidRPr="00F574AC" w:rsidRDefault="00A27B7D" w:rsidP="00021209">
      <w:pPr>
        <w:spacing w:before="120"/>
        <w:rPr>
          <w:rFonts w:asciiTheme="minorHAnsi" w:hAnsiTheme="minorHAnsi" w:cstheme="minorHAnsi"/>
          <w:lang w:val="en-AU"/>
        </w:rPr>
      </w:pPr>
      <w:bookmarkStart w:id="521" w:name="_Toc230748309"/>
      <w:bookmarkStart w:id="522" w:name="_Toc235439652"/>
      <w:bookmarkEnd w:id="518"/>
      <w:r w:rsidRPr="00F574AC">
        <w:rPr>
          <w:rFonts w:asciiTheme="minorHAnsi" w:hAnsiTheme="minorHAnsi" w:cstheme="minorHAnsi"/>
          <w:lang w:val="en-AU"/>
        </w:rPr>
        <w:t xml:space="preserve">Note that this needs to be performed for </w:t>
      </w:r>
      <w:r w:rsidR="00031977" w:rsidRPr="00F574AC">
        <w:rPr>
          <w:rFonts w:asciiTheme="minorHAnsi" w:hAnsiTheme="minorHAnsi" w:cstheme="minorHAnsi"/>
          <w:lang w:val="en-AU"/>
        </w:rPr>
        <w:t xml:space="preserve">interference from </w:t>
      </w:r>
      <w:r w:rsidR="005E0B61" w:rsidRPr="00F574AC">
        <w:rPr>
          <w:rFonts w:asciiTheme="minorHAnsi" w:hAnsiTheme="minorHAnsi" w:cstheme="minorHAnsi"/>
          <w:lang w:val="en-AU"/>
        </w:rPr>
        <w:t xml:space="preserve">fixed link transmitters into </w:t>
      </w:r>
      <w:r w:rsidRPr="00F574AC">
        <w:rPr>
          <w:rFonts w:asciiTheme="minorHAnsi" w:hAnsiTheme="minorHAnsi" w:cstheme="minorHAnsi"/>
          <w:lang w:val="en-AU"/>
        </w:rPr>
        <w:t xml:space="preserve">both PTS </w:t>
      </w:r>
      <w:r w:rsidR="00E86E91" w:rsidRPr="00F574AC">
        <w:rPr>
          <w:rFonts w:asciiTheme="minorHAnsi" w:hAnsiTheme="minorHAnsi" w:cstheme="minorHAnsi"/>
          <w:lang w:val="en-AU"/>
        </w:rPr>
        <w:t>base</w:t>
      </w:r>
      <w:r w:rsidRPr="00F574AC">
        <w:rPr>
          <w:rFonts w:asciiTheme="minorHAnsi" w:hAnsiTheme="minorHAnsi" w:cstheme="minorHAnsi"/>
          <w:lang w:val="en-AU"/>
        </w:rPr>
        <w:t xml:space="preserve"> station receivers in the </w:t>
      </w:r>
      <w:r w:rsidR="00146FFE" w:rsidRPr="00F574AC">
        <w:rPr>
          <w:rFonts w:asciiTheme="minorHAnsi" w:hAnsiTheme="minorHAnsi" w:cstheme="minorHAnsi"/>
        </w:rPr>
        <w:t>1710-17</w:t>
      </w:r>
      <w:r w:rsidR="005A47BA" w:rsidRPr="00F574AC">
        <w:rPr>
          <w:rFonts w:asciiTheme="minorHAnsi" w:hAnsiTheme="minorHAnsi" w:cstheme="minorHAnsi"/>
        </w:rPr>
        <w:t>8</w:t>
      </w:r>
      <w:r w:rsidR="00146FFE" w:rsidRPr="00F574AC">
        <w:rPr>
          <w:rFonts w:asciiTheme="minorHAnsi" w:hAnsiTheme="minorHAnsi" w:cstheme="minorHAnsi"/>
        </w:rPr>
        <w:t xml:space="preserve">5 MHz </w:t>
      </w:r>
      <w:r w:rsidRPr="00F574AC">
        <w:rPr>
          <w:rFonts w:asciiTheme="minorHAnsi" w:hAnsiTheme="minorHAnsi" w:cstheme="minorHAnsi"/>
          <w:lang w:val="en-AU"/>
        </w:rPr>
        <w:t xml:space="preserve">band </w:t>
      </w:r>
      <w:r w:rsidR="00146FFE" w:rsidRPr="00F574AC">
        <w:rPr>
          <w:rFonts w:asciiTheme="minorHAnsi" w:hAnsiTheme="minorHAnsi" w:cstheme="minorHAnsi"/>
          <w:lang w:val="en-AU"/>
        </w:rPr>
        <w:t>as well as</w:t>
      </w:r>
      <w:r w:rsidRPr="00F574AC">
        <w:rPr>
          <w:rFonts w:asciiTheme="minorHAnsi" w:hAnsiTheme="minorHAnsi" w:cstheme="minorHAnsi"/>
          <w:lang w:val="en-AU"/>
        </w:rPr>
        <w:t xml:space="preserve"> </w:t>
      </w:r>
      <w:r w:rsidR="00FC2318" w:rsidRPr="00F574AC">
        <w:rPr>
          <w:rFonts w:asciiTheme="minorHAnsi" w:hAnsiTheme="minorHAnsi" w:cstheme="minorHAnsi"/>
          <w:lang w:val="en-AU"/>
        </w:rPr>
        <w:t xml:space="preserve">notional </w:t>
      </w:r>
      <w:r w:rsidRPr="00F574AC">
        <w:rPr>
          <w:rFonts w:asciiTheme="minorHAnsi" w:hAnsiTheme="minorHAnsi" w:cstheme="minorHAnsi"/>
          <w:lang w:val="en-AU"/>
        </w:rPr>
        <w:t xml:space="preserve">PTS mobile station receivers in the </w:t>
      </w:r>
      <w:r w:rsidR="00146FFE" w:rsidRPr="00F574AC">
        <w:rPr>
          <w:rFonts w:asciiTheme="minorHAnsi" w:hAnsiTheme="minorHAnsi" w:cstheme="minorHAnsi"/>
        </w:rPr>
        <w:t>1805-18</w:t>
      </w:r>
      <w:r w:rsidR="005A47BA" w:rsidRPr="00F574AC">
        <w:rPr>
          <w:rFonts w:asciiTheme="minorHAnsi" w:hAnsiTheme="minorHAnsi" w:cstheme="minorHAnsi"/>
        </w:rPr>
        <w:t>8</w:t>
      </w:r>
      <w:r w:rsidR="00146FFE" w:rsidRPr="00F574AC">
        <w:rPr>
          <w:rFonts w:asciiTheme="minorHAnsi" w:hAnsiTheme="minorHAnsi" w:cstheme="minorHAnsi"/>
        </w:rPr>
        <w:t>0 MHz</w:t>
      </w:r>
      <w:r w:rsidR="00146FFE" w:rsidRPr="00F574AC">
        <w:rPr>
          <w:rFonts w:asciiTheme="minorHAnsi" w:hAnsiTheme="minorHAnsi" w:cstheme="minorHAnsi"/>
          <w:lang w:val="en-AU"/>
        </w:rPr>
        <w:t xml:space="preserve"> </w:t>
      </w:r>
      <w:r w:rsidRPr="00F574AC">
        <w:rPr>
          <w:rFonts w:asciiTheme="minorHAnsi" w:hAnsiTheme="minorHAnsi" w:cstheme="minorHAnsi"/>
          <w:lang w:val="en-AU"/>
        </w:rPr>
        <w:t>band.</w:t>
      </w:r>
    </w:p>
    <w:p w14:paraId="06733D40" w14:textId="77777777" w:rsidR="00D85272" w:rsidRPr="00F574AC" w:rsidRDefault="00D85272" w:rsidP="00286115">
      <w:pPr>
        <w:pStyle w:val="Heading3"/>
        <w:rPr>
          <w:rFonts w:asciiTheme="minorHAnsi" w:hAnsiTheme="minorHAnsi" w:cstheme="minorHAnsi"/>
        </w:rPr>
      </w:pPr>
      <w:bookmarkStart w:id="523" w:name="_Toc235610560"/>
      <w:bookmarkStart w:id="524" w:name="_Toc236043665"/>
      <w:bookmarkStart w:id="525" w:name="_Toc320795137"/>
      <w:bookmarkStart w:id="526" w:name="_Toc230783746"/>
      <w:bookmarkEnd w:id="523"/>
      <w:bookmarkEnd w:id="524"/>
      <w:r w:rsidRPr="00F574AC">
        <w:rPr>
          <w:rFonts w:asciiTheme="minorHAnsi" w:hAnsiTheme="minorHAnsi" w:cstheme="minorHAnsi"/>
        </w:rPr>
        <w:lastRenderedPageBreak/>
        <w:t xml:space="preserve">Assessing Interference: PTS </w:t>
      </w:r>
      <w:r w:rsidR="000B53F0" w:rsidRPr="00F574AC">
        <w:rPr>
          <w:rFonts w:asciiTheme="minorHAnsi" w:hAnsiTheme="minorHAnsi" w:cstheme="minorHAnsi"/>
          <w:lang w:val="en-AU"/>
        </w:rPr>
        <w:t>in</w:t>
      </w:r>
      <w:r w:rsidRPr="00F574AC">
        <w:rPr>
          <w:rFonts w:asciiTheme="minorHAnsi" w:hAnsiTheme="minorHAnsi" w:cstheme="minorHAnsi"/>
        </w:rPr>
        <w:t xml:space="preserve">to </w:t>
      </w:r>
      <w:bookmarkEnd w:id="521"/>
      <w:r w:rsidRPr="00F574AC">
        <w:rPr>
          <w:rFonts w:asciiTheme="minorHAnsi" w:hAnsiTheme="minorHAnsi" w:cstheme="minorHAnsi"/>
        </w:rPr>
        <w:t>PTS</w:t>
      </w:r>
      <w:bookmarkEnd w:id="522"/>
      <w:bookmarkEnd w:id="525"/>
      <w:bookmarkEnd w:id="526"/>
    </w:p>
    <w:p w14:paraId="0E017F1E" w14:textId="77777777" w:rsidR="00EF0A9C" w:rsidRPr="00F574AC" w:rsidRDefault="00EF0A9C" w:rsidP="00EF0A9C">
      <w:pPr>
        <w:rPr>
          <w:rFonts w:asciiTheme="minorHAnsi" w:hAnsiTheme="minorHAnsi" w:cstheme="minorHAnsi"/>
          <w:u w:val="single"/>
          <w:lang w:val="en-AU"/>
        </w:rPr>
      </w:pPr>
      <w:r w:rsidRPr="00F574AC">
        <w:rPr>
          <w:rFonts w:asciiTheme="minorHAnsi" w:hAnsiTheme="minorHAnsi" w:cstheme="minorHAnsi"/>
          <w:u w:val="single"/>
          <w:lang w:val="en-AU"/>
        </w:rPr>
        <w:t>Note: This process is not required between stations operated by the same licensee, as it is expected that the licensees will manage interference between their own stations.</w:t>
      </w:r>
    </w:p>
    <w:p w14:paraId="6A766495" w14:textId="600408EA" w:rsidR="00D85272" w:rsidRPr="00F574AC" w:rsidRDefault="00D85272" w:rsidP="00D85272">
      <w:pPr>
        <w:rPr>
          <w:rFonts w:asciiTheme="minorHAnsi" w:hAnsiTheme="minorHAnsi" w:cstheme="minorHAnsi"/>
        </w:rPr>
      </w:pPr>
      <w:r w:rsidRPr="00F574AC">
        <w:rPr>
          <w:rFonts w:asciiTheme="minorHAnsi" w:hAnsiTheme="minorHAnsi" w:cstheme="minorHAnsi"/>
        </w:rPr>
        <w:t>Interference from a proposed PTS system</w:t>
      </w:r>
      <w:r w:rsidR="0005174A" w:rsidRPr="00F574AC">
        <w:rPr>
          <w:rFonts w:asciiTheme="minorHAnsi" w:hAnsiTheme="minorHAnsi" w:cstheme="minorHAnsi"/>
          <w:lang w:val="en-AU"/>
        </w:rPr>
        <w:t xml:space="preserve"> transmitter</w:t>
      </w:r>
      <w:r w:rsidRPr="00F574AC">
        <w:rPr>
          <w:rFonts w:asciiTheme="minorHAnsi" w:hAnsiTheme="minorHAnsi" w:cstheme="minorHAnsi"/>
        </w:rPr>
        <w:t xml:space="preserve"> into each potential victim PTS system </w:t>
      </w:r>
      <w:r w:rsidR="000E632D" w:rsidRPr="00F574AC">
        <w:rPr>
          <w:rFonts w:asciiTheme="minorHAnsi" w:hAnsiTheme="minorHAnsi" w:cstheme="minorHAnsi"/>
        </w:rPr>
        <w:t>receiver is assessed using the s</w:t>
      </w:r>
      <w:r w:rsidRPr="00F574AC">
        <w:rPr>
          <w:rFonts w:asciiTheme="minorHAnsi" w:hAnsiTheme="minorHAnsi" w:cstheme="minorHAnsi"/>
        </w:rPr>
        <w:t>teps described in section 4.2.</w:t>
      </w:r>
      <w:r w:rsidR="00AC5EB0" w:rsidRPr="00F574AC">
        <w:rPr>
          <w:rFonts w:asciiTheme="minorHAnsi" w:hAnsiTheme="minorHAnsi" w:cstheme="minorHAnsi"/>
          <w:lang w:val="en-AU"/>
        </w:rPr>
        <w:t xml:space="preserve"> </w:t>
      </w:r>
      <w:r w:rsidRPr="00F574AC">
        <w:rPr>
          <w:rFonts w:asciiTheme="minorHAnsi" w:hAnsiTheme="minorHAnsi" w:cstheme="minorHAnsi"/>
        </w:rPr>
        <w:t>Steps 1 to 5 in conjunction with the additional clarifications given below are to be followed.</w:t>
      </w:r>
    </w:p>
    <w:p w14:paraId="5AFD9B4B" w14:textId="77777777" w:rsidR="00255241" w:rsidRPr="00F574AC" w:rsidRDefault="00255241" w:rsidP="00255241">
      <w:pPr>
        <w:rPr>
          <w:rFonts w:asciiTheme="minorHAnsi" w:hAnsiTheme="minorHAnsi" w:cstheme="minorHAnsi"/>
          <w:lang w:val="en-AU"/>
        </w:rPr>
      </w:pPr>
      <w:r w:rsidRPr="00F574AC">
        <w:rPr>
          <w:rFonts w:asciiTheme="minorHAnsi" w:hAnsiTheme="minorHAnsi" w:cstheme="minorHAnsi"/>
          <w:lang w:val="en-AU"/>
        </w:rPr>
        <w:t>Two scenarios are considered together in this section:</w:t>
      </w:r>
    </w:p>
    <w:p w14:paraId="4E3B6D0E" w14:textId="77777777" w:rsidR="00931B57" w:rsidRPr="00F574AC" w:rsidRDefault="00255241">
      <w:pPr>
        <w:numPr>
          <w:ilvl w:val="0"/>
          <w:numId w:val="23"/>
        </w:numPr>
        <w:rPr>
          <w:rFonts w:asciiTheme="minorHAnsi" w:hAnsiTheme="minorHAnsi" w:cstheme="minorHAnsi"/>
          <w:lang w:val="en-AU"/>
        </w:rPr>
      </w:pPr>
      <w:r w:rsidRPr="00F574AC">
        <w:rPr>
          <w:rFonts w:asciiTheme="minorHAnsi" w:hAnsiTheme="minorHAnsi" w:cstheme="minorHAnsi"/>
          <w:lang w:val="en-AU"/>
        </w:rPr>
        <w:t>interference from a proposed PTS transmitter to a licensed PTS receiver</w:t>
      </w:r>
    </w:p>
    <w:p w14:paraId="58D37FA3" w14:textId="77777777" w:rsidR="00931B57" w:rsidRPr="00F574AC" w:rsidRDefault="00255241">
      <w:pPr>
        <w:numPr>
          <w:ilvl w:val="0"/>
          <w:numId w:val="23"/>
        </w:numPr>
        <w:rPr>
          <w:rFonts w:asciiTheme="minorHAnsi" w:hAnsiTheme="minorHAnsi" w:cstheme="minorHAnsi"/>
          <w:lang w:val="en-AU"/>
        </w:rPr>
      </w:pPr>
      <w:r w:rsidRPr="00F574AC">
        <w:rPr>
          <w:rFonts w:asciiTheme="minorHAnsi" w:hAnsiTheme="minorHAnsi" w:cstheme="minorHAnsi"/>
          <w:lang w:val="en-AU"/>
        </w:rPr>
        <w:t>interference from a licensed PTS transmitter to a proposed PTS receiver</w:t>
      </w:r>
    </w:p>
    <w:p w14:paraId="44D469FB" w14:textId="77777777" w:rsidR="00D85272" w:rsidRPr="00F574AC" w:rsidRDefault="00D85272" w:rsidP="00D85272">
      <w:pPr>
        <w:rPr>
          <w:rFonts w:asciiTheme="minorHAnsi" w:hAnsiTheme="minorHAnsi" w:cstheme="minorHAnsi"/>
        </w:rPr>
      </w:pPr>
      <w:r w:rsidRPr="00F574AC">
        <w:rPr>
          <w:rFonts w:asciiTheme="minorHAnsi" w:hAnsiTheme="minorHAnsi" w:cstheme="minorHAnsi"/>
        </w:rPr>
        <w:t xml:space="preserve">The coordination process is to calculate the unwanted signal level at the PTS victim receiver and compare it against relevant protection criteria given in the tables </w:t>
      </w:r>
      <w:r w:rsidR="00A918AB" w:rsidRPr="00F574AC">
        <w:rPr>
          <w:rFonts w:asciiTheme="minorHAnsi" w:hAnsiTheme="minorHAnsi" w:cstheme="minorHAnsi"/>
          <w:lang w:val="en-AU"/>
        </w:rPr>
        <w:t>at</w:t>
      </w:r>
      <w:r w:rsidR="00A918AB" w:rsidRPr="00F574AC">
        <w:rPr>
          <w:rFonts w:asciiTheme="minorHAnsi" w:hAnsiTheme="minorHAnsi" w:cstheme="minorHAnsi"/>
        </w:rPr>
        <w:t xml:space="preserve"> </w:t>
      </w:r>
      <w:r w:rsidRPr="00F574AC">
        <w:rPr>
          <w:rFonts w:asciiTheme="minorHAnsi" w:hAnsiTheme="minorHAnsi" w:cstheme="minorHAnsi"/>
        </w:rPr>
        <w:t>Attachment 2a.</w:t>
      </w:r>
    </w:p>
    <w:p w14:paraId="23F28CE4" w14:textId="77777777" w:rsidR="00D85272" w:rsidRPr="00F574AC" w:rsidRDefault="00D85272" w:rsidP="00D85272">
      <w:pPr>
        <w:rPr>
          <w:rFonts w:asciiTheme="minorHAnsi" w:hAnsiTheme="minorHAnsi" w:cstheme="minorHAnsi"/>
          <w:lang w:val="en-AU"/>
        </w:rPr>
      </w:pPr>
      <w:bookmarkStart w:id="527" w:name="OLE_LINK46"/>
      <w:bookmarkStart w:id="528" w:name="OLE_LINK47"/>
      <w:r w:rsidRPr="00F574AC">
        <w:rPr>
          <w:rFonts w:asciiTheme="minorHAnsi" w:hAnsiTheme="minorHAnsi" w:cstheme="minorHAnsi"/>
        </w:rPr>
        <w:t xml:space="preserve">Figure 6 illustrates the wanted and unwanted paths </w:t>
      </w:r>
      <w:proofErr w:type="gramStart"/>
      <w:r w:rsidRPr="00F574AC">
        <w:rPr>
          <w:rFonts w:asciiTheme="minorHAnsi" w:hAnsiTheme="minorHAnsi" w:cstheme="minorHAnsi"/>
        </w:rPr>
        <w:t>on the basis of</w:t>
      </w:r>
      <w:proofErr w:type="gramEnd"/>
      <w:r w:rsidRPr="00F574AC">
        <w:rPr>
          <w:rFonts w:asciiTheme="minorHAnsi" w:hAnsiTheme="minorHAnsi" w:cstheme="minorHAnsi"/>
        </w:rPr>
        <w:t xml:space="preserve"> the deployment model detailed </w:t>
      </w:r>
      <w:r w:rsidR="00A918AB" w:rsidRPr="00F574AC">
        <w:rPr>
          <w:rFonts w:asciiTheme="minorHAnsi" w:hAnsiTheme="minorHAnsi" w:cstheme="minorHAnsi"/>
          <w:lang w:val="en-AU"/>
        </w:rPr>
        <w:t>at</w:t>
      </w:r>
      <w:r w:rsidR="00A918AB" w:rsidRPr="00F574AC">
        <w:rPr>
          <w:rFonts w:asciiTheme="minorHAnsi" w:hAnsiTheme="minorHAnsi" w:cstheme="minorHAnsi"/>
        </w:rPr>
        <w:t xml:space="preserve"> </w:t>
      </w:r>
      <w:r w:rsidRPr="00F574AC">
        <w:rPr>
          <w:rFonts w:asciiTheme="minorHAnsi" w:hAnsiTheme="minorHAnsi" w:cstheme="minorHAnsi"/>
        </w:rPr>
        <w:t>Attachment 3.</w:t>
      </w:r>
    </w:p>
    <w:bookmarkEnd w:id="527"/>
    <w:bookmarkEnd w:id="528"/>
    <w:p w14:paraId="6EFF0798" w14:textId="048D9ED9" w:rsidR="00686AAC" w:rsidRPr="00F574AC" w:rsidRDefault="00686AAC">
      <w:pPr>
        <w:widowControl/>
        <w:spacing w:after="0"/>
        <w:rPr>
          <w:rFonts w:asciiTheme="minorHAnsi" w:hAnsiTheme="minorHAnsi" w:cstheme="minorHAnsi"/>
          <w:b/>
          <w:lang w:val="en-AU"/>
        </w:rPr>
      </w:pPr>
    </w:p>
    <w:p w14:paraId="2F6BEDAC" w14:textId="346291DC" w:rsidR="00945365" w:rsidRPr="00F574AC" w:rsidRDefault="00D85272" w:rsidP="00D85272">
      <w:pPr>
        <w:rPr>
          <w:rFonts w:asciiTheme="minorHAnsi" w:hAnsiTheme="minorHAnsi" w:cstheme="minorHAnsi"/>
          <w:b/>
          <w:lang w:val="en-AU"/>
        </w:rPr>
      </w:pPr>
      <w:r w:rsidRPr="00F574AC">
        <w:rPr>
          <w:rFonts w:asciiTheme="minorHAnsi" w:hAnsiTheme="minorHAnsi" w:cstheme="minorHAnsi"/>
          <w:b/>
          <w:lang w:val="en-AU"/>
        </w:rPr>
        <w:t>Figure 6.</w:t>
      </w:r>
      <w:r w:rsidR="00AC5EB0" w:rsidRPr="00F574AC">
        <w:rPr>
          <w:rFonts w:asciiTheme="minorHAnsi" w:hAnsiTheme="minorHAnsi" w:cstheme="minorHAnsi"/>
          <w:b/>
          <w:lang w:val="en-AU"/>
        </w:rPr>
        <w:t xml:space="preserve"> </w:t>
      </w:r>
      <w:r w:rsidRPr="00F574AC">
        <w:rPr>
          <w:rFonts w:asciiTheme="minorHAnsi" w:hAnsiTheme="minorHAnsi" w:cstheme="minorHAnsi"/>
          <w:b/>
          <w:lang w:val="en-AU"/>
        </w:rPr>
        <w:t>Interference scenario PTS into PTS</w:t>
      </w:r>
      <w:r w:rsidR="00A9767F" w:rsidRPr="00F574AC">
        <w:rPr>
          <w:rFonts w:asciiTheme="minorHAnsi" w:hAnsiTheme="minorHAnsi" w:cstheme="minorHAnsi"/>
          <w:b/>
          <w:lang w:val="en-AU"/>
        </w:rPr>
        <w:t xml:space="preserve"> </w:t>
      </w:r>
      <w:r w:rsidR="000F4F56" w:rsidRPr="00F574AC">
        <w:rPr>
          <w:rFonts w:asciiTheme="minorHAnsi" w:hAnsiTheme="minorHAnsi" w:cstheme="minorHAnsi"/>
          <w:lang w:val="en-AU"/>
        </w:rPr>
        <w:object w:dxaOrig="8297" w:dyaOrig="4231" w14:anchorId="5FB95FB5">
          <v:shape id="_x0000_i1027" type="#_x0000_t75" alt="Diagram showing interference scenario PTS into PTS " style="width:294.15pt;height:152.3pt" o:ole="" fillcolor="window">
            <v:imagedata r:id="rId43" o:title=""/>
          </v:shape>
          <o:OLEObject Type="Embed" ProgID="Word.Picture.8" ShapeID="_x0000_i1027" DrawAspect="Content" ObjectID="_1843299296" r:id="rId44"/>
        </w:object>
      </w:r>
    </w:p>
    <w:p w14:paraId="5A89AEC2" w14:textId="77777777" w:rsidR="00D85272" w:rsidRPr="00F574AC" w:rsidRDefault="00D85272" w:rsidP="00D85272">
      <w:pPr>
        <w:spacing w:before="240"/>
        <w:rPr>
          <w:rFonts w:asciiTheme="minorHAnsi" w:hAnsiTheme="minorHAnsi" w:cstheme="minorHAnsi"/>
          <w:b/>
          <w:lang w:val="en-AU"/>
        </w:rPr>
      </w:pPr>
      <w:r w:rsidRPr="00F574AC">
        <w:rPr>
          <w:rFonts w:asciiTheme="minorHAnsi" w:hAnsiTheme="minorHAnsi" w:cstheme="minorHAnsi"/>
          <w:b/>
          <w:lang w:val="en-AU"/>
        </w:rPr>
        <w:t>Specific Step Clarification</w:t>
      </w:r>
    </w:p>
    <w:p w14:paraId="6F02290E"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b/>
          <w:lang w:val="en-AU"/>
        </w:rPr>
        <w:t>Step 1</w:t>
      </w:r>
      <w:r w:rsidRPr="00F574AC">
        <w:rPr>
          <w:rFonts w:asciiTheme="minorHAnsi" w:hAnsiTheme="minorHAnsi" w:cstheme="minorHAnsi"/>
          <w:lang w:val="en-AU"/>
        </w:rPr>
        <w:t xml:space="preserve">: To identify potentially affected PTS receivers, a minimum distance cull around the </w:t>
      </w:r>
      <w:r w:rsidR="006864EA" w:rsidRPr="00F574AC">
        <w:rPr>
          <w:rFonts w:asciiTheme="minorHAnsi" w:hAnsiTheme="minorHAnsi" w:cstheme="minorHAnsi"/>
          <w:lang w:val="en-AU"/>
        </w:rPr>
        <w:t xml:space="preserve">proposed </w:t>
      </w:r>
      <w:r w:rsidRPr="00F574AC">
        <w:rPr>
          <w:rFonts w:asciiTheme="minorHAnsi" w:hAnsiTheme="minorHAnsi" w:cstheme="minorHAnsi"/>
          <w:lang w:val="en-AU"/>
        </w:rPr>
        <w:t xml:space="preserve">PTS </w:t>
      </w:r>
      <w:r w:rsidR="00E86E91" w:rsidRPr="00F574AC">
        <w:rPr>
          <w:rFonts w:asciiTheme="minorHAnsi" w:hAnsiTheme="minorHAnsi" w:cstheme="minorHAnsi"/>
          <w:lang w:val="en-AU"/>
        </w:rPr>
        <w:t>base</w:t>
      </w:r>
      <w:r w:rsidR="006864EA" w:rsidRPr="00F574AC">
        <w:rPr>
          <w:rFonts w:asciiTheme="minorHAnsi" w:hAnsiTheme="minorHAnsi" w:cstheme="minorHAnsi"/>
          <w:lang w:val="en-AU"/>
        </w:rPr>
        <w:t xml:space="preserve"> station </w:t>
      </w:r>
      <w:r w:rsidR="0005174A" w:rsidRPr="00F574AC">
        <w:rPr>
          <w:rFonts w:asciiTheme="minorHAnsi" w:hAnsiTheme="minorHAnsi" w:cstheme="minorHAnsi"/>
          <w:lang w:val="en-AU"/>
        </w:rPr>
        <w:t>transmitter</w:t>
      </w:r>
      <w:r w:rsidR="00A96774" w:rsidRPr="00F574AC">
        <w:rPr>
          <w:rFonts w:asciiTheme="minorHAnsi" w:hAnsiTheme="minorHAnsi" w:cstheme="minorHAnsi"/>
          <w:lang w:val="en-AU"/>
        </w:rPr>
        <w:t>/receiver</w:t>
      </w:r>
      <w:r w:rsidR="0005174A" w:rsidRPr="00F574AC">
        <w:rPr>
          <w:rFonts w:asciiTheme="minorHAnsi" w:hAnsiTheme="minorHAnsi" w:cstheme="minorHAnsi"/>
          <w:lang w:val="en-AU"/>
        </w:rPr>
        <w:t xml:space="preserve"> </w:t>
      </w:r>
      <w:r w:rsidRPr="00F574AC">
        <w:rPr>
          <w:rFonts w:asciiTheme="minorHAnsi" w:hAnsiTheme="minorHAnsi" w:cstheme="minorHAnsi"/>
          <w:lang w:val="en-AU"/>
        </w:rPr>
        <w:t xml:space="preserve">site of </w:t>
      </w:r>
      <w:r w:rsidR="0005174A" w:rsidRPr="00F574AC">
        <w:rPr>
          <w:rFonts w:asciiTheme="minorHAnsi" w:hAnsiTheme="minorHAnsi" w:cstheme="minorHAnsi"/>
          <w:lang w:val="en-AU"/>
        </w:rPr>
        <w:t xml:space="preserve">100 </w:t>
      </w:r>
      <w:r w:rsidRPr="00F574AC">
        <w:rPr>
          <w:rFonts w:asciiTheme="minorHAnsi" w:hAnsiTheme="minorHAnsi" w:cstheme="minorHAnsi"/>
          <w:lang w:val="en-AU"/>
        </w:rPr>
        <w:t>km is required.</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Anything within this radius should be included in the following steps. A minimum co</w:t>
      </w:r>
      <w:r w:rsidR="00166EE0" w:rsidRPr="00F574AC">
        <w:rPr>
          <w:rFonts w:asciiTheme="minorHAnsi" w:hAnsiTheme="minorHAnsi" w:cstheme="minorHAnsi"/>
          <w:lang w:val="en-AU"/>
        </w:rPr>
        <w:t>-</w:t>
      </w:r>
      <w:r w:rsidRPr="00F574AC">
        <w:rPr>
          <w:rFonts w:asciiTheme="minorHAnsi" w:hAnsiTheme="minorHAnsi" w:cstheme="minorHAnsi"/>
          <w:lang w:val="en-AU"/>
        </w:rPr>
        <w:t xml:space="preserve">channel reuse distance of </w:t>
      </w:r>
      <w:r w:rsidR="00CB70D3" w:rsidRPr="00F574AC">
        <w:rPr>
          <w:rFonts w:asciiTheme="minorHAnsi" w:hAnsiTheme="minorHAnsi" w:cstheme="minorHAnsi"/>
          <w:lang w:val="en-AU"/>
        </w:rPr>
        <w:t xml:space="preserve">45 </w:t>
      </w:r>
      <w:r w:rsidRPr="00F574AC">
        <w:rPr>
          <w:rFonts w:asciiTheme="minorHAnsi" w:hAnsiTheme="minorHAnsi" w:cstheme="minorHAnsi"/>
          <w:lang w:val="en-AU"/>
        </w:rPr>
        <w:t xml:space="preserve">km will </w:t>
      </w:r>
      <w:r w:rsidR="00E32D8F" w:rsidRPr="00F574AC">
        <w:rPr>
          <w:rFonts w:asciiTheme="minorHAnsi" w:hAnsiTheme="minorHAnsi" w:cstheme="minorHAnsi"/>
          <w:lang w:val="en-AU"/>
        </w:rPr>
        <w:t xml:space="preserve">also </w:t>
      </w:r>
      <w:r w:rsidRPr="00F574AC">
        <w:rPr>
          <w:rFonts w:asciiTheme="minorHAnsi" w:hAnsiTheme="minorHAnsi" w:cstheme="minorHAnsi"/>
          <w:lang w:val="en-AU"/>
        </w:rPr>
        <w:t xml:space="preserve">be applied to PTS </w:t>
      </w:r>
      <w:r w:rsidR="00E86E91" w:rsidRPr="00F574AC">
        <w:rPr>
          <w:rFonts w:asciiTheme="minorHAnsi" w:hAnsiTheme="minorHAnsi" w:cstheme="minorHAnsi"/>
          <w:lang w:val="en-AU"/>
        </w:rPr>
        <w:t>base</w:t>
      </w:r>
      <w:r w:rsidRPr="00F574AC">
        <w:rPr>
          <w:rFonts w:asciiTheme="minorHAnsi" w:hAnsiTheme="minorHAnsi" w:cstheme="minorHAnsi"/>
          <w:lang w:val="en-AU"/>
        </w:rPr>
        <w:t xml:space="preserve"> stations operated by different licensees. Within th</w:t>
      </w:r>
      <w:r w:rsidR="00440302" w:rsidRPr="00F574AC">
        <w:rPr>
          <w:rFonts w:asciiTheme="minorHAnsi" w:hAnsiTheme="minorHAnsi" w:cstheme="minorHAnsi"/>
          <w:lang w:val="en-AU"/>
        </w:rPr>
        <w:t>e reuse</w:t>
      </w:r>
      <w:r w:rsidRPr="00F574AC">
        <w:rPr>
          <w:rFonts w:asciiTheme="minorHAnsi" w:hAnsiTheme="minorHAnsi" w:cstheme="minorHAnsi"/>
          <w:lang w:val="en-AU"/>
        </w:rPr>
        <w:t xml:space="preserve"> distance of an existing PTS </w:t>
      </w:r>
      <w:r w:rsidR="00E86E91" w:rsidRPr="00F574AC">
        <w:rPr>
          <w:rFonts w:asciiTheme="minorHAnsi" w:hAnsiTheme="minorHAnsi" w:cstheme="minorHAnsi"/>
          <w:lang w:val="en-AU"/>
        </w:rPr>
        <w:t>base</w:t>
      </w:r>
      <w:r w:rsidRPr="00F574AC">
        <w:rPr>
          <w:rFonts w:asciiTheme="minorHAnsi" w:hAnsiTheme="minorHAnsi" w:cstheme="minorHAnsi"/>
          <w:lang w:val="en-AU"/>
        </w:rPr>
        <w:t xml:space="preserve"> station location, other co</w:t>
      </w:r>
      <w:r w:rsidR="00166EE0" w:rsidRPr="00F574AC">
        <w:rPr>
          <w:rFonts w:asciiTheme="minorHAnsi" w:hAnsiTheme="minorHAnsi" w:cstheme="minorHAnsi"/>
          <w:lang w:val="en-AU"/>
        </w:rPr>
        <w:t>-</w:t>
      </w:r>
      <w:r w:rsidRPr="00F574AC">
        <w:rPr>
          <w:rFonts w:asciiTheme="minorHAnsi" w:hAnsiTheme="minorHAnsi" w:cstheme="minorHAnsi"/>
          <w:lang w:val="en-AU"/>
        </w:rPr>
        <w:t>channel PTS applications will not be considered. Beyond th</w:t>
      </w:r>
      <w:r w:rsidR="00440302" w:rsidRPr="00F574AC">
        <w:rPr>
          <w:rFonts w:asciiTheme="minorHAnsi" w:hAnsiTheme="minorHAnsi" w:cstheme="minorHAnsi"/>
          <w:lang w:val="en-AU"/>
        </w:rPr>
        <w:t>e reuse</w:t>
      </w:r>
      <w:r w:rsidRPr="00F574AC">
        <w:rPr>
          <w:rFonts w:asciiTheme="minorHAnsi" w:hAnsiTheme="minorHAnsi" w:cstheme="minorHAnsi"/>
          <w:lang w:val="en-AU"/>
        </w:rPr>
        <w:t xml:space="preserve"> distance, co</w:t>
      </w:r>
      <w:r w:rsidR="00166EE0" w:rsidRPr="00F574AC">
        <w:rPr>
          <w:rFonts w:asciiTheme="minorHAnsi" w:hAnsiTheme="minorHAnsi" w:cstheme="minorHAnsi"/>
          <w:lang w:val="en-AU"/>
        </w:rPr>
        <w:t>-</w:t>
      </w:r>
      <w:r w:rsidRPr="00F574AC">
        <w:rPr>
          <w:rFonts w:asciiTheme="minorHAnsi" w:hAnsiTheme="minorHAnsi" w:cstheme="minorHAnsi"/>
          <w:lang w:val="en-AU"/>
        </w:rPr>
        <w:t>channel coordination procedure detailed in the following steps should be followed.</w:t>
      </w:r>
    </w:p>
    <w:p w14:paraId="40EE0375" w14:textId="77777777" w:rsidR="00D85272" w:rsidRPr="00F574AC" w:rsidRDefault="00D85272" w:rsidP="00D85272">
      <w:pPr>
        <w:spacing w:after="0"/>
        <w:rPr>
          <w:rFonts w:asciiTheme="minorHAnsi" w:hAnsiTheme="minorHAnsi" w:cstheme="minorHAnsi"/>
          <w:lang w:val="en-AU"/>
        </w:rPr>
      </w:pPr>
      <w:r w:rsidRPr="00F574AC">
        <w:rPr>
          <w:rFonts w:asciiTheme="minorHAnsi" w:hAnsiTheme="minorHAnsi" w:cstheme="minorHAnsi"/>
          <w:lang w:val="en-AU"/>
        </w:rPr>
        <w:t>A frequency cull is then applied to further reduce the number of cases requiring more detailed coordination calculations.</w:t>
      </w:r>
      <w:r w:rsidR="00AC5EB0" w:rsidRPr="00F574AC">
        <w:rPr>
          <w:rFonts w:asciiTheme="minorHAnsi" w:hAnsiTheme="minorHAnsi" w:cstheme="minorHAnsi"/>
          <w:lang w:val="en-AU"/>
        </w:rPr>
        <w:t xml:space="preserve"> </w:t>
      </w:r>
      <w:r w:rsidR="00146FFE" w:rsidRPr="00F574AC">
        <w:rPr>
          <w:rFonts w:asciiTheme="minorHAnsi" w:hAnsiTheme="minorHAnsi" w:cstheme="minorHAnsi"/>
          <w:lang w:val="en-AU"/>
        </w:rPr>
        <w:t>F</w:t>
      </w:r>
      <w:r w:rsidRPr="00F574AC">
        <w:rPr>
          <w:rFonts w:asciiTheme="minorHAnsi" w:hAnsiTheme="minorHAnsi" w:cstheme="minorHAnsi"/>
          <w:lang w:val="en-AU"/>
        </w:rPr>
        <w:t xml:space="preserve">requency culls are made at </w:t>
      </w:r>
      <w:r w:rsidR="00146FFE" w:rsidRPr="00F574AC">
        <w:rPr>
          <w:rFonts w:asciiTheme="minorHAnsi" w:hAnsiTheme="minorHAnsi" w:cstheme="minorHAnsi"/>
          <w:lang w:val="en-AU"/>
        </w:rPr>
        <w:t>plus and minus half the desired channel bandwidth</w:t>
      </w:r>
      <w:r w:rsidRPr="00F574AC">
        <w:rPr>
          <w:rFonts w:asciiTheme="minorHAnsi" w:hAnsiTheme="minorHAnsi" w:cstheme="minorHAnsi"/>
          <w:lang w:val="en-AU"/>
        </w:rPr>
        <w:t xml:space="preserve"> from the centre frequency of the proposed channel</w:t>
      </w:r>
      <w:r w:rsidR="004B46B4" w:rsidRPr="00F574AC">
        <w:rPr>
          <w:rFonts w:asciiTheme="minorHAnsi" w:hAnsiTheme="minorHAnsi" w:cstheme="minorHAnsi"/>
          <w:lang w:val="en-AU"/>
        </w:rPr>
        <w:t xml:space="preserve"> (i.e. only co-channel coordination is required)</w:t>
      </w:r>
      <w:r w:rsidR="001D5F1B" w:rsidRPr="00F574AC">
        <w:rPr>
          <w:rFonts w:asciiTheme="minorHAnsi" w:hAnsiTheme="minorHAnsi" w:cstheme="minorHAnsi"/>
          <w:lang w:val="en-AU"/>
        </w:rPr>
        <w:t>.</w:t>
      </w:r>
      <w:r w:rsidRPr="00F574AC">
        <w:rPr>
          <w:rFonts w:asciiTheme="minorHAnsi" w:hAnsiTheme="minorHAnsi" w:cstheme="minorHAnsi"/>
          <w:lang w:val="en-AU"/>
        </w:rPr>
        <w:t xml:space="preserve"> </w:t>
      </w:r>
      <w:r w:rsidR="00146FFE" w:rsidRPr="00F574AC">
        <w:rPr>
          <w:rFonts w:asciiTheme="minorHAnsi" w:hAnsiTheme="minorHAnsi" w:cstheme="minorHAnsi"/>
          <w:lang w:val="en-AU"/>
        </w:rPr>
        <w:t>All PTS systems with emissions that overlap this frequency range need to be considered in the next steps.</w:t>
      </w:r>
    </w:p>
    <w:p w14:paraId="060785A3" w14:textId="77777777" w:rsidR="00D85272" w:rsidRPr="00F574AC" w:rsidRDefault="00D85272" w:rsidP="00D85272">
      <w:pPr>
        <w:spacing w:after="0"/>
        <w:ind w:left="2410"/>
        <w:rPr>
          <w:rFonts w:asciiTheme="minorHAnsi" w:hAnsiTheme="minorHAnsi" w:cstheme="minorHAnsi"/>
          <w:sz w:val="20"/>
          <w:lang w:val="en-AU"/>
        </w:rPr>
      </w:pPr>
    </w:p>
    <w:p w14:paraId="699E616E" w14:textId="77777777" w:rsidR="004B46B4" w:rsidRPr="00F574AC" w:rsidRDefault="00D85272" w:rsidP="00D85272">
      <w:pPr>
        <w:rPr>
          <w:rFonts w:asciiTheme="minorHAnsi" w:hAnsiTheme="minorHAnsi" w:cstheme="minorHAnsi"/>
          <w:lang w:val="en-AU"/>
        </w:rPr>
      </w:pPr>
      <w:r w:rsidRPr="00F574AC">
        <w:rPr>
          <w:rFonts w:asciiTheme="minorHAnsi" w:hAnsiTheme="minorHAnsi" w:cstheme="minorHAnsi"/>
          <w:b/>
          <w:lang w:val="en-AU"/>
        </w:rPr>
        <w:t>Step 3</w:t>
      </w:r>
      <w:r w:rsidRPr="00F574AC">
        <w:rPr>
          <w:rFonts w:asciiTheme="minorHAnsi" w:hAnsiTheme="minorHAnsi" w:cstheme="minorHAnsi"/>
          <w:lang w:val="en-AU"/>
        </w:rPr>
        <w:t xml:space="preserve">: Calculate the unwanted power level </w:t>
      </w:r>
      <w:proofErr w:type="gramStart"/>
      <w:r w:rsidRPr="00F574AC">
        <w:rPr>
          <w:rFonts w:asciiTheme="minorHAnsi" w:hAnsiTheme="minorHAnsi" w:cstheme="minorHAnsi"/>
          <w:lang w:val="en-AU"/>
        </w:rPr>
        <w:t>on the basis of</w:t>
      </w:r>
      <w:proofErr w:type="gramEnd"/>
      <w:r w:rsidRPr="00F574AC">
        <w:rPr>
          <w:rFonts w:asciiTheme="minorHAnsi" w:hAnsiTheme="minorHAnsi" w:cstheme="minorHAnsi"/>
          <w:lang w:val="en-AU"/>
        </w:rPr>
        <w:t xml:space="preserve"> the </w:t>
      </w:r>
      <w:r w:rsidR="00023629" w:rsidRPr="00F574AC">
        <w:rPr>
          <w:rFonts w:asciiTheme="minorHAnsi" w:hAnsiTheme="minorHAnsi" w:cstheme="minorHAnsi"/>
          <w:lang w:val="en-AU"/>
        </w:rPr>
        <w:t xml:space="preserve">proposed </w:t>
      </w:r>
      <w:r w:rsidRPr="00F574AC">
        <w:rPr>
          <w:rFonts w:asciiTheme="minorHAnsi" w:hAnsiTheme="minorHAnsi" w:cstheme="minorHAnsi"/>
          <w:lang w:val="en-AU"/>
        </w:rPr>
        <w:t xml:space="preserve">details for the </w:t>
      </w:r>
      <w:r w:rsidR="00E86E91" w:rsidRPr="00F574AC">
        <w:rPr>
          <w:rFonts w:asciiTheme="minorHAnsi" w:hAnsiTheme="minorHAnsi" w:cstheme="minorHAnsi"/>
          <w:lang w:val="en-AU"/>
        </w:rPr>
        <w:t>PTS base</w:t>
      </w:r>
      <w:r w:rsidR="003814A9" w:rsidRPr="00F574AC">
        <w:rPr>
          <w:rFonts w:asciiTheme="minorHAnsi" w:hAnsiTheme="minorHAnsi" w:cstheme="minorHAnsi"/>
          <w:lang w:val="en-AU"/>
        </w:rPr>
        <w:t xml:space="preserve"> station</w:t>
      </w:r>
      <w:r w:rsidRPr="00F574AC">
        <w:rPr>
          <w:rFonts w:asciiTheme="minorHAnsi" w:hAnsiTheme="minorHAnsi" w:cstheme="minorHAnsi"/>
          <w:lang w:val="en-AU"/>
        </w:rPr>
        <w:t xml:space="preserve"> transmitter using antenna gain</w:t>
      </w:r>
      <w:r w:rsidR="00023629" w:rsidRPr="00F574AC">
        <w:rPr>
          <w:rFonts w:asciiTheme="minorHAnsi" w:hAnsiTheme="minorHAnsi" w:cstheme="minorHAnsi"/>
          <w:lang w:val="en-AU"/>
        </w:rPr>
        <w:t>s</w:t>
      </w:r>
      <w:r w:rsidRPr="00F574AC">
        <w:rPr>
          <w:rFonts w:asciiTheme="minorHAnsi" w:hAnsiTheme="minorHAnsi" w:cstheme="minorHAnsi"/>
          <w:lang w:val="en-AU"/>
        </w:rPr>
        <w:t xml:space="preserve"> (with any discrimination </w:t>
      </w:r>
      <w:proofErr w:type="gramStart"/>
      <w:r w:rsidRPr="00F574AC">
        <w:rPr>
          <w:rFonts w:asciiTheme="minorHAnsi" w:hAnsiTheme="minorHAnsi" w:cstheme="minorHAnsi"/>
          <w:lang w:val="en-AU"/>
        </w:rPr>
        <w:t>taken into account</w:t>
      </w:r>
      <w:proofErr w:type="gramEnd"/>
      <w:r w:rsidRPr="00F574AC">
        <w:rPr>
          <w:rFonts w:asciiTheme="minorHAnsi" w:hAnsiTheme="minorHAnsi" w:cstheme="minorHAnsi"/>
          <w:lang w:val="en-AU"/>
        </w:rPr>
        <w:t>)</w:t>
      </w:r>
      <w:r w:rsidR="004D4BBB" w:rsidRPr="00F574AC">
        <w:rPr>
          <w:rFonts w:asciiTheme="minorHAnsi" w:hAnsiTheme="minorHAnsi" w:cstheme="minorHAnsi"/>
          <w:lang w:val="en-AU"/>
        </w:rPr>
        <w:t xml:space="preserve"> and </w:t>
      </w:r>
      <w:r w:rsidRPr="00F574AC">
        <w:rPr>
          <w:rFonts w:asciiTheme="minorHAnsi" w:hAnsiTheme="minorHAnsi" w:cstheme="minorHAnsi"/>
          <w:lang w:val="en-AU"/>
        </w:rPr>
        <w:t xml:space="preserve">transmitter power, </w:t>
      </w:r>
      <w:r w:rsidR="001121D7" w:rsidRPr="00F574AC">
        <w:rPr>
          <w:rFonts w:asciiTheme="minorHAnsi" w:hAnsiTheme="minorHAnsi" w:cstheme="minorHAnsi"/>
          <w:lang w:val="en-AU"/>
        </w:rPr>
        <w:t xml:space="preserve">notional </w:t>
      </w:r>
      <w:r w:rsidR="00386A1E" w:rsidRPr="00F574AC">
        <w:rPr>
          <w:rFonts w:asciiTheme="minorHAnsi" w:hAnsiTheme="minorHAnsi" w:cstheme="minorHAnsi"/>
          <w:lang w:val="en-AU"/>
        </w:rPr>
        <w:t>PTS mobile</w:t>
      </w:r>
      <w:r w:rsidR="001121D7" w:rsidRPr="00F574AC">
        <w:rPr>
          <w:rFonts w:asciiTheme="minorHAnsi" w:hAnsiTheme="minorHAnsi" w:cstheme="minorHAnsi"/>
          <w:lang w:val="en-AU"/>
        </w:rPr>
        <w:t xml:space="preserve"> station parameters</w:t>
      </w:r>
      <w:r w:rsidR="00B0408A" w:rsidRPr="00F574AC">
        <w:rPr>
          <w:rFonts w:asciiTheme="minorHAnsi" w:hAnsiTheme="minorHAnsi" w:cstheme="minorHAnsi"/>
          <w:lang w:val="en-AU"/>
        </w:rPr>
        <w:t xml:space="preserve"> </w:t>
      </w:r>
      <w:r w:rsidR="00B0408A" w:rsidRPr="00F574AC">
        <w:rPr>
          <w:rFonts w:asciiTheme="minorHAnsi" w:hAnsiTheme="minorHAnsi" w:cstheme="minorHAnsi"/>
        </w:rPr>
        <w:lastRenderedPageBreak/>
        <w:t xml:space="preserve">(provided </w:t>
      </w:r>
      <w:r w:rsidR="00A918AB" w:rsidRPr="00F574AC">
        <w:rPr>
          <w:rFonts w:asciiTheme="minorHAnsi" w:hAnsiTheme="minorHAnsi" w:cstheme="minorHAnsi"/>
          <w:lang w:val="en-AU"/>
        </w:rPr>
        <w:t>at</w:t>
      </w:r>
      <w:r w:rsidR="00A918AB" w:rsidRPr="00F574AC">
        <w:rPr>
          <w:rFonts w:asciiTheme="minorHAnsi" w:hAnsiTheme="minorHAnsi" w:cstheme="minorHAnsi"/>
        </w:rPr>
        <w:t xml:space="preserve"> </w:t>
      </w:r>
      <w:r w:rsidR="00B0408A" w:rsidRPr="00F574AC">
        <w:rPr>
          <w:rFonts w:asciiTheme="minorHAnsi" w:hAnsiTheme="minorHAnsi" w:cstheme="minorHAnsi"/>
        </w:rPr>
        <w:t>Attachment 3)</w:t>
      </w:r>
      <w:r w:rsidR="001121D7" w:rsidRPr="00F574AC">
        <w:rPr>
          <w:rFonts w:asciiTheme="minorHAnsi" w:hAnsiTheme="minorHAnsi" w:cstheme="minorHAnsi"/>
          <w:lang w:val="en-AU"/>
        </w:rPr>
        <w:t xml:space="preserve">, </w:t>
      </w:r>
      <w:r w:rsidRPr="00F574AC">
        <w:rPr>
          <w:rFonts w:asciiTheme="minorHAnsi" w:hAnsiTheme="minorHAnsi" w:cstheme="minorHAnsi"/>
          <w:lang w:val="en-AU"/>
        </w:rPr>
        <w:t>and propagation loss from the appropriate propagation model.</w:t>
      </w:r>
      <w:r w:rsidR="006864EA" w:rsidRPr="00F574AC">
        <w:rPr>
          <w:rFonts w:asciiTheme="minorHAnsi" w:hAnsiTheme="minorHAnsi" w:cstheme="minorHAnsi"/>
          <w:lang w:val="en-AU"/>
        </w:rPr>
        <w:t xml:space="preserve"> </w:t>
      </w:r>
    </w:p>
    <w:p w14:paraId="7C0CA108" w14:textId="77777777" w:rsidR="00D85272" w:rsidRPr="00F574AC" w:rsidRDefault="004B46B4" w:rsidP="00D85272">
      <w:pPr>
        <w:rPr>
          <w:rFonts w:asciiTheme="minorHAnsi" w:hAnsiTheme="minorHAnsi" w:cstheme="minorHAnsi"/>
          <w:lang w:val="en-AU"/>
        </w:rPr>
      </w:pPr>
      <w:r w:rsidRPr="00F574AC">
        <w:rPr>
          <w:rFonts w:asciiTheme="minorHAnsi" w:hAnsiTheme="minorHAnsi" w:cstheme="minorHAnsi"/>
          <w:lang w:val="en-AU"/>
        </w:rPr>
        <w:t>A</w:t>
      </w:r>
      <w:r w:rsidR="006864EA" w:rsidRPr="00F574AC">
        <w:rPr>
          <w:rFonts w:asciiTheme="minorHAnsi" w:hAnsiTheme="minorHAnsi" w:cstheme="minorHAnsi"/>
          <w:lang w:val="en-AU"/>
        </w:rPr>
        <w:t xml:space="preserve"> </w:t>
      </w:r>
      <w:r w:rsidR="00325500" w:rsidRPr="00F574AC">
        <w:rPr>
          <w:rFonts w:asciiTheme="minorHAnsi" w:hAnsiTheme="minorHAnsi" w:cstheme="minorHAnsi"/>
          <w:lang w:val="en-AU"/>
        </w:rPr>
        <w:t xml:space="preserve">notional </w:t>
      </w:r>
      <w:r w:rsidR="00386A1E" w:rsidRPr="00F574AC">
        <w:rPr>
          <w:rFonts w:asciiTheme="minorHAnsi" w:hAnsiTheme="minorHAnsi" w:cstheme="minorHAnsi"/>
          <w:lang w:val="en-AU"/>
        </w:rPr>
        <w:t>PTS mobile</w:t>
      </w:r>
      <w:r w:rsidR="006864EA" w:rsidRPr="00F574AC">
        <w:rPr>
          <w:rFonts w:asciiTheme="minorHAnsi" w:hAnsiTheme="minorHAnsi" w:cstheme="minorHAnsi"/>
          <w:lang w:val="en-AU"/>
        </w:rPr>
        <w:t xml:space="preserve"> station </w:t>
      </w:r>
      <w:r w:rsidR="00325500" w:rsidRPr="00F574AC">
        <w:rPr>
          <w:rFonts w:asciiTheme="minorHAnsi" w:hAnsiTheme="minorHAnsi" w:cstheme="minorHAnsi"/>
          <w:lang w:val="en-AU"/>
        </w:rPr>
        <w:t xml:space="preserve">is </w:t>
      </w:r>
      <w:r w:rsidRPr="00F574AC">
        <w:rPr>
          <w:rFonts w:asciiTheme="minorHAnsi" w:hAnsiTheme="minorHAnsi" w:cstheme="minorHAnsi"/>
          <w:lang w:val="en-AU"/>
        </w:rPr>
        <w:t>used as the victim receiver</w:t>
      </w:r>
      <w:r w:rsidR="00325500" w:rsidRPr="00F574AC">
        <w:rPr>
          <w:rFonts w:asciiTheme="minorHAnsi" w:hAnsiTheme="minorHAnsi" w:cstheme="minorHAnsi"/>
          <w:lang w:val="en-AU"/>
        </w:rPr>
        <w:t xml:space="preserve"> </w:t>
      </w:r>
      <w:r w:rsidRPr="00F574AC">
        <w:rPr>
          <w:rFonts w:asciiTheme="minorHAnsi" w:hAnsiTheme="minorHAnsi" w:cstheme="minorHAnsi"/>
          <w:lang w:val="en-AU"/>
        </w:rPr>
        <w:t>during coordination in this step.</w:t>
      </w:r>
      <w:r w:rsidR="00521502" w:rsidRPr="00F574AC">
        <w:rPr>
          <w:rFonts w:asciiTheme="minorHAnsi" w:hAnsiTheme="minorHAnsi" w:cstheme="minorHAnsi"/>
          <w:lang w:val="en-AU"/>
        </w:rPr>
        <w:t xml:space="preserve"> </w:t>
      </w:r>
      <w:r w:rsidRPr="00F574AC">
        <w:rPr>
          <w:rFonts w:asciiTheme="minorHAnsi" w:hAnsiTheme="minorHAnsi" w:cstheme="minorHAnsi"/>
          <w:lang w:val="en-AU"/>
        </w:rPr>
        <w:t xml:space="preserve">It </w:t>
      </w:r>
      <w:r w:rsidR="006864EA" w:rsidRPr="00F574AC">
        <w:rPr>
          <w:rFonts w:asciiTheme="minorHAnsi" w:hAnsiTheme="minorHAnsi" w:cstheme="minorHAnsi"/>
          <w:lang w:val="en-AU"/>
        </w:rPr>
        <w:t xml:space="preserve">should </w:t>
      </w:r>
      <w:proofErr w:type="gramStart"/>
      <w:r w:rsidR="006864EA" w:rsidRPr="00F574AC">
        <w:rPr>
          <w:rFonts w:asciiTheme="minorHAnsi" w:hAnsiTheme="minorHAnsi" w:cstheme="minorHAnsi"/>
          <w:lang w:val="en-AU"/>
        </w:rPr>
        <w:t>be considered to be</w:t>
      </w:r>
      <w:proofErr w:type="gramEnd"/>
      <w:r w:rsidR="006864EA" w:rsidRPr="00F574AC">
        <w:rPr>
          <w:rFonts w:asciiTheme="minorHAnsi" w:hAnsiTheme="minorHAnsi" w:cstheme="minorHAnsi"/>
          <w:lang w:val="en-AU"/>
        </w:rPr>
        <w:t xml:space="preserve"> at the same coordinates </w:t>
      </w:r>
      <w:r w:rsidR="0005174A" w:rsidRPr="00F574AC">
        <w:rPr>
          <w:rFonts w:asciiTheme="minorHAnsi" w:hAnsiTheme="minorHAnsi" w:cstheme="minorHAnsi"/>
          <w:lang w:val="en-AU"/>
        </w:rPr>
        <w:t xml:space="preserve">and height </w:t>
      </w:r>
      <w:r w:rsidR="00D70F8B" w:rsidRPr="00F574AC">
        <w:rPr>
          <w:rFonts w:asciiTheme="minorHAnsi" w:hAnsiTheme="minorHAnsi" w:cstheme="minorHAnsi"/>
          <w:lang w:val="en-AU"/>
        </w:rPr>
        <w:t>as</w:t>
      </w:r>
      <w:r w:rsidR="006864EA" w:rsidRPr="00F574AC">
        <w:rPr>
          <w:rFonts w:asciiTheme="minorHAnsi" w:hAnsiTheme="minorHAnsi" w:cstheme="minorHAnsi"/>
          <w:lang w:val="en-AU"/>
        </w:rPr>
        <w:t xml:space="preserve"> the </w:t>
      </w:r>
      <w:r w:rsidR="00325500" w:rsidRPr="00F574AC">
        <w:rPr>
          <w:rFonts w:asciiTheme="minorHAnsi" w:hAnsiTheme="minorHAnsi" w:cstheme="minorHAnsi"/>
          <w:lang w:val="en-AU"/>
        </w:rPr>
        <w:t xml:space="preserve">victim </w:t>
      </w:r>
      <w:r w:rsidR="006864EA" w:rsidRPr="00F574AC">
        <w:rPr>
          <w:rFonts w:asciiTheme="minorHAnsi" w:hAnsiTheme="minorHAnsi" w:cstheme="minorHAnsi"/>
          <w:lang w:val="en-AU"/>
        </w:rPr>
        <w:t xml:space="preserve">PTS </w:t>
      </w:r>
      <w:r w:rsidRPr="00F574AC">
        <w:rPr>
          <w:rFonts w:asciiTheme="minorHAnsi" w:hAnsiTheme="minorHAnsi" w:cstheme="minorHAnsi"/>
          <w:lang w:val="en-AU"/>
        </w:rPr>
        <w:t>base station</w:t>
      </w:r>
      <w:r w:rsidR="00325500" w:rsidRPr="00F574AC">
        <w:rPr>
          <w:rFonts w:asciiTheme="minorHAnsi" w:hAnsiTheme="minorHAnsi" w:cstheme="minorHAnsi"/>
          <w:lang w:val="en-AU"/>
        </w:rPr>
        <w:t xml:space="preserve"> antenna</w:t>
      </w:r>
      <w:r w:rsidRPr="00F574AC">
        <w:rPr>
          <w:rFonts w:asciiTheme="minorHAnsi" w:hAnsiTheme="minorHAnsi" w:cstheme="minorHAnsi"/>
          <w:lang w:val="en-AU"/>
        </w:rPr>
        <w:t>s identified in step 1</w:t>
      </w:r>
      <w:r w:rsidR="006864EA" w:rsidRPr="00F574AC">
        <w:rPr>
          <w:rFonts w:asciiTheme="minorHAnsi" w:hAnsiTheme="minorHAnsi" w:cstheme="minorHAnsi"/>
          <w:lang w:val="en-AU"/>
        </w:rPr>
        <w:t>.</w:t>
      </w:r>
    </w:p>
    <w:p w14:paraId="0B8ABB93" w14:textId="77777777" w:rsidR="00D85272" w:rsidRPr="00F574AC" w:rsidRDefault="00D85272" w:rsidP="00D85272">
      <w:pPr>
        <w:spacing w:before="240"/>
        <w:rPr>
          <w:rFonts w:asciiTheme="minorHAnsi" w:hAnsiTheme="minorHAnsi" w:cstheme="minorHAnsi"/>
          <w:lang w:val="en-AU"/>
        </w:rPr>
      </w:pPr>
      <w:r w:rsidRPr="00F574AC">
        <w:rPr>
          <w:rFonts w:asciiTheme="minorHAnsi" w:hAnsiTheme="minorHAnsi" w:cstheme="minorHAnsi"/>
          <w:b/>
          <w:lang w:val="en-AU"/>
        </w:rPr>
        <w:t>Step 5</w:t>
      </w:r>
      <w:r w:rsidRPr="00F574AC">
        <w:rPr>
          <w:rFonts w:asciiTheme="minorHAnsi" w:hAnsiTheme="minorHAnsi" w:cstheme="minorHAnsi"/>
          <w:lang w:val="en-AU"/>
        </w:rPr>
        <w:t xml:space="preserve">: A comparison of the values in the tables </w:t>
      </w:r>
      <w:r w:rsidR="00A918AB" w:rsidRPr="00F574AC">
        <w:rPr>
          <w:rFonts w:asciiTheme="minorHAnsi" w:hAnsiTheme="minorHAnsi" w:cstheme="minorHAnsi"/>
          <w:lang w:val="en-AU"/>
        </w:rPr>
        <w:t xml:space="preserve">at </w:t>
      </w:r>
      <w:r w:rsidRPr="00F574AC">
        <w:rPr>
          <w:rFonts w:asciiTheme="minorHAnsi" w:hAnsiTheme="minorHAnsi" w:cstheme="minorHAnsi"/>
          <w:lang w:val="en-AU"/>
        </w:rPr>
        <w:t xml:space="preserve">Attachment 2a and the calculated unwanted signal levels from Step </w:t>
      </w:r>
      <w:r w:rsidR="005331A0" w:rsidRPr="00F574AC">
        <w:rPr>
          <w:rFonts w:asciiTheme="minorHAnsi" w:hAnsiTheme="minorHAnsi" w:cstheme="minorHAnsi"/>
          <w:lang w:val="en-AU"/>
        </w:rPr>
        <w:t xml:space="preserve">3 </w:t>
      </w:r>
      <w:r w:rsidRPr="00F574AC">
        <w:rPr>
          <w:rFonts w:asciiTheme="minorHAnsi" w:hAnsiTheme="minorHAnsi" w:cstheme="minorHAnsi"/>
          <w:lang w:val="en-AU"/>
        </w:rPr>
        <w:t>will determine if the level of interference into the PTS victim receiver is acceptable.</w:t>
      </w:r>
    </w:p>
    <w:p w14:paraId="644AC00E" w14:textId="77777777" w:rsidR="00A82996" w:rsidRPr="00F574AC" w:rsidRDefault="00A82996" w:rsidP="00A82996">
      <w:pPr>
        <w:pStyle w:val="Heading3"/>
        <w:rPr>
          <w:rFonts w:asciiTheme="minorHAnsi" w:hAnsiTheme="minorHAnsi" w:cstheme="minorHAnsi"/>
          <w:lang w:val="en-AU"/>
        </w:rPr>
      </w:pPr>
      <w:bookmarkStart w:id="529" w:name="_Toc235439653"/>
      <w:bookmarkStart w:id="530" w:name="_Toc320795138"/>
      <w:bookmarkStart w:id="531" w:name="_Toc230783747"/>
      <w:bookmarkStart w:id="532" w:name="OLE_LINK40"/>
      <w:bookmarkStart w:id="533" w:name="OLE_LINK41"/>
      <w:r w:rsidRPr="00F574AC">
        <w:rPr>
          <w:rFonts w:asciiTheme="minorHAnsi" w:hAnsiTheme="minorHAnsi" w:cstheme="minorHAnsi"/>
          <w:lang w:val="en-AU"/>
        </w:rPr>
        <w:t xml:space="preserve">Assessing Interference: Spectrum Licensed </w:t>
      </w:r>
      <w:bookmarkEnd w:id="529"/>
      <w:r w:rsidR="00322336" w:rsidRPr="00F574AC">
        <w:rPr>
          <w:rFonts w:asciiTheme="minorHAnsi" w:hAnsiTheme="minorHAnsi" w:cstheme="minorHAnsi"/>
          <w:lang w:val="en-AU"/>
        </w:rPr>
        <w:t>Area</w:t>
      </w:r>
      <w:bookmarkEnd w:id="530"/>
      <w:bookmarkEnd w:id="531"/>
    </w:p>
    <w:bookmarkEnd w:id="532"/>
    <w:bookmarkEnd w:id="533"/>
    <w:p w14:paraId="22B6C822" w14:textId="1D79BD56" w:rsidR="00A82996" w:rsidRPr="00F574AC" w:rsidRDefault="00325500" w:rsidP="00A82996">
      <w:pPr>
        <w:rPr>
          <w:rFonts w:asciiTheme="minorHAnsi" w:hAnsiTheme="minorHAnsi" w:cstheme="minorHAnsi"/>
          <w:lang w:val="en-AU"/>
        </w:rPr>
      </w:pPr>
      <w:r w:rsidRPr="00F574AC">
        <w:rPr>
          <w:rFonts w:asciiTheme="minorHAnsi" w:hAnsiTheme="minorHAnsi" w:cstheme="minorHAnsi"/>
          <w:lang w:val="en-AU"/>
        </w:rPr>
        <w:t>To best ensure compatibility, c</w:t>
      </w:r>
      <w:r w:rsidR="00A82996" w:rsidRPr="00F574AC">
        <w:rPr>
          <w:rFonts w:asciiTheme="minorHAnsi" w:hAnsiTheme="minorHAnsi" w:cstheme="minorHAnsi"/>
          <w:lang w:val="en-AU"/>
        </w:rPr>
        <w:t>oordination of PTS licen</w:t>
      </w:r>
      <w:ins w:id="534" w:author="Author">
        <w:r w:rsidR="00127028">
          <w:rPr>
            <w:rFonts w:asciiTheme="minorHAnsi" w:hAnsiTheme="minorHAnsi" w:cstheme="minorHAnsi"/>
            <w:lang w:val="en-AU"/>
          </w:rPr>
          <w:t>c</w:t>
        </w:r>
      </w:ins>
      <w:del w:id="535" w:author="Author">
        <w:r w:rsidR="00A82996" w:rsidRPr="00F574AC" w:rsidDel="00127028">
          <w:rPr>
            <w:rFonts w:asciiTheme="minorHAnsi" w:hAnsiTheme="minorHAnsi" w:cstheme="minorHAnsi"/>
            <w:lang w:val="en-AU"/>
          </w:rPr>
          <w:delText>s</w:delText>
        </w:r>
      </w:del>
      <w:r w:rsidR="00A82996" w:rsidRPr="00F574AC">
        <w:rPr>
          <w:rFonts w:asciiTheme="minorHAnsi" w:hAnsiTheme="minorHAnsi" w:cstheme="minorHAnsi"/>
          <w:lang w:val="en-AU"/>
        </w:rPr>
        <w:t xml:space="preserve">es with existing Spectrum Licences will be subject to the same requirements as if devices were deployed under the </w:t>
      </w:r>
      <w:r w:rsidR="00146FFE" w:rsidRPr="00F574AC">
        <w:rPr>
          <w:rFonts w:asciiTheme="minorHAnsi" w:hAnsiTheme="minorHAnsi" w:cstheme="minorHAnsi"/>
          <w:lang w:val="en-AU"/>
        </w:rPr>
        <w:t>1800</w:t>
      </w:r>
      <w:r w:rsidR="00A82996" w:rsidRPr="00F574AC">
        <w:rPr>
          <w:rFonts w:asciiTheme="minorHAnsi" w:hAnsiTheme="minorHAnsi" w:cstheme="minorHAnsi"/>
          <w:lang w:val="en-AU"/>
        </w:rPr>
        <w:t xml:space="preserve"> </w:t>
      </w:r>
      <w:r w:rsidR="00146FFE" w:rsidRPr="00F574AC">
        <w:rPr>
          <w:rFonts w:asciiTheme="minorHAnsi" w:hAnsiTheme="minorHAnsi" w:cstheme="minorHAnsi"/>
          <w:lang w:val="en-AU"/>
        </w:rPr>
        <w:t>M</w:t>
      </w:r>
      <w:r w:rsidR="00A82996" w:rsidRPr="00F574AC">
        <w:rPr>
          <w:rFonts w:asciiTheme="minorHAnsi" w:hAnsiTheme="minorHAnsi" w:cstheme="minorHAnsi"/>
          <w:lang w:val="en-AU"/>
        </w:rPr>
        <w:t>Hz spectrum licence</w:t>
      </w:r>
      <w:r w:rsidRPr="00F574AC">
        <w:rPr>
          <w:rFonts w:asciiTheme="minorHAnsi" w:hAnsiTheme="minorHAnsi" w:cstheme="minorHAnsi"/>
          <w:lang w:val="en-AU"/>
        </w:rPr>
        <w:t xml:space="preserve"> technical framework</w:t>
      </w:r>
      <w:r w:rsidR="00A82996" w:rsidRPr="00F574AC">
        <w:rPr>
          <w:rFonts w:asciiTheme="minorHAnsi" w:hAnsiTheme="minorHAnsi" w:cstheme="minorHAnsi"/>
          <w:lang w:val="en-AU"/>
        </w:rPr>
        <w:t xml:space="preserve">. </w:t>
      </w:r>
    </w:p>
    <w:p w14:paraId="59287B2B" w14:textId="77777777" w:rsidR="00322336" w:rsidRPr="00F574AC" w:rsidRDefault="00325500" w:rsidP="00872EDA">
      <w:pPr>
        <w:rPr>
          <w:rFonts w:asciiTheme="minorHAnsi" w:hAnsiTheme="minorHAnsi" w:cstheme="minorHAnsi"/>
          <w:lang w:val="en-AU"/>
        </w:rPr>
      </w:pPr>
      <w:r w:rsidRPr="00F574AC">
        <w:rPr>
          <w:rFonts w:asciiTheme="minorHAnsi" w:hAnsiTheme="minorHAnsi" w:cstheme="minorHAnsi"/>
          <w:lang w:val="en-AU"/>
        </w:rPr>
        <w:t xml:space="preserve">This means that for </w:t>
      </w:r>
      <w:r w:rsidR="00B30F9D" w:rsidRPr="00F574AC">
        <w:rPr>
          <w:rFonts w:asciiTheme="minorHAnsi" w:hAnsiTheme="minorHAnsi" w:cstheme="minorHAnsi"/>
          <w:lang w:val="en-AU"/>
        </w:rPr>
        <w:t xml:space="preserve">all PTS </w:t>
      </w:r>
      <w:r w:rsidR="00E86E91" w:rsidRPr="00F574AC">
        <w:rPr>
          <w:rFonts w:asciiTheme="minorHAnsi" w:hAnsiTheme="minorHAnsi" w:cstheme="minorHAnsi"/>
          <w:lang w:val="en-AU"/>
        </w:rPr>
        <w:t>base</w:t>
      </w:r>
      <w:r w:rsidR="00CD7E85" w:rsidRPr="00F574AC">
        <w:rPr>
          <w:rFonts w:asciiTheme="minorHAnsi" w:hAnsiTheme="minorHAnsi" w:cstheme="minorHAnsi"/>
          <w:lang w:val="en-AU"/>
        </w:rPr>
        <w:t xml:space="preserve"> station transmitters </w:t>
      </w:r>
      <w:r w:rsidRPr="00F574AC">
        <w:rPr>
          <w:rFonts w:asciiTheme="minorHAnsi" w:hAnsiTheme="minorHAnsi" w:cstheme="minorHAnsi"/>
          <w:lang w:val="en-AU"/>
        </w:rPr>
        <w:t xml:space="preserve">located </w:t>
      </w:r>
      <w:r w:rsidR="00B30F9D" w:rsidRPr="00F574AC">
        <w:rPr>
          <w:rFonts w:asciiTheme="minorHAnsi" w:hAnsiTheme="minorHAnsi" w:cstheme="minorHAnsi"/>
          <w:lang w:val="en-AU"/>
        </w:rPr>
        <w:t xml:space="preserve">within </w:t>
      </w:r>
      <w:r w:rsidR="00361B08" w:rsidRPr="00F574AC">
        <w:rPr>
          <w:rFonts w:asciiTheme="minorHAnsi" w:hAnsiTheme="minorHAnsi" w:cstheme="minorHAnsi"/>
          <w:lang w:val="en-AU"/>
        </w:rPr>
        <w:t xml:space="preserve">100 </w:t>
      </w:r>
      <w:r w:rsidR="00B30F9D" w:rsidRPr="00F574AC">
        <w:rPr>
          <w:rFonts w:asciiTheme="minorHAnsi" w:hAnsiTheme="minorHAnsi" w:cstheme="minorHAnsi"/>
          <w:lang w:val="en-AU"/>
        </w:rPr>
        <w:t xml:space="preserve">km </w:t>
      </w:r>
      <w:r w:rsidR="00141EB3" w:rsidRPr="00F574AC">
        <w:rPr>
          <w:rFonts w:asciiTheme="minorHAnsi" w:hAnsiTheme="minorHAnsi" w:cstheme="minorHAnsi"/>
          <w:lang w:val="en-AU"/>
        </w:rPr>
        <w:t xml:space="preserve">and operating co-channel </w:t>
      </w:r>
      <w:r w:rsidR="00B30F9D" w:rsidRPr="00F574AC">
        <w:rPr>
          <w:rFonts w:asciiTheme="minorHAnsi" w:hAnsiTheme="minorHAnsi" w:cstheme="minorHAnsi"/>
          <w:lang w:val="en-AU"/>
        </w:rPr>
        <w:t xml:space="preserve">of a spectrum licence </w:t>
      </w:r>
      <w:r w:rsidR="00141EB3" w:rsidRPr="00F574AC">
        <w:rPr>
          <w:rFonts w:asciiTheme="minorHAnsi" w:hAnsiTheme="minorHAnsi" w:cstheme="minorHAnsi"/>
          <w:lang w:val="en-AU"/>
        </w:rPr>
        <w:t xml:space="preserve">space, </w:t>
      </w:r>
      <w:r w:rsidR="005331E6" w:rsidRPr="00F574AC">
        <w:rPr>
          <w:rFonts w:asciiTheme="minorHAnsi" w:hAnsiTheme="minorHAnsi" w:cstheme="minorHAnsi"/>
          <w:lang w:val="en-AU"/>
        </w:rPr>
        <w:t>the 1800 MHz spectrum licence</w:t>
      </w:r>
      <w:r w:rsidR="005A47BA" w:rsidRPr="00F574AC">
        <w:rPr>
          <w:rFonts w:asciiTheme="minorHAnsi" w:hAnsiTheme="minorHAnsi" w:cstheme="minorHAnsi"/>
          <w:lang w:val="en-AU"/>
        </w:rPr>
        <w:t xml:space="preserve"> device boundary requirements</w:t>
      </w:r>
      <w:r w:rsidR="00114317" w:rsidRPr="00F574AC">
        <w:rPr>
          <w:rFonts w:asciiTheme="minorHAnsi" w:hAnsiTheme="minorHAnsi" w:cstheme="minorHAnsi"/>
          <w:lang w:val="en-AU"/>
        </w:rPr>
        <w:t xml:space="preserve"> need</w:t>
      </w:r>
      <w:r w:rsidR="005A47BA" w:rsidRPr="00F574AC">
        <w:rPr>
          <w:rFonts w:asciiTheme="minorHAnsi" w:hAnsiTheme="minorHAnsi" w:cstheme="minorHAnsi"/>
          <w:lang w:val="en-AU"/>
        </w:rPr>
        <w:t xml:space="preserve"> to be met.</w:t>
      </w:r>
      <w:r w:rsidR="00B30F9D" w:rsidRPr="00F574AC">
        <w:rPr>
          <w:rFonts w:asciiTheme="minorHAnsi" w:hAnsiTheme="minorHAnsi" w:cstheme="minorHAnsi"/>
          <w:lang w:val="en-AU"/>
        </w:rPr>
        <w:t xml:space="preserve"> </w:t>
      </w:r>
    </w:p>
    <w:p w14:paraId="7F07A879" w14:textId="4813A07B" w:rsidR="00141EB3" w:rsidRPr="00F574AC" w:rsidRDefault="00A82996" w:rsidP="00686AAC">
      <w:pPr>
        <w:rPr>
          <w:rFonts w:asciiTheme="minorHAnsi" w:hAnsiTheme="minorHAnsi" w:cstheme="minorHAnsi"/>
          <w:b/>
          <w:bCs/>
          <w:lang w:val="en-AU"/>
        </w:rPr>
      </w:pPr>
      <w:r w:rsidRPr="00F574AC">
        <w:rPr>
          <w:rFonts w:asciiTheme="minorHAnsi" w:hAnsiTheme="minorHAnsi" w:cstheme="minorHAnsi"/>
          <w:lang w:val="en-AU"/>
        </w:rPr>
        <w:t xml:space="preserve">The device boundary requirements, including device boundary criteria and propagation model, </w:t>
      </w:r>
      <w:r w:rsidR="00872EDA" w:rsidRPr="00F574AC">
        <w:rPr>
          <w:rFonts w:asciiTheme="minorHAnsi" w:hAnsiTheme="minorHAnsi" w:cstheme="minorHAnsi"/>
          <w:lang w:val="en-AU"/>
        </w:rPr>
        <w:t xml:space="preserve">are </w:t>
      </w:r>
      <w:r w:rsidRPr="00F574AC">
        <w:rPr>
          <w:rFonts w:asciiTheme="minorHAnsi" w:hAnsiTheme="minorHAnsi" w:cstheme="minorHAnsi"/>
          <w:lang w:val="en-AU"/>
        </w:rPr>
        <w:t>detailed in the</w:t>
      </w:r>
      <w:r w:rsidR="00EF6718" w:rsidRPr="00F574AC">
        <w:rPr>
          <w:rFonts w:asciiTheme="minorHAnsi" w:hAnsiTheme="minorHAnsi" w:cstheme="minorHAnsi"/>
          <w:lang w:val="en-AU"/>
        </w:rPr>
        <w:t xml:space="preserve"> </w:t>
      </w:r>
      <w:r w:rsidR="00141EB3" w:rsidRPr="00F574AC">
        <w:rPr>
          <w:rFonts w:asciiTheme="minorHAnsi" w:hAnsiTheme="minorHAnsi" w:cstheme="minorHAnsi"/>
          <w:bCs/>
          <w:i/>
          <w:lang w:val="en-AU"/>
        </w:rPr>
        <w:t xml:space="preserve">Radiocommunications (Unacceptable Levels of Interference — 1800 MHz Band) Determination </w:t>
      </w:r>
      <w:r w:rsidR="00696FB9">
        <w:rPr>
          <w:rFonts w:asciiTheme="minorHAnsi" w:hAnsiTheme="minorHAnsi" w:cstheme="minorHAnsi"/>
          <w:bCs/>
          <w:i/>
          <w:lang w:val="en-AU"/>
        </w:rPr>
        <w:t xml:space="preserve">2023 </w:t>
      </w:r>
      <w:r w:rsidR="007E0DF3">
        <w:rPr>
          <w:rFonts w:asciiTheme="minorHAnsi" w:hAnsiTheme="minorHAnsi" w:cstheme="minorHAnsi"/>
          <w:bCs/>
          <w:iCs/>
          <w:lang w:val="en-AU"/>
        </w:rPr>
        <w:t>[7]</w:t>
      </w:r>
      <w:r w:rsidR="009F0C8E" w:rsidRPr="00F574AC">
        <w:rPr>
          <w:rFonts w:asciiTheme="minorHAnsi" w:hAnsiTheme="minorHAnsi" w:cstheme="minorHAnsi"/>
          <w:bCs/>
          <w:i/>
          <w:lang w:val="en-AU"/>
        </w:rPr>
        <w:t>.</w:t>
      </w:r>
      <w:r w:rsidR="00141EB3" w:rsidRPr="00F574AC">
        <w:rPr>
          <w:rFonts w:asciiTheme="minorHAnsi" w:hAnsiTheme="minorHAnsi" w:cstheme="minorHAnsi"/>
          <w:b/>
          <w:bCs/>
          <w:lang w:val="en-AU"/>
        </w:rPr>
        <w:t xml:space="preserve"> </w:t>
      </w:r>
    </w:p>
    <w:p w14:paraId="071B7AAF" w14:textId="47B9B9B9" w:rsidR="00461847" w:rsidRPr="00F574AC" w:rsidRDefault="00872EDA" w:rsidP="00872EDA">
      <w:pPr>
        <w:pStyle w:val="ListNumberSub"/>
        <w:ind w:left="0" w:firstLine="0"/>
        <w:rPr>
          <w:rFonts w:asciiTheme="minorHAnsi" w:hAnsiTheme="minorHAnsi" w:cstheme="minorHAnsi"/>
          <w:lang w:val="en-AU"/>
        </w:rPr>
      </w:pPr>
      <w:r w:rsidRPr="00F574AC">
        <w:rPr>
          <w:rFonts w:asciiTheme="minorHAnsi" w:hAnsiTheme="minorHAnsi" w:cstheme="minorHAnsi"/>
          <w:lang w:val="en-AU"/>
        </w:rPr>
        <w:t xml:space="preserve">Prospective licensees should be aware that </w:t>
      </w:r>
      <w:r w:rsidRPr="00F574AC">
        <w:rPr>
          <w:rFonts w:asciiTheme="minorHAnsi" w:hAnsiTheme="minorHAnsi" w:cstheme="minorHAnsi"/>
          <w:b/>
          <w:lang w:val="en-AU"/>
        </w:rPr>
        <w:t>Advisory note FA</w:t>
      </w:r>
      <w:r w:rsidRPr="00F574AC">
        <w:rPr>
          <w:rFonts w:asciiTheme="minorHAnsi" w:hAnsiTheme="minorHAnsi" w:cstheme="minorHAnsi"/>
          <w:lang w:val="en-AU"/>
        </w:rPr>
        <w:t xml:space="preserve"> </w:t>
      </w:r>
      <w:ins w:id="536" w:author="Author">
        <w:r w:rsidR="004937C3">
          <w:rPr>
            <w:rFonts w:asciiTheme="minorHAnsi" w:hAnsiTheme="minorHAnsi" w:cstheme="minorHAnsi"/>
            <w:lang w:val="en-AU"/>
          </w:rPr>
          <w:t xml:space="preserve">(note applicable to rail PTS licences) </w:t>
        </w:r>
      </w:ins>
      <w:r w:rsidRPr="00F574AC">
        <w:rPr>
          <w:rFonts w:asciiTheme="minorHAnsi" w:hAnsiTheme="minorHAnsi" w:cstheme="minorHAnsi"/>
          <w:lang w:val="en-AU"/>
        </w:rPr>
        <w:t xml:space="preserve">(see section 5.3) will also be attached to all PTS licences located within </w:t>
      </w:r>
      <w:r w:rsidR="00F25647" w:rsidRPr="00F574AC">
        <w:rPr>
          <w:rFonts w:asciiTheme="minorHAnsi" w:hAnsiTheme="minorHAnsi" w:cstheme="minorHAnsi"/>
          <w:lang w:val="en-AU"/>
        </w:rPr>
        <w:t>1</w:t>
      </w:r>
      <w:r w:rsidRPr="00F574AC">
        <w:rPr>
          <w:rFonts w:asciiTheme="minorHAnsi" w:hAnsiTheme="minorHAnsi" w:cstheme="minorHAnsi"/>
          <w:lang w:val="en-AU"/>
        </w:rPr>
        <w:t xml:space="preserve">00 km </w:t>
      </w:r>
      <w:r w:rsidR="00EF6718" w:rsidRPr="00F574AC">
        <w:rPr>
          <w:rFonts w:asciiTheme="minorHAnsi" w:hAnsiTheme="minorHAnsi" w:cstheme="minorHAnsi"/>
          <w:lang w:val="en-AU"/>
        </w:rPr>
        <w:t>and operating co-channel to</w:t>
      </w:r>
      <w:r w:rsidRPr="00F574AC">
        <w:rPr>
          <w:rFonts w:asciiTheme="minorHAnsi" w:hAnsiTheme="minorHAnsi" w:cstheme="minorHAnsi"/>
          <w:lang w:val="en-AU"/>
        </w:rPr>
        <w:t xml:space="preserve"> a spectrum licence boundary.</w:t>
      </w:r>
      <w:r w:rsidR="00521502" w:rsidRPr="00F574AC">
        <w:rPr>
          <w:rFonts w:asciiTheme="minorHAnsi" w:hAnsiTheme="minorHAnsi" w:cstheme="minorHAnsi"/>
          <w:lang w:val="en-AU"/>
        </w:rPr>
        <w:t xml:space="preserve"> </w:t>
      </w:r>
      <w:r w:rsidRPr="00F574AC">
        <w:rPr>
          <w:rFonts w:asciiTheme="minorHAnsi" w:hAnsiTheme="minorHAnsi" w:cstheme="minorHAnsi"/>
          <w:lang w:val="en-AU"/>
        </w:rPr>
        <w:t xml:space="preserve">This note advises PTS licensees that within this distance, if interference </w:t>
      </w:r>
      <w:r w:rsidR="00255241" w:rsidRPr="00F574AC">
        <w:rPr>
          <w:rFonts w:asciiTheme="minorHAnsi" w:hAnsiTheme="minorHAnsi" w:cstheme="minorHAnsi"/>
          <w:lang w:val="en-AU"/>
        </w:rPr>
        <w:t xml:space="preserve">into a PTS receiver </w:t>
      </w:r>
      <w:r w:rsidRPr="00F574AC">
        <w:rPr>
          <w:rFonts w:asciiTheme="minorHAnsi" w:hAnsiTheme="minorHAnsi" w:cstheme="minorHAnsi"/>
          <w:lang w:val="en-AU"/>
        </w:rPr>
        <w:t>occurs, the spectrum licensee has priority irrespective of date the spectrum licence device was first operated.</w:t>
      </w:r>
    </w:p>
    <w:p w14:paraId="5053DA66" w14:textId="77777777" w:rsidR="00322336" w:rsidRPr="00F574AC" w:rsidRDefault="00322336" w:rsidP="00322336">
      <w:pPr>
        <w:pStyle w:val="Heading3"/>
        <w:rPr>
          <w:rFonts w:asciiTheme="minorHAnsi" w:hAnsiTheme="minorHAnsi" w:cstheme="minorHAnsi"/>
          <w:lang w:val="en-AU"/>
        </w:rPr>
      </w:pPr>
      <w:bookmarkStart w:id="537" w:name="_Toc320795139"/>
      <w:bookmarkStart w:id="538" w:name="_Toc230783748"/>
      <w:r w:rsidRPr="00F574AC">
        <w:rPr>
          <w:rFonts w:asciiTheme="minorHAnsi" w:hAnsiTheme="minorHAnsi" w:cstheme="minorHAnsi"/>
          <w:lang w:val="en-AU"/>
        </w:rPr>
        <w:t>Assessing Interference: Spectrum Licensed Devices</w:t>
      </w:r>
      <w:bookmarkEnd w:id="537"/>
      <w:bookmarkEnd w:id="538"/>
    </w:p>
    <w:p w14:paraId="3BEE4B3B" w14:textId="77777777" w:rsidR="00F25647" w:rsidRPr="00F574AC" w:rsidRDefault="00F25647" w:rsidP="00F25647">
      <w:pPr>
        <w:spacing w:after="60"/>
        <w:rPr>
          <w:rFonts w:asciiTheme="minorHAnsi" w:hAnsiTheme="minorHAnsi" w:cstheme="minorHAnsi"/>
        </w:rPr>
      </w:pPr>
      <w:r w:rsidRPr="00F574AC">
        <w:rPr>
          <w:rFonts w:asciiTheme="minorHAnsi" w:hAnsiTheme="minorHAnsi" w:cstheme="minorHAnsi"/>
        </w:rPr>
        <w:t>Interference from a</w:t>
      </w:r>
      <w:r w:rsidR="008368CE" w:rsidRPr="00F574AC">
        <w:rPr>
          <w:rFonts w:asciiTheme="minorHAnsi" w:hAnsiTheme="minorHAnsi" w:cstheme="minorHAnsi"/>
        </w:rPr>
        <w:t>n adjacent channel</w:t>
      </w:r>
      <w:r w:rsidRPr="00F574AC">
        <w:rPr>
          <w:rFonts w:asciiTheme="minorHAnsi" w:hAnsiTheme="minorHAnsi" w:cstheme="minorHAnsi"/>
        </w:rPr>
        <w:t xml:space="preserve"> </w:t>
      </w:r>
      <w:r w:rsidR="005331E6" w:rsidRPr="00F574AC">
        <w:rPr>
          <w:rFonts w:asciiTheme="minorHAnsi" w:hAnsiTheme="minorHAnsi" w:cstheme="minorHAnsi"/>
          <w:i/>
        </w:rPr>
        <w:t xml:space="preserve">high sited </w:t>
      </w:r>
      <w:r w:rsidRPr="00F574AC">
        <w:rPr>
          <w:rFonts w:asciiTheme="minorHAnsi" w:hAnsiTheme="minorHAnsi" w:cstheme="minorHAnsi"/>
        </w:rPr>
        <w:t xml:space="preserve">spectrum licence </w:t>
      </w:r>
      <w:r w:rsidR="008368CE" w:rsidRPr="00F574AC">
        <w:rPr>
          <w:rFonts w:asciiTheme="minorHAnsi" w:hAnsiTheme="minorHAnsi" w:cstheme="minorHAnsi"/>
        </w:rPr>
        <w:t xml:space="preserve">transmitter </w:t>
      </w:r>
      <w:r w:rsidR="00BA5955" w:rsidRPr="00F574AC">
        <w:rPr>
          <w:rFonts w:asciiTheme="minorHAnsi" w:hAnsiTheme="minorHAnsi" w:cstheme="minorHAnsi"/>
        </w:rPr>
        <w:t xml:space="preserve">operating in the 1710-1725 MHz band </w:t>
      </w:r>
      <w:r w:rsidR="008368CE" w:rsidRPr="00F574AC">
        <w:rPr>
          <w:rFonts w:asciiTheme="minorHAnsi" w:hAnsiTheme="minorHAnsi" w:cstheme="minorHAnsi"/>
        </w:rPr>
        <w:t>and a</w:t>
      </w:r>
      <w:r w:rsidRPr="00F574AC">
        <w:rPr>
          <w:rFonts w:asciiTheme="minorHAnsi" w:hAnsiTheme="minorHAnsi" w:cstheme="minorHAnsi"/>
        </w:rPr>
        <w:t xml:space="preserve"> PTS</w:t>
      </w:r>
      <w:r w:rsidR="005331E6" w:rsidRPr="00F574AC">
        <w:rPr>
          <w:rFonts w:asciiTheme="minorHAnsi" w:hAnsiTheme="minorHAnsi" w:cstheme="minorHAnsi"/>
        </w:rPr>
        <w:t xml:space="preserve"> Bas</w:t>
      </w:r>
      <w:r w:rsidR="00330A6C" w:rsidRPr="00F574AC">
        <w:rPr>
          <w:rFonts w:asciiTheme="minorHAnsi" w:hAnsiTheme="minorHAnsi" w:cstheme="minorHAnsi"/>
        </w:rPr>
        <w:t>e</w:t>
      </w:r>
      <w:r w:rsidR="005331E6" w:rsidRPr="00F574AC">
        <w:rPr>
          <w:rFonts w:asciiTheme="minorHAnsi" w:hAnsiTheme="minorHAnsi" w:cstheme="minorHAnsi"/>
        </w:rPr>
        <w:t xml:space="preserve"> Station</w:t>
      </w:r>
      <w:r w:rsidRPr="00F574AC">
        <w:rPr>
          <w:rFonts w:asciiTheme="minorHAnsi" w:hAnsiTheme="minorHAnsi" w:cstheme="minorHAnsi"/>
        </w:rPr>
        <w:t xml:space="preserve"> </w:t>
      </w:r>
      <w:r w:rsidR="008368CE" w:rsidRPr="00F574AC">
        <w:rPr>
          <w:rFonts w:asciiTheme="minorHAnsi" w:hAnsiTheme="minorHAnsi" w:cstheme="minorHAnsi"/>
        </w:rPr>
        <w:t xml:space="preserve">Receiver </w:t>
      </w:r>
      <w:r w:rsidRPr="00F574AC">
        <w:rPr>
          <w:rFonts w:asciiTheme="minorHAnsi" w:hAnsiTheme="minorHAnsi" w:cstheme="minorHAnsi"/>
        </w:rPr>
        <w:t>is assessed using the following procedure:</w:t>
      </w:r>
    </w:p>
    <w:p w14:paraId="3FC8D78C" w14:textId="77777777" w:rsidR="00BA5955" w:rsidRPr="00F574AC" w:rsidRDefault="00F25647" w:rsidP="00BA5955">
      <w:pPr>
        <w:spacing w:before="120" w:after="0"/>
        <w:rPr>
          <w:rFonts w:asciiTheme="minorHAnsi" w:hAnsiTheme="minorHAnsi" w:cstheme="minorHAnsi"/>
          <w:lang w:val="en-AU"/>
        </w:rPr>
      </w:pPr>
      <w:r w:rsidRPr="00F574AC">
        <w:rPr>
          <w:rFonts w:asciiTheme="minorHAnsi" w:hAnsiTheme="minorHAnsi" w:cstheme="minorHAnsi"/>
          <w:b/>
        </w:rPr>
        <w:t>Step 1</w:t>
      </w:r>
      <w:r w:rsidRPr="00F574AC">
        <w:rPr>
          <w:rFonts w:asciiTheme="minorHAnsi" w:hAnsiTheme="minorHAnsi" w:cstheme="minorHAnsi"/>
        </w:rPr>
        <w:t xml:space="preserve">: </w:t>
      </w:r>
      <w:r w:rsidR="00BA5955" w:rsidRPr="00F574AC">
        <w:rPr>
          <w:rFonts w:asciiTheme="minorHAnsi" w:hAnsiTheme="minorHAnsi" w:cstheme="minorHAnsi"/>
          <w:lang w:val="en-AU"/>
        </w:rPr>
        <w:t xml:space="preserve">To identify potentially affected PTS Receivers, a minimum distance cull around </w:t>
      </w:r>
      <w:r w:rsidR="00707512" w:rsidRPr="00F574AC">
        <w:rPr>
          <w:rFonts w:asciiTheme="minorHAnsi" w:hAnsiTheme="minorHAnsi" w:cstheme="minorHAnsi"/>
        </w:rPr>
        <w:t>the proposed Receiver</w:t>
      </w:r>
      <w:r w:rsidR="00BA5955" w:rsidRPr="00F574AC">
        <w:rPr>
          <w:rFonts w:asciiTheme="minorHAnsi" w:hAnsiTheme="minorHAnsi" w:cstheme="minorHAnsi"/>
        </w:rPr>
        <w:t xml:space="preserve"> </w:t>
      </w:r>
      <w:r w:rsidR="00BA5955" w:rsidRPr="00F574AC">
        <w:rPr>
          <w:rFonts w:asciiTheme="minorHAnsi" w:hAnsiTheme="minorHAnsi" w:cstheme="minorHAnsi"/>
          <w:lang w:val="en-AU"/>
        </w:rPr>
        <w:t>of 1</w:t>
      </w:r>
      <w:r w:rsidR="00707512" w:rsidRPr="00F574AC">
        <w:rPr>
          <w:rFonts w:asciiTheme="minorHAnsi" w:hAnsiTheme="minorHAnsi" w:cstheme="minorHAnsi"/>
          <w:lang w:val="en-AU"/>
        </w:rPr>
        <w:t xml:space="preserve">00 km is required. Any </w:t>
      </w:r>
      <w:r w:rsidR="00707512" w:rsidRPr="00F574AC">
        <w:rPr>
          <w:rFonts w:asciiTheme="minorHAnsi" w:hAnsiTheme="minorHAnsi" w:cstheme="minorHAnsi"/>
          <w:i/>
        </w:rPr>
        <w:t xml:space="preserve">high sited </w:t>
      </w:r>
      <w:r w:rsidR="00707512" w:rsidRPr="00F574AC">
        <w:rPr>
          <w:rFonts w:asciiTheme="minorHAnsi" w:hAnsiTheme="minorHAnsi" w:cstheme="minorHAnsi"/>
        </w:rPr>
        <w:t xml:space="preserve">spectrum licence transmitter </w:t>
      </w:r>
      <w:r w:rsidR="00BA5955" w:rsidRPr="00F574AC">
        <w:rPr>
          <w:rFonts w:asciiTheme="minorHAnsi" w:hAnsiTheme="minorHAnsi" w:cstheme="minorHAnsi"/>
          <w:lang w:val="en-AU"/>
        </w:rPr>
        <w:t>within this radius should be included in the following steps.</w:t>
      </w:r>
    </w:p>
    <w:p w14:paraId="1701E9C8" w14:textId="77777777" w:rsidR="00BA5955" w:rsidRPr="00F574AC" w:rsidRDefault="00BA5955" w:rsidP="00BA5955">
      <w:pPr>
        <w:spacing w:before="120" w:after="0"/>
        <w:rPr>
          <w:rFonts w:asciiTheme="minorHAnsi" w:hAnsiTheme="minorHAnsi" w:cstheme="minorHAnsi"/>
          <w:lang w:val="en-AU"/>
        </w:rPr>
      </w:pPr>
      <w:r w:rsidRPr="00F574AC">
        <w:rPr>
          <w:rFonts w:asciiTheme="minorHAnsi" w:hAnsiTheme="minorHAnsi" w:cstheme="minorHAnsi"/>
          <w:lang w:val="en-AU"/>
        </w:rPr>
        <w:t>A frequency cull is then applied to further reduce the number of cases requiring more detailed coordination calculations. The recommended frequency culls are:</w:t>
      </w:r>
    </w:p>
    <w:p w14:paraId="3F7261EB" w14:textId="77777777" w:rsidR="00BA5955" w:rsidRPr="00F574AC" w:rsidRDefault="00BA5955" w:rsidP="00F25647">
      <w:pPr>
        <w:spacing w:before="120" w:after="0"/>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7"/>
      </w:tblGrid>
      <w:tr w:rsidR="00BA5955" w:rsidRPr="00F574AC" w14:paraId="3C978EAF" w14:textId="77777777" w:rsidTr="00342761">
        <w:trPr>
          <w:jc w:val="center"/>
        </w:trPr>
        <w:tc>
          <w:tcPr>
            <w:tcW w:w="2907" w:type="dxa"/>
          </w:tcPr>
          <w:p w14:paraId="22233A0E" w14:textId="77777777" w:rsidR="00BA5955" w:rsidRPr="00F574AC" w:rsidRDefault="00BA5955" w:rsidP="00342761">
            <w:pPr>
              <w:jc w:val="center"/>
              <w:rPr>
                <w:rFonts w:asciiTheme="minorHAnsi" w:hAnsiTheme="minorHAnsi" w:cstheme="minorHAnsi"/>
              </w:rPr>
            </w:pPr>
            <w:r w:rsidRPr="00F574AC">
              <w:rPr>
                <w:rFonts w:asciiTheme="minorHAnsi" w:hAnsiTheme="minorHAnsi" w:cstheme="minorHAnsi"/>
                <w:lang w:val="en-AU"/>
              </w:rPr>
              <w:t xml:space="preserve">PTS </w:t>
            </w:r>
            <w:r w:rsidRPr="00F574AC">
              <w:rPr>
                <w:rFonts w:asciiTheme="minorHAnsi" w:hAnsiTheme="minorHAnsi" w:cstheme="minorHAnsi"/>
              </w:rPr>
              <w:t>Band</w:t>
            </w:r>
          </w:p>
        </w:tc>
        <w:tc>
          <w:tcPr>
            <w:tcW w:w="2907" w:type="dxa"/>
          </w:tcPr>
          <w:p w14:paraId="3C770214" w14:textId="77777777" w:rsidR="00BA5955" w:rsidRPr="00F574AC" w:rsidRDefault="00BA5955" w:rsidP="00BA5955">
            <w:pPr>
              <w:jc w:val="center"/>
              <w:rPr>
                <w:rFonts w:asciiTheme="minorHAnsi" w:hAnsiTheme="minorHAnsi" w:cstheme="minorHAnsi"/>
                <w:lang w:val="en-AU"/>
              </w:rPr>
            </w:pPr>
            <w:r w:rsidRPr="00F574AC">
              <w:rPr>
                <w:rFonts w:asciiTheme="minorHAnsi" w:hAnsiTheme="minorHAnsi" w:cstheme="minorHAnsi"/>
                <w:lang w:val="en-AU"/>
              </w:rPr>
              <w:t>Spectrum Licence Transmitter</w:t>
            </w:r>
          </w:p>
        </w:tc>
      </w:tr>
      <w:tr w:rsidR="00BA5955" w:rsidRPr="00F574AC" w14:paraId="30BAB72A" w14:textId="77777777" w:rsidTr="00342761">
        <w:trPr>
          <w:jc w:val="center"/>
        </w:trPr>
        <w:tc>
          <w:tcPr>
            <w:tcW w:w="2907" w:type="dxa"/>
          </w:tcPr>
          <w:p w14:paraId="1D49AC1D" w14:textId="77777777" w:rsidR="00BA5955" w:rsidRPr="00F574AC" w:rsidRDefault="00BA5955" w:rsidP="00342761">
            <w:pPr>
              <w:jc w:val="center"/>
              <w:rPr>
                <w:rFonts w:asciiTheme="minorHAnsi" w:hAnsiTheme="minorHAnsi" w:cstheme="minorHAnsi"/>
              </w:rPr>
            </w:pPr>
            <w:r w:rsidRPr="00F574AC">
              <w:rPr>
                <w:rFonts w:asciiTheme="minorHAnsi" w:hAnsiTheme="minorHAnsi" w:cstheme="minorHAnsi"/>
              </w:rPr>
              <w:t>1725-1745 MHz</w:t>
            </w:r>
          </w:p>
        </w:tc>
        <w:tc>
          <w:tcPr>
            <w:tcW w:w="2907" w:type="dxa"/>
          </w:tcPr>
          <w:p w14:paraId="2E5C9486" w14:textId="77777777" w:rsidR="00BA5955" w:rsidRPr="00F574AC" w:rsidRDefault="00BA5955" w:rsidP="00342761">
            <w:pPr>
              <w:jc w:val="center"/>
              <w:rPr>
                <w:rFonts w:asciiTheme="minorHAnsi" w:hAnsiTheme="minorHAnsi" w:cstheme="minorHAnsi"/>
              </w:rPr>
            </w:pPr>
            <w:r w:rsidRPr="00F574AC">
              <w:rPr>
                <w:rFonts w:asciiTheme="minorHAnsi" w:hAnsiTheme="minorHAnsi" w:cstheme="minorHAnsi"/>
              </w:rPr>
              <w:t>1710-1725 MHz</w:t>
            </w:r>
          </w:p>
        </w:tc>
      </w:tr>
    </w:tbl>
    <w:p w14:paraId="0611A1F9" w14:textId="77777777" w:rsidR="00BA5955" w:rsidRPr="00F574AC" w:rsidRDefault="00BA5955" w:rsidP="00F25647">
      <w:pPr>
        <w:spacing w:before="120" w:after="0"/>
        <w:rPr>
          <w:rFonts w:asciiTheme="minorHAnsi" w:hAnsiTheme="minorHAnsi" w:cstheme="minorHAnsi"/>
        </w:rPr>
      </w:pPr>
      <w:r w:rsidRPr="00F574AC">
        <w:rPr>
          <w:rFonts w:asciiTheme="minorHAnsi" w:hAnsiTheme="minorHAnsi" w:cstheme="minorHAnsi"/>
        </w:rPr>
        <w:t>Note:</w:t>
      </w:r>
    </w:p>
    <w:p w14:paraId="6D7F8D85" w14:textId="77777777" w:rsidR="00931B57" w:rsidRPr="00F574AC" w:rsidRDefault="0004614E" w:rsidP="00FB46A7">
      <w:pPr>
        <w:numPr>
          <w:ilvl w:val="0"/>
          <w:numId w:val="29"/>
        </w:numPr>
        <w:spacing w:before="120" w:after="0"/>
        <w:rPr>
          <w:rFonts w:asciiTheme="minorHAnsi" w:hAnsiTheme="minorHAnsi" w:cstheme="minorHAnsi"/>
        </w:rPr>
      </w:pPr>
      <w:r w:rsidRPr="00F574AC">
        <w:rPr>
          <w:rFonts w:asciiTheme="minorHAnsi" w:hAnsiTheme="minorHAnsi" w:cstheme="minorHAnsi"/>
        </w:rPr>
        <w:lastRenderedPageBreak/>
        <w:t xml:space="preserve">Transmitters registered via a group registration and associated with a site on the towns mobile list </w:t>
      </w:r>
      <w:proofErr w:type="gramStart"/>
      <w:r w:rsidRPr="00F574AC">
        <w:rPr>
          <w:rFonts w:asciiTheme="minorHAnsi" w:hAnsiTheme="minorHAnsi" w:cstheme="minorHAnsi"/>
        </w:rPr>
        <w:t>are</w:t>
      </w:r>
      <w:proofErr w:type="gramEnd"/>
      <w:r w:rsidRPr="00F574AC">
        <w:rPr>
          <w:rFonts w:asciiTheme="minorHAnsi" w:hAnsiTheme="minorHAnsi" w:cstheme="minorHAnsi"/>
        </w:rPr>
        <w:t xml:space="preserve"> not required to be coordinated with. These registrations are typically </w:t>
      </w:r>
      <w:r w:rsidR="009867DD" w:rsidRPr="00F574AC">
        <w:rPr>
          <w:rFonts w:asciiTheme="minorHAnsi" w:hAnsiTheme="minorHAnsi" w:cstheme="minorHAnsi"/>
        </w:rPr>
        <w:t xml:space="preserve">used to authorise the use of </w:t>
      </w:r>
      <w:r w:rsidRPr="00F574AC">
        <w:rPr>
          <w:rFonts w:asciiTheme="minorHAnsi" w:hAnsiTheme="minorHAnsi" w:cstheme="minorHAnsi"/>
        </w:rPr>
        <w:t>user terminals</w:t>
      </w:r>
      <w:r w:rsidR="009867DD" w:rsidRPr="00F574AC">
        <w:rPr>
          <w:rFonts w:asciiTheme="minorHAnsi" w:hAnsiTheme="minorHAnsi" w:cstheme="minorHAnsi"/>
        </w:rPr>
        <w:t xml:space="preserve"> at unknown locations within an area</w:t>
      </w:r>
      <w:r w:rsidRPr="00F574AC">
        <w:rPr>
          <w:rFonts w:asciiTheme="minorHAnsi" w:hAnsiTheme="minorHAnsi" w:cstheme="minorHAnsi"/>
        </w:rPr>
        <w:t>.</w:t>
      </w:r>
    </w:p>
    <w:p w14:paraId="51650CC5" w14:textId="77777777" w:rsidR="007C42AF" w:rsidRPr="00F574AC" w:rsidRDefault="007C42AF" w:rsidP="007C42AF">
      <w:pPr>
        <w:spacing w:before="240"/>
        <w:rPr>
          <w:rFonts w:asciiTheme="minorHAnsi" w:hAnsiTheme="minorHAnsi" w:cstheme="minorHAnsi"/>
        </w:rPr>
      </w:pPr>
      <w:r w:rsidRPr="00F574AC">
        <w:rPr>
          <w:rFonts w:asciiTheme="minorHAnsi" w:hAnsiTheme="minorHAnsi" w:cstheme="minorHAnsi"/>
          <w:b/>
          <w:lang w:val="en-AU"/>
        </w:rPr>
        <w:t>Step 3</w:t>
      </w:r>
      <w:r w:rsidRPr="00F574AC">
        <w:rPr>
          <w:rFonts w:asciiTheme="minorHAnsi" w:hAnsiTheme="minorHAnsi" w:cstheme="minorHAnsi"/>
          <w:lang w:val="en-AU"/>
        </w:rPr>
        <w:t xml:space="preserve">: </w:t>
      </w:r>
      <w:r w:rsidRPr="00F574AC">
        <w:rPr>
          <w:rFonts w:asciiTheme="minorHAnsi" w:hAnsiTheme="minorHAnsi" w:cstheme="minorHAnsi"/>
        </w:rPr>
        <w:t xml:space="preserve">This step requires calculations to be made </w:t>
      </w:r>
      <w:r w:rsidRPr="00F574AC">
        <w:rPr>
          <w:rFonts w:asciiTheme="minorHAnsi" w:hAnsiTheme="minorHAnsi" w:cstheme="minorHAnsi"/>
          <w:lang w:val="en-AU"/>
        </w:rPr>
        <w:t xml:space="preserve">for </w:t>
      </w:r>
      <w:r w:rsidRPr="00F574AC">
        <w:rPr>
          <w:rFonts w:asciiTheme="minorHAnsi" w:hAnsiTheme="minorHAnsi" w:cstheme="minorHAnsi"/>
        </w:rPr>
        <w:t>all victim receivers identified in Step 1</w:t>
      </w:r>
      <w:r w:rsidRPr="00F574AC">
        <w:rPr>
          <w:rFonts w:asciiTheme="minorHAnsi" w:hAnsiTheme="minorHAnsi" w:cstheme="minorHAnsi"/>
          <w:lang w:val="en-AU"/>
        </w:rPr>
        <w:t xml:space="preserve">. Calculate the </w:t>
      </w:r>
      <w:r w:rsidRPr="00F574AC">
        <w:rPr>
          <w:rFonts w:asciiTheme="minorHAnsi" w:hAnsiTheme="minorHAnsi" w:cstheme="minorHAnsi"/>
        </w:rPr>
        <w:t xml:space="preserve">unwanted power level at the </w:t>
      </w:r>
      <w:r w:rsidRPr="00F574AC">
        <w:rPr>
          <w:rFonts w:asciiTheme="minorHAnsi" w:hAnsiTheme="minorHAnsi" w:cstheme="minorHAnsi"/>
          <w:lang w:val="en-AU"/>
        </w:rPr>
        <w:t>PTS base</w:t>
      </w:r>
      <w:r w:rsidRPr="00F574AC">
        <w:rPr>
          <w:rFonts w:asciiTheme="minorHAnsi" w:hAnsiTheme="minorHAnsi" w:cstheme="minorHAnsi"/>
        </w:rPr>
        <w:t xml:space="preserve"> station receiver, using </w:t>
      </w:r>
      <w:r w:rsidRPr="00F574AC">
        <w:rPr>
          <w:rFonts w:asciiTheme="minorHAnsi" w:hAnsiTheme="minorHAnsi" w:cstheme="minorHAnsi"/>
          <w:lang w:val="en-AU"/>
        </w:rPr>
        <w:t>the PTS base</w:t>
      </w:r>
      <w:r w:rsidRPr="00F574AC">
        <w:rPr>
          <w:rFonts w:asciiTheme="minorHAnsi" w:hAnsiTheme="minorHAnsi" w:cstheme="minorHAnsi"/>
        </w:rPr>
        <w:t xml:space="preserve"> station licensed details</w:t>
      </w:r>
      <w:r w:rsidRPr="00F574AC">
        <w:rPr>
          <w:rFonts w:asciiTheme="minorHAnsi" w:hAnsiTheme="minorHAnsi" w:cstheme="minorHAnsi"/>
          <w:lang w:val="en-AU"/>
        </w:rPr>
        <w:t xml:space="preserve"> (or application details) </w:t>
      </w:r>
      <w:r w:rsidRPr="00F574AC">
        <w:rPr>
          <w:rFonts w:asciiTheme="minorHAnsi" w:hAnsiTheme="minorHAnsi" w:cstheme="minorHAnsi"/>
        </w:rPr>
        <w:t xml:space="preserve">including antenna gain (with any discrimination </w:t>
      </w:r>
      <w:proofErr w:type="gramStart"/>
      <w:r w:rsidRPr="00F574AC">
        <w:rPr>
          <w:rFonts w:asciiTheme="minorHAnsi" w:hAnsiTheme="minorHAnsi" w:cstheme="minorHAnsi"/>
        </w:rPr>
        <w:t>taken into account</w:t>
      </w:r>
      <w:proofErr w:type="gramEnd"/>
      <w:r w:rsidRPr="00F574AC">
        <w:rPr>
          <w:rFonts w:asciiTheme="minorHAnsi" w:hAnsiTheme="minorHAnsi" w:cstheme="minorHAnsi"/>
        </w:rPr>
        <w:t>), the</w:t>
      </w:r>
      <w:r w:rsidRPr="00F574AC">
        <w:rPr>
          <w:rFonts w:asciiTheme="minorHAnsi" w:hAnsiTheme="minorHAnsi" w:cstheme="minorHAnsi"/>
          <w:lang w:val="en-AU"/>
        </w:rPr>
        <w:t xml:space="preserve"> </w:t>
      </w:r>
      <w:r w:rsidRPr="00F574AC">
        <w:rPr>
          <w:rFonts w:asciiTheme="minorHAnsi" w:hAnsiTheme="minorHAnsi" w:cstheme="minorHAnsi"/>
        </w:rPr>
        <w:t>transmitters power</w:t>
      </w:r>
      <w:r w:rsidRPr="00F574AC">
        <w:rPr>
          <w:rFonts w:asciiTheme="minorHAnsi" w:hAnsiTheme="minorHAnsi" w:cstheme="minorHAnsi"/>
          <w:lang w:val="en-AU"/>
        </w:rPr>
        <w:t xml:space="preserve"> (EIRP) in the direction of the PTS base station receiver</w:t>
      </w:r>
      <w:r w:rsidRPr="00F574AC">
        <w:rPr>
          <w:rFonts w:asciiTheme="minorHAnsi" w:hAnsiTheme="minorHAnsi" w:cstheme="minorHAnsi"/>
        </w:rPr>
        <w:t>, and propagation loss from the appropriate propagation model.</w:t>
      </w:r>
    </w:p>
    <w:p w14:paraId="2CA7B94F" w14:textId="77777777" w:rsidR="00342761" w:rsidRPr="00F574AC" w:rsidRDefault="007C42AF" w:rsidP="00AB56B8">
      <w:pPr>
        <w:spacing w:before="120" w:after="0"/>
        <w:rPr>
          <w:rFonts w:asciiTheme="minorHAnsi" w:hAnsiTheme="minorHAnsi" w:cstheme="minorHAnsi"/>
          <w:bCs/>
          <w:sz w:val="20"/>
        </w:rPr>
      </w:pPr>
      <w:r w:rsidRPr="00F574AC">
        <w:rPr>
          <w:rFonts w:asciiTheme="minorHAnsi" w:hAnsiTheme="minorHAnsi" w:cstheme="minorHAnsi"/>
          <w:b/>
        </w:rPr>
        <w:t>Step 5</w:t>
      </w:r>
      <w:r w:rsidRPr="00F574AC">
        <w:rPr>
          <w:rFonts w:asciiTheme="minorHAnsi" w:hAnsiTheme="minorHAnsi" w:cstheme="minorHAnsi"/>
        </w:rPr>
        <w:t xml:space="preserve">: A comparison of the relevant values in the tables </w:t>
      </w:r>
      <w:r w:rsidRPr="00F574AC">
        <w:rPr>
          <w:rFonts w:asciiTheme="minorHAnsi" w:hAnsiTheme="minorHAnsi" w:cstheme="minorHAnsi"/>
          <w:lang w:val="en-AU"/>
        </w:rPr>
        <w:t>at</w:t>
      </w:r>
      <w:r w:rsidRPr="00F574AC">
        <w:rPr>
          <w:rFonts w:asciiTheme="minorHAnsi" w:hAnsiTheme="minorHAnsi" w:cstheme="minorHAnsi"/>
        </w:rPr>
        <w:t xml:space="preserve"> Attachment 2a and the calculated unwanted signal levels </w:t>
      </w:r>
      <w:r w:rsidR="00AB56B8" w:rsidRPr="00F574AC">
        <w:rPr>
          <w:rFonts w:asciiTheme="minorHAnsi" w:hAnsiTheme="minorHAnsi" w:cstheme="minorHAnsi"/>
        </w:rPr>
        <w:t>f</w:t>
      </w:r>
      <w:r w:rsidRPr="00F574AC">
        <w:rPr>
          <w:rFonts w:asciiTheme="minorHAnsi" w:hAnsiTheme="minorHAnsi" w:cstheme="minorHAnsi"/>
        </w:rPr>
        <w:t>rom Step 3 will determine if the level of interference into the PTS receiver is acceptable.</w:t>
      </w:r>
      <w:bookmarkStart w:id="539" w:name="_Toc240347653"/>
      <w:bookmarkStart w:id="540" w:name="_Toc235439654"/>
      <w:bookmarkEnd w:id="539"/>
    </w:p>
    <w:p w14:paraId="397CDA13" w14:textId="35F6C911" w:rsidR="00062545" w:rsidRPr="00F574AC" w:rsidRDefault="00062545" w:rsidP="008F4BC4">
      <w:pPr>
        <w:pStyle w:val="Heading3"/>
        <w:keepLines/>
        <w:rPr>
          <w:rFonts w:asciiTheme="minorHAnsi" w:hAnsiTheme="minorHAnsi" w:cstheme="minorHAnsi"/>
          <w:lang w:val="en-AU"/>
        </w:rPr>
      </w:pPr>
      <w:bookmarkStart w:id="541" w:name="_Toc320795140"/>
      <w:bookmarkStart w:id="542" w:name="_Toc230783749"/>
      <w:r w:rsidRPr="00F574AC">
        <w:rPr>
          <w:rFonts w:asciiTheme="minorHAnsi" w:hAnsiTheme="minorHAnsi" w:cstheme="minorHAnsi"/>
          <w:lang w:val="en-AU"/>
        </w:rPr>
        <w:t xml:space="preserve">Assessing Interference: </w:t>
      </w:r>
      <w:r w:rsidR="00053B9F" w:rsidRPr="00F574AC">
        <w:rPr>
          <w:rFonts w:asciiTheme="minorHAnsi" w:hAnsiTheme="minorHAnsi" w:cstheme="minorHAnsi"/>
          <w:lang w:val="en-AU"/>
        </w:rPr>
        <w:t>A</w:t>
      </w:r>
      <w:r w:rsidRPr="00F574AC">
        <w:rPr>
          <w:rFonts w:asciiTheme="minorHAnsi" w:hAnsiTheme="minorHAnsi" w:cstheme="minorHAnsi"/>
          <w:lang w:val="en-AU"/>
        </w:rPr>
        <w:t>RQZ</w:t>
      </w:r>
      <w:bookmarkEnd w:id="541"/>
      <w:r w:rsidR="00053B9F" w:rsidRPr="00F574AC">
        <w:rPr>
          <w:rFonts w:asciiTheme="minorHAnsi" w:hAnsiTheme="minorHAnsi" w:cstheme="minorHAnsi"/>
          <w:lang w:val="en-AU"/>
        </w:rPr>
        <w:t>WA</w:t>
      </w:r>
      <w:bookmarkEnd w:id="542"/>
      <w:r w:rsidRPr="00F574AC">
        <w:rPr>
          <w:rFonts w:asciiTheme="minorHAnsi" w:hAnsiTheme="minorHAnsi" w:cstheme="minorHAnsi"/>
          <w:lang w:val="en-AU"/>
        </w:rPr>
        <w:t xml:space="preserve"> </w:t>
      </w:r>
    </w:p>
    <w:p w14:paraId="05C6E498" w14:textId="40908E86" w:rsidR="00C8775E" w:rsidRPr="00F574AC" w:rsidRDefault="00C8775E" w:rsidP="06D1465B">
      <w:pPr>
        <w:pStyle w:val="ACMABodyText"/>
        <w:keepNext/>
        <w:keepLines/>
        <w:spacing w:after="240"/>
        <w:rPr>
          <w:rFonts w:asciiTheme="minorHAnsi" w:hAnsiTheme="minorHAnsi" w:cstheme="minorBidi"/>
          <w:lang w:val="en-GB"/>
        </w:rPr>
      </w:pPr>
      <w:bookmarkStart w:id="543" w:name="_Toc240347658"/>
      <w:bookmarkStart w:id="544" w:name="_Toc240347659"/>
      <w:bookmarkStart w:id="545" w:name="_Toc240347661"/>
      <w:bookmarkStart w:id="546" w:name="_Toc240347662"/>
      <w:bookmarkStart w:id="547" w:name="_Toc240347663"/>
      <w:bookmarkStart w:id="548" w:name="_Toc240347664"/>
      <w:bookmarkStart w:id="549" w:name="_Toc240347665"/>
      <w:bookmarkStart w:id="550" w:name="_Toc240347666"/>
      <w:bookmarkStart w:id="551" w:name="_Toc240347667"/>
      <w:bookmarkStart w:id="552" w:name="_Toc240347671"/>
      <w:bookmarkStart w:id="553" w:name="_Toc240347672"/>
      <w:bookmarkEnd w:id="540"/>
      <w:bookmarkEnd w:id="543"/>
      <w:bookmarkEnd w:id="544"/>
      <w:bookmarkEnd w:id="545"/>
      <w:bookmarkEnd w:id="546"/>
      <w:bookmarkEnd w:id="547"/>
      <w:bookmarkEnd w:id="548"/>
      <w:bookmarkEnd w:id="549"/>
      <w:bookmarkEnd w:id="550"/>
      <w:bookmarkEnd w:id="551"/>
      <w:bookmarkEnd w:id="552"/>
      <w:bookmarkEnd w:id="553"/>
      <w:r w:rsidRPr="06D1465B">
        <w:rPr>
          <w:rFonts w:asciiTheme="minorHAnsi" w:hAnsiTheme="minorHAnsi" w:cstheme="minorBidi"/>
          <w:lang w:val="en-GB"/>
        </w:rPr>
        <w:t xml:space="preserve">All proposed PTS assignments in the 1800 MHz band need to be assessed against the </w:t>
      </w:r>
      <w:r w:rsidR="00053B9F" w:rsidRPr="06D1465B">
        <w:rPr>
          <w:rFonts w:asciiTheme="minorHAnsi" w:hAnsiTheme="minorHAnsi" w:cstheme="minorBidi"/>
          <w:lang w:val="en-GB"/>
        </w:rPr>
        <w:t>A</w:t>
      </w:r>
      <w:r w:rsidRPr="06D1465B">
        <w:rPr>
          <w:rFonts w:asciiTheme="minorHAnsi" w:hAnsiTheme="minorHAnsi" w:cstheme="minorBidi"/>
          <w:lang w:val="en-GB"/>
        </w:rPr>
        <w:t>RQZ</w:t>
      </w:r>
      <w:r w:rsidR="00053B9F" w:rsidRPr="06D1465B">
        <w:rPr>
          <w:rFonts w:asciiTheme="minorHAnsi" w:hAnsiTheme="minorHAnsi" w:cstheme="minorBidi"/>
          <w:lang w:val="en-GB"/>
        </w:rPr>
        <w:t>WA</w:t>
      </w:r>
      <w:r w:rsidRPr="06D1465B">
        <w:rPr>
          <w:rFonts w:asciiTheme="minorHAnsi" w:hAnsiTheme="minorHAnsi" w:cstheme="minorBidi"/>
          <w:lang w:val="en-GB"/>
        </w:rPr>
        <w:t xml:space="preserve">. </w:t>
      </w:r>
      <w:r w:rsidR="00062545" w:rsidRPr="06D1465B">
        <w:rPr>
          <w:rFonts w:asciiTheme="minorHAnsi" w:hAnsiTheme="minorHAnsi" w:cstheme="minorBidi"/>
          <w:lang w:val="en-GB"/>
        </w:rPr>
        <w:t>Details</w:t>
      </w:r>
      <w:r w:rsidRPr="06D1465B">
        <w:rPr>
          <w:rFonts w:asciiTheme="minorHAnsi" w:hAnsiTheme="minorHAnsi" w:cstheme="minorBidi"/>
          <w:lang w:val="en-GB"/>
        </w:rPr>
        <w:t xml:space="preserve"> of the restricted and coordination zones for services in the 1800 MHz band </w:t>
      </w:r>
      <w:r w:rsidR="00062545" w:rsidRPr="06D1465B">
        <w:rPr>
          <w:rFonts w:asciiTheme="minorHAnsi" w:hAnsiTheme="minorHAnsi" w:cstheme="minorBidi"/>
          <w:lang w:val="en-GB"/>
        </w:rPr>
        <w:t xml:space="preserve">are </w:t>
      </w:r>
      <w:r w:rsidRPr="06D1465B">
        <w:rPr>
          <w:rFonts w:asciiTheme="minorHAnsi" w:hAnsiTheme="minorHAnsi" w:cstheme="minorBidi"/>
          <w:lang w:val="en-GB"/>
        </w:rPr>
        <w:t xml:space="preserve">provided in </w:t>
      </w:r>
      <w:r w:rsidR="00062545" w:rsidRPr="06D1465B">
        <w:rPr>
          <w:rFonts w:asciiTheme="minorHAnsi" w:hAnsiTheme="minorHAnsi" w:cstheme="minorBidi"/>
          <w:lang w:val="en-GB"/>
        </w:rPr>
        <w:t>RALI MS32</w:t>
      </w:r>
      <w:r w:rsidRPr="06D1465B">
        <w:rPr>
          <w:rFonts w:asciiTheme="minorHAnsi" w:hAnsiTheme="minorHAnsi" w:cstheme="minorBidi"/>
          <w:lang w:val="en-GB"/>
        </w:rPr>
        <w:t xml:space="preserve">. No new assignments are to be made within the restricted zones. If a proposed assignment lies within a coordination </w:t>
      </w:r>
      <w:proofErr w:type="gramStart"/>
      <w:r w:rsidRPr="06D1465B">
        <w:rPr>
          <w:rFonts w:asciiTheme="minorHAnsi" w:hAnsiTheme="minorHAnsi" w:cstheme="minorBidi"/>
          <w:lang w:val="en-GB"/>
        </w:rPr>
        <w:t>zone</w:t>
      </w:r>
      <w:proofErr w:type="gramEnd"/>
      <w:r w:rsidRPr="06D1465B">
        <w:rPr>
          <w:rFonts w:asciiTheme="minorHAnsi" w:hAnsiTheme="minorHAnsi" w:cstheme="minorBidi"/>
          <w:lang w:val="en-GB"/>
        </w:rPr>
        <w:t xml:space="preserve"> then the coordination procedures outlined in RALI MS32 must be followed.</w:t>
      </w:r>
    </w:p>
    <w:p w14:paraId="3A3C5EF4" w14:textId="77777777" w:rsidR="008F0351" w:rsidRPr="00F574AC" w:rsidRDefault="00393089">
      <w:pPr>
        <w:pStyle w:val="Heading3"/>
        <w:rPr>
          <w:rFonts w:asciiTheme="minorHAnsi" w:hAnsiTheme="minorHAnsi" w:cstheme="minorHAnsi"/>
          <w:lang w:val="en-AU"/>
        </w:rPr>
      </w:pPr>
      <w:bookmarkStart w:id="554" w:name="_Toc230783750"/>
      <w:r w:rsidRPr="00F574AC">
        <w:rPr>
          <w:rFonts w:asciiTheme="minorHAnsi" w:hAnsiTheme="minorHAnsi" w:cstheme="minorHAnsi"/>
          <w:lang w:val="en-AU"/>
        </w:rPr>
        <w:t xml:space="preserve">Assessing Interference: </w:t>
      </w:r>
      <w:proofErr w:type="spellStart"/>
      <w:r w:rsidRPr="00F574AC">
        <w:rPr>
          <w:rFonts w:asciiTheme="minorHAnsi" w:hAnsiTheme="minorHAnsi" w:cstheme="minorHAnsi"/>
          <w:lang w:val="en-AU"/>
        </w:rPr>
        <w:t>MetSat</w:t>
      </w:r>
      <w:bookmarkEnd w:id="554"/>
      <w:proofErr w:type="spellEnd"/>
      <w:r w:rsidRPr="00F574AC">
        <w:rPr>
          <w:rFonts w:asciiTheme="minorHAnsi" w:hAnsiTheme="minorHAnsi" w:cstheme="minorHAnsi"/>
          <w:lang w:val="en-AU"/>
        </w:rPr>
        <w:t xml:space="preserve"> </w:t>
      </w:r>
    </w:p>
    <w:p w14:paraId="39139846" w14:textId="5905D789" w:rsidR="00393089" w:rsidRPr="00F574AC" w:rsidRDefault="00393089" w:rsidP="00393089">
      <w:pPr>
        <w:tabs>
          <w:tab w:val="left" w:pos="8505"/>
          <w:tab w:val="right" w:pos="9356"/>
        </w:tabs>
        <w:rPr>
          <w:rFonts w:asciiTheme="minorHAnsi" w:hAnsiTheme="minorHAnsi" w:cstheme="minorHAnsi"/>
          <w:lang w:val="en-AU"/>
        </w:rPr>
      </w:pPr>
      <w:r w:rsidRPr="00F574AC">
        <w:rPr>
          <w:rFonts w:asciiTheme="minorHAnsi" w:hAnsiTheme="minorHAnsi" w:cstheme="minorHAnsi"/>
          <w:lang w:val="en-AU"/>
        </w:rPr>
        <w:t xml:space="preserve">The ACMA has developed an application referral zone around </w:t>
      </w:r>
      <w:proofErr w:type="spellStart"/>
      <w:r w:rsidRPr="00F574AC">
        <w:rPr>
          <w:rFonts w:asciiTheme="minorHAnsi" w:hAnsiTheme="minorHAnsi" w:cstheme="minorHAnsi"/>
          <w:lang w:val="en-AU"/>
        </w:rPr>
        <w:t>MetSat</w:t>
      </w:r>
      <w:proofErr w:type="spellEnd"/>
      <w:r w:rsidRPr="00F574AC">
        <w:rPr>
          <w:rFonts w:asciiTheme="minorHAnsi" w:hAnsiTheme="minorHAnsi" w:cstheme="minorHAnsi"/>
          <w:lang w:val="en-AU"/>
        </w:rPr>
        <w:t xml:space="preserve"> </w:t>
      </w:r>
      <w:r w:rsidR="00B24FCA" w:rsidRPr="00F574AC">
        <w:rPr>
          <w:rFonts w:asciiTheme="minorHAnsi" w:hAnsiTheme="minorHAnsi" w:cstheme="minorHAnsi"/>
          <w:lang w:val="en-AU"/>
        </w:rPr>
        <w:t>Earth</w:t>
      </w:r>
      <w:r w:rsidRPr="00F574AC">
        <w:rPr>
          <w:rFonts w:asciiTheme="minorHAnsi" w:hAnsiTheme="minorHAnsi" w:cstheme="minorHAnsi"/>
          <w:lang w:val="en-AU"/>
        </w:rPr>
        <w:t xml:space="preserve"> station sites as described in the table below. Req</w:t>
      </w:r>
      <w:r w:rsidR="00BF7173" w:rsidRPr="00F574AC">
        <w:rPr>
          <w:rFonts w:asciiTheme="minorHAnsi" w:hAnsiTheme="minorHAnsi" w:cstheme="minorHAnsi"/>
          <w:lang w:val="en-AU"/>
        </w:rPr>
        <w:t>uest</w:t>
      </w:r>
      <w:r w:rsidR="00472E55" w:rsidRPr="00F574AC">
        <w:rPr>
          <w:rFonts w:asciiTheme="minorHAnsi" w:hAnsiTheme="minorHAnsi" w:cstheme="minorHAnsi"/>
          <w:lang w:val="en-AU"/>
        </w:rPr>
        <w:t>s</w:t>
      </w:r>
      <w:r w:rsidR="00BF7173" w:rsidRPr="00F574AC">
        <w:rPr>
          <w:rFonts w:asciiTheme="minorHAnsi" w:hAnsiTheme="minorHAnsi" w:cstheme="minorHAnsi"/>
          <w:lang w:val="en-AU"/>
        </w:rPr>
        <w:t xml:space="preserve"> for assignments within these</w:t>
      </w:r>
      <w:r w:rsidRPr="00F574AC">
        <w:rPr>
          <w:rFonts w:asciiTheme="minorHAnsi" w:hAnsiTheme="minorHAnsi" w:cstheme="minorHAnsi"/>
          <w:lang w:val="en-AU"/>
        </w:rPr>
        <w:t xml:space="preserve"> zone</w:t>
      </w:r>
      <w:r w:rsidR="00BF7173" w:rsidRPr="00F574AC">
        <w:rPr>
          <w:rFonts w:asciiTheme="minorHAnsi" w:hAnsiTheme="minorHAnsi" w:cstheme="minorHAnsi"/>
          <w:lang w:val="en-AU"/>
        </w:rPr>
        <w:t>s</w:t>
      </w:r>
      <w:r w:rsidRPr="00F574AC">
        <w:rPr>
          <w:rFonts w:asciiTheme="minorHAnsi" w:hAnsiTheme="minorHAnsi" w:cstheme="minorHAnsi"/>
          <w:lang w:val="en-AU"/>
        </w:rPr>
        <w:t xml:space="preserve"> are to be referred to the Manager, Spectrum Engineering, Spectrum Infrastructure Branch, Canberra for preliminary coordination consultation. This could involve negotiations with the affected </w:t>
      </w:r>
      <w:proofErr w:type="spellStart"/>
      <w:r w:rsidRPr="00F574AC">
        <w:rPr>
          <w:rFonts w:asciiTheme="minorHAnsi" w:hAnsiTheme="minorHAnsi" w:cstheme="minorHAnsi"/>
          <w:lang w:val="en-AU"/>
        </w:rPr>
        <w:t>MetSat</w:t>
      </w:r>
      <w:proofErr w:type="spellEnd"/>
      <w:r w:rsidRPr="00F574AC">
        <w:rPr>
          <w:rFonts w:asciiTheme="minorHAnsi" w:hAnsiTheme="minorHAnsi" w:cstheme="minorHAnsi"/>
          <w:lang w:val="en-AU"/>
        </w:rPr>
        <w:t xml:space="preserve"> licensee to determine the most appropriate way to deploy systems to manage any interference.</w:t>
      </w:r>
    </w:p>
    <w:p w14:paraId="3FC582E8" w14:textId="77777777" w:rsidR="00393089" w:rsidRPr="00F574AC" w:rsidRDefault="00393089" w:rsidP="00393089">
      <w:pPr>
        <w:tabs>
          <w:tab w:val="left" w:pos="8505"/>
          <w:tab w:val="right" w:pos="9356"/>
        </w:tabs>
        <w:spacing w:after="0"/>
        <w:rPr>
          <w:rFonts w:asciiTheme="minorHAnsi" w:hAnsiTheme="minorHAnsi" w:cstheme="minorHAnsi"/>
          <w:lang w:val="en-AU"/>
        </w:rPr>
      </w:pP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2460"/>
        <w:gridCol w:w="3176"/>
      </w:tblGrid>
      <w:tr w:rsidR="00393089" w:rsidRPr="00F574AC" w14:paraId="5E0D14F5" w14:textId="77777777" w:rsidTr="00393089">
        <w:trPr>
          <w:jc w:val="center"/>
        </w:trPr>
        <w:tc>
          <w:tcPr>
            <w:tcW w:w="2893" w:type="dxa"/>
          </w:tcPr>
          <w:p w14:paraId="173BD114" w14:textId="77777777" w:rsidR="00393089" w:rsidRPr="00F574AC" w:rsidRDefault="00393089" w:rsidP="00393089">
            <w:pPr>
              <w:jc w:val="center"/>
              <w:rPr>
                <w:rFonts w:asciiTheme="minorHAnsi" w:hAnsiTheme="minorHAnsi" w:cstheme="minorHAnsi"/>
                <w:lang w:val="en-AU"/>
              </w:rPr>
            </w:pPr>
            <w:r w:rsidRPr="00F574AC">
              <w:rPr>
                <w:rFonts w:asciiTheme="minorHAnsi" w:hAnsiTheme="minorHAnsi" w:cstheme="minorHAnsi"/>
                <w:lang w:val="en-AU"/>
              </w:rPr>
              <w:t>Operating Frequency</w:t>
            </w:r>
          </w:p>
          <w:p w14:paraId="6CD0BB16" w14:textId="77777777" w:rsidR="00393089" w:rsidRPr="00F574AC" w:rsidRDefault="00393089" w:rsidP="00393089">
            <w:pPr>
              <w:jc w:val="center"/>
              <w:rPr>
                <w:rFonts w:asciiTheme="minorHAnsi" w:hAnsiTheme="minorHAnsi" w:cstheme="minorHAnsi"/>
                <w:lang w:val="en-AU"/>
              </w:rPr>
            </w:pPr>
            <w:r w:rsidRPr="00F574AC">
              <w:rPr>
                <w:rFonts w:asciiTheme="minorHAnsi" w:hAnsiTheme="minorHAnsi" w:cstheme="minorHAnsi"/>
                <w:lang w:val="en-AU"/>
              </w:rPr>
              <w:t>(for PTS services)</w:t>
            </w:r>
          </w:p>
        </w:tc>
        <w:tc>
          <w:tcPr>
            <w:tcW w:w="2460" w:type="dxa"/>
          </w:tcPr>
          <w:p w14:paraId="1EA63E7E" w14:textId="77777777" w:rsidR="00393089" w:rsidRPr="00F574AC" w:rsidRDefault="00393089" w:rsidP="00393089">
            <w:pPr>
              <w:jc w:val="center"/>
              <w:rPr>
                <w:rFonts w:asciiTheme="minorHAnsi" w:hAnsiTheme="minorHAnsi" w:cstheme="minorHAnsi"/>
                <w:lang w:val="en-AU"/>
              </w:rPr>
            </w:pPr>
            <w:r w:rsidRPr="00F574AC">
              <w:rPr>
                <w:rFonts w:asciiTheme="minorHAnsi" w:hAnsiTheme="minorHAnsi" w:cstheme="minorHAnsi"/>
                <w:lang w:val="en-AU"/>
              </w:rPr>
              <w:t>Operating Frequency</w:t>
            </w:r>
          </w:p>
          <w:p w14:paraId="6AB83938" w14:textId="77777777" w:rsidR="00393089" w:rsidRPr="00F574AC" w:rsidRDefault="00393089" w:rsidP="00393089">
            <w:pPr>
              <w:jc w:val="center"/>
              <w:rPr>
                <w:rFonts w:asciiTheme="minorHAnsi" w:hAnsiTheme="minorHAnsi" w:cstheme="minorHAnsi"/>
                <w:lang w:val="en-AU"/>
              </w:rPr>
            </w:pPr>
            <w:r w:rsidRPr="00F574AC">
              <w:rPr>
                <w:rFonts w:asciiTheme="minorHAnsi" w:hAnsiTheme="minorHAnsi" w:cstheme="minorHAnsi"/>
                <w:lang w:val="en-AU"/>
              </w:rPr>
              <w:t xml:space="preserve">(for </w:t>
            </w:r>
            <w:proofErr w:type="spellStart"/>
            <w:r w:rsidRPr="00F574AC">
              <w:rPr>
                <w:rFonts w:asciiTheme="minorHAnsi" w:hAnsiTheme="minorHAnsi" w:cstheme="minorHAnsi"/>
                <w:lang w:val="en-AU"/>
              </w:rPr>
              <w:t>MetSat</w:t>
            </w:r>
            <w:proofErr w:type="spellEnd"/>
            <w:r w:rsidRPr="00F574AC">
              <w:rPr>
                <w:rFonts w:asciiTheme="minorHAnsi" w:hAnsiTheme="minorHAnsi" w:cstheme="minorHAnsi"/>
                <w:lang w:val="en-AU"/>
              </w:rPr>
              <w:t xml:space="preserve"> services)</w:t>
            </w:r>
          </w:p>
        </w:tc>
        <w:tc>
          <w:tcPr>
            <w:tcW w:w="3176" w:type="dxa"/>
          </w:tcPr>
          <w:p w14:paraId="38780431" w14:textId="77777777" w:rsidR="00393089" w:rsidRPr="00F574AC" w:rsidRDefault="00393089" w:rsidP="00393089">
            <w:pPr>
              <w:jc w:val="center"/>
              <w:rPr>
                <w:rFonts w:asciiTheme="minorHAnsi" w:hAnsiTheme="minorHAnsi" w:cstheme="minorHAnsi"/>
                <w:lang w:val="en-AU"/>
              </w:rPr>
            </w:pPr>
            <w:r w:rsidRPr="00F574AC">
              <w:rPr>
                <w:rFonts w:asciiTheme="minorHAnsi" w:hAnsiTheme="minorHAnsi" w:cstheme="minorHAnsi"/>
                <w:lang w:val="en-AU"/>
              </w:rPr>
              <w:t>Referral Zone</w:t>
            </w:r>
          </w:p>
          <w:p w14:paraId="6F45A663" w14:textId="77777777" w:rsidR="00393089" w:rsidRPr="00F574AC" w:rsidRDefault="00393089" w:rsidP="00393089">
            <w:pPr>
              <w:jc w:val="center"/>
              <w:rPr>
                <w:rFonts w:asciiTheme="minorHAnsi" w:hAnsiTheme="minorHAnsi" w:cstheme="minorHAnsi"/>
                <w:lang w:val="en-AU"/>
              </w:rPr>
            </w:pPr>
          </w:p>
        </w:tc>
      </w:tr>
      <w:tr w:rsidR="00393089" w:rsidRPr="00F574AC" w14:paraId="13F15AE6" w14:textId="77777777" w:rsidTr="00393089">
        <w:trPr>
          <w:jc w:val="center"/>
        </w:trPr>
        <w:tc>
          <w:tcPr>
            <w:tcW w:w="2893" w:type="dxa"/>
          </w:tcPr>
          <w:p w14:paraId="36E9D18C" w14:textId="77777777" w:rsidR="00393089" w:rsidRPr="00F574AC" w:rsidRDefault="00393089" w:rsidP="00393089">
            <w:pPr>
              <w:jc w:val="center"/>
              <w:rPr>
                <w:rFonts w:asciiTheme="minorHAnsi" w:hAnsiTheme="minorHAnsi" w:cstheme="minorHAnsi"/>
                <w:lang w:val="en-AU"/>
              </w:rPr>
            </w:pPr>
            <w:r w:rsidRPr="00F574AC">
              <w:rPr>
                <w:rFonts w:asciiTheme="minorHAnsi" w:hAnsiTheme="minorHAnsi" w:cstheme="minorHAnsi"/>
                <w:lang w:val="en-AU"/>
              </w:rPr>
              <w:t>1710-1725 MHz</w:t>
            </w:r>
          </w:p>
        </w:tc>
        <w:tc>
          <w:tcPr>
            <w:tcW w:w="2460" w:type="dxa"/>
            <w:vAlign w:val="center"/>
          </w:tcPr>
          <w:p w14:paraId="4318B9D5" w14:textId="77777777" w:rsidR="00393089" w:rsidRPr="00F574AC" w:rsidRDefault="00393089" w:rsidP="00BF7173">
            <w:pPr>
              <w:jc w:val="center"/>
              <w:rPr>
                <w:rFonts w:asciiTheme="minorHAnsi" w:hAnsiTheme="minorHAnsi" w:cstheme="minorHAnsi"/>
                <w:lang w:val="en-AU"/>
              </w:rPr>
            </w:pPr>
            <w:r w:rsidRPr="00F574AC">
              <w:rPr>
                <w:rFonts w:asciiTheme="minorHAnsi" w:hAnsiTheme="minorHAnsi" w:cstheme="minorHAnsi"/>
                <w:lang w:val="en-AU"/>
              </w:rPr>
              <w:t>1690-1710 MHz</w:t>
            </w:r>
          </w:p>
        </w:tc>
        <w:tc>
          <w:tcPr>
            <w:tcW w:w="3176" w:type="dxa"/>
          </w:tcPr>
          <w:p w14:paraId="269DEF48" w14:textId="77777777" w:rsidR="00393089" w:rsidRPr="00F574AC" w:rsidRDefault="00393089" w:rsidP="00393089">
            <w:pPr>
              <w:jc w:val="center"/>
              <w:rPr>
                <w:rFonts w:asciiTheme="minorHAnsi" w:hAnsiTheme="minorHAnsi" w:cstheme="minorHAnsi"/>
                <w:highlight w:val="yellow"/>
                <w:lang w:val="en-AU"/>
              </w:rPr>
            </w:pPr>
            <w:r w:rsidRPr="00F574AC">
              <w:rPr>
                <w:rFonts w:asciiTheme="minorHAnsi" w:hAnsiTheme="minorHAnsi" w:cstheme="minorHAnsi"/>
                <w:lang w:val="en-AU"/>
              </w:rPr>
              <w:t>15 km</w:t>
            </w:r>
          </w:p>
        </w:tc>
      </w:tr>
    </w:tbl>
    <w:p w14:paraId="2D38F6CF" w14:textId="77777777" w:rsidR="008F0351" w:rsidRPr="00F574AC" w:rsidRDefault="00E304CE">
      <w:pPr>
        <w:spacing w:before="120"/>
        <w:rPr>
          <w:rFonts w:asciiTheme="minorHAnsi" w:hAnsiTheme="minorHAnsi" w:cstheme="minorHAnsi"/>
          <w:lang w:val="en-AU"/>
        </w:rPr>
      </w:pPr>
      <w:r w:rsidRPr="00F574AC">
        <w:rPr>
          <w:rFonts w:asciiTheme="minorHAnsi" w:hAnsiTheme="minorHAnsi" w:cstheme="minorHAnsi"/>
          <w:lang w:val="en-AU"/>
        </w:rPr>
        <w:t>Note:</w:t>
      </w:r>
    </w:p>
    <w:p w14:paraId="7D612116" w14:textId="502A95C9" w:rsidR="00BF7173" w:rsidRPr="00F574AC" w:rsidRDefault="00E304CE" w:rsidP="00FB46A7">
      <w:pPr>
        <w:numPr>
          <w:ilvl w:val="0"/>
          <w:numId w:val="31"/>
        </w:numPr>
        <w:spacing w:before="120"/>
        <w:rPr>
          <w:rFonts w:asciiTheme="minorHAnsi" w:hAnsiTheme="minorHAnsi" w:cstheme="minorHAnsi"/>
          <w:lang w:val="en-AU"/>
        </w:rPr>
      </w:pPr>
      <w:r w:rsidRPr="00F574AC">
        <w:rPr>
          <w:rFonts w:asciiTheme="minorHAnsi" w:hAnsiTheme="minorHAnsi" w:cstheme="minorHAnsi"/>
          <w:lang w:val="en-AU"/>
        </w:rPr>
        <w:t xml:space="preserve">All </w:t>
      </w:r>
      <w:r w:rsidR="00B24FCA" w:rsidRPr="00F574AC">
        <w:rPr>
          <w:rFonts w:asciiTheme="minorHAnsi" w:hAnsiTheme="minorHAnsi" w:cstheme="minorHAnsi"/>
          <w:lang w:val="en-AU"/>
        </w:rPr>
        <w:t>Earth</w:t>
      </w:r>
      <w:r w:rsidRPr="00F574AC">
        <w:rPr>
          <w:rFonts w:asciiTheme="minorHAnsi" w:hAnsiTheme="minorHAnsi" w:cstheme="minorHAnsi"/>
          <w:lang w:val="en-AU"/>
        </w:rPr>
        <w:t xml:space="preserve"> stations on the RRL operating in this frequency range need to be considered.</w:t>
      </w:r>
    </w:p>
    <w:p w14:paraId="123F4A8C" w14:textId="77777777" w:rsidR="008F0351" w:rsidRPr="00F574AC" w:rsidRDefault="00E304CE" w:rsidP="00FB46A7">
      <w:pPr>
        <w:numPr>
          <w:ilvl w:val="0"/>
          <w:numId w:val="31"/>
        </w:numPr>
        <w:spacing w:before="120"/>
        <w:rPr>
          <w:rFonts w:asciiTheme="minorHAnsi" w:hAnsiTheme="minorHAnsi" w:cstheme="minorHAnsi"/>
          <w:lang w:val="en-AU"/>
        </w:rPr>
      </w:pPr>
      <w:r w:rsidRPr="00F574AC">
        <w:rPr>
          <w:rFonts w:asciiTheme="minorHAnsi" w:hAnsiTheme="minorHAnsi" w:cstheme="minorHAnsi"/>
          <w:lang w:val="en-AU"/>
        </w:rPr>
        <w:t>The referral zone also applies to the site located at Latitude 12.593733˚ South and Longitude 131.305731˚ East (GDA94)</w:t>
      </w:r>
      <w:r w:rsidR="00BF7173" w:rsidRPr="00F574AC">
        <w:rPr>
          <w:rFonts w:asciiTheme="minorHAnsi" w:hAnsiTheme="minorHAnsi" w:cstheme="minorHAnsi"/>
          <w:lang w:val="en-AU"/>
        </w:rPr>
        <w:t xml:space="preserve"> which is planned for future </w:t>
      </w:r>
      <w:proofErr w:type="spellStart"/>
      <w:r w:rsidR="00BF7173" w:rsidRPr="00F574AC">
        <w:rPr>
          <w:rFonts w:asciiTheme="minorHAnsi" w:hAnsiTheme="minorHAnsi" w:cstheme="minorHAnsi"/>
          <w:lang w:val="en-AU"/>
        </w:rPr>
        <w:t>MetSat</w:t>
      </w:r>
      <w:proofErr w:type="spellEnd"/>
      <w:r w:rsidR="00BF7173" w:rsidRPr="00F574AC">
        <w:rPr>
          <w:rFonts w:asciiTheme="minorHAnsi" w:hAnsiTheme="minorHAnsi" w:cstheme="minorHAnsi"/>
          <w:lang w:val="en-AU"/>
        </w:rPr>
        <w:t xml:space="preserve"> use.</w:t>
      </w:r>
    </w:p>
    <w:p w14:paraId="211B9296" w14:textId="721038F5" w:rsidR="008F0351" w:rsidRPr="00F574AC" w:rsidRDefault="00393089">
      <w:pPr>
        <w:pStyle w:val="Heading3"/>
        <w:rPr>
          <w:rFonts w:asciiTheme="minorHAnsi" w:hAnsiTheme="minorHAnsi" w:cstheme="minorHAnsi"/>
          <w:lang w:val="en-AU"/>
        </w:rPr>
      </w:pPr>
      <w:bookmarkStart w:id="555" w:name="_Toc230783751"/>
      <w:r w:rsidRPr="00F574AC">
        <w:rPr>
          <w:rFonts w:asciiTheme="minorHAnsi" w:hAnsiTheme="minorHAnsi" w:cstheme="minorHAnsi"/>
          <w:lang w:val="en-AU"/>
        </w:rPr>
        <w:lastRenderedPageBreak/>
        <w:t>Assessing Interference: Radio</w:t>
      </w:r>
      <w:r w:rsidR="00A45C0D" w:rsidRPr="00F574AC">
        <w:rPr>
          <w:rFonts w:asciiTheme="minorHAnsi" w:hAnsiTheme="minorHAnsi" w:cstheme="minorHAnsi"/>
          <w:lang w:val="en-AU"/>
        </w:rPr>
        <w:t xml:space="preserve"> </w:t>
      </w:r>
      <w:r w:rsidRPr="00F574AC">
        <w:rPr>
          <w:rFonts w:asciiTheme="minorHAnsi" w:hAnsiTheme="minorHAnsi" w:cstheme="minorHAnsi"/>
          <w:lang w:val="en-AU"/>
        </w:rPr>
        <w:t>Astronomy</w:t>
      </w:r>
      <w:bookmarkEnd w:id="555"/>
    </w:p>
    <w:p w14:paraId="39D34109" w14:textId="2D53C1B0" w:rsidR="00EC7362" w:rsidRPr="00F574AC" w:rsidRDefault="00EC7362" w:rsidP="00EC7362">
      <w:pPr>
        <w:widowControl/>
        <w:autoSpaceDE w:val="0"/>
        <w:autoSpaceDN w:val="0"/>
        <w:adjustRightInd w:val="0"/>
        <w:spacing w:before="60" w:after="0"/>
        <w:rPr>
          <w:rFonts w:asciiTheme="minorHAnsi" w:hAnsiTheme="minorHAnsi" w:cstheme="minorHAnsi"/>
        </w:rPr>
      </w:pPr>
      <w:r w:rsidRPr="00F574AC">
        <w:rPr>
          <w:rFonts w:asciiTheme="minorHAnsi" w:hAnsiTheme="minorHAnsi" w:cstheme="minorHAnsi"/>
          <w:lang w:val="en-AU"/>
        </w:rPr>
        <w:t xml:space="preserve">RALI MS 31 has been developed to </w:t>
      </w:r>
      <w:r w:rsidRPr="00F574AC">
        <w:rPr>
          <w:rFonts w:asciiTheme="minorHAnsi" w:hAnsiTheme="minorHAnsi" w:cstheme="minorHAnsi"/>
        </w:rPr>
        <w:t xml:space="preserve">prescribe a process for notification to the Commonwealth Scientific and Industrial Research Organisation (CSIRO) of prospective frequency assignments to apparatus licensed services that might impede or degrade the operation of key radio astronomy facilities.  Affected apparatus </w:t>
      </w:r>
      <w:del w:id="556" w:author="Author">
        <w:r w:rsidRPr="00F574AC">
          <w:rPr>
            <w:rFonts w:asciiTheme="minorHAnsi" w:hAnsiTheme="minorHAnsi" w:cstheme="minorHAnsi"/>
          </w:rPr>
          <w:delText xml:space="preserve">services </w:delText>
        </w:r>
      </w:del>
      <w:ins w:id="557" w:author="Author">
        <w:r w:rsidR="00061326">
          <w:rPr>
            <w:rFonts w:asciiTheme="minorHAnsi" w:hAnsiTheme="minorHAnsi" w:cstheme="minorHAnsi"/>
          </w:rPr>
          <w:t>licences</w:t>
        </w:r>
        <w:r w:rsidR="00061326" w:rsidRPr="00F574AC">
          <w:rPr>
            <w:rFonts w:asciiTheme="minorHAnsi" w:hAnsiTheme="minorHAnsi" w:cstheme="minorHAnsi"/>
          </w:rPr>
          <w:t xml:space="preserve"> </w:t>
        </w:r>
      </w:ins>
      <w:r w:rsidRPr="00F574AC">
        <w:rPr>
          <w:rFonts w:asciiTheme="minorHAnsi" w:hAnsiTheme="minorHAnsi" w:cstheme="minorHAnsi"/>
        </w:rPr>
        <w:t xml:space="preserve">are those that fall within defined zones around the radio astronomy facilities and within the frequency bands listed in </w:t>
      </w:r>
      <w:del w:id="558" w:author="Author">
        <w:r w:rsidRPr="00F574AC">
          <w:rPr>
            <w:rFonts w:asciiTheme="minorHAnsi" w:hAnsiTheme="minorHAnsi" w:cstheme="minorHAnsi"/>
          </w:rPr>
          <w:delText>Australian Radiofrequency Spectrum Plan (</w:delText>
        </w:r>
      </w:del>
      <w:r w:rsidRPr="00F574AC">
        <w:rPr>
          <w:rFonts w:asciiTheme="minorHAnsi" w:hAnsiTheme="minorHAnsi" w:cstheme="minorHAnsi"/>
        </w:rPr>
        <w:t>ARSP</w:t>
      </w:r>
      <w:del w:id="559" w:author="Author">
        <w:r w:rsidRPr="00F574AC">
          <w:rPr>
            <w:rFonts w:asciiTheme="minorHAnsi" w:hAnsiTheme="minorHAnsi" w:cstheme="minorHAnsi"/>
          </w:rPr>
          <w:delText>)</w:delText>
        </w:r>
      </w:del>
      <w:r w:rsidRPr="00F574AC">
        <w:rPr>
          <w:rFonts w:asciiTheme="minorHAnsi" w:hAnsiTheme="minorHAnsi" w:cstheme="minorHAnsi"/>
        </w:rPr>
        <w:t xml:space="preserve"> Australian footnote AUS87. </w:t>
      </w:r>
    </w:p>
    <w:p w14:paraId="7872C71D" w14:textId="77777777" w:rsidR="00EC7362" w:rsidRPr="00F574AC" w:rsidRDefault="00EC7362" w:rsidP="00EC7362">
      <w:pPr>
        <w:tabs>
          <w:tab w:val="left" w:pos="8505"/>
          <w:tab w:val="right" w:pos="9356"/>
        </w:tabs>
        <w:spacing w:before="120"/>
        <w:rPr>
          <w:rFonts w:asciiTheme="minorHAnsi" w:hAnsiTheme="minorHAnsi" w:cstheme="minorHAnsi"/>
        </w:rPr>
      </w:pPr>
      <w:r w:rsidRPr="00F574AC">
        <w:rPr>
          <w:rFonts w:asciiTheme="minorHAnsi" w:hAnsiTheme="minorHAnsi" w:cstheme="minorHAnsi"/>
        </w:rPr>
        <w:t xml:space="preserve">Applicants are encouraged to work with the affected licensee and follow the notification procedure prescribed in RALI MS 31.     </w:t>
      </w:r>
    </w:p>
    <w:p w14:paraId="664DA35C" w14:textId="77777777" w:rsidR="00D85272" w:rsidRPr="00F574AC" w:rsidRDefault="00D85272" w:rsidP="008F4BC4">
      <w:pPr>
        <w:pStyle w:val="Heading3"/>
        <w:keepLines/>
        <w:rPr>
          <w:rFonts w:asciiTheme="minorHAnsi" w:hAnsiTheme="minorHAnsi" w:cstheme="minorHAnsi"/>
          <w:lang w:val="en-AU"/>
        </w:rPr>
      </w:pPr>
      <w:bookmarkStart w:id="560" w:name="_Toc300844959"/>
      <w:bookmarkStart w:id="561" w:name="_Toc302982402"/>
      <w:bookmarkStart w:id="562" w:name="_Toc300844972"/>
      <w:bookmarkStart w:id="563" w:name="_Toc302982415"/>
      <w:bookmarkStart w:id="564" w:name="_Toc283131768"/>
      <w:bookmarkStart w:id="565" w:name="_Toc283131769"/>
      <w:bookmarkStart w:id="566" w:name="_Toc283131770"/>
      <w:bookmarkStart w:id="567" w:name="_Toc283131771"/>
      <w:bookmarkStart w:id="568" w:name="_Toc283131772"/>
      <w:bookmarkStart w:id="569" w:name="_Toc283131773"/>
      <w:bookmarkStart w:id="570" w:name="_Toc283131774"/>
      <w:bookmarkStart w:id="571" w:name="_Toc240347676"/>
      <w:bookmarkStart w:id="572" w:name="_Toc230748310"/>
      <w:bookmarkStart w:id="573" w:name="_Toc235439655"/>
      <w:bookmarkStart w:id="574" w:name="_Toc320795141"/>
      <w:bookmarkStart w:id="575" w:name="_Toc230783752"/>
      <w:bookmarkEnd w:id="560"/>
      <w:bookmarkEnd w:id="561"/>
      <w:bookmarkEnd w:id="562"/>
      <w:bookmarkEnd w:id="563"/>
      <w:bookmarkEnd w:id="564"/>
      <w:bookmarkEnd w:id="565"/>
      <w:bookmarkEnd w:id="566"/>
      <w:bookmarkEnd w:id="567"/>
      <w:bookmarkEnd w:id="568"/>
      <w:bookmarkEnd w:id="569"/>
      <w:bookmarkEnd w:id="570"/>
      <w:bookmarkEnd w:id="571"/>
      <w:r w:rsidRPr="00F574AC">
        <w:rPr>
          <w:rFonts w:asciiTheme="minorHAnsi" w:hAnsiTheme="minorHAnsi" w:cstheme="minorHAnsi"/>
          <w:lang w:val="en-AU"/>
        </w:rPr>
        <w:t>Site Engineering Aspects</w:t>
      </w:r>
      <w:bookmarkEnd w:id="572"/>
      <w:bookmarkEnd w:id="573"/>
      <w:bookmarkEnd w:id="574"/>
      <w:bookmarkEnd w:id="575"/>
      <w:r w:rsidRPr="00F574AC" w:rsidDel="004444D7">
        <w:rPr>
          <w:rFonts w:asciiTheme="minorHAnsi" w:hAnsiTheme="minorHAnsi" w:cstheme="minorHAnsi"/>
          <w:lang w:val="en-AU"/>
        </w:rPr>
        <w:t xml:space="preserve"> </w:t>
      </w:r>
    </w:p>
    <w:p w14:paraId="4B80FC21" w14:textId="77777777" w:rsidR="00D85272" w:rsidRPr="00F574AC" w:rsidRDefault="00D85272" w:rsidP="008F4BC4">
      <w:pPr>
        <w:keepNext/>
        <w:keepLines/>
        <w:rPr>
          <w:rFonts w:asciiTheme="minorHAnsi" w:hAnsiTheme="minorHAnsi" w:cstheme="minorHAnsi"/>
          <w:lang w:val="en-AU"/>
        </w:rPr>
      </w:pPr>
      <w:r w:rsidRPr="00F574AC">
        <w:rPr>
          <w:rFonts w:asciiTheme="minorHAnsi" w:hAnsiTheme="minorHAnsi" w:cstheme="minorHAnsi"/>
          <w:lang w:val="en-AU"/>
        </w:rPr>
        <w:t xml:space="preserve">At shared sites, or sites in </w:t>
      </w:r>
      <w:proofErr w:type="gramStart"/>
      <w:r w:rsidRPr="00F574AC">
        <w:rPr>
          <w:rFonts w:asciiTheme="minorHAnsi" w:hAnsiTheme="minorHAnsi" w:cstheme="minorHAnsi"/>
          <w:lang w:val="en-AU"/>
        </w:rPr>
        <w:t>close proximity</w:t>
      </w:r>
      <w:proofErr w:type="gramEnd"/>
      <w:r w:rsidRPr="00F574AC">
        <w:rPr>
          <w:rFonts w:asciiTheme="minorHAnsi" w:hAnsiTheme="minorHAnsi" w:cstheme="minorHAnsi"/>
          <w:lang w:val="en-AU"/>
        </w:rPr>
        <w:t xml:space="preserve">, </w:t>
      </w:r>
      <w:proofErr w:type="gramStart"/>
      <w:r w:rsidRPr="00F574AC">
        <w:rPr>
          <w:rFonts w:asciiTheme="minorHAnsi" w:hAnsiTheme="minorHAnsi" w:cstheme="minorHAnsi"/>
          <w:lang w:val="en-AU"/>
        </w:rPr>
        <w:t>a number of</w:t>
      </w:r>
      <w:proofErr w:type="gramEnd"/>
      <w:r w:rsidRPr="00F574AC">
        <w:rPr>
          <w:rFonts w:asciiTheme="minorHAnsi" w:hAnsiTheme="minorHAnsi" w:cstheme="minorHAnsi"/>
          <w:lang w:val="en-AU"/>
        </w:rPr>
        <w:t xml:space="preserve"> potential interference mechanisms other than co-channel or adjacent channel interference may occur.</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 xml:space="preserve">These </w:t>
      </w:r>
      <w:proofErr w:type="gramStart"/>
      <w:r w:rsidRPr="00F574AC">
        <w:rPr>
          <w:rFonts w:asciiTheme="minorHAnsi" w:hAnsiTheme="minorHAnsi" w:cstheme="minorHAnsi"/>
          <w:lang w:val="en-AU"/>
        </w:rPr>
        <w:t>include:</w:t>
      </w:r>
      <w:proofErr w:type="gramEnd"/>
      <w:r w:rsidRPr="00F574AC">
        <w:rPr>
          <w:rFonts w:asciiTheme="minorHAnsi" w:hAnsiTheme="minorHAnsi" w:cstheme="minorHAnsi"/>
          <w:lang w:val="en-AU"/>
        </w:rPr>
        <w:t xml:space="preserve"> intermodulation; transient and spurious emissions; receiver desensitisation; </w:t>
      </w:r>
      <w:proofErr w:type="gramStart"/>
      <w:r w:rsidRPr="00F574AC">
        <w:rPr>
          <w:rFonts w:asciiTheme="minorHAnsi" w:hAnsiTheme="minorHAnsi" w:cstheme="minorHAnsi"/>
          <w:lang w:val="en-AU"/>
        </w:rPr>
        <w:t>and,</w:t>
      </w:r>
      <w:proofErr w:type="gramEnd"/>
      <w:r w:rsidRPr="00F574AC">
        <w:rPr>
          <w:rFonts w:asciiTheme="minorHAnsi" w:hAnsiTheme="minorHAnsi" w:cstheme="minorHAnsi"/>
          <w:lang w:val="en-AU"/>
        </w:rPr>
        <w:t xml:space="preserve"> physical blocking.</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These mechanisms are caused by non-linear and often complex processes that are, usually, not readily predicted using information contained in the ACMA’s RRL.</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 xml:space="preserve">Nevertheless, </w:t>
      </w:r>
      <w:proofErr w:type="gramStart"/>
      <w:r w:rsidRPr="00F574AC">
        <w:rPr>
          <w:rFonts w:asciiTheme="minorHAnsi" w:hAnsiTheme="minorHAnsi" w:cstheme="minorHAnsi"/>
          <w:lang w:val="en-AU"/>
        </w:rPr>
        <w:t>a number of</w:t>
      </w:r>
      <w:proofErr w:type="gramEnd"/>
      <w:r w:rsidRPr="00F574AC">
        <w:rPr>
          <w:rFonts w:asciiTheme="minorHAnsi" w:hAnsiTheme="minorHAnsi" w:cstheme="minorHAnsi"/>
          <w:lang w:val="en-AU"/>
        </w:rPr>
        <w:t xml:space="preserve"> “site engineering” methods can be applied to address these potential interference scenarios.</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 xml:space="preserve">These include, but are not limited to, </w:t>
      </w:r>
      <w:r w:rsidR="004A2DDF" w:rsidRPr="00F574AC">
        <w:rPr>
          <w:rFonts w:asciiTheme="minorHAnsi" w:hAnsiTheme="minorHAnsi" w:cstheme="minorHAnsi"/>
          <w:lang w:val="en-AU"/>
        </w:rPr>
        <w:t xml:space="preserve">RF filtering, </w:t>
      </w:r>
      <w:r w:rsidRPr="00F574AC">
        <w:rPr>
          <w:rFonts w:asciiTheme="minorHAnsi" w:hAnsiTheme="minorHAnsi" w:cstheme="minorHAnsi"/>
          <w:lang w:val="en-AU"/>
        </w:rPr>
        <w:t>site shielding, frequency separation, site locations and power reduction.</w:t>
      </w:r>
    </w:p>
    <w:p w14:paraId="2E55538F" w14:textId="77777777" w:rsidR="00D85272" w:rsidRPr="00F574AC" w:rsidRDefault="00D85272" w:rsidP="00D85272">
      <w:pPr>
        <w:ind w:right="393"/>
        <w:rPr>
          <w:rFonts w:asciiTheme="minorHAnsi" w:hAnsiTheme="minorHAnsi" w:cstheme="minorHAnsi"/>
          <w:lang w:val="en-AU"/>
        </w:rPr>
      </w:pPr>
      <w:r w:rsidRPr="00F574AC">
        <w:rPr>
          <w:rFonts w:asciiTheme="minorHAnsi" w:hAnsiTheme="minorHAnsi" w:cstheme="minorHAnsi"/>
          <w:lang w:val="en-AU"/>
        </w:rPr>
        <w:t xml:space="preserve">Most of the </w:t>
      </w:r>
      <w:proofErr w:type="gramStart"/>
      <w:r w:rsidRPr="00F574AC">
        <w:rPr>
          <w:rFonts w:asciiTheme="minorHAnsi" w:hAnsiTheme="minorHAnsi" w:cstheme="minorHAnsi"/>
          <w:lang w:val="en-AU"/>
        </w:rPr>
        <w:t>above mentioned</w:t>
      </w:r>
      <w:proofErr w:type="gramEnd"/>
      <w:r w:rsidRPr="00F574AC">
        <w:rPr>
          <w:rFonts w:asciiTheme="minorHAnsi" w:hAnsiTheme="minorHAnsi" w:cstheme="minorHAnsi"/>
          <w:lang w:val="en-AU"/>
        </w:rPr>
        <w:t xml:space="preserve"> methods require co-operation and co-ordination between licensees.</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This is most easily achieved where the two systems are owned by the same licensee.</w:t>
      </w:r>
      <w:r w:rsidR="00AC5EB0" w:rsidRPr="00F574AC">
        <w:rPr>
          <w:rFonts w:asciiTheme="minorHAnsi" w:hAnsiTheme="minorHAnsi" w:cstheme="minorHAnsi"/>
          <w:lang w:val="en-AU"/>
        </w:rPr>
        <w:t xml:space="preserve"> </w:t>
      </w:r>
      <w:proofErr w:type="gramStart"/>
      <w:r w:rsidRPr="00F574AC">
        <w:rPr>
          <w:rFonts w:asciiTheme="minorHAnsi" w:hAnsiTheme="minorHAnsi" w:cstheme="minorHAnsi"/>
          <w:lang w:val="en-AU"/>
        </w:rPr>
        <w:t>In reality however</w:t>
      </w:r>
      <w:proofErr w:type="gramEnd"/>
      <w:r w:rsidRPr="00F574AC">
        <w:rPr>
          <w:rFonts w:asciiTheme="minorHAnsi" w:hAnsiTheme="minorHAnsi" w:cstheme="minorHAnsi"/>
          <w:lang w:val="en-AU"/>
        </w:rPr>
        <w:t>, neighbouring systems are seldom owned by the same licensee, and therefore formal discussions may be required.</w:t>
      </w:r>
      <w:r w:rsidR="00AC5EB0" w:rsidRPr="00F574AC">
        <w:rPr>
          <w:rFonts w:asciiTheme="minorHAnsi" w:hAnsiTheme="minorHAnsi" w:cstheme="minorHAnsi"/>
          <w:lang w:val="en-AU"/>
        </w:rPr>
        <w:t xml:space="preserve"> </w:t>
      </w:r>
    </w:p>
    <w:p w14:paraId="1A735910" w14:textId="77777777" w:rsidR="004A2DDF" w:rsidRPr="00F574AC" w:rsidRDefault="004A2DDF" w:rsidP="009B3975">
      <w:pPr>
        <w:rPr>
          <w:rFonts w:asciiTheme="minorHAnsi" w:hAnsiTheme="minorHAnsi" w:cstheme="minorHAnsi"/>
          <w:lang w:val="en-AU"/>
        </w:rPr>
      </w:pPr>
      <w:r w:rsidRPr="00F574AC">
        <w:rPr>
          <w:rFonts w:asciiTheme="minorHAnsi" w:hAnsiTheme="minorHAnsi" w:cstheme="minorHAnsi"/>
          <w:lang w:val="en-AU"/>
        </w:rPr>
        <w:t>In the case of co-siting with spectrum licensed devices, if the interference from the spectrum licensed device is not the result of operation of the radiocommunications device in a manner that does not comply with the respective conditions of the licence, then licensees must take reasonable steps to negotiate arrangements likely to reduce the interference to acceptable levels.</w:t>
      </w:r>
      <w:r w:rsidR="00521502" w:rsidRPr="00F574AC">
        <w:rPr>
          <w:rFonts w:asciiTheme="minorHAnsi" w:hAnsiTheme="minorHAnsi" w:cstheme="minorHAnsi"/>
          <w:lang w:val="en-AU"/>
        </w:rPr>
        <w:t xml:space="preserve"> </w:t>
      </w:r>
      <w:r w:rsidRPr="00F574AC">
        <w:rPr>
          <w:rFonts w:asciiTheme="minorHAnsi" w:hAnsiTheme="minorHAnsi" w:cstheme="minorHAnsi"/>
          <w:lang w:val="en-AU"/>
        </w:rPr>
        <w:t xml:space="preserve">To assist in such situations, operators are also referred to the </w:t>
      </w:r>
      <w:r w:rsidR="00CB4249" w:rsidRPr="00F574AC">
        <w:rPr>
          <w:rFonts w:asciiTheme="minorHAnsi" w:hAnsiTheme="minorHAnsi" w:cstheme="minorHAnsi"/>
          <w:lang w:val="en-AU"/>
        </w:rPr>
        <w:t xml:space="preserve">relevant Radiocommunications Advisory Guideline (specified on the spectrum licence) </w:t>
      </w:r>
      <w:r w:rsidRPr="00F574AC">
        <w:rPr>
          <w:rFonts w:asciiTheme="minorHAnsi" w:hAnsiTheme="minorHAnsi" w:cstheme="minorHAnsi"/>
          <w:lang w:val="en-AU"/>
        </w:rPr>
        <w:t>which specifies a minimum spectrum licence notional receiver performance.</w:t>
      </w:r>
    </w:p>
    <w:p w14:paraId="562C728F" w14:textId="77777777" w:rsidR="00A9767F" w:rsidRPr="00F574AC" w:rsidRDefault="00A9767F" w:rsidP="009B3975">
      <w:pPr>
        <w:rPr>
          <w:rFonts w:asciiTheme="minorHAnsi" w:hAnsiTheme="minorHAnsi" w:cstheme="minorHAnsi"/>
          <w:lang w:val="en-AU"/>
        </w:rPr>
      </w:pPr>
    </w:p>
    <w:p w14:paraId="0233B730" w14:textId="77777777" w:rsidR="00D85272" w:rsidRPr="00F574AC" w:rsidRDefault="00D85272" w:rsidP="00D85272">
      <w:pPr>
        <w:spacing w:after="0"/>
        <w:ind w:right="391"/>
        <w:rPr>
          <w:rFonts w:asciiTheme="minorHAnsi" w:hAnsiTheme="minorHAnsi" w:cstheme="minorHAnsi"/>
          <w:sz w:val="12"/>
          <w:lang w:val="en-AU"/>
        </w:rPr>
      </w:pPr>
    </w:p>
    <w:p w14:paraId="15075ABF" w14:textId="77777777" w:rsidR="00D85272" w:rsidRPr="00F574AC" w:rsidRDefault="00D85272" w:rsidP="00D8527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lang w:val="en-AU"/>
        </w:rPr>
      </w:pPr>
      <w:r w:rsidRPr="00F574AC">
        <w:rPr>
          <w:rFonts w:asciiTheme="minorHAnsi" w:hAnsiTheme="minorHAnsi" w:cstheme="minorHAnsi"/>
          <w:b/>
          <w:lang w:val="en-AU"/>
        </w:rPr>
        <w:t>The ACMA expects that licensees (or their site managers) will work cooperatively and apply good site engineering practice to resolve problems</w:t>
      </w:r>
      <w:r w:rsidRPr="00F574AC">
        <w:rPr>
          <w:rStyle w:val="FootnoteReference"/>
          <w:rFonts w:asciiTheme="minorHAnsi" w:hAnsiTheme="minorHAnsi" w:cstheme="minorHAnsi"/>
          <w:b/>
          <w:lang w:val="en-AU"/>
        </w:rPr>
        <w:footnoteReference w:id="12"/>
      </w:r>
      <w:r w:rsidRPr="00F574AC">
        <w:rPr>
          <w:rFonts w:asciiTheme="minorHAnsi" w:hAnsiTheme="minorHAnsi" w:cstheme="minorHAnsi"/>
          <w:b/>
          <w:lang w:val="en-AU"/>
        </w:rPr>
        <w:t>.</w:t>
      </w:r>
    </w:p>
    <w:p w14:paraId="7968D25A" w14:textId="77777777" w:rsidR="009328C0" w:rsidRDefault="009328C0">
      <w:pPr>
        <w:widowControl/>
        <w:spacing w:after="0"/>
        <w:rPr>
          <w:rFonts w:asciiTheme="minorHAnsi" w:hAnsiTheme="minorHAnsi" w:cstheme="minorHAnsi"/>
          <w:b/>
          <w:color w:val="000000"/>
          <w:sz w:val="30"/>
          <w:lang w:val="en-AU"/>
        </w:rPr>
      </w:pPr>
      <w:bookmarkStart w:id="576" w:name="_Toc302982417"/>
      <w:bookmarkStart w:id="577" w:name="_Toc230748311"/>
      <w:bookmarkStart w:id="578" w:name="_Toc235439656"/>
      <w:bookmarkStart w:id="579" w:name="_Toc320795142"/>
      <w:bookmarkEnd w:id="576"/>
      <w:r>
        <w:rPr>
          <w:rFonts w:asciiTheme="minorHAnsi" w:hAnsiTheme="minorHAnsi" w:cstheme="minorHAnsi"/>
          <w:lang w:val="en-AU"/>
        </w:rPr>
        <w:br w:type="page"/>
      </w:r>
    </w:p>
    <w:p w14:paraId="56310E9B" w14:textId="4C913346" w:rsidR="00D85272" w:rsidRPr="00F574AC" w:rsidRDefault="00D85272" w:rsidP="00DE0C8A">
      <w:pPr>
        <w:pStyle w:val="Heading3"/>
        <w:spacing w:before="480"/>
        <w:rPr>
          <w:rFonts w:asciiTheme="minorHAnsi" w:hAnsiTheme="minorHAnsi" w:cstheme="minorHAnsi"/>
          <w:lang w:val="en-AU"/>
        </w:rPr>
      </w:pPr>
      <w:bookmarkStart w:id="580" w:name="_Toc230783753"/>
      <w:r w:rsidRPr="00F574AC">
        <w:rPr>
          <w:rFonts w:asciiTheme="minorHAnsi" w:hAnsiTheme="minorHAnsi" w:cstheme="minorHAnsi"/>
          <w:lang w:val="en-AU"/>
        </w:rPr>
        <w:lastRenderedPageBreak/>
        <w:t xml:space="preserve">Assignment </w:t>
      </w:r>
      <w:bookmarkEnd w:id="577"/>
      <w:bookmarkEnd w:id="578"/>
      <w:r w:rsidR="008B344C" w:rsidRPr="00F574AC">
        <w:rPr>
          <w:rFonts w:asciiTheme="minorHAnsi" w:hAnsiTheme="minorHAnsi" w:cstheme="minorHAnsi"/>
          <w:lang w:val="en-AU"/>
        </w:rPr>
        <w:t>Rules</w:t>
      </w:r>
      <w:bookmarkEnd w:id="579"/>
      <w:bookmarkEnd w:id="580"/>
    </w:p>
    <w:bookmarkEnd w:id="495"/>
    <w:bookmarkEnd w:id="496"/>
    <w:bookmarkEnd w:id="497"/>
    <w:bookmarkEnd w:id="498"/>
    <w:bookmarkEnd w:id="499"/>
    <w:bookmarkEnd w:id="500"/>
    <w:bookmarkEnd w:id="501"/>
    <w:bookmarkEnd w:id="502"/>
    <w:bookmarkEnd w:id="503"/>
    <w:bookmarkEnd w:id="504"/>
    <w:bookmarkEnd w:id="505"/>
    <w:p w14:paraId="1DF7A8A9" w14:textId="67B3FD9E" w:rsidR="000377BC" w:rsidRPr="00F574AC" w:rsidRDefault="000377BC" w:rsidP="000377BC">
      <w:pPr>
        <w:rPr>
          <w:ins w:id="581" w:author="Author"/>
          <w:rFonts w:asciiTheme="minorHAnsi" w:hAnsiTheme="minorHAnsi" w:cstheme="minorHAnsi"/>
          <w:b/>
          <w:lang w:val="en-AU"/>
        </w:rPr>
      </w:pPr>
      <w:ins w:id="582" w:author="Author">
        <w:r>
          <w:rPr>
            <w:rFonts w:asciiTheme="minorHAnsi" w:hAnsiTheme="minorHAnsi" w:cstheme="minorHAnsi"/>
            <w:b/>
            <w:lang w:val="en-AU"/>
          </w:rPr>
          <w:t>Issuing</w:t>
        </w:r>
        <w:r w:rsidR="008612FD">
          <w:rPr>
            <w:rFonts w:asciiTheme="minorHAnsi" w:hAnsiTheme="minorHAnsi" w:cstheme="minorHAnsi"/>
            <w:b/>
            <w:lang w:val="en-AU"/>
          </w:rPr>
          <w:t xml:space="preserve"> of rail PTS licences</w:t>
        </w:r>
        <w:r>
          <w:rPr>
            <w:rFonts w:asciiTheme="minorHAnsi" w:hAnsiTheme="minorHAnsi" w:cstheme="minorHAnsi"/>
            <w:b/>
            <w:lang w:val="en-AU"/>
          </w:rPr>
          <w:t xml:space="preserve"> </w:t>
        </w:r>
      </w:ins>
    </w:p>
    <w:p w14:paraId="3BAD0896" w14:textId="08FD6884" w:rsidR="00545437" w:rsidRDefault="00AA0D8D" w:rsidP="00545437">
      <w:pPr>
        <w:spacing w:before="120"/>
        <w:rPr>
          <w:ins w:id="583" w:author="Author"/>
          <w:rFonts w:asciiTheme="minorHAnsi" w:hAnsiTheme="minorHAnsi" w:cstheme="minorHAnsi"/>
        </w:rPr>
      </w:pPr>
      <w:ins w:id="584" w:author="Author">
        <w:r>
          <w:rPr>
            <w:rFonts w:asciiTheme="minorHAnsi" w:hAnsiTheme="minorHAnsi" w:cstheme="minorHAnsi"/>
          </w:rPr>
          <w:t xml:space="preserve">Rail PTS licences can only </w:t>
        </w:r>
        <w:r w:rsidR="00336203">
          <w:rPr>
            <w:rFonts w:asciiTheme="minorHAnsi" w:hAnsiTheme="minorHAnsi" w:cstheme="minorHAnsi"/>
          </w:rPr>
          <w:t xml:space="preserve">generally </w:t>
        </w:r>
        <w:r>
          <w:rPr>
            <w:rFonts w:asciiTheme="minorHAnsi" w:hAnsiTheme="minorHAnsi" w:cstheme="minorHAnsi"/>
          </w:rPr>
          <w:t xml:space="preserve">be issued to </w:t>
        </w:r>
        <w:r w:rsidR="00BC0F86">
          <w:rPr>
            <w:rFonts w:asciiTheme="minorHAnsi" w:hAnsiTheme="minorHAnsi" w:cstheme="minorHAnsi"/>
          </w:rPr>
          <w:t xml:space="preserve">relevant </w:t>
        </w:r>
        <w:r>
          <w:rPr>
            <w:rFonts w:asciiTheme="minorHAnsi" w:hAnsiTheme="minorHAnsi" w:cstheme="minorHAnsi"/>
          </w:rPr>
          <w:t>rail</w:t>
        </w:r>
        <w:r w:rsidR="00BC0F86">
          <w:rPr>
            <w:rFonts w:asciiTheme="minorHAnsi" w:hAnsiTheme="minorHAnsi" w:cstheme="minorHAnsi"/>
          </w:rPr>
          <w:t xml:space="preserve"> licensee</w:t>
        </w:r>
        <w:r w:rsidR="00410005">
          <w:rPr>
            <w:rFonts w:asciiTheme="minorHAnsi" w:hAnsiTheme="minorHAnsi" w:cstheme="minorHAnsi"/>
          </w:rPr>
          <w:t>s</w:t>
        </w:r>
        <w:r>
          <w:rPr>
            <w:rFonts w:asciiTheme="minorHAnsi" w:hAnsiTheme="minorHAnsi" w:cstheme="minorHAnsi"/>
          </w:rPr>
          <w:t xml:space="preserve"> in frequenc</w:t>
        </w:r>
        <w:r w:rsidR="002F0D8E">
          <w:rPr>
            <w:rFonts w:asciiTheme="minorHAnsi" w:hAnsiTheme="minorHAnsi" w:cstheme="minorHAnsi"/>
          </w:rPr>
          <w:t>y ranges</w:t>
        </w:r>
        <w:r>
          <w:rPr>
            <w:rFonts w:asciiTheme="minorHAnsi" w:hAnsiTheme="minorHAnsi" w:cstheme="minorHAnsi"/>
          </w:rPr>
          <w:t xml:space="preserve"> and areas as defined in </w:t>
        </w:r>
        <w:r>
          <w:rPr>
            <w:rFonts w:asciiTheme="minorHAnsi" w:hAnsiTheme="minorHAnsi" w:cstheme="minorHAnsi"/>
            <w:b/>
            <w:bCs/>
          </w:rPr>
          <w:t xml:space="preserve">Attachment </w:t>
        </w:r>
        <w:r w:rsidR="007F2F46">
          <w:rPr>
            <w:rFonts w:asciiTheme="minorHAnsi" w:hAnsiTheme="minorHAnsi" w:cstheme="minorHAnsi"/>
            <w:b/>
            <w:bCs/>
          </w:rPr>
          <w:t>6</w:t>
        </w:r>
        <w:r>
          <w:rPr>
            <w:rFonts w:asciiTheme="minorHAnsi" w:hAnsiTheme="minorHAnsi" w:cstheme="minorHAnsi"/>
          </w:rPr>
          <w:t xml:space="preserve">. </w:t>
        </w:r>
      </w:ins>
    </w:p>
    <w:p w14:paraId="2D73C1E2" w14:textId="77393330" w:rsidR="00545437" w:rsidRPr="00FA46BB" w:rsidRDefault="00545437" w:rsidP="00545437">
      <w:pPr>
        <w:spacing w:before="120"/>
        <w:rPr>
          <w:ins w:id="585" w:author="Author"/>
          <w:rFonts w:asciiTheme="minorHAnsi" w:hAnsiTheme="minorHAnsi" w:cstheme="minorHAnsi"/>
          <w:lang w:val="en-AU"/>
        </w:rPr>
      </w:pPr>
      <w:ins w:id="586" w:author="Author">
        <w:r>
          <w:rPr>
            <w:rFonts w:asciiTheme="minorHAnsi" w:hAnsiTheme="minorHAnsi" w:cstheme="minorHAnsi"/>
            <w:lang w:val="en-AU"/>
          </w:rPr>
          <w:t xml:space="preserve">In general, rail </w:t>
        </w:r>
        <w:r w:rsidRPr="00FA46BB">
          <w:rPr>
            <w:rFonts w:asciiTheme="minorHAnsi" w:hAnsiTheme="minorHAnsi" w:cstheme="minorHAnsi"/>
            <w:lang w:val="en-AU"/>
          </w:rPr>
          <w:t xml:space="preserve">PTS licences </w:t>
        </w:r>
        <w:r>
          <w:rPr>
            <w:rFonts w:asciiTheme="minorHAnsi" w:hAnsiTheme="minorHAnsi" w:cstheme="minorHAnsi"/>
            <w:lang w:val="en-AU"/>
          </w:rPr>
          <w:t>will not be issued</w:t>
        </w:r>
        <w:r w:rsidRPr="00FA46BB">
          <w:rPr>
            <w:rFonts w:asciiTheme="minorHAnsi" w:hAnsiTheme="minorHAnsi" w:cstheme="minorHAnsi"/>
            <w:lang w:val="en-AU"/>
          </w:rPr>
          <w:t xml:space="preserve"> prior to 18 June 2028</w:t>
        </w:r>
        <w:r w:rsidRPr="00545437">
          <w:rPr>
            <w:rFonts w:asciiTheme="minorHAnsi" w:hAnsiTheme="minorHAnsi" w:cstheme="minorHAnsi"/>
          </w:rPr>
          <w:t xml:space="preserve"> </w:t>
        </w:r>
        <w:r>
          <w:rPr>
            <w:rFonts w:asciiTheme="minorHAnsi" w:hAnsiTheme="minorHAnsi" w:cstheme="minorHAnsi"/>
          </w:rPr>
          <w:t xml:space="preserve">as the frequency </w:t>
        </w:r>
        <w:r w:rsidR="001B5400">
          <w:rPr>
            <w:rFonts w:asciiTheme="minorHAnsi" w:hAnsiTheme="minorHAnsi" w:cstheme="minorHAnsi"/>
          </w:rPr>
          <w:t xml:space="preserve">ranges </w:t>
        </w:r>
        <w:r>
          <w:rPr>
            <w:rFonts w:asciiTheme="minorHAnsi" w:hAnsiTheme="minorHAnsi" w:cstheme="minorHAnsi"/>
          </w:rPr>
          <w:t>and areas will be subject to spectrum licensing before that date</w:t>
        </w:r>
        <w:r>
          <w:rPr>
            <w:rFonts w:asciiTheme="minorHAnsi" w:hAnsiTheme="minorHAnsi" w:cstheme="minorHAnsi"/>
            <w:lang w:val="en-AU"/>
          </w:rPr>
          <w:t xml:space="preserve">. However, relevant rail licensees (as per </w:t>
        </w:r>
        <w:r>
          <w:rPr>
            <w:rFonts w:asciiTheme="minorHAnsi" w:hAnsiTheme="minorHAnsi" w:cstheme="minorHAnsi"/>
            <w:b/>
            <w:bCs/>
            <w:lang w:val="en-AU"/>
          </w:rPr>
          <w:t>Attachment 6</w:t>
        </w:r>
        <w:r>
          <w:rPr>
            <w:rFonts w:asciiTheme="minorHAnsi" w:hAnsiTheme="minorHAnsi" w:cstheme="minorHAnsi"/>
            <w:lang w:val="en-AU"/>
          </w:rPr>
          <w:t>) should contact the ACMA to discuss options to issue a PTS licences</w:t>
        </w:r>
        <w:r w:rsidRPr="00565C36">
          <w:rPr>
            <w:rFonts w:asciiTheme="minorHAnsi" w:hAnsiTheme="minorHAnsi" w:cstheme="minorHAnsi"/>
            <w:lang w:val="en-AU"/>
          </w:rPr>
          <w:t xml:space="preserve"> </w:t>
        </w:r>
        <w:r w:rsidRPr="00141123">
          <w:rPr>
            <w:rFonts w:asciiTheme="minorHAnsi" w:hAnsiTheme="minorHAnsi" w:cstheme="minorHAnsi"/>
            <w:lang w:val="en-AU"/>
          </w:rPr>
          <w:t>prior to 18 June 2028</w:t>
        </w:r>
        <w:r w:rsidRPr="00FA46BB">
          <w:rPr>
            <w:rFonts w:asciiTheme="minorHAnsi" w:hAnsiTheme="minorHAnsi" w:cstheme="minorHAnsi"/>
            <w:lang w:val="en-AU"/>
          </w:rPr>
          <w:t>,</w:t>
        </w:r>
        <w:r>
          <w:rPr>
            <w:rFonts w:asciiTheme="minorHAnsi" w:hAnsiTheme="minorHAnsi" w:cstheme="minorHAnsi"/>
            <w:lang w:val="en-AU"/>
          </w:rPr>
          <w:t xml:space="preserve"> noting that</w:t>
        </w:r>
        <w:r w:rsidRPr="00FA46BB">
          <w:rPr>
            <w:rFonts w:asciiTheme="minorHAnsi" w:hAnsiTheme="minorHAnsi" w:cstheme="minorHAnsi"/>
            <w:lang w:val="en-AU"/>
          </w:rPr>
          <w:t xml:space="preserve"> </w:t>
        </w:r>
        <w:r>
          <w:rPr>
            <w:rFonts w:asciiTheme="minorHAnsi" w:hAnsiTheme="minorHAnsi" w:cstheme="minorHAnsi"/>
            <w:lang w:val="en-AU"/>
          </w:rPr>
          <w:t>this</w:t>
        </w:r>
        <w:r w:rsidRPr="00FA46BB">
          <w:rPr>
            <w:rFonts w:asciiTheme="minorHAnsi" w:hAnsiTheme="minorHAnsi" w:cstheme="minorHAnsi"/>
            <w:lang w:val="en-AU"/>
          </w:rPr>
          <w:t xml:space="preserve"> RALI establishes provisions supporting the transition of rail services from spectrum licensing to an apparatus licensing framework</w:t>
        </w:r>
        <w:r>
          <w:rPr>
            <w:rFonts w:asciiTheme="minorHAnsi" w:hAnsiTheme="minorHAnsi" w:cstheme="minorHAnsi"/>
            <w:lang w:val="en-AU"/>
          </w:rPr>
          <w:t>.</w:t>
        </w:r>
      </w:ins>
    </w:p>
    <w:p w14:paraId="330A2A26" w14:textId="05D25EC3" w:rsidR="007C2642" w:rsidRPr="00F574AC" w:rsidRDefault="007C2642" w:rsidP="00D85272">
      <w:pPr>
        <w:rPr>
          <w:rFonts w:asciiTheme="minorHAnsi" w:hAnsiTheme="minorHAnsi" w:cstheme="minorHAnsi"/>
          <w:b/>
          <w:lang w:val="en-AU"/>
        </w:rPr>
      </w:pPr>
      <w:r w:rsidRPr="00F574AC">
        <w:rPr>
          <w:rFonts w:asciiTheme="minorHAnsi" w:hAnsiTheme="minorHAnsi" w:cstheme="minorHAnsi"/>
          <w:b/>
          <w:lang w:val="en-AU"/>
        </w:rPr>
        <w:t>Site Sense</w:t>
      </w:r>
    </w:p>
    <w:p w14:paraId="27FFC57A" w14:textId="77777777" w:rsidR="007C2642" w:rsidRPr="00F574AC" w:rsidRDefault="007C2642" w:rsidP="00D85272">
      <w:pPr>
        <w:rPr>
          <w:rFonts w:asciiTheme="minorHAnsi" w:hAnsiTheme="minorHAnsi" w:cstheme="minorHAnsi"/>
          <w:lang w:val="en-AU"/>
        </w:rPr>
      </w:pPr>
      <w:r w:rsidRPr="00F574AC">
        <w:rPr>
          <w:rFonts w:asciiTheme="minorHAnsi" w:hAnsiTheme="minorHAnsi" w:cstheme="minorHAnsi"/>
          <w:lang w:val="en-AU"/>
        </w:rPr>
        <w:t xml:space="preserve">PTS </w:t>
      </w:r>
      <w:r w:rsidRPr="00F574AC">
        <w:rPr>
          <w:rFonts w:asciiTheme="minorHAnsi" w:hAnsiTheme="minorHAnsi" w:cstheme="minorHAnsi"/>
        </w:rPr>
        <w:t>systems are required to observe site sense rules in the</w:t>
      </w:r>
      <w:r w:rsidR="00166EE0" w:rsidRPr="00F574AC">
        <w:rPr>
          <w:rFonts w:asciiTheme="minorHAnsi" w:hAnsiTheme="minorHAnsi" w:cstheme="minorHAnsi"/>
        </w:rPr>
        <w:t xml:space="preserve"> </w:t>
      </w:r>
      <w:r w:rsidR="00C8775E" w:rsidRPr="00F574AC">
        <w:rPr>
          <w:rFonts w:asciiTheme="minorHAnsi" w:hAnsiTheme="minorHAnsi" w:cstheme="minorHAnsi"/>
        </w:rPr>
        <w:t>1800</w:t>
      </w:r>
      <w:r w:rsidRPr="00F574AC">
        <w:rPr>
          <w:rFonts w:asciiTheme="minorHAnsi" w:hAnsiTheme="minorHAnsi" w:cstheme="minorHAnsi"/>
        </w:rPr>
        <w:t xml:space="preserve"> </w:t>
      </w:r>
      <w:r w:rsidR="00C8775E" w:rsidRPr="00F574AC">
        <w:rPr>
          <w:rFonts w:asciiTheme="minorHAnsi" w:hAnsiTheme="minorHAnsi" w:cstheme="minorHAnsi"/>
        </w:rPr>
        <w:t>M</w:t>
      </w:r>
      <w:r w:rsidRPr="00F574AC">
        <w:rPr>
          <w:rFonts w:asciiTheme="minorHAnsi" w:hAnsiTheme="minorHAnsi" w:cstheme="minorHAnsi"/>
        </w:rPr>
        <w:t xml:space="preserve">Hz band by deploying base station transmitters in the </w:t>
      </w:r>
      <w:r w:rsidR="00C8775E" w:rsidRPr="00F574AC">
        <w:rPr>
          <w:rFonts w:asciiTheme="minorHAnsi" w:hAnsiTheme="minorHAnsi" w:cstheme="minorHAnsi"/>
        </w:rPr>
        <w:t>1805-18</w:t>
      </w:r>
      <w:r w:rsidR="009D151E" w:rsidRPr="00F574AC">
        <w:rPr>
          <w:rFonts w:asciiTheme="minorHAnsi" w:hAnsiTheme="minorHAnsi" w:cstheme="minorHAnsi"/>
        </w:rPr>
        <w:t>8</w:t>
      </w:r>
      <w:r w:rsidR="00C8775E" w:rsidRPr="00F574AC">
        <w:rPr>
          <w:rFonts w:asciiTheme="minorHAnsi" w:hAnsiTheme="minorHAnsi" w:cstheme="minorHAnsi"/>
        </w:rPr>
        <w:t xml:space="preserve">0 MHz </w:t>
      </w:r>
      <w:r w:rsidRPr="00F574AC">
        <w:rPr>
          <w:rFonts w:asciiTheme="minorHAnsi" w:hAnsiTheme="minorHAnsi" w:cstheme="minorHAnsi"/>
        </w:rPr>
        <w:t>portion</w:t>
      </w:r>
      <w:r w:rsidR="00C8775E" w:rsidRPr="00F574AC">
        <w:rPr>
          <w:rFonts w:asciiTheme="minorHAnsi" w:hAnsiTheme="minorHAnsi" w:cstheme="minorHAnsi"/>
        </w:rPr>
        <w:t>s</w:t>
      </w:r>
      <w:r w:rsidRPr="00F574AC">
        <w:rPr>
          <w:rFonts w:asciiTheme="minorHAnsi" w:hAnsiTheme="minorHAnsi" w:cstheme="minorHAnsi"/>
        </w:rPr>
        <w:t xml:space="preserve"> of the band and base station receivers in the </w:t>
      </w:r>
      <w:r w:rsidR="00C8775E" w:rsidRPr="00F574AC">
        <w:rPr>
          <w:rFonts w:asciiTheme="minorHAnsi" w:hAnsiTheme="minorHAnsi" w:cstheme="minorHAnsi"/>
        </w:rPr>
        <w:t>1710-17</w:t>
      </w:r>
      <w:r w:rsidR="009D151E" w:rsidRPr="00F574AC">
        <w:rPr>
          <w:rFonts w:asciiTheme="minorHAnsi" w:hAnsiTheme="minorHAnsi" w:cstheme="minorHAnsi"/>
        </w:rPr>
        <w:t>8</w:t>
      </w:r>
      <w:r w:rsidR="00C8775E" w:rsidRPr="00F574AC">
        <w:rPr>
          <w:rFonts w:asciiTheme="minorHAnsi" w:hAnsiTheme="minorHAnsi" w:cstheme="minorHAnsi"/>
        </w:rPr>
        <w:t xml:space="preserve">5 MHz </w:t>
      </w:r>
      <w:r w:rsidRPr="00F574AC">
        <w:rPr>
          <w:rFonts w:asciiTheme="minorHAnsi" w:hAnsiTheme="minorHAnsi" w:cstheme="minorHAnsi"/>
        </w:rPr>
        <w:t>portion of the band.</w:t>
      </w:r>
    </w:p>
    <w:p w14:paraId="1A47B2B6" w14:textId="77777777" w:rsidR="004A5363" w:rsidRPr="00F574AC" w:rsidRDefault="004A5363" w:rsidP="008B344C">
      <w:pPr>
        <w:rPr>
          <w:rFonts w:asciiTheme="minorHAnsi" w:hAnsiTheme="minorHAnsi" w:cstheme="minorHAnsi"/>
          <w:b/>
          <w:lang w:val="en-AU"/>
        </w:rPr>
      </w:pPr>
    </w:p>
    <w:p w14:paraId="4B9FBE58" w14:textId="7FC453C7" w:rsidR="008B344C" w:rsidRPr="00F574AC" w:rsidRDefault="008B344C" w:rsidP="008B344C">
      <w:pPr>
        <w:rPr>
          <w:rFonts w:asciiTheme="minorHAnsi" w:hAnsiTheme="minorHAnsi" w:cstheme="minorHAnsi"/>
          <w:b/>
          <w:lang w:val="en-AU"/>
        </w:rPr>
      </w:pPr>
      <w:r w:rsidRPr="00F574AC">
        <w:rPr>
          <w:rFonts w:asciiTheme="minorHAnsi" w:hAnsiTheme="minorHAnsi" w:cstheme="minorHAnsi"/>
          <w:b/>
          <w:lang w:val="en-AU"/>
        </w:rPr>
        <w:t xml:space="preserve">EIRP </w:t>
      </w:r>
      <w:ins w:id="587" w:author="Author">
        <w:r w:rsidR="00FE6F1A">
          <w:rPr>
            <w:rFonts w:asciiTheme="minorHAnsi" w:hAnsiTheme="minorHAnsi" w:cstheme="minorHAnsi"/>
            <w:b/>
            <w:lang w:val="en-AU"/>
          </w:rPr>
          <w:t xml:space="preserve">and TRP </w:t>
        </w:r>
      </w:ins>
      <w:r w:rsidRPr="00F574AC">
        <w:rPr>
          <w:rFonts w:asciiTheme="minorHAnsi" w:hAnsiTheme="minorHAnsi" w:cstheme="minorHAnsi"/>
          <w:b/>
          <w:lang w:val="en-AU"/>
        </w:rPr>
        <w:t>Limits</w:t>
      </w:r>
    </w:p>
    <w:p w14:paraId="4A5601B9" w14:textId="198ED197" w:rsidR="008B344C" w:rsidRDefault="008B344C" w:rsidP="008B344C">
      <w:pPr>
        <w:rPr>
          <w:ins w:id="588" w:author="Author"/>
          <w:rFonts w:asciiTheme="minorHAnsi" w:hAnsiTheme="minorHAnsi" w:cstheme="minorHAnsi"/>
          <w:lang w:val="en-AU"/>
        </w:rPr>
      </w:pPr>
      <w:r w:rsidRPr="00F574AC">
        <w:rPr>
          <w:rFonts w:asciiTheme="minorHAnsi" w:hAnsiTheme="minorHAnsi" w:cstheme="minorHAnsi"/>
          <w:lang w:val="en-AU"/>
        </w:rPr>
        <w:t>All PTS licences</w:t>
      </w:r>
      <w:ins w:id="589" w:author="Author">
        <w:r w:rsidR="00DA63B3">
          <w:rPr>
            <w:rFonts w:asciiTheme="minorHAnsi" w:hAnsiTheme="minorHAnsi" w:cstheme="minorHAnsi"/>
            <w:lang w:val="en-AU"/>
          </w:rPr>
          <w:t>, ex</w:t>
        </w:r>
        <w:r w:rsidR="00993A80">
          <w:rPr>
            <w:rFonts w:asciiTheme="minorHAnsi" w:hAnsiTheme="minorHAnsi" w:cstheme="minorHAnsi"/>
            <w:lang w:val="en-AU"/>
          </w:rPr>
          <w:t>cept for</w:t>
        </w:r>
        <w:r w:rsidR="004041AF">
          <w:rPr>
            <w:rFonts w:asciiTheme="minorHAnsi" w:hAnsiTheme="minorHAnsi" w:cstheme="minorHAnsi"/>
            <w:lang w:val="en-AU"/>
          </w:rPr>
          <w:t xml:space="preserve"> rail</w:t>
        </w:r>
        <w:r w:rsidR="00993A80">
          <w:rPr>
            <w:rFonts w:asciiTheme="minorHAnsi" w:hAnsiTheme="minorHAnsi" w:cstheme="minorHAnsi"/>
            <w:lang w:val="en-AU"/>
          </w:rPr>
          <w:t xml:space="preserve"> PTS licences </w:t>
        </w:r>
        <w:r w:rsidR="003F33C1">
          <w:rPr>
            <w:rFonts w:asciiTheme="minorHAnsi" w:hAnsiTheme="minorHAnsi" w:cstheme="minorHAnsi"/>
          </w:rPr>
          <w:t>in frequen</w:t>
        </w:r>
        <w:r w:rsidR="00CF7A3A">
          <w:rPr>
            <w:rFonts w:asciiTheme="minorHAnsi" w:hAnsiTheme="minorHAnsi" w:cstheme="minorHAnsi"/>
          </w:rPr>
          <w:t>c</w:t>
        </w:r>
        <w:r w:rsidR="009D469B">
          <w:rPr>
            <w:rFonts w:asciiTheme="minorHAnsi" w:hAnsiTheme="minorHAnsi" w:cstheme="minorHAnsi"/>
          </w:rPr>
          <w:t>y ranges</w:t>
        </w:r>
        <w:r w:rsidR="00CF7A3A">
          <w:rPr>
            <w:rFonts w:asciiTheme="minorHAnsi" w:hAnsiTheme="minorHAnsi" w:cstheme="minorHAnsi"/>
          </w:rPr>
          <w:t xml:space="preserve"> and areas </w:t>
        </w:r>
        <w:r w:rsidR="00993A80">
          <w:rPr>
            <w:rFonts w:asciiTheme="minorHAnsi" w:hAnsiTheme="minorHAnsi" w:cstheme="minorHAnsi"/>
          </w:rPr>
          <w:t xml:space="preserve">as defined in </w:t>
        </w:r>
        <w:r w:rsidR="00993A80">
          <w:rPr>
            <w:rFonts w:asciiTheme="minorHAnsi" w:hAnsiTheme="minorHAnsi" w:cstheme="minorHAnsi"/>
            <w:b/>
            <w:bCs/>
          </w:rPr>
          <w:t>A</w:t>
        </w:r>
        <w:r w:rsidR="00221930">
          <w:rPr>
            <w:rFonts w:asciiTheme="minorHAnsi" w:hAnsiTheme="minorHAnsi" w:cstheme="minorHAnsi"/>
            <w:b/>
            <w:bCs/>
          </w:rPr>
          <w:t>ttachment</w:t>
        </w:r>
        <w:r w:rsidR="00993A80">
          <w:rPr>
            <w:rFonts w:asciiTheme="minorHAnsi" w:hAnsiTheme="minorHAnsi" w:cstheme="minorHAnsi"/>
            <w:b/>
            <w:bCs/>
          </w:rPr>
          <w:t xml:space="preserve"> </w:t>
        </w:r>
        <w:r w:rsidR="003F33C1">
          <w:rPr>
            <w:rFonts w:asciiTheme="minorHAnsi" w:hAnsiTheme="minorHAnsi" w:cstheme="minorHAnsi"/>
            <w:b/>
            <w:bCs/>
          </w:rPr>
          <w:t>6</w:t>
        </w:r>
        <w:r w:rsidR="00993A80">
          <w:rPr>
            <w:rFonts w:asciiTheme="minorHAnsi" w:hAnsiTheme="minorHAnsi" w:cstheme="minorHAnsi"/>
            <w:b/>
            <w:bCs/>
          </w:rPr>
          <w:t>,</w:t>
        </w:r>
      </w:ins>
      <w:r w:rsidRPr="00F574AC">
        <w:rPr>
          <w:rFonts w:asciiTheme="minorHAnsi" w:hAnsiTheme="minorHAnsi" w:cstheme="minorHAnsi"/>
          <w:lang w:val="en-AU"/>
        </w:rPr>
        <w:t xml:space="preserve"> are subject to a </w:t>
      </w:r>
      <w:r w:rsidR="00CB4249" w:rsidRPr="00F574AC">
        <w:rPr>
          <w:rFonts w:asciiTheme="minorHAnsi" w:hAnsiTheme="minorHAnsi" w:cstheme="minorHAnsi"/>
          <w:lang w:val="en-AU"/>
        </w:rPr>
        <w:t xml:space="preserve">50 </w:t>
      </w:r>
      <w:r w:rsidRPr="00F574AC">
        <w:rPr>
          <w:rFonts w:asciiTheme="minorHAnsi" w:hAnsiTheme="minorHAnsi" w:cstheme="minorHAnsi"/>
          <w:lang w:val="en-AU"/>
        </w:rPr>
        <w:t>dBm/</w:t>
      </w:r>
      <w:r w:rsidR="00CB4249" w:rsidRPr="00F574AC">
        <w:rPr>
          <w:rFonts w:asciiTheme="minorHAnsi" w:hAnsiTheme="minorHAnsi" w:cstheme="minorHAnsi"/>
          <w:lang w:val="en-AU"/>
        </w:rPr>
        <w:t>30k</w:t>
      </w:r>
      <w:r w:rsidRPr="00F574AC">
        <w:rPr>
          <w:rFonts w:asciiTheme="minorHAnsi" w:hAnsiTheme="minorHAnsi" w:cstheme="minorHAnsi"/>
          <w:lang w:val="en-AU"/>
        </w:rPr>
        <w:t>Hz EIRP density limit in the 1800 MHz band.</w:t>
      </w:r>
    </w:p>
    <w:p w14:paraId="0FA5909D" w14:textId="4BF5B259" w:rsidR="00D92252" w:rsidRPr="00831F65" w:rsidRDefault="00380C04" w:rsidP="008B344C">
      <w:pPr>
        <w:rPr>
          <w:ins w:id="590" w:author="Author"/>
          <w:rFonts w:asciiTheme="minorHAnsi" w:hAnsiTheme="minorHAnsi" w:cstheme="minorHAnsi"/>
        </w:rPr>
      </w:pPr>
      <w:ins w:id="591" w:author="Author">
        <w:r>
          <w:rPr>
            <w:rFonts w:asciiTheme="minorHAnsi" w:hAnsiTheme="minorHAnsi" w:cstheme="minorHAnsi"/>
          </w:rPr>
          <w:t xml:space="preserve">Rail </w:t>
        </w:r>
        <w:r w:rsidR="003276EF">
          <w:rPr>
            <w:rFonts w:asciiTheme="minorHAnsi" w:hAnsiTheme="minorHAnsi" w:cstheme="minorHAnsi"/>
          </w:rPr>
          <w:t>PTS</w:t>
        </w:r>
        <w:r w:rsidR="00D92252">
          <w:rPr>
            <w:rFonts w:asciiTheme="minorHAnsi" w:hAnsiTheme="minorHAnsi" w:cstheme="minorHAnsi"/>
          </w:rPr>
          <w:t xml:space="preserve"> licences </w:t>
        </w:r>
        <w:r>
          <w:rPr>
            <w:rFonts w:asciiTheme="minorHAnsi" w:hAnsiTheme="minorHAnsi" w:cstheme="minorHAnsi"/>
          </w:rPr>
          <w:t>in frequencies and areas</w:t>
        </w:r>
        <w:r w:rsidR="00831F65">
          <w:rPr>
            <w:rFonts w:asciiTheme="minorHAnsi" w:hAnsiTheme="minorHAnsi" w:cstheme="minorHAnsi"/>
          </w:rPr>
          <w:t xml:space="preserve"> as defined in </w:t>
        </w:r>
        <w:r>
          <w:rPr>
            <w:rFonts w:asciiTheme="minorHAnsi" w:hAnsiTheme="minorHAnsi" w:cstheme="minorHAnsi"/>
            <w:b/>
            <w:bCs/>
          </w:rPr>
          <w:t>Attachment</w:t>
        </w:r>
        <w:r w:rsidR="00831F65">
          <w:rPr>
            <w:rFonts w:asciiTheme="minorHAnsi" w:hAnsiTheme="minorHAnsi" w:cstheme="minorHAnsi"/>
            <w:b/>
            <w:bCs/>
          </w:rPr>
          <w:t xml:space="preserve"> </w:t>
        </w:r>
        <w:r w:rsidR="007F2F46">
          <w:rPr>
            <w:rFonts w:asciiTheme="minorHAnsi" w:hAnsiTheme="minorHAnsi" w:cstheme="minorHAnsi"/>
            <w:b/>
            <w:bCs/>
          </w:rPr>
          <w:t>6</w:t>
        </w:r>
        <w:r w:rsidR="00E05CB6">
          <w:rPr>
            <w:rFonts w:asciiTheme="minorHAnsi" w:hAnsiTheme="minorHAnsi" w:cstheme="minorHAnsi"/>
          </w:rPr>
          <w:t xml:space="preserve"> are subject to:</w:t>
        </w:r>
      </w:ins>
    </w:p>
    <w:p w14:paraId="2301CB23" w14:textId="77777777" w:rsidR="00E05CB6" w:rsidRDefault="003537EB" w:rsidP="00623F8D">
      <w:pPr>
        <w:ind w:left="284"/>
        <w:rPr>
          <w:ins w:id="592" w:author="Author"/>
          <w:rFonts w:asciiTheme="minorHAnsi" w:hAnsiTheme="minorHAnsi" w:cstheme="minorHAnsi"/>
        </w:rPr>
      </w:pPr>
      <w:ins w:id="593" w:author="Author">
        <w:r w:rsidRPr="003537EB">
          <w:rPr>
            <w:rFonts w:asciiTheme="minorHAnsi" w:hAnsiTheme="minorHAnsi" w:cstheme="minorHAnsi"/>
          </w:rPr>
          <w:t xml:space="preserve">(a) an EIRP of 54.5 dBm/30 kHz for GSM-R transmitters; or </w:t>
        </w:r>
      </w:ins>
    </w:p>
    <w:p w14:paraId="3A93A6E6" w14:textId="0678E0C0" w:rsidR="003537EB" w:rsidRPr="00F574AC" w:rsidRDefault="003537EB" w:rsidP="00623F8D">
      <w:pPr>
        <w:ind w:left="284"/>
        <w:rPr>
          <w:rFonts w:asciiTheme="minorHAnsi" w:hAnsiTheme="minorHAnsi" w:cstheme="minorHAnsi"/>
          <w:lang w:val="en-AU"/>
        </w:rPr>
      </w:pPr>
      <w:ins w:id="594" w:author="Author">
        <w:r w:rsidRPr="003537EB">
          <w:rPr>
            <w:rFonts w:asciiTheme="minorHAnsi" w:hAnsiTheme="minorHAnsi" w:cstheme="minorHAnsi"/>
          </w:rPr>
          <w:t>(b) a total radiated power of 50 dBm/5 MHz for all other transmitters</w:t>
        </w:r>
        <w:r w:rsidR="00304F1C">
          <w:rPr>
            <w:rFonts w:asciiTheme="minorHAnsi" w:hAnsiTheme="minorHAnsi" w:cstheme="minorHAnsi"/>
          </w:rPr>
          <w:t>.</w:t>
        </w:r>
      </w:ins>
    </w:p>
    <w:p w14:paraId="608CE22F" w14:textId="77777777" w:rsidR="00257D6A" w:rsidRPr="00F574AC" w:rsidRDefault="00257D6A" w:rsidP="00D85272">
      <w:pPr>
        <w:rPr>
          <w:rFonts w:asciiTheme="minorHAnsi" w:hAnsiTheme="minorHAnsi" w:cstheme="minorHAnsi"/>
          <w:b/>
          <w:lang w:val="en-AU"/>
        </w:rPr>
      </w:pPr>
    </w:p>
    <w:p w14:paraId="17CE05F6" w14:textId="4B23FD37" w:rsidR="00725E1E" w:rsidRPr="00F574AC" w:rsidRDefault="00725E1E" w:rsidP="008F4BC4">
      <w:pPr>
        <w:keepNext/>
        <w:keepLines/>
        <w:rPr>
          <w:rFonts w:asciiTheme="minorHAnsi" w:hAnsiTheme="minorHAnsi" w:cstheme="minorHAnsi"/>
          <w:b/>
          <w:lang w:val="en-AU"/>
        </w:rPr>
      </w:pPr>
      <w:r w:rsidRPr="00F574AC">
        <w:rPr>
          <w:rFonts w:asciiTheme="minorHAnsi" w:hAnsiTheme="minorHAnsi" w:cstheme="minorHAnsi"/>
          <w:b/>
          <w:lang w:val="en-AU"/>
        </w:rPr>
        <w:t>Channel Plan</w:t>
      </w:r>
    </w:p>
    <w:p w14:paraId="42C21BB3" w14:textId="2CFD77AD" w:rsidR="002609F0" w:rsidRDefault="002609F0" w:rsidP="008F4BC4">
      <w:pPr>
        <w:keepNext/>
        <w:keepLines/>
        <w:rPr>
          <w:ins w:id="595" w:author="Author"/>
          <w:rFonts w:asciiTheme="minorHAnsi" w:hAnsiTheme="minorHAnsi" w:cstheme="minorHAnsi"/>
          <w:lang w:val="en-AU"/>
        </w:rPr>
      </w:pPr>
      <w:ins w:id="596" w:author="Author">
        <w:r>
          <w:rPr>
            <w:rFonts w:asciiTheme="minorHAnsi" w:hAnsiTheme="minorHAnsi" w:cstheme="minorHAnsi"/>
            <w:lang w:val="en-AU"/>
          </w:rPr>
          <w:t>Assignment</w:t>
        </w:r>
        <w:r w:rsidR="00C308FE">
          <w:rPr>
            <w:rFonts w:asciiTheme="minorHAnsi" w:hAnsiTheme="minorHAnsi" w:cstheme="minorHAnsi"/>
            <w:lang w:val="en-AU"/>
          </w:rPr>
          <w:t>s</w:t>
        </w:r>
        <w:r>
          <w:rPr>
            <w:rFonts w:asciiTheme="minorHAnsi" w:hAnsiTheme="minorHAnsi" w:cstheme="minorHAnsi"/>
            <w:lang w:val="en-AU"/>
          </w:rPr>
          <w:t xml:space="preserve"> for rail PTS licences do not need to comply with the channel plan</w:t>
        </w:r>
        <w:r w:rsidR="00CF56DA">
          <w:rPr>
            <w:rFonts w:asciiTheme="minorHAnsi" w:hAnsiTheme="minorHAnsi" w:cstheme="minorHAnsi"/>
            <w:lang w:val="en-AU"/>
          </w:rPr>
          <w:t>.</w:t>
        </w:r>
      </w:ins>
    </w:p>
    <w:p w14:paraId="55C75C86" w14:textId="77777777" w:rsidR="00725E1E" w:rsidRPr="00F574AC" w:rsidRDefault="00725E1E" w:rsidP="008F4BC4">
      <w:pPr>
        <w:keepNext/>
        <w:keepLines/>
        <w:rPr>
          <w:rFonts w:asciiTheme="minorHAnsi" w:hAnsiTheme="minorHAnsi" w:cstheme="minorHAnsi"/>
          <w:lang w:val="en-AU"/>
        </w:rPr>
      </w:pPr>
      <w:r w:rsidRPr="00F574AC">
        <w:rPr>
          <w:rFonts w:asciiTheme="minorHAnsi" w:hAnsiTheme="minorHAnsi" w:cstheme="minorHAnsi"/>
          <w:lang w:val="en-AU"/>
        </w:rPr>
        <w:t xml:space="preserve">5 MHz channelling </w:t>
      </w:r>
      <w:r w:rsidR="004A5363" w:rsidRPr="00F574AC">
        <w:rPr>
          <w:rFonts w:asciiTheme="minorHAnsi" w:hAnsiTheme="minorHAnsi" w:cstheme="minorHAnsi"/>
          <w:lang w:val="en-AU"/>
        </w:rPr>
        <w:t>arrangements apply</w:t>
      </w:r>
      <w:r w:rsidRPr="00F574AC">
        <w:rPr>
          <w:rFonts w:asciiTheme="minorHAnsi" w:hAnsiTheme="minorHAnsi" w:cstheme="minorHAnsi"/>
          <w:lang w:val="en-AU"/>
        </w:rPr>
        <w:t xml:space="preserve">. </w:t>
      </w:r>
      <w:r w:rsidR="005C0FA0" w:rsidRPr="00F574AC">
        <w:rPr>
          <w:rFonts w:asciiTheme="minorHAnsi" w:hAnsiTheme="minorHAnsi" w:cstheme="minorHAnsi"/>
          <w:lang w:val="en-AU"/>
        </w:rPr>
        <w:t>Channel</w:t>
      </w:r>
      <w:r w:rsidRPr="00F574AC">
        <w:rPr>
          <w:rFonts w:asciiTheme="minorHAnsi" w:hAnsiTheme="minorHAnsi" w:cstheme="minorHAnsi"/>
          <w:lang w:val="en-AU"/>
        </w:rPr>
        <w:t xml:space="preserve"> centre frequencies</w:t>
      </w:r>
      <w:r w:rsidR="00137E10" w:rsidRPr="00F574AC">
        <w:rPr>
          <w:rFonts w:asciiTheme="minorHAnsi" w:hAnsiTheme="minorHAnsi" w:cstheme="minorHAnsi"/>
          <w:lang w:val="en-AU"/>
        </w:rPr>
        <w:t xml:space="preserve"> for the 5 MHz channelling </w:t>
      </w:r>
      <w:r w:rsidR="00855930" w:rsidRPr="00F574AC">
        <w:rPr>
          <w:rFonts w:asciiTheme="minorHAnsi" w:hAnsiTheme="minorHAnsi" w:cstheme="minorHAnsi"/>
          <w:lang w:val="en-AU"/>
        </w:rPr>
        <w:t>arrangement</w:t>
      </w:r>
      <w:r w:rsidRPr="00F574AC">
        <w:rPr>
          <w:rFonts w:asciiTheme="minorHAnsi" w:hAnsiTheme="minorHAnsi" w:cstheme="minorHAnsi"/>
          <w:lang w:val="en-AU"/>
        </w:rPr>
        <w:t xml:space="preserve"> are defined as:</w:t>
      </w:r>
    </w:p>
    <w:p w14:paraId="5C355652" w14:textId="77777777" w:rsidR="00931B57" w:rsidRPr="00F574AC" w:rsidRDefault="00725E1E" w:rsidP="008F4BC4">
      <w:pPr>
        <w:keepNext/>
        <w:keepLines/>
        <w:numPr>
          <w:ilvl w:val="0"/>
          <w:numId w:val="28"/>
        </w:numPr>
        <w:rPr>
          <w:rFonts w:asciiTheme="minorHAnsi" w:hAnsiTheme="minorHAnsi" w:cstheme="minorHAnsi"/>
          <w:lang w:val="en-AU"/>
        </w:rPr>
      </w:pPr>
      <w:r w:rsidRPr="00F574AC">
        <w:rPr>
          <w:rFonts w:asciiTheme="minorHAnsi" w:hAnsiTheme="minorHAnsi" w:cstheme="minorHAnsi"/>
          <w:lang w:val="en-AU"/>
        </w:rPr>
        <w:t>Lower band: 1712.5 + (n-1)*5</w:t>
      </w:r>
    </w:p>
    <w:p w14:paraId="053D793C" w14:textId="77777777" w:rsidR="00931B57" w:rsidRPr="00F574AC" w:rsidRDefault="00725E1E" w:rsidP="008F4BC4">
      <w:pPr>
        <w:keepNext/>
        <w:keepLines/>
        <w:numPr>
          <w:ilvl w:val="0"/>
          <w:numId w:val="28"/>
        </w:numPr>
        <w:rPr>
          <w:rFonts w:asciiTheme="minorHAnsi" w:hAnsiTheme="minorHAnsi" w:cstheme="minorHAnsi"/>
          <w:lang w:val="en-AU"/>
        </w:rPr>
      </w:pPr>
      <w:r w:rsidRPr="00F574AC">
        <w:rPr>
          <w:rFonts w:asciiTheme="minorHAnsi" w:hAnsiTheme="minorHAnsi" w:cstheme="minorHAnsi"/>
          <w:lang w:val="en-AU"/>
        </w:rPr>
        <w:t>Upper band: 1807.5 + (n-1)*5</w:t>
      </w:r>
    </w:p>
    <w:p w14:paraId="2260A66D" w14:textId="77777777" w:rsidR="0016150C" w:rsidRPr="00F574AC" w:rsidRDefault="00725E1E" w:rsidP="008F4BC4">
      <w:pPr>
        <w:keepNext/>
        <w:keepLines/>
        <w:rPr>
          <w:rFonts w:asciiTheme="minorHAnsi" w:hAnsiTheme="minorHAnsi" w:cstheme="minorHAnsi"/>
          <w:lang w:val="en-AU"/>
        </w:rPr>
      </w:pPr>
      <w:r w:rsidRPr="00F574AC">
        <w:rPr>
          <w:rFonts w:asciiTheme="minorHAnsi" w:hAnsiTheme="minorHAnsi" w:cstheme="minorHAnsi"/>
          <w:lang w:val="en-AU"/>
        </w:rPr>
        <w:t xml:space="preserve">Where n is the </w:t>
      </w:r>
      <w:r w:rsidR="00114317" w:rsidRPr="00F574AC">
        <w:rPr>
          <w:rFonts w:asciiTheme="minorHAnsi" w:hAnsiTheme="minorHAnsi" w:cstheme="minorHAnsi"/>
          <w:lang w:val="en-AU"/>
        </w:rPr>
        <w:t xml:space="preserve">paired </w:t>
      </w:r>
      <w:r w:rsidR="00920DE6" w:rsidRPr="00F574AC">
        <w:rPr>
          <w:rFonts w:asciiTheme="minorHAnsi" w:hAnsiTheme="minorHAnsi" w:cstheme="minorHAnsi"/>
          <w:lang w:val="en-AU"/>
        </w:rPr>
        <w:t xml:space="preserve">upper and lower band </w:t>
      </w:r>
      <w:r w:rsidRPr="00F574AC">
        <w:rPr>
          <w:rFonts w:asciiTheme="minorHAnsi" w:hAnsiTheme="minorHAnsi" w:cstheme="minorHAnsi"/>
          <w:lang w:val="en-AU"/>
        </w:rPr>
        <w:t>channel number defined as an integer from 1-15 (inclusive).</w:t>
      </w:r>
    </w:p>
    <w:p w14:paraId="70DD5CD7" w14:textId="660FB270" w:rsidR="005C0FA0" w:rsidRPr="00F574AC" w:rsidRDefault="005C0FA0" w:rsidP="008F4BC4">
      <w:pPr>
        <w:keepNext/>
        <w:keepLines/>
        <w:rPr>
          <w:rFonts w:asciiTheme="minorHAnsi" w:hAnsiTheme="minorHAnsi" w:cstheme="minorHAnsi"/>
          <w:lang w:val="en-AU"/>
        </w:rPr>
      </w:pPr>
      <w:r w:rsidRPr="00F574AC">
        <w:rPr>
          <w:rFonts w:asciiTheme="minorHAnsi" w:hAnsiTheme="minorHAnsi" w:cstheme="minorHAnsi"/>
          <w:lang w:val="en-AU"/>
        </w:rPr>
        <w:t>Provided the assignment priorities described in this section are adhered to</w:t>
      </w:r>
      <w:r w:rsidR="00CC5071" w:rsidRPr="00F574AC">
        <w:rPr>
          <w:rFonts w:asciiTheme="minorHAnsi" w:hAnsiTheme="minorHAnsi" w:cstheme="minorHAnsi"/>
          <w:lang w:val="en-AU"/>
        </w:rPr>
        <w:t>,</w:t>
      </w:r>
      <w:r w:rsidRPr="00F574AC">
        <w:rPr>
          <w:rFonts w:asciiTheme="minorHAnsi" w:hAnsiTheme="minorHAnsi" w:cstheme="minorHAnsi"/>
          <w:lang w:val="en-AU"/>
        </w:rPr>
        <w:t xml:space="preserve"> licensees can aggregate 5 MHz channels to form larger channels</w:t>
      </w:r>
      <w:r w:rsidR="000D6CE4" w:rsidRPr="00F574AC">
        <w:rPr>
          <w:rFonts w:asciiTheme="minorHAnsi" w:hAnsiTheme="minorHAnsi" w:cstheme="minorHAnsi"/>
          <w:lang w:val="en-AU"/>
        </w:rPr>
        <w:t xml:space="preserve"> as described in Figure 1</w:t>
      </w:r>
      <w:r w:rsidRPr="00F574AC">
        <w:rPr>
          <w:rFonts w:asciiTheme="minorHAnsi" w:hAnsiTheme="minorHAnsi" w:cstheme="minorHAnsi"/>
          <w:lang w:val="en-AU"/>
        </w:rPr>
        <w:t>.</w:t>
      </w:r>
    </w:p>
    <w:p w14:paraId="20765F7C" w14:textId="77777777" w:rsidR="000158FB" w:rsidRPr="00F574AC" w:rsidRDefault="000158FB" w:rsidP="00D85272">
      <w:pPr>
        <w:rPr>
          <w:rFonts w:asciiTheme="minorHAnsi" w:hAnsiTheme="minorHAnsi" w:cstheme="minorHAnsi"/>
          <w:b/>
          <w:lang w:val="en-AU"/>
        </w:rPr>
      </w:pPr>
    </w:p>
    <w:p w14:paraId="7839ECA3" w14:textId="77777777" w:rsidR="00DE0C8A" w:rsidRPr="00F574AC" w:rsidRDefault="00DE0C8A" w:rsidP="00D85272">
      <w:pPr>
        <w:rPr>
          <w:rFonts w:asciiTheme="minorHAnsi" w:hAnsiTheme="minorHAnsi" w:cstheme="minorHAnsi"/>
          <w:b/>
          <w:lang w:val="en-AU"/>
        </w:rPr>
      </w:pPr>
      <w:r w:rsidRPr="00F574AC">
        <w:rPr>
          <w:rFonts w:asciiTheme="minorHAnsi" w:hAnsiTheme="minorHAnsi" w:cstheme="minorHAnsi"/>
          <w:b/>
          <w:lang w:val="en-AU"/>
        </w:rPr>
        <w:t>Definitions</w:t>
      </w:r>
    </w:p>
    <w:p w14:paraId="61382C30" w14:textId="7B696A66" w:rsidR="00DE0C8A" w:rsidRPr="00F574AC" w:rsidRDefault="00DE0C8A" w:rsidP="00DE0C8A">
      <w:pPr>
        <w:keepNext/>
        <w:rPr>
          <w:rFonts w:asciiTheme="minorHAnsi" w:hAnsiTheme="minorHAnsi" w:cstheme="minorHAnsi"/>
          <w:u w:val="single"/>
        </w:rPr>
      </w:pPr>
      <w:r w:rsidRPr="00F574AC">
        <w:rPr>
          <w:rFonts w:asciiTheme="minorHAnsi" w:hAnsiTheme="minorHAnsi" w:cstheme="minorHAnsi"/>
          <w:u w:val="single"/>
        </w:rPr>
        <w:t>Infrastructure sector</w:t>
      </w:r>
    </w:p>
    <w:p w14:paraId="43041AC2" w14:textId="34006A9F" w:rsidR="00DE0C8A" w:rsidRPr="00F574AC" w:rsidRDefault="00DE0C8A" w:rsidP="00DE0C8A">
      <w:pPr>
        <w:rPr>
          <w:rFonts w:asciiTheme="minorHAnsi" w:hAnsiTheme="minorHAnsi" w:cstheme="minorHAnsi"/>
        </w:rPr>
      </w:pPr>
      <w:r w:rsidRPr="00F574AC">
        <w:rPr>
          <w:rFonts w:asciiTheme="minorHAnsi" w:hAnsiTheme="minorHAnsi" w:cstheme="minorHAnsi"/>
        </w:rPr>
        <w:t xml:space="preserve">The ACMA’s classification of the infrastructure sector encompasses both the Australian </w:t>
      </w:r>
      <w:r w:rsidRPr="00F574AC">
        <w:rPr>
          <w:rFonts w:asciiTheme="minorHAnsi" w:hAnsiTheme="minorHAnsi" w:cstheme="minorHAnsi"/>
        </w:rPr>
        <w:lastRenderedPageBreak/>
        <w:t>resources sector as defined by the Department of Industry</w:t>
      </w:r>
      <w:r w:rsidR="00151B6C" w:rsidRPr="00F574AC">
        <w:rPr>
          <w:rFonts w:asciiTheme="minorHAnsi" w:hAnsiTheme="minorHAnsi" w:cstheme="minorHAnsi"/>
        </w:rPr>
        <w:t>, Innovation</w:t>
      </w:r>
      <w:r w:rsidR="00A45C0D" w:rsidRPr="00F574AC">
        <w:rPr>
          <w:rFonts w:asciiTheme="minorHAnsi" w:hAnsiTheme="minorHAnsi" w:cstheme="minorHAnsi"/>
        </w:rPr>
        <w:t xml:space="preserve"> and</w:t>
      </w:r>
      <w:r w:rsidR="00FD1E16" w:rsidRPr="00F574AC">
        <w:rPr>
          <w:rFonts w:asciiTheme="minorHAnsi" w:hAnsiTheme="minorHAnsi" w:cstheme="minorHAnsi"/>
        </w:rPr>
        <w:t xml:space="preserve"> </w:t>
      </w:r>
      <w:r w:rsidRPr="00F574AC">
        <w:rPr>
          <w:rFonts w:asciiTheme="minorHAnsi" w:hAnsiTheme="minorHAnsi" w:cstheme="minorHAnsi"/>
        </w:rPr>
        <w:t>Science</w:t>
      </w:r>
      <w:r w:rsidRPr="00F574AC">
        <w:rPr>
          <w:rFonts w:asciiTheme="minorHAnsi" w:hAnsiTheme="minorHAnsi" w:cstheme="minorHAnsi"/>
          <w:i/>
        </w:rPr>
        <w:t>,</w:t>
      </w:r>
      <w:r w:rsidRPr="00F574AC">
        <w:rPr>
          <w:rStyle w:val="FootnoteReference"/>
          <w:rFonts w:asciiTheme="minorHAnsi" w:hAnsiTheme="minorHAnsi" w:cstheme="minorHAnsi"/>
        </w:rPr>
        <w:footnoteReference w:id="13"/>
      </w:r>
      <w:r w:rsidRPr="00F574AC">
        <w:rPr>
          <w:rFonts w:asciiTheme="minorHAnsi" w:hAnsiTheme="minorHAnsi" w:cstheme="minorHAnsi"/>
        </w:rPr>
        <w:t xml:space="preserve"> and nationally significant infrastructure as defined in the </w:t>
      </w:r>
      <w:hyperlink r:id="rId45" w:history="1">
        <w:r w:rsidRPr="00F574AC">
          <w:rPr>
            <w:rStyle w:val="Hyperlink"/>
            <w:rFonts w:asciiTheme="minorHAnsi" w:hAnsiTheme="minorHAnsi" w:cstheme="minorHAnsi"/>
            <w:i/>
          </w:rPr>
          <w:t>Infrastructure Australia Act 2008</w:t>
        </w:r>
        <w:r w:rsidR="006405BB">
          <w:rPr>
            <w:rStyle w:val="Hyperlink"/>
            <w:rFonts w:asciiTheme="minorHAnsi" w:hAnsiTheme="minorHAnsi" w:cstheme="minorHAnsi"/>
            <w:i/>
          </w:rPr>
          <w:t xml:space="preserve"> </w:t>
        </w:r>
        <w:r w:rsidR="006405BB">
          <w:rPr>
            <w:rStyle w:val="Hyperlink"/>
            <w:rFonts w:asciiTheme="minorHAnsi" w:hAnsiTheme="minorHAnsi" w:cstheme="minorHAnsi"/>
            <w:iCs/>
            <w:u w:val="none"/>
          </w:rPr>
          <w:t>[]</w:t>
        </w:r>
        <w:r w:rsidRPr="00F574AC">
          <w:rPr>
            <w:rStyle w:val="Hyperlink"/>
            <w:rFonts w:asciiTheme="minorHAnsi" w:hAnsiTheme="minorHAnsi" w:cstheme="minorHAnsi"/>
          </w:rPr>
          <w:t>.</w:t>
        </w:r>
      </w:hyperlink>
      <w:r w:rsidRPr="00F574AC">
        <w:rPr>
          <w:rFonts w:asciiTheme="minorHAnsi" w:hAnsiTheme="minorHAnsi" w:cstheme="minorHAnsi"/>
        </w:rPr>
        <w:t xml:space="preserve">  The industries covered include:</w:t>
      </w:r>
    </w:p>
    <w:p w14:paraId="0F835ED8" w14:textId="0DDAF272" w:rsidR="00DE0C8A" w:rsidRPr="00F574AC" w:rsidRDefault="00DE0C8A" w:rsidP="00FB46A7">
      <w:pPr>
        <w:pStyle w:val="ListParagraph"/>
        <w:widowControl/>
        <w:numPr>
          <w:ilvl w:val="0"/>
          <w:numId w:val="33"/>
        </w:numPr>
        <w:spacing w:after="0" w:line="240" w:lineRule="atLeast"/>
        <w:contextualSpacing/>
        <w:rPr>
          <w:rFonts w:asciiTheme="minorHAnsi" w:hAnsiTheme="minorHAnsi" w:cstheme="minorHAnsi"/>
        </w:rPr>
      </w:pPr>
      <w:r w:rsidRPr="00F574AC">
        <w:rPr>
          <w:rFonts w:asciiTheme="minorHAnsi" w:hAnsiTheme="minorHAnsi" w:cstheme="minorHAnsi"/>
        </w:rPr>
        <w:t>minerals</w:t>
      </w:r>
    </w:p>
    <w:p w14:paraId="3DDA3A31" w14:textId="732EB2EA" w:rsidR="00DE0C8A" w:rsidRPr="00F574AC" w:rsidRDefault="00DE0C8A" w:rsidP="00FB46A7">
      <w:pPr>
        <w:pStyle w:val="ListParagraph"/>
        <w:widowControl/>
        <w:numPr>
          <w:ilvl w:val="0"/>
          <w:numId w:val="33"/>
        </w:numPr>
        <w:spacing w:after="0" w:line="240" w:lineRule="atLeast"/>
        <w:contextualSpacing/>
        <w:rPr>
          <w:rFonts w:asciiTheme="minorHAnsi" w:hAnsiTheme="minorHAnsi" w:cstheme="minorHAnsi"/>
        </w:rPr>
      </w:pPr>
      <w:r w:rsidRPr="00F574AC">
        <w:rPr>
          <w:rFonts w:asciiTheme="minorHAnsi" w:hAnsiTheme="minorHAnsi" w:cstheme="minorHAnsi"/>
        </w:rPr>
        <w:t>oil</w:t>
      </w:r>
    </w:p>
    <w:p w14:paraId="77F74CB4" w14:textId="511FC6A9" w:rsidR="00DE0C8A" w:rsidRPr="00F574AC" w:rsidRDefault="00DE0C8A" w:rsidP="00FB46A7">
      <w:pPr>
        <w:pStyle w:val="ListParagraph"/>
        <w:widowControl/>
        <w:numPr>
          <w:ilvl w:val="0"/>
          <w:numId w:val="33"/>
        </w:numPr>
        <w:spacing w:after="0" w:line="240" w:lineRule="atLeast"/>
        <w:contextualSpacing/>
        <w:rPr>
          <w:rFonts w:asciiTheme="minorHAnsi" w:hAnsiTheme="minorHAnsi" w:cstheme="minorHAnsi"/>
        </w:rPr>
      </w:pPr>
      <w:r w:rsidRPr="00F574AC">
        <w:rPr>
          <w:rFonts w:asciiTheme="minorHAnsi" w:hAnsiTheme="minorHAnsi" w:cstheme="minorHAnsi"/>
        </w:rPr>
        <w:t>natural gas</w:t>
      </w:r>
    </w:p>
    <w:p w14:paraId="65468C99" w14:textId="075D54F5" w:rsidR="00DE0C8A" w:rsidRPr="00F574AC" w:rsidRDefault="00DE0C8A" w:rsidP="00FB46A7">
      <w:pPr>
        <w:pStyle w:val="ListParagraph"/>
        <w:widowControl/>
        <w:numPr>
          <w:ilvl w:val="0"/>
          <w:numId w:val="33"/>
        </w:numPr>
        <w:spacing w:after="0" w:line="240" w:lineRule="atLeast"/>
        <w:contextualSpacing/>
        <w:rPr>
          <w:rFonts w:asciiTheme="minorHAnsi" w:hAnsiTheme="minorHAnsi" w:cstheme="minorHAnsi"/>
        </w:rPr>
      </w:pPr>
      <w:r w:rsidRPr="00F574AC">
        <w:rPr>
          <w:rFonts w:asciiTheme="minorHAnsi" w:hAnsiTheme="minorHAnsi" w:cstheme="minorHAnsi"/>
        </w:rPr>
        <w:t>transport</w:t>
      </w:r>
    </w:p>
    <w:p w14:paraId="5E8CC97C" w14:textId="300234DD" w:rsidR="00DE0C8A" w:rsidRPr="00F574AC" w:rsidRDefault="00DE0C8A" w:rsidP="00FB46A7">
      <w:pPr>
        <w:pStyle w:val="ListParagraph"/>
        <w:widowControl/>
        <w:numPr>
          <w:ilvl w:val="0"/>
          <w:numId w:val="33"/>
        </w:numPr>
        <w:spacing w:after="0" w:line="240" w:lineRule="atLeast"/>
        <w:contextualSpacing/>
        <w:rPr>
          <w:rFonts w:asciiTheme="minorHAnsi" w:hAnsiTheme="minorHAnsi" w:cstheme="minorHAnsi"/>
        </w:rPr>
      </w:pPr>
      <w:r w:rsidRPr="00F574AC">
        <w:rPr>
          <w:rFonts w:asciiTheme="minorHAnsi" w:hAnsiTheme="minorHAnsi" w:cstheme="minorHAnsi"/>
        </w:rPr>
        <w:t>energy</w:t>
      </w:r>
    </w:p>
    <w:p w14:paraId="5A1A7635" w14:textId="723462AF" w:rsidR="00DE0C8A" w:rsidRPr="00F574AC" w:rsidRDefault="00DE0C8A" w:rsidP="00FB46A7">
      <w:pPr>
        <w:pStyle w:val="ListParagraph"/>
        <w:widowControl/>
        <w:numPr>
          <w:ilvl w:val="0"/>
          <w:numId w:val="33"/>
        </w:numPr>
        <w:spacing w:after="0" w:line="240" w:lineRule="atLeast"/>
        <w:contextualSpacing/>
        <w:rPr>
          <w:rFonts w:asciiTheme="minorHAnsi" w:hAnsiTheme="minorHAnsi" w:cstheme="minorHAnsi"/>
        </w:rPr>
      </w:pPr>
      <w:r w:rsidRPr="00F574AC">
        <w:rPr>
          <w:rFonts w:asciiTheme="minorHAnsi" w:hAnsiTheme="minorHAnsi" w:cstheme="minorHAnsi"/>
        </w:rPr>
        <w:t>water</w:t>
      </w:r>
    </w:p>
    <w:p w14:paraId="7BED6567" w14:textId="5D582D22" w:rsidR="00E95095" w:rsidRPr="00F574AC" w:rsidRDefault="00E95095" w:rsidP="00FB46A7">
      <w:pPr>
        <w:pStyle w:val="ListParagraph"/>
        <w:widowControl/>
        <w:numPr>
          <w:ilvl w:val="0"/>
          <w:numId w:val="33"/>
        </w:numPr>
        <w:spacing w:after="0" w:line="240" w:lineRule="atLeast"/>
        <w:contextualSpacing/>
        <w:rPr>
          <w:rFonts w:asciiTheme="minorHAnsi" w:hAnsiTheme="minorHAnsi" w:cstheme="minorHAnsi"/>
        </w:rPr>
      </w:pPr>
      <w:r w:rsidRPr="00F574AC">
        <w:rPr>
          <w:rFonts w:asciiTheme="minorHAnsi" w:hAnsiTheme="minorHAnsi" w:cstheme="minorHAnsi"/>
        </w:rPr>
        <w:t>rail</w:t>
      </w:r>
    </w:p>
    <w:p w14:paraId="1DE5552F" w14:textId="77777777" w:rsidR="00136F72" w:rsidRDefault="00136F72" w:rsidP="00DE0C8A">
      <w:pPr>
        <w:rPr>
          <w:ins w:id="598" w:author="Author"/>
          <w:rFonts w:asciiTheme="minorHAnsi" w:hAnsiTheme="minorHAnsi" w:cstheme="minorHAnsi"/>
        </w:rPr>
      </w:pPr>
    </w:p>
    <w:p w14:paraId="5C0BF3B7" w14:textId="4184C779" w:rsidR="00DE0C8A" w:rsidRPr="00F574AC" w:rsidRDefault="00DE0C8A" w:rsidP="00DE0C8A">
      <w:pPr>
        <w:rPr>
          <w:rFonts w:asciiTheme="minorHAnsi" w:hAnsiTheme="minorHAnsi" w:cstheme="minorHAnsi"/>
        </w:rPr>
      </w:pPr>
      <w:r w:rsidRPr="00F574AC">
        <w:rPr>
          <w:rFonts w:asciiTheme="minorHAnsi" w:hAnsiTheme="minorHAnsi" w:cstheme="minorHAnsi"/>
        </w:rPr>
        <w:t xml:space="preserve">For the purposes of the priority assignments in the 1800 MHz band, the communications sector is covered by assignments to the three mobile carriers and would not therefore be included in the generic ‘infrastructure’ assignments. </w:t>
      </w:r>
    </w:p>
    <w:p w14:paraId="77030E33" w14:textId="77777777" w:rsidR="00DE0C8A" w:rsidRPr="00F574AC" w:rsidRDefault="00DE0C8A" w:rsidP="00D85272">
      <w:pPr>
        <w:rPr>
          <w:rFonts w:asciiTheme="minorHAnsi" w:hAnsiTheme="minorHAnsi" w:cstheme="minorHAnsi"/>
          <w:b/>
          <w:lang w:val="en-AU"/>
        </w:rPr>
      </w:pPr>
    </w:p>
    <w:p w14:paraId="4B44ACA5" w14:textId="77777777" w:rsidR="007C2642" w:rsidRPr="00F574AC" w:rsidRDefault="007C2642" w:rsidP="00D85272">
      <w:pPr>
        <w:rPr>
          <w:rFonts w:asciiTheme="minorHAnsi" w:hAnsiTheme="minorHAnsi" w:cstheme="minorHAnsi"/>
          <w:b/>
          <w:lang w:val="en-AU"/>
        </w:rPr>
      </w:pPr>
      <w:r w:rsidRPr="00F574AC">
        <w:rPr>
          <w:rFonts w:asciiTheme="minorHAnsi" w:hAnsiTheme="minorHAnsi" w:cstheme="minorHAnsi"/>
          <w:b/>
          <w:lang w:val="en-AU"/>
        </w:rPr>
        <w:t xml:space="preserve">Assignment </w:t>
      </w:r>
      <w:r w:rsidR="008B344C" w:rsidRPr="00F574AC">
        <w:rPr>
          <w:rFonts w:asciiTheme="minorHAnsi" w:hAnsiTheme="minorHAnsi" w:cstheme="minorHAnsi"/>
          <w:b/>
          <w:lang w:val="en-AU"/>
        </w:rPr>
        <w:t>Priority</w:t>
      </w:r>
    </w:p>
    <w:p w14:paraId="24A001FF" w14:textId="77777777" w:rsidR="0082049C" w:rsidRPr="00F574AC" w:rsidRDefault="0082049C" w:rsidP="00960607">
      <w:pPr>
        <w:rPr>
          <w:rFonts w:asciiTheme="minorHAnsi" w:hAnsiTheme="minorHAnsi" w:cstheme="minorHAnsi"/>
          <w:u w:val="single"/>
          <w:lang w:val="en-AU"/>
        </w:rPr>
      </w:pPr>
      <w:r w:rsidRPr="00F574AC">
        <w:rPr>
          <w:rFonts w:asciiTheme="minorHAnsi" w:hAnsiTheme="minorHAnsi" w:cstheme="minorHAnsi"/>
          <w:u w:val="single"/>
          <w:lang w:val="en-AU"/>
        </w:rPr>
        <w:t>General Rules</w:t>
      </w:r>
    </w:p>
    <w:p w14:paraId="29795520" w14:textId="5992FFE8" w:rsidR="005C0FA0" w:rsidRPr="00F574AC" w:rsidRDefault="00A339D6" w:rsidP="005C0FA0">
      <w:pPr>
        <w:rPr>
          <w:rFonts w:asciiTheme="minorHAnsi" w:hAnsiTheme="minorHAnsi" w:cstheme="minorHAnsi"/>
          <w:lang w:val="en-AU"/>
        </w:rPr>
      </w:pPr>
      <w:proofErr w:type="gramStart"/>
      <w:ins w:id="599" w:author="Author">
        <w:r>
          <w:rPr>
            <w:rFonts w:asciiTheme="minorHAnsi" w:hAnsiTheme="minorHAnsi" w:cstheme="minorHAnsi"/>
            <w:lang w:val="en-AU"/>
          </w:rPr>
          <w:t>With the exception of</w:t>
        </w:r>
        <w:proofErr w:type="gramEnd"/>
        <w:r>
          <w:rPr>
            <w:rFonts w:asciiTheme="minorHAnsi" w:hAnsiTheme="minorHAnsi" w:cstheme="minorHAnsi"/>
            <w:lang w:val="en-AU"/>
          </w:rPr>
          <w:t xml:space="preserve"> </w:t>
        </w:r>
        <w:r w:rsidR="008E2521">
          <w:rPr>
            <w:rFonts w:asciiTheme="minorHAnsi" w:hAnsiTheme="minorHAnsi" w:cstheme="minorHAnsi"/>
            <w:lang w:val="en-AU"/>
          </w:rPr>
          <w:t xml:space="preserve">rail </w:t>
        </w:r>
        <w:r>
          <w:rPr>
            <w:rFonts w:asciiTheme="minorHAnsi" w:hAnsiTheme="minorHAnsi" w:cstheme="minorHAnsi"/>
            <w:lang w:val="en-AU"/>
          </w:rPr>
          <w:t xml:space="preserve">PTS licences </w:t>
        </w:r>
        <w:r>
          <w:rPr>
            <w:rFonts w:asciiTheme="minorHAnsi" w:hAnsiTheme="minorHAnsi" w:cstheme="minorHAnsi"/>
          </w:rPr>
          <w:t xml:space="preserve">as defined in </w:t>
        </w:r>
        <w:r>
          <w:rPr>
            <w:rFonts w:asciiTheme="minorHAnsi" w:hAnsiTheme="minorHAnsi" w:cstheme="minorHAnsi"/>
            <w:b/>
            <w:bCs/>
          </w:rPr>
          <w:t>A</w:t>
        </w:r>
        <w:r w:rsidR="00221930">
          <w:rPr>
            <w:rFonts w:asciiTheme="minorHAnsi" w:hAnsiTheme="minorHAnsi" w:cstheme="minorHAnsi"/>
            <w:b/>
            <w:bCs/>
          </w:rPr>
          <w:t>ttachment</w:t>
        </w:r>
        <w:r>
          <w:rPr>
            <w:rFonts w:asciiTheme="minorHAnsi" w:hAnsiTheme="minorHAnsi" w:cstheme="minorHAnsi"/>
            <w:b/>
            <w:bCs/>
          </w:rPr>
          <w:t xml:space="preserve"> </w:t>
        </w:r>
        <w:r w:rsidR="008E2521">
          <w:rPr>
            <w:rFonts w:asciiTheme="minorHAnsi" w:hAnsiTheme="minorHAnsi" w:cstheme="minorHAnsi"/>
            <w:b/>
            <w:bCs/>
          </w:rPr>
          <w:t>6</w:t>
        </w:r>
        <w:r>
          <w:rPr>
            <w:rFonts w:asciiTheme="minorHAnsi" w:hAnsiTheme="minorHAnsi" w:cstheme="minorHAnsi"/>
            <w:b/>
            <w:bCs/>
          </w:rPr>
          <w:t>,</w:t>
        </w:r>
        <w:r>
          <w:rPr>
            <w:rFonts w:asciiTheme="minorHAnsi" w:hAnsiTheme="minorHAnsi" w:cstheme="minorHAnsi"/>
            <w:lang w:val="en-AU"/>
          </w:rPr>
          <w:t xml:space="preserve"> a</w:t>
        </w:r>
      </w:ins>
      <w:r w:rsidR="0082049C" w:rsidRPr="00F574AC">
        <w:rPr>
          <w:rFonts w:asciiTheme="minorHAnsi" w:hAnsiTheme="minorHAnsi" w:cstheme="minorHAnsi"/>
          <w:lang w:val="en-AU"/>
        </w:rPr>
        <w:t>ssignments should be made following the assignment priorities defined in table 4.1. Prospective licensees must follow the assignment priorities defined</w:t>
      </w:r>
      <w:r w:rsidR="005C0FA0" w:rsidRPr="00F574AC">
        <w:rPr>
          <w:rFonts w:asciiTheme="minorHAnsi" w:hAnsiTheme="minorHAnsi" w:cstheme="minorHAnsi"/>
          <w:lang w:val="en-AU"/>
        </w:rPr>
        <w:t>. The term</w:t>
      </w:r>
      <w:r w:rsidR="007E439B" w:rsidRPr="00F574AC">
        <w:rPr>
          <w:rFonts w:asciiTheme="minorHAnsi" w:hAnsiTheme="minorHAnsi" w:cstheme="minorHAnsi"/>
          <w:lang w:val="en-AU"/>
        </w:rPr>
        <w:t>s</w:t>
      </w:r>
      <w:r w:rsidR="005C0FA0" w:rsidRPr="00F574AC">
        <w:rPr>
          <w:rFonts w:asciiTheme="minorHAnsi" w:hAnsiTheme="minorHAnsi" w:cstheme="minorHAnsi"/>
          <w:lang w:val="en-AU"/>
        </w:rPr>
        <w:t xml:space="preserve"> ‘</w:t>
      </w:r>
      <w:r w:rsidR="00831765" w:rsidRPr="00F574AC">
        <w:rPr>
          <w:rFonts w:asciiTheme="minorHAnsi" w:hAnsiTheme="minorHAnsi" w:cstheme="minorHAnsi"/>
          <w:lang w:val="en-AU"/>
        </w:rPr>
        <w:t xml:space="preserve">infrastructure’ </w:t>
      </w:r>
      <w:r w:rsidR="007E439B" w:rsidRPr="00F574AC">
        <w:rPr>
          <w:rFonts w:asciiTheme="minorHAnsi" w:hAnsiTheme="minorHAnsi" w:cstheme="minorHAnsi"/>
          <w:lang w:val="en-AU"/>
        </w:rPr>
        <w:t>in table 4.1</w:t>
      </w:r>
      <w:r w:rsidR="00831765" w:rsidRPr="00F574AC">
        <w:rPr>
          <w:rFonts w:asciiTheme="minorHAnsi" w:hAnsiTheme="minorHAnsi" w:cstheme="minorHAnsi"/>
          <w:lang w:val="en-AU"/>
        </w:rPr>
        <w:t xml:space="preserve"> are </w:t>
      </w:r>
      <w:r w:rsidR="007E439B" w:rsidRPr="00F574AC">
        <w:rPr>
          <w:rFonts w:asciiTheme="minorHAnsi" w:hAnsiTheme="minorHAnsi" w:cstheme="minorHAnsi"/>
          <w:lang w:val="en-AU"/>
        </w:rPr>
        <w:t xml:space="preserve">the same </w:t>
      </w:r>
      <w:r w:rsidR="00831765" w:rsidRPr="00F574AC">
        <w:rPr>
          <w:rFonts w:asciiTheme="minorHAnsi" w:hAnsiTheme="minorHAnsi" w:cstheme="minorHAnsi"/>
          <w:lang w:val="en-AU"/>
        </w:rPr>
        <w:t xml:space="preserve">as </w:t>
      </w:r>
      <w:r w:rsidR="007E439B" w:rsidRPr="00F574AC">
        <w:rPr>
          <w:rFonts w:asciiTheme="minorHAnsi" w:hAnsiTheme="minorHAnsi" w:cstheme="minorHAnsi"/>
          <w:lang w:val="en-AU"/>
        </w:rPr>
        <w:t xml:space="preserve">those </w:t>
      </w:r>
      <w:r w:rsidR="00831765" w:rsidRPr="00F574AC">
        <w:rPr>
          <w:rFonts w:asciiTheme="minorHAnsi" w:hAnsiTheme="minorHAnsi" w:cstheme="minorHAnsi"/>
          <w:lang w:val="en-AU"/>
        </w:rPr>
        <w:t>defined previously</w:t>
      </w:r>
      <w:r w:rsidR="007E439B" w:rsidRPr="00F574AC">
        <w:rPr>
          <w:rFonts w:asciiTheme="minorHAnsi" w:hAnsiTheme="minorHAnsi" w:cstheme="minorHAnsi"/>
          <w:lang w:val="en-AU"/>
        </w:rPr>
        <w:t xml:space="preserve"> for the </w:t>
      </w:r>
      <w:r w:rsidR="007E439B" w:rsidRPr="00F574AC">
        <w:rPr>
          <w:rFonts w:asciiTheme="minorHAnsi" w:hAnsiTheme="minorHAnsi" w:cstheme="minorHAnsi"/>
          <w:i/>
          <w:lang w:val="en-AU"/>
        </w:rPr>
        <w:t>Infrastructure Sector</w:t>
      </w:r>
      <w:r w:rsidR="00831765" w:rsidRPr="00F574AC">
        <w:rPr>
          <w:rFonts w:asciiTheme="minorHAnsi" w:hAnsiTheme="minorHAnsi" w:cstheme="minorHAnsi"/>
          <w:lang w:val="en-AU"/>
        </w:rPr>
        <w:t>.</w:t>
      </w:r>
      <w:r w:rsidR="005C0FA0" w:rsidRPr="00F574AC">
        <w:rPr>
          <w:rFonts w:asciiTheme="minorHAnsi" w:hAnsiTheme="minorHAnsi" w:cstheme="minorHAnsi"/>
          <w:lang w:val="en-AU"/>
        </w:rPr>
        <w:t xml:space="preserve"> </w:t>
      </w:r>
    </w:p>
    <w:p w14:paraId="1CA02533" w14:textId="77777777" w:rsidR="005C0FA0" w:rsidRPr="00F574AC" w:rsidRDefault="005C0FA0" w:rsidP="00960607">
      <w:pPr>
        <w:rPr>
          <w:rFonts w:asciiTheme="minorHAnsi" w:hAnsiTheme="minorHAnsi" w:cstheme="minorHAnsi"/>
          <w:lang w:val="en-AU"/>
        </w:rPr>
      </w:pPr>
      <w:r w:rsidRPr="00F574AC">
        <w:rPr>
          <w:rFonts w:asciiTheme="minorHAnsi" w:hAnsiTheme="minorHAnsi" w:cstheme="minorHAnsi"/>
          <w:lang w:val="en-AU"/>
        </w:rPr>
        <w:t>Prospective licensees</w:t>
      </w:r>
      <w:r w:rsidR="0082049C" w:rsidRPr="00F574AC">
        <w:rPr>
          <w:rFonts w:asciiTheme="minorHAnsi" w:hAnsiTheme="minorHAnsi" w:cstheme="minorHAnsi"/>
          <w:lang w:val="en-AU"/>
        </w:rPr>
        <w:t xml:space="preserve"> </w:t>
      </w:r>
      <w:r w:rsidRPr="00F574AC">
        <w:rPr>
          <w:rFonts w:asciiTheme="minorHAnsi" w:hAnsiTheme="minorHAnsi" w:cstheme="minorHAnsi"/>
          <w:lang w:val="en-AU"/>
        </w:rPr>
        <w:t>will</w:t>
      </w:r>
      <w:r w:rsidR="0082049C" w:rsidRPr="00F574AC">
        <w:rPr>
          <w:rFonts w:asciiTheme="minorHAnsi" w:hAnsiTheme="minorHAnsi" w:cstheme="minorHAnsi"/>
          <w:lang w:val="en-AU"/>
        </w:rPr>
        <w:t xml:space="preserve"> </w:t>
      </w:r>
      <w:r w:rsidRPr="00F574AC">
        <w:rPr>
          <w:rFonts w:asciiTheme="minorHAnsi" w:hAnsiTheme="minorHAnsi" w:cstheme="minorHAnsi"/>
          <w:lang w:val="en-AU"/>
        </w:rPr>
        <w:t>not be granted licences</w:t>
      </w:r>
      <w:r w:rsidR="0082049C" w:rsidRPr="00F574AC">
        <w:rPr>
          <w:rFonts w:asciiTheme="minorHAnsi" w:hAnsiTheme="minorHAnsi" w:cstheme="minorHAnsi"/>
          <w:lang w:val="en-AU"/>
        </w:rPr>
        <w:t xml:space="preserve"> in those parts of the spectrum identified</w:t>
      </w:r>
      <w:r w:rsidR="00947095" w:rsidRPr="00F574AC">
        <w:rPr>
          <w:rFonts w:asciiTheme="minorHAnsi" w:hAnsiTheme="minorHAnsi" w:cstheme="minorHAnsi"/>
          <w:lang w:val="en-AU"/>
        </w:rPr>
        <w:t xml:space="preserve"> for access by another operator</w:t>
      </w:r>
      <w:r w:rsidR="007E439B" w:rsidRPr="00F574AC">
        <w:rPr>
          <w:rFonts w:asciiTheme="minorHAnsi" w:hAnsiTheme="minorHAnsi" w:cstheme="minorHAnsi"/>
          <w:lang w:val="en-AU"/>
        </w:rPr>
        <w:t xml:space="preserve"> or industry/sector</w:t>
      </w:r>
      <w:r w:rsidR="0082049C" w:rsidRPr="00F574AC">
        <w:rPr>
          <w:rFonts w:asciiTheme="minorHAnsi" w:hAnsiTheme="minorHAnsi" w:cstheme="minorHAnsi"/>
          <w:lang w:val="en-AU"/>
        </w:rPr>
        <w:t xml:space="preserve">. </w:t>
      </w:r>
    </w:p>
    <w:p w14:paraId="01D23D13" w14:textId="5C0F1C6D" w:rsidR="009328C0" w:rsidRDefault="0082049C" w:rsidP="009328C0">
      <w:pPr>
        <w:rPr>
          <w:rFonts w:asciiTheme="minorHAnsi" w:hAnsiTheme="minorHAnsi" w:cstheme="minorHAnsi"/>
          <w:b/>
        </w:rPr>
      </w:pPr>
      <w:r w:rsidRPr="00F574AC">
        <w:rPr>
          <w:rFonts w:asciiTheme="minorHAnsi" w:hAnsiTheme="minorHAnsi" w:cstheme="minorHAnsi"/>
          <w:lang w:val="en-AU"/>
        </w:rPr>
        <w:t xml:space="preserve">Once </w:t>
      </w:r>
      <w:proofErr w:type="gramStart"/>
      <w:r w:rsidRPr="00F574AC">
        <w:rPr>
          <w:rFonts w:asciiTheme="minorHAnsi" w:hAnsiTheme="minorHAnsi" w:cstheme="minorHAnsi"/>
          <w:lang w:val="en-AU"/>
        </w:rPr>
        <w:t>long term</w:t>
      </w:r>
      <w:proofErr w:type="gramEnd"/>
      <w:r w:rsidRPr="00F574AC">
        <w:rPr>
          <w:rFonts w:asciiTheme="minorHAnsi" w:hAnsiTheme="minorHAnsi" w:cstheme="minorHAnsi"/>
          <w:lang w:val="en-AU"/>
        </w:rPr>
        <w:t xml:space="preserve"> planning for the </w:t>
      </w:r>
      <w:r w:rsidR="00137E10" w:rsidRPr="00F574AC">
        <w:rPr>
          <w:rFonts w:asciiTheme="minorHAnsi" w:hAnsiTheme="minorHAnsi" w:cstheme="minorHAnsi"/>
          <w:lang w:val="en-AU"/>
        </w:rPr>
        <w:t xml:space="preserve">1800 MHz </w:t>
      </w:r>
      <w:r w:rsidRPr="00F574AC">
        <w:rPr>
          <w:rFonts w:asciiTheme="minorHAnsi" w:hAnsiTheme="minorHAnsi" w:cstheme="minorHAnsi"/>
          <w:lang w:val="en-AU"/>
        </w:rPr>
        <w:t>band is further progressed, the ACMA will review these assignment priorities.</w:t>
      </w:r>
    </w:p>
    <w:p w14:paraId="28D377D8" w14:textId="77777777" w:rsidR="009328C0" w:rsidRDefault="009328C0" w:rsidP="009328C0">
      <w:pPr>
        <w:rPr>
          <w:rFonts w:asciiTheme="minorHAnsi" w:hAnsiTheme="minorHAnsi" w:cstheme="minorHAnsi"/>
          <w:b/>
        </w:rPr>
      </w:pPr>
    </w:p>
    <w:p w14:paraId="38ABE6F6" w14:textId="781716D2" w:rsidR="0050081B" w:rsidRPr="00F574AC" w:rsidRDefault="0082049C" w:rsidP="007E0851">
      <w:pPr>
        <w:jc w:val="center"/>
        <w:rPr>
          <w:rFonts w:asciiTheme="minorHAnsi" w:hAnsiTheme="minorHAnsi" w:cstheme="minorHAnsi"/>
          <w:b/>
        </w:rPr>
      </w:pPr>
      <w:r w:rsidRPr="003907AE">
        <w:rPr>
          <w:rFonts w:asciiTheme="minorHAnsi" w:hAnsiTheme="minorHAnsi" w:cstheme="minorHAnsi"/>
          <w:b/>
        </w:rPr>
        <w:t>Table 4.1</w:t>
      </w:r>
      <w:r w:rsidRPr="00F574AC">
        <w:rPr>
          <w:rFonts w:asciiTheme="minorHAnsi" w:hAnsiTheme="minorHAnsi" w:cstheme="minorHAnsi"/>
          <w:b/>
        </w:rPr>
        <w:t>: Assignment priorities in the 1800 MHz band</w:t>
      </w:r>
    </w:p>
    <w:tbl>
      <w:tblPr>
        <w:tblW w:w="72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621"/>
        <w:gridCol w:w="1602"/>
        <w:gridCol w:w="2031"/>
        <w:gridCol w:w="2031"/>
      </w:tblGrid>
      <w:tr w:rsidR="000D6CE4" w:rsidRPr="00F574AC" w14:paraId="40012193" w14:textId="6155C515" w:rsidTr="00686AAC">
        <w:trPr>
          <w:trHeight w:val="255"/>
          <w:jc w:val="center"/>
        </w:trPr>
        <w:tc>
          <w:tcPr>
            <w:tcW w:w="1621" w:type="dxa"/>
            <w:shd w:val="clear" w:color="auto" w:fill="D8D8D8"/>
          </w:tcPr>
          <w:p w14:paraId="35C84668" w14:textId="77777777" w:rsidR="000D6CE4" w:rsidRPr="00F574AC" w:rsidRDefault="000D6CE4" w:rsidP="00137E10">
            <w:pPr>
              <w:jc w:val="center"/>
              <w:rPr>
                <w:rFonts w:asciiTheme="minorHAnsi" w:hAnsiTheme="minorHAnsi" w:cstheme="minorHAnsi"/>
                <w:b/>
                <w:bCs/>
                <w:color w:val="000000"/>
              </w:rPr>
            </w:pPr>
            <w:r w:rsidRPr="00F574AC">
              <w:rPr>
                <w:rFonts w:asciiTheme="minorHAnsi" w:hAnsiTheme="minorHAnsi" w:cstheme="minorHAnsi"/>
                <w:b/>
                <w:bCs/>
                <w:color w:val="000000"/>
              </w:rPr>
              <w:t>Frequency</w:t>
            </w:r>
          </w:p>
        </w:tc>
        <w:tc>
          <w:tcPr>
            <w:tcW w:w="1602" w:type="dxa"/>
            <w:shd w:val="clear" w:color="auto" w:fill="D8D8D8"/>
            <w:noWrap/>
            <w:tcMar>
              <w:top w:w="0" w:type="dxa"/>
              <w:left w:w="108" w:type="dxa"/>
              <w:bottom w:w="0" w:type="dxa"/>
              <w:right w:w="108" w:type="dxa"/>
            </w:tcMar>
            <w:vAlign w:val="center"/>
            <w:hideMark/>
          </w:tcPr>
          <w:p w14:paraId="5F41D1DB" w14:textId="77777777" w:rsidR="000D6CE4" w:rsidRPr="00F574AC" w:rsidRDefault="000D6CE4" w:rsidP="00137E10">
            <w:pPr>
              <w:jc w:val="center"/>
              <w:rPr>
                <w:rFonts w:asciiTheme="minorHAnsi" w:hAnsiTheme="minorHAnsi" w:cstheme="minorHAnsi"/>
                <w:b/>
                <w:bCs/>
                <w:color w:val="000000"/>
              </w:rPr>
            </w:pPr>
            <w:r w:rsidRPr="00F574AC">
              <w:rPr>
                <w:rFonts w:asciiTheme="minorHAnsi" w:hAnsiTheme="minorHAnsi" w:cstheme="minorHAnsi"/>
                <w:b/>
                <w:bCs/>
                <w:color w:val="000000"/>
              </w:rPr>
              <w:t xml:space="preserve">Channel </w:t>
            </w:r>
          </w:p>
          <w:p w14:paraId="7B1CA2BC" w14:textId="77777777" w:rsidR="000D6CE4" w:rsidRPr="00F574AC" w:rsidRDefault="000D6CE4" w:rsidP="00137E10">
            <w:pPr>
              <w:jc w:val="center"/>
              <w:rPr>
                <w:rFonts w:asciiTheme="minorHAnsi" w:hAnsiTheme="minorHAnsi" w:cstheme="minorHAnsi"/>
                <w:b/>
                <w:bCs/>
                <w:color w:val="000000"/>
              </w:rPr>
            </w:pPr>
            <w:r w:rsidRPr="00F574AC">
              <w:rPr>
                <w:rFonts w:asciiTheme="minorHAnsi" w:hAnsiTheme="minorHAnsi" w:cstheme="minorHAnsi"/>
                <w:b/>
                <w:bCs/>
                <w:color w:val="000000"/>
              </w:rPr>
              <w:t>(2 x 5 MHz)</w:t>
            </w:r>
          </w:p>
        </w:tc>
        <w:tc>
          <w:tcPr>
            <w:tcW w:w="2031" w:type="dxa"/>
            <w:shd w:val="clear" w:color="auto" w:fill="D8D8D8"/>
            <w:noWrap/>
            <w:tcMar>
              <w:top w:w="0" w:type="dxa"/>
              <w:left w:w="108" w:type="dxa"/>
              <w:bottom w:w="0" w:type="dxa"/>
              <w:right w:w="108" w:type="dxa"/>
            </w:tcMar>
            <w:vAlign w:val="center"/>
            <w:hideMark/>
          </w:tcPr>
          <w:p w14:paraId="149C00E2" w14:textId="77777777" w:rsidR="000D6CE4" w:rsidRPr="00F574AC" w:rsidRDefault="000D6CE4" w:rsidP="00137E10">
            <w:pPr>
              <w:jc w:val="center"/>
              <w:rPr>
                <w:rFonts w:asciiTheme="minorHAnsi" w:hAnsiTheme="minorHAnsi" w:cstheme="minorHAnsi"/>
                <w:b/>
                <w:bCs/>
                <w:color w:val="000000"/>
              </w:rPr>
            </w:pPr>
            <w:r w:rsidRPr="00F574AC">
              <w:rPr>
                <w:rFonts w:asciiTheme="minorHAnsi" w:hAnsiTheme="minorHAnsi" w:cstheme="minorHAnsi"/>
                <w:b/>
                <w:bCs/>
                <w:color w:val="000000"/>
              </w:rPr>
              <w:t xml:space="preserve">Remote </w:t>
            </w:r>
          </w:p>
          <w:p w14:paraId="3FDA97DF" w14:textId="77777777" w:rsidR="000D6CE4" w:rsidRPr="00F574AC" w:rsidRDefault="000D6CE4" w:rsidP="00137E10">
            <w:pPr>
              <w:jc w:val="center"/>
              <w:rPr>
                <w:rFonts w:asciiTheme="minorHAnsi" w:hAnsiTheme="minorHAnsi" w:cstheme="minorHAnsi"/>
                <w:b/>
                <w:bCs/>
                <w:color w:val="000000"/>
              </w:rPr>
            </w:pPr>
            <w:r w:rsidRPr="00F574AC">
              <w:rPr>
                <w:rFonts w:asciiTheme="minorHAnsi" w:hAnsiTheme="minorHAnsi" w:cstheme="minorHAnsi"/>
                <w:b/>
                <w:bCs/>
                <w:color w:val="000000"/>
              </w:rPr>
              <w:t>Australia</w:t>
            </w:r>
          </w:p>
        </w:tc>
        <w:tc>
          <w:tcPr>
            <w:tcW w:w="2031" w:type="dxa"/>
            <w:shd w:val="clear" w:color="auto" w:fill="D8D8D8"/>
          </w:tcPr>
          <w:p w14:paraId="595D9EAE" w14:textId="77777777" w:rsidR="002444D1" w:rsidRPr="00F574AC" w:rsidRDefault="002444D1" w:rsidP="00137E10">
            <w:pPr>
              <w:jc w:val="center"/>
              <w:rPr>
                <w:rFonts w:asciiTheme="minorHAnsi" w:hAnsiTheme="minorHAnsi" w:cstheme="minorHAnsi"/>
                <w:b/>
                <w:bCs/>
                <w:color w:val="000000"/>
              </w:rPr>
            </w:pPr>
            <w:r w:rsidRPr="00F574AC">
              <w:rPr>
                <w:rFonts w:asciiTheme="minorHAnsi" w:hAnsiTheme="minorHAnsi" w:cstheme="minorHAnsi"/>
                <w:b/>
                <w:bCs/>
                <w:color w:val="000000"/>
              </w:rPr>
              <w:t xml:space="preserve">Regional </w:t>
            </w:r>
          </w:p>
          <w:p w14:paraId="32769005" w14:textId="779D4F00" w:rsidR="000D6CE4" w:rsidRPr="00F574AC" w:rsidRDefault="002444D1" w:rsidP="00137E10">
            <w:pPr>
              <w:jc w:val="center"/>
              <w:rPr>
                <w:rFonts w:asciiTheme="minorHAnsi" w:hAnsiTheme="minorHAnsi" w:cstheme="minorHAnsi"/>
                <w:b/>
                <w:bCs/>
                <w:color w:val="000000"/>
              </w:rPr>
            </w:pPr>
            <w:r w:rsidRPr="00F574AC">
              <w:rPr>
                <w:rFonts w:asciiTheme="minorHAnsi" w:hAnsiTheme="minorHAnsi" w:cstheme="minorHAnsi"/>
                <w:b/>
                <w:bCs/>
                <w:color w:val="000000"/>
              </w:rPr>
              <w:t>Australia</w:t>
            </w:r>
          </w:p>
        </w:tc>
      </w:tr>
      <w:tr w:rsidR="002444D1" w:rsidRPr="00F574AC" w14:paraId="1A84AE65" w14:textId="097FDE0C" w:rsidTr="00686AAC">
        <w:trPr>
          <w:trHeight w:val="255"/>
          <w:jc w:val="center"/>
        </w:trPr>
        <w:tc>
          <w:tcPr>
            <w:tcW w:w="1621" w:type="dxa"/>
            <w:vMerge w:val="restart"/>
            <w:vAlign w:val="center"/>
          </w:tcPr>
          <w:p w14:paraId="0671DCE6" w14:textId="77777777" w:rsidR="002444D1" w:rsidRPr="00F574AC" w:rsidRDefault="002444D1" w:rsidP="00137E10">
            <w:pPr>
              <w:keepNext/>
              <w:jc w:val="center"/>
              <w:rPr>
                <w:rFonts w:asciiTheme="minorHAnsi" w:hAnsiTheme="minorHAnsi" w:cstheme="minorHAnsi"/>
                <w:color w:val="000000"/>
              </w:rPr>
            </w:pPr>
            <w:r w:rsidRPr="00F574AC">
              <w:rPr>
                <w:rFonts w:asciiTheme="minorHAnsi" w:hAnsiTheme="minorHAnsi" w:cstheme="minorHAnsi"/>
                <w:color w:val="000000"/>
              </w:rPr>
              <w:t>1710/1805 MHz</w:t>
            </w:r>
          </w:p>
          <w:p w14:paraId="59340486" w14:textId="48610E5C" w:rsidR="002444D1" w:rsidRPr="00F574AC" w:rsidRDefault="00A25A7D" w:rsidP="00137E10">
            <w:pPr>
              <w:keepNext/>
              <w:jc w:val="center"/>
              <w:rPr>
                <w:rFonts w:asciiTheme="minorHAnsi" w:hAnsiTheme="minorHAnsi" w:cstheme="minorHAnsi"/>
                <w:color w:val="000000"/>
              </w:rPr>
            </w:pPr>
            <w:r w:rsidRPr="00F574AC">
              <w:rPr>
                <w:rFonts w:asciiTheme="minorHAnsi" w:hAnsiTheme="minorHAnsi" w:cstheme="minorHAnsi"/>
                <w:noProof/>
                <w:color w:val="000000"/>
                <w:lang w:val="en-AU"/>
              </w:rPr>
              <mc:AlternateContent>
                <mc:Choice Requires="wps">
                  <w:drawing>
                    <wp:anchor distT="0" distB="0" distL="114300" distR="114300" simplePos="0" relativeHeight="251658241" behindDoc="0" locked="0" layoutInCell="1" allowOverlap="1" wp14:anchorId="6599807D" wp14:editId="14958D79">
                      <wp:simplePos x="0" y="0"/>
                      <wp:positionH relativeFrom="column">
                        <wp:posOffset>518795</wp:posOffset>
                      </wp:positionH>
                      <wp:positionV relativeFrom="paragraph">
                        <wp:posOffset>13970</wp:posOffset>
                      </wp:positionV>
                      <wp:extent cx="0" cy="3150870"/>
                      <wp:effectExtent l="60325" t="16510" r="53975" b="234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08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c="http://schemas.openxmlformats.org/drawingml/2006/chart" xmlns:arto="http://schemas.microsoft.com/office/word/2006/arto">
                  <w:pict w14:anchorId="0058A69F">
                    <v:shapetype id="_x0000_t32" coordsize="21600,21600" o:oned="t" filled="f" o:spt="32" path="m,l21600,21600e" w14:anchorId="47EFA605">
                      <v:path fillok="f" arrowok="t" o:connecttype="none"/>
                      <o:lock v:ext="edit" shapetype="t"/>
                    </v:shapetype>
                    <v:shape id="Straight Arrow Connector 5" style="position:absolute;margin-left:40.85pt;margin-top:1.1pt;width:0;height:24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">
                      <v:stroke startarrow="block" endarrow="block"/>
                    </v:shape>
                  </w:pict>
                </mc:Fallback>
              </mc:AlternateContent>
            </w:r>
          </w:p>
          <w:p w14:paraId="3B9E5F86" w14:textId="77777777" w:rsidR="002444D1" w:rsidRPr="00F574AC" w:rsidRDefault="002444D1" w:rsidP="00137E10">
            <w:pPr>
              <w:keepNext/>
              <w:jc w:val="center"/>
              <w:rPr>
                <w:rFonts w:asciiTheme="minorHAnsi" w:hAnsiTheme="minorHAnsi" w:cstheme="minorHAnsi"/>
                <w:color w:val="000000"/>
              </w:rPr>
            </w:pPr>
          </w:p>
          <w:p w14:paraId="45C35F29" w14:textId="77777777" w:rsidR="002444D1" w:rsidRPr="00F574AC" w:rsidRDefault="002444D1" w:rsidP="00137E10">
            <w:pPr>
              <w:keepNext/>
              <w:jc w:val="center"/>
              <w:rPr>
                <w:rFonts w:asciiTheme="minorHAnsi" w:hAnsiTheme="minorHAnsi" w:cstheme="minorHAnsi"/>
                <w:color w:val="000000"/>
              </w:rPr>
            </w:pPr>
          </w:p>
          <w:p w14:paraId="73268CAC" w14:textId="77777777" w:rsidR="002444D1" w:rsidRPr="00F574AC" w:rsidRDefault="002444D1" w:rsidP="00137E10">
            <w:pPr>
              <w:keepNext/>
              <w:jc w:val="center"/>
              <w:rPr>
                <w:rFonts w:asciiTheme="minorHAnsi" w:hAnsiTheme="minorHAnsi" w:cstheme="minorHAnsi"/>
                <w:color w:val="000000"/>
              </w:rPr>
            </w:pPr>
          </w:p>
          <w:p w14:paraId="28EF8817" w14:textId="77777777" w:rsidR="002444D1" w:rsidRPr="00F574AC" w:rsidRDefault="002444D1" w:rsidP="00137E10">
            <w:pPr>
              <w:keepNext/>
              <w:jc w:val="center"/>
              <w:rPr>
                <w:rFonts w:asciiTheme="minorHAnsi" w:hAnsiTheme="minorHAnsi" w:cstheme="minorHAnsi"/>
                <w:color w:val="000000"/>
              </w:rPr>
            </w:pPr>
          </w:p>
          <w:p w14:paraId="08449986" w14:textId="77777777" w:rsidR="002444D1" w:rsidRPr="00F574AC" w:rsidRDefault="002444D1" w:rsidP="00137E10">
            <w:pPr>
              <w:keepNext/>
              <w:jc w:val="center"/>
              <w:rPr>
                <w:rFonts w:asciiTheme="minorHAnsi" w:hAnsiTheme="minorHAnsi" w:cstheme="minorHAnsi"/>
                <w:color w:val="000000"/>
              </w:rPr>
            </w:pPr>
          </w:p>
          <w:p w14:paraId="4AC261E0" w14:textId="77777777" w:rsidR="002444D1" w:rsidRPr="00F574AC" w:rsidRDefault="002444D1" w:rsidP="00137E10">
            <w:pPr>
              <w:keepNext/>
              <w:jc w:val="center"/>
              <w:rPr>
                <w:rFonts w:asciiTheme="minorHAnsi" w:hAnsiTheme="minorHAnsi" w:cstheme="minorHAnsi"/>
                <w:color w:val="000000"/>
              </w:rPr>
            </w:pPr>
          </w:p>
          <w:p w14:paraId="1E31B10F" w14:textId="77777777" w:rsidR="002444D1" w:rsidRPr="00F574AC" w:rsidRDefault="002444D1" w:rsidP="00137E10">
            <w:pPr>
              <w:keepNext/>
              <w:jc w:val="center"/>
              <w:rPr>
                <w:rFonts w:asciiTheme="minorHAnsi" w:hAnsiTheme="minorHAnsi" w:cstheme="minorHAnsi"/>
                <w:color w:val="000000"/>
              </w:rPr>
            </w:pPr>
          </w:p>
          <w:p w14:paraId="73624864" w14:textId="77777777" w:rsidR="002444D1" w:rsidRPr="00F574AC" w:rsidRDefault="002444D1" w:rsidP="00137E10">
            <w:pPr>
              <w:keepNext/>
              <w:jc w:val="center"/>
              <w:rPr>
                <w:rFonts w:asciiTheme="minorHAnsi" w:hAnsiTheme="minorHAnsi" w:cstheme="minorHAnsi"/>
                <w:color w:val="000000"/>
              </w:rPr>
            </w:pPr>
          </w:p>
          <w:p w14:paraId="1C800A28" w14:textId="77777777" w:rsidR="002444D1" w:rsidRPr="00F574AC" w:rsidRDefault="002444D1" w:rsidP="00137E10">
            <w:pPr>
              <w:keepNext/>
              <w:jc w:val="center"/>
              <w:rPr>
                <w:rFonts w:asciiTheme="minorHAnsi" w:hAnsiTheme="minorHAnsi" w:cstheme="minorHAnsi"/>
                <w:color w:val="000000"/>
              </w:rPr>
            </w:pPr>
          </w:p>
          <w:p w14:paraId="771274AC" w14:textId="77777777" w:rsidR="002444D1" w:rsidRPr="00F574AC" w:rsidRDefault="002444D1" w:rsidP="00137E10">
            <w:pPr>
              <w:keepNext/>
              <w:jc w:val="center"/>
              <w:rPr>
                <w:rFonts w:asciiTheme="minorHAnsi" w:hAnsiTheme="minorHAnsi" w:cstheme="minorHAnsi"/>
                <w:color w:val="000000"/>
              </w:rPr>
            </w:pPr>
          </w:p>
          <w:p w14:paraId="1A12EA04" w14:textId="77777777" w:rsidR="002444D1" w:rsidRPr="00F574AC" w:rsidRDefault="002444D1" w:rsidP="00137E10">
            <w:pPr>
              <w:keepNext/>
              <w:jc w:val="center"/>
              <w:rPr>
                <w:rFonts w:asciiTheme="minorHAnsi" w:hAnsiTheme="minorHAnsi" w:cstheme="minorHAnsi"/>
                <w:color w:val="000000"/>
              </w:rPr>
            </w:pPr>
          </w:p>
          <w:p w14:paraId="62A854EC" w14:textId="77777777" w:rsidR="002444D1" w:rsidRPr="00F574AC" w:rsidRDefault="002444D1" w:rsidP="00137E10">
            <w:pPr>
              <w:keepNext/>
              <w:jc w:val="center"/>
              <w:rPr>
                <w:rFonts w:asciiTheme="minorHAnsi" w:hAnsiTheme="minorHAnsi" w:cstheme="minorHAnsi"/>
                <w:color w:val="000000"/>
              </w:rPr>
            </w:pPr>
          </w:p>
          <w:p w14:paraId="6ECEC7C9" w14:textId="77777777" w:rsidR="002444D1" w:rsidRPr="00F574AC" w:rsidRDefault="002444D1" w:rsidP="00137E10">
            <w:pPr>
              <w:keepNext/>
              <w:jc w:val="center"/>
              <w:rPr>
                <w:rFonts w:asciiTheme="minorHAnsi" w:hAnsiTheme="minorHAnsi" w:cstheme="minorHAnsi"/>
                <w:color w:val="000000"/>
              </w:rPr>
            </w:pPr>
            <w:r w:rsidRPr="00F574AC">
              <w:rPr>
                <w:rFonts w:asciiTheme="minorHAnsi" w:hAnsiTheme="minorHAnsi" w:cstheme="minorHAnsi"/>
                <w:color w:val="000000"/>
              </w:rPr>
              <w:t>1785/1880 MHz</w:t>
            </w:r>
          </w:p>
        </w:tc>
        <w:tc>
          <w:tcPr>
            <w:tcW w:w="1602" w:type="dxa"/>
            <w:noWrap/>
            <w:tcMar>
              <w:top w:w="0" w:type="dxa"/>
              <w:left w:w="108" w:type="dxa"/>
              <w:bottom w:w="0" w:type="dxa"/>
              <w:right w:w="108" w:type="dxa"/>
            </w:tcMar>
            <w:vAlign w:val="center"/>
            <w:hideMark/>
          </w:tcPr>
          <w:p w14:paraId="0DD352FF" w14:textId="77777777" w:rsidR="002444D1" w:rsidRPr="00F574AC" w:rsidRDefault="002444D1" w:rsidP="00137E10">
            <w:pPr>
              <w:jc w:val="center"/>
              <w:rPr>
                <w:rFonts w:asciiTheme="minorHAnsi" w:hAnsiTheme="minorHAnsi" w:cstheme="minorHAnsi"/>
                <w:color w:val="000000"/>
              </w:rPr>
            </w:pPr>
            <w:r w:rsidRPr="00F574AC">
              <w:rPr>
                <w:rFonts w:asciiTheme="minorHAnsi" w:hAnsiTheme="minorHAnsi" w:cstheme="minorHAnsi"/>
                <w:color w:val="000000"/>
              </w:rPr>
              <w:t>1</w:t>
            </w:r>
          </w:p>
        </w:tc>
        <w:tc>
          <w:tcPr>
            <w:tcW w:w="2031" w:type="dxa"/>
            <w:vMerge w:val="restart"/>
            <w:shd w:val="clear" w:color="auto" w:fill="8DB3E2"/>
            <w:tcMar>
              <w:top w:w="0" w:type="dxa"/>
              <w:left w:w="108" w:type="dxa"/>
              <w:bottom w:w="0" w:type="dxa"/>
              <w:right w:w="108" w:type="dxa"/>
            </w:tcMar>
            <w:vAlign w:val="center"/>
            <w:hideMark/>
          </w:tcPr>
          <w:p w14:paraId="7F23C68B" w14:textId="77777777" w:rsidR="002444D1" w:rsidRPr="00F574AC" w:rsidRDefault="002444D1" w:rsidP="00137E10">
            <w:pPr>
              <w:spacing w:after="0"/>
              <w:jc w:val="center"/>
              <w:rPr>
                <w:rFonts w:asciiTheme="minorHAnsi" w:hAnsiTheme="minorHAnsi" w:cstheme="minorHAnsi"/>
                <w:color w:val="000000"/>
              </w:rPr>
            </w:pPr>
            <w:r w:rsidRPr="00F574AC">
              <w:rPr>
                <w:rFonts w:asciiTheme="minorHAnsi" w:hAnsiTheme="minorHAnsi" w:cstheme="minorHAnsi"/>
                <w:color w:val="000000"/>
              </w:rPr>
              <w:t>Telstra</w:t>
            </w:r>
            <w:r w:rsidRPr="00F574AC">
              <w:rPr>
                <w:rFonts w:asciiTheme="minorHAnsi" w:hAnsiTheme="minorHAnsi" w:cstheme="minorHAnsi"/>
                <w:color w:val="000000"/>
              </w:rPr>
              <w:br/>
              <w:t>(2 x 15 MHz)</w:t>
            </w:r>
          </w:p>
        </w:tc>
        <w:tc>
          <w:tcPr>
            <w:tcW w:w="2031" w:type="dxa"/>
            <w:vMerge w:val="restart"/>
          </w:tcPr>
          <w:p w14:paraId="79367F46" w14:textId="77777777" w:rsidR="002444D1" w:rsidRPr="00F574AC" w:rsidRDefault="002444D1" w:rsidP="00137E10">
            <w:pPr>
              <w:spacing w:after="0"/>
              <w:jc w:val="center"/>
              <w:rPr>
                <w:rFonts w:asciiTheme="minorHAnsi" w:hAnsiTheme="minorHAnsi" w:cstheme="minorHAnsi"/>
                <w:color w:val="000000"/>
              </w:rPr>
            </w:pPr>
          </w:p>
          <w:p w14:paraId="3ABDA26E" w14:textId="77777777" w:rsidR="002444D1" w:rsidRPr="00F574AC" w:rsidRDefault="002444D1" w:rsidP="00137E10">
            <w:pPr>
              <w:spacing w:after="0"/>
              <w:jc w:val="center"/>
              <w:rPr>
                <w:rFonts w:asciiTheme="minorHAnsi" w:hAnsiTheme="minorHAnsi" w:cstheme="minorHAnsi"/>
                <w:color w:val="000000"/>
              </w:rPr>
            </w:pPr>
          </w:p>
          <w:p w14:paraId="180D357F" w14:textId="77777777" w:rsidR="002444D1" w:rsidRPr="00F574AC" w:rsidRDefault="002444D1" w:rsidP="00137E10">
            <w:pPr>
              <w:spacing w:after="0"/>
              <w:jc w:val="center"/>
              <w:rPr>
                <w:rFonts w:asciiTheme="minorHAnsi" w:hAnsiTheme="minorHAnsi" w:cstheme="minorHAnsi"/>
                <w:color w:val="000000"/>
              </w:rPr>
            </w:pPr>
          </w:p>
          <w:p w14:paraId="4DCA1351" w14:textId="77777777" w:rsidR="002444D1" w:rsidRPr="00F574AC" w:rsidRDefault="002444D1" w:rsidP="00137E10">
            <w:pPr>
              <w:spacing w:after="0"/>
              <w:jc w:val="center"/>
              <w:rPr>
                <w:rFonts w:asciiTheme="minorHAnsi" w:hAnsiTheme="minorHAnsi" w:cstheme="minorHAnsi"/>
                <w:color w:val="000000"/>
              </w:rPr>
            </w:pPr>
          </w:p>
          <w:p w14:paraId="5C53DD85" w14:textId="77777777" w:rsidR="002444D1" w:rsidRPr="00F574AC" w:rsidRDefault="002444D1" w:rsidP="00137E10">
            <w:pPr>
              <w:spacing w:after="0"/>
              <w:jc w:val="center"/>
              <w:rPr>
                <w:rFonts w:asciiTheme="minorHAnsi" w:hAnsiTheme="minorHAnsi" w:cstheme="minorHAnsi"/>
                <w:color w:val="000000"/>
              </w:rPr>
            </w:pPr>
          </w:p>
          <w:p w14:paraId="097617C1" w14:textId="18662204" w:rsidR="002444D1" w:rsidRPr="00F574AC" w:rsidRDefault="002444D1" w:rsidP="00137E10">
            <w:pPr>
              <w:spacing w:after="0"/>
              <w:jc w:val="center"/>
              <w:rPr>
                <w:rFonts w:asciiTheme="minorHAnsi" w:hAnsiTheme="minorHAnsi" w:cstheme="minorHAnsi"/>
                <w:color w:val="000000"/>
              </w:rPr>
            </w:pPr>
            <w:r w:rsidRPr="00F574AC">
              <w:rPr>
                <w:rFonts w:asciiTheme="minorHAnsi" w:hAnsiTheme="minorHAnsi" w:cstheme="minorHAnsi"/>
                <w:color w:val="000000"/>
              </w:rPr>
              <w:t>Not Available</w:t>
            </w:r>
          </w:p>
        </w:tc>
      </w:tr>
      <w:tr w:rsidR="002444D1" w:rsidRPr="00F574AC" w14:paraId="24AF0A94" w14:textId="1279ECBB" w:rsidTr="00686AAC">
        <w:trPr>
          <w:trHeight w:val="255"/>
          <w:jc w:val="center"/>
        </w:trPr>
        <w:tc>
          <w:tcPr>
            <w:tcW w:w="1621" w:type="dxa"/>
            <w:vMerge/>
          </w:tcPr>
          <w:p w14:paraId="6F2321BE" w14:textId="77777777" w:rsidR="002444D1" w:rsidRPr="00F574AC" w:rsidRDefault="002444D1"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31D27A0C" w14:textId="77777777" w:rsidR="002444D1" w:rsidRPr="00F574AC" w:rsidRDefault="002444D1" w:rsidP="00137E10">
            <w:pPr>
              <w:jc w:val="center"/>
              <w:rPr>
                <w:rFonts w:asciiTheme="minorHAnsi" w:hAnsiTheme="minorHAnsi" w:cstheme="minorHAnsi"/>
                <w:color w:val="000000"/>
              </w:rPr>
            </w:pPr>
            <w:r w:rsidRPr="00F574AC">
              <w:rPr>
                <w:rFonts w:asciiTheme="minorHAnsi" w:hAnsiTheme="minorHAnsi" w:cstheme="minorHAnsi"/>
                <w:color w:val="000000"/>
              </w:rPr>
              <w:t>2</w:t>
            </w:r>
          </w:p>
        </w:tc>
        <w:tc>
          <w:tcPr>
            <w:tcW w:w="2031" w:type="dxa"/>
            <w:vMerge/>
            <w:shd w:val="clear" w:color="auto" w:fill="8DB3E2"/>
            <w:vAlign w:val="center"/>
            <w:hideMark/>
          </w:tcPr>
          <w:p w14:paraId="72A0FA4B" w14:textId="77777777" w:rsidR="002444D1" w:rsidRPr="00F574AC" w:rsidRDefault="002444D1" w:rsidP="00137E10">
            <w:pPr>
              <w:spacing w:after="0"/>
              <w:jc w:val="center"/>
              <w:rPr>
                <w:rFonts w:asciiTheme="minorHAnsi" w:hAnsiTheme="minorHAnsi" w:cstheme="minorHAnsi"/>
                <w:color w:val="000000"/>
              </w:rPr>
            </w:pPr>
          </w:p>
        </w:tc>
        <w:tc>
          <w:tcPr>
            <w:tcW w:w="2031" w:type="dxa"/>
            <w:vMerge/>
          </w:tcPr>
          <w:p w14:paraId="6A7B7C73" w14:textId="77777777" w:rsidR="002444D1" w:rsidRPr="00F574AC" w:rsidRDefault="002444D1" w:rsidP="00137E10">
            <w:pPr>
              <w:spacing w:after="0"/>
              <w:jc w:val="center"/>
              <w:rPr>
                <w:rFonts w:asciiTheme="minorHAnsi" w:hAnsiTheme="minorHAnsi" w:cstheme="minorHAnsi"/>
                <w:color w:val="000000"/>
              </w:rPr>
            </w:pPr>
          </w:p>
        </w:tc>
      </w:tr>
      <w:tr w:rsidR="002444D1" w:rsidRPr="00F574AC" w14:paraId="4A192201" w14:textId="1E6242AA" w:rsidTr="00686AAC">
        <w:trPr>
          <w:trHeight w:val="255"/>
          <w:jc w:val="center"/>
        </w:trPr>
        <w:tc>
          <w:tcPr>
            <w:tcW w:w="1621" w:type="dxa"/>
            <w:vMerge/>
          </w:tcPr>
          <w:p w14:paraId="6A35A901" w14:textId="77777777" w:rsidR="002444D1" w:rsidRPr="00F574AC" w:rsidRDefault="002444D1"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27A17204" w14:textId="77777777" w:rsidR="002444D1" w:rsidRPr="00F574AC" w:rsidRDefault="002444D1" w:rsidP="00137E10">
            <w:pPr>
              <w:jc w:val="center"/>
              <w:rPr>
                <w:rFonts w:asciiTheme="minorHAnsi" w:hAnsiTheme="minorHAnsi" w:cstheme="minorHAnsi"/>
                <w:color w:val="000000"/>
              </w:rPr>
            </w:pPr>
            <w:r w:rsidRPr="00F574AC">
              <w:rPr>
                <w:rFonts w:asciiTheme="minorHAnsi" w:hAnsiTheme="minorHAnsi" w:cstheme="minorHAnsi"/>
                <w:color w:val="000000"/>
              </w:rPr>
              <w:t>3</w:t>
            </w:r>
          </w:p>
        </w:tc>
        <w:tc>
          <w:tcPr>
            <w:tcW w:w="2031" w:type="dxa"/>
            <w:vMerge/>
            <w:shd w:val="clear" w:color="auto" w:fill="8DB3E2"/>
            <w:vAlign w:val="center"/>
            <w:hideMark/>
          </w:tcPr>
          <w:p w14:paraId="779FD772" w14:textId="77777777" w:rsidR="002444D1" w:rsidRPr="00F574AC" w:rsidRDefault="002444D1" w:rsidP="00137E10">
            <w:pPr>
              <w:spacing w:after="0"/>
              <w:jc w:val="center"/>
              <w:rPr>
                <w:rFonts w:asciiTheme="minorHAnsi" w:hAnsiTheme="minorHAnsi" w:cstheme="minorHAnsi"/>
                <w:color w:val="000000"/>
              </w:rPr>
            </w:pPr>
          </w:p>
        </w:tc>
        <w:tc>
          <w:tcPr>
            <w:tcW w:w="2031" w:type="dxa"/>
            <w:vMerge/>
          </w:tcPr>
          <w:p w14:paraId="3AA4230A" w14:textId="77777777" w:rsidR="002444D1" w:rsidRPr="00F574AC" w:rsidRDefault="002444D1" w:rsidP="00137E10">
            <w:pPr>
              <w:spacing w:after="0"/>
              <w:jc w:val="center"/>
              <w:rPr>
                <w:rFonts w:asciiTheme="minorHAnsi" w:hAnsiTheme="minorHAnsi" w:cstheme="minorHAnsi"/>
                <w:color w:val="000000"/>
              </w:rPr>
            </w:pPr>
          </w:p>
        </w:tc>
      </w:tr>
      <w:tr w:rsidR="002444D1" w:rsidRPr="00F574AC" w14:paraId="67B084CF" w14:textId="45E101B6" w:rsidTr="00686AAC">
        <w:trPr>
          <w:trHeight w:val="255"/>
          <w:jc w:val="center"/>
        </w:trPr>
        <w:tc>
          <w:tcPr>
            <w:tcW w:w="1621" w:type="dxa"/>
            <w:vMerge/>
          </w:tcPr>
          <w:p w14:paraId="413A684A" w14:textId="77777777" w:rsidR="002444D1" w:rsidRPr="00F574AC" w:rsidRDefault="002444D1"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78BFB63F" w14:textId="77777777" w:rsidR="002444D1" w:rsidRPr="00F574AC" w:rsidRDefault="002444D1" w:rsidP="00137E10">
            <w:pPr>
              <w:jc w:val="center"/>
              <w:rPr>
                <w:rFonts w:asciiTheme="minorHAnsi" w:hAnsiTheme="minorHAnsi" w:cstheme="minorHAnsi"/>
                <w:color w:val="000000"/>
              </w:rPr>
            </w:pPr>
            <w:r w:rsidRPr="00F574AC">
              <w:rPr>
                <w:rFonts w:asciiTheme="minorHAnsi" w:hAnsiTheme="minorHAnsi" w:cstheme="minorHAnsi"/>
                <w:color w:val="000000"/>
              </w:rPr>
              <w:t>4</w:t>
            </w:r>
          </w:p>
        </w:tc>
        <w:tc>
          <w:tcPr>
            <w:tcW w:w="2031" w:type="dxa"/>
            <w:vMerge w:val="restart"/>
            <w:shd w:val="clear" w:color="auto" w:fill="FFFF00"/>
            <w:tcMar>
              <w:top w:w="0" w:type="dxa"/>
              <w:left w:w="108" w:type="dxa"/>
              <w:bottom w:w="0" w:type="dxa"/>
              <w:right w:w="108" w:type="dxa"/>
            </w:tcMar>
            <w:vAlign w:val="center"/>
            <w:hideMark/>
          </w:tcPr>
          <w:p w14:paraId="6DBF8725" w14:textId="77777777" w:rsidR="002444D1" w:rsidRPr="00F574AC" w:rsidRDefault="002444D1" w:rsidP="00137E10">
            <w:pPr>
              <w:spacing w:after="0"/>
              <w:jc w:val="center"/>
              <w:rPr>
                <w:rFonts w:asciiTheme="minorHAnsi" w:hAnsiTheme="minorHAnsi" w:cstheme="minorHAnsi"/>
                <w:color w:val="000000"/>
              </w:rPr>
            </w:pPr>
            <w:r w:rsidRPr="00F574AC">
              <w:rPr>
                <w:rFonts w:asciiTheme="minorHAnsi" w:hAnsiTheme="minorHAnsi" w:cstheme="minorHAnsi"/>
                <w:color w:val="000000"/>
              </w:rPr>
              <w:t>VHA</w:t>
            </w:r>
            <w:r w:rsidRPr="00F574AC">
              <w:rPr>
                <w:rFonts w:asciiTheme="minorHAnsi" w:hAnsiTheme="minorHAnsi" w:cstheme="minorHAnsi"/>
                <w:color w:val="000000"/>
              </w:rPr>
              <w:br/>
              <w:t>(2 x 15 MHz)</w:t>
            </w:r>
          </w:p>
        </w:tc>
        <w:tc>
          <w:tcPr>
            <w:tcW w:w="2031" w:type="dxa"/>
            <w:vMerge/>
          </w:tcPr>
          <w:p w14:paraId="640B7D1B" w14:textId="77777777" w:rsidR="002444D1" w:rsidRPr="00F574AC" w:rsidRDefault="002444D1" w:rsidP="00137E10">
            <w:pPr>
              <w:spacing w:after="0"/>
              <w:jc w:val="center"/>
              <w:rPr>
                <w:rFonts w:asciiTheme="minorHAnsi" w:hAnsiTheme="minorHAnsi" w:cstheme="minorHAnsi"/>
                <w:color w:val="000000"/>
              </w:rPr>
            </w:pPr>
          </w:p>
        </w:tc>
      </w:tr>
      <w:tr w:rsidR="002444D1" w:rsidRPr="00F574AC" w14:paraId="4CFFC4C9" w14:textId="27CB546B" w:rsidTr="00686AAC">
        <w:trPr>
          <w:trHeight w:val="255"/>
          <w:jc w:val="center"/>
        </w:trPr>
        <w:tc>
          <w:tcPr>
            <w:tcW w:w="1621" w:type="dxa"/>
            <w:vMerge/>
          </w:tcPr>
          <w:p w14:paraId="79E3E877" w14:textId="77777777" w:rsidR="002444D1" w:rsidRPr="00F574AC" w:rsidRDefault="002444D1"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375A1351" w14:textId="77777777" w:rsidR="002444D1" w:rsidRPr="00F574AC" w:rsidRDefault="002444D1" w:rsidP="00137E10">
            <w:pPr>
              <w:jc w:val="center"/>
              <w:rPr>
                <w:rFonts w:asciiTheme="minorHAnsi" w:hAnsiTheme="minorHAnsi" w:cstheme="minorHAnsi"/>
                <w:color w:val="000000"/>
              </w:rPr>
            </w:pPr>
            <w:r w:rsidRPr="00F574AC">
              <w:rPr>
                <w:rFonts w:asciiTheme="minorHAnsi" w:hAnsiTheme="minorHAnsi" w:cstheme="minorHAnsi"/>
                <w:color w:val="000000"/>
              </w:rPr>
              <w:t>5</w:t>
            </w:r>
          </w:p>
        </w:tc>
        <w:tc>
          <w:tcPr>
            <w:tcW w:w="2031" w:type="dxa"/>
            <w:vMerge/>
            <w:vAlign w:val="center"/>
            <w:hideMark/>
          </w:tcPr>
          <w:p w14:paraId="15A3EE75" w14:textId="77777777" w:rsidR="002444D1" w:rsidRPr="00F574AC" w:rsidRDefault="002444D1" w:rsidP="00137E10">
            <w:pPr>
              <w:spacing w:after="0"/>
              <w:jc w:val="center"/>
              <w:rPr>
                <w:rFonts w:asciiTheme="minorHAnsi" w:hAnsiTheme="minorHAnsi" w:cstheme="minorHAnsi"/>
                <w:color w:val="000000"/>
              </w:rPr>
            </w:pPr>
          </w:p>
        </w:tc>
        <w:tc>
          <w:tcPr>
            <w:tcW w:w="2031" w:type="dxa"/>
            <w:vMerge/>
          </w:tcPr>
          <w:p w14:paraId="3E725E05" w14:textId="77777777" w:rsidR="002444D1" w:rsidRPr="00F574AC" w:rsidRDefault="002444D1" w:rsidP="00137E10">
            <w:pPr>
              <w:spacing w:after="0"/>
              <w:jc w:val="center"/>
              <w:rPr>
                <w:rFonts w:asciiTheme="minorHAnsi" w:hAnsiTheme="minorHAnsi" w:cstheme="minorHAnsi"/>
                <w:color w:val="000000"/>
              </w:rPr>
            </w:pPr>
          </w:p>
        </w:tc>
      </w:tr>
      <w:tr w:rsidR="002444D1" w:rsidRPr="00F574AC" w14:paraId="2243C33C" w14:textId="448DB4CA" w:rsidTr="00686AAC">
        <w:trPr>
          <w:trHeight w:val="255"/>
          <w:jc w:val="center"/>
        </w:trPr>
        <w:tc>
          <w:tcPr>
            <w:tcW w:w="1621" w:type="dxa"/>
            <w:vMerge/>
          </w:tcPr>
          <w:p w14:paraId="0B2D3B66" w14:textId="77777777" w:rsidR="002444D1" w:rsidRPr="00F574AC" w:rsidRDefault="002444D1"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614C6C81" w14:textId="77777777" w:rsidR="002444D1" w:rsidRPr="00F574AC" w:rsidRDefault="002444D1" w:rsidP="00137E10">
            <w:pPr>
              <w:jc w:val="center"/>
              <w:rPr>
                <w:rFonts w:asciiTheme="minorHAnsi" w:hAnsiTheme="minorHAnsi" w:cstheme="minorHAnsi"/>
                <w:color w:val="000000"/>
              </w:rPr>
            </w:pPr>
            <w:r w:rsidRPr="00F574AC">
              <w:rPr>
                <w:rFonts w:asciiTheme="minorHAnsi" w:hAnsiTheme="minorHAnsi" w:cstheme="minorHAnsi"/>
                <w:color w:val="000000"/>
              </w:rPr>
              <w:t>6</w:t>
            </w:r>
          </w:p>
        </w:tc>
        <w:tc>
          <w:tcPr>
            <w:tcW w:w="2031" w:type="dxa"/>
            <w:vMerge/>
            <w:vAlign w:val="center"/>
            <w:hideMark/>
          </w:tcPr>
          <w:p w14:paraId="4BEB7065" w14:textId="77777777" w:rsidR="002444D1" w:rsidRPr="00F574AC" w:rsidRDefault="002444D1" w:rsidP="00137E10">
            <w:pPr>
              <w:spacing w:after="0"/>
              <w:jc w:val="center"/>
              <w:rPr>
                <w:rFonts w:asciiTheme="minorHAnsi" w:hAnsiTheme="minorHAnsi" w:cstheme="minorHAnsi"/>
                <w:color w:val="000000"/>
              </w:rPr>
            </w:pPr>
          </w:p>
        </w:tc>
        <w:tc>
          <w:tcPr>
            <w:tcW w:w="2031" w:type="dxa"/>
            <w:vMerge/>
          </w:tcPr>
          <w:p w14:paraId="0B5D9475" w14:textId="77777777" w:rsidR="002444D1" w:rsidRPr="00F574AC" w:rsidRDefault="002444D1" w:rsidP="00137E10">
            <w:pPr>
              <w:spacing w:after="0"/>
              <w:jc w:val="center"/>
              <w:rPr>
                <w:rFonts w:asciiTheme="minorHAnsi" w:hAnsiTheme="minorHAnsi" w:cstheme="minorHAnsi"/>
                <w:color w:val="000000"/>
              </w:rPr>
            </w:pPr>
          </w:p>
        </w:tc>
      </w:tr>
      <w:tr w:rsidR="002444D1" w:rsidRPr="00F574AC" w14:paraId="415DCA89" w14:textId="201515A3" w:rsidTr="00686AAC">
        <w:trPr>
          <w:trHeight w:val="255"/>
          <w:jc w:val="center"/>
        </w:trPr>
        <w:tc>
          <w:tcPr>
            <w:tcW w:w="1621" w:type="dxa"/>
            <w:vMerge/>
          </w:tcPr>
          <w:p w14:paraId="1CA5A7E5" w14:textId="77777777" w:rsidR="002444D1" w:rsidRPr="00F574AC" w:rsidRDefault="002444D1"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1A26C087" w14:textId="77777777" w:rsidR="002444D1" w:rsidRPr="00F574AC" w:rsidRDefault="002444D1" w:rsidP="00137E10">
            <w:pPr>
              <w:jc w:val="center"/>
              <w:rPr>
                <w:rFonts w:asciiTheme="minorHAnsi" w:hAnsiTheme="minorHAnsi" w:cstheme="minorHAnsi"/>
                <w:color w:val="000000"/>
              </w:rPr>
            </w:pPr>
            <w:r w:rsidRPr="00F574AC">
              <w:rPr>
                <w:rFonts w:asciiTheme="minorHAnsi" w:hAnsiTheme="minorHAnsi" w:cstheme="minorHAnsi"/>
                <w:color w:val="000000"/>
              </w:rPr>
              <w:t>7</w:t>
            </w:r>
          </w:p>
        </w:tc>
        <w:tc>
          <w:tcPr>
            <w:tcW w:w="2031" w:type="dxa"/>
            <w:vMerge w:val="restart"/>
            <w:shd w:val="clear" w:color="auto" w:fill="92D050"/>
            <w:tcMar>
              <w:top w:w="0" w:type="dxa"/>
              <w:left w:w="108" w:type="dxa"/>
              <w:bottom w:w="0" w:type="dxa"/>
              <w:right w:w="108" w:type="dxa"/>
            </w:tcMar>
            <w:vAlign w:val="center"/>
            <w:hideMark/>
          </w:tcPr>
          <w:p w14:paraId="5BB4C7B1" w14:textId="77777777" w:rsidR="002444D1" w:rsidRPr="00F574AC" w:rsidRDefault="002444D1" w:rsidP="00137E10">
            <w:pPr>
              <w:spacing w:after="0"/>
              <w:jc w:val="center"/>
              <w:rPr>
                <w:rFonts w:asciiTheme="minorHAnsi" w:hAnsiTheme="minorHAnsi" w:cstheme="minorHAnsi"/>
                <w:color w:val="000000"/>
              </w:rPr>
            </w:pPr>
            <w:r w:rsidRPr="00F574AC">
              <w:rPr>
                <w:rFonts w:asciiTheme="minorHAnsi" w:hAnsiTheme="minorHAnsi" w:cstheme="minorHAnsi"/>
                <w:color w:val="000000"/>
              </w:rPr>
              <w:t>Optus</w:t>
            </w:r>
            <w:r w:rsidRPr="00F574AC">
              <w:rPr>
                <w:rFonts w:asciiTheme="minorHAnsi" w:hAnsiTheme="minorHAnsi" w:cstheme="minorHAnsi"/>
                <w:color w:val="000000"/>
              </w:rPr>
              <w:br/>
            </w:r>
            <w:r w:rsidRPr="00F574AC">
              <w:rPr>
                <w:rFonts w:asciiTheme="minorHAnsi" w:hAnsiTheme="minorHAnsi" w:cstheme="minorHAnsi"/>
                <w:color w:val="000000"/>
              </w:rPr>
              <w:lastRenderedPageBreak/>
              <w:t>(2 x 15 MHz)</w:t>
            </w:r>
          </w:p>
        </w:tc>
        <w:tc>
          <w:tcPr>
            <w:tcW w:w="2031" w:type="dxa"/>
            <w:vMerge/>
          </w:tcPr>
          <w:p w14:paraId="63EBCC7A" w14:textId="77777777" w:rsidR="002444D1" w:rsidRPr="00F574AC" w:rsidRDefault="002444D1" w:rsidP="00137E10">
            <w:pPr>
              <w:spacing w:after="0"/>
              <w:jc w:val="center"/>
              <w:rPr>
                <w:rFonts w:asciiTheme="minorHAnsi" w:hAnsiTheme="minorHAnsi" w:cstheme="minorHAnsi"/>
                <w:color w:val="000000"/>
              </w:rPr>
            </w:pPr>
          </w:p>
        </w:tc>
      </w:tr>
      <w:tr w:rsidR="002444D1" w:rsidRPr="00F574AC" w14:paraId="5D6902B2" w14:textId="68106259" w:rsidTr="00686AAC">
        <w:trPr>
          <w:trHeight w:val="255"/>
          <w:jc w:val="center"/>
        </w:trPr>
        <w:tc>
          <w:tcPr>
            <w:tcW w:w="1621" w:type="dxa"/>
            <w:vMerge/>
          </w:tcPr>
          <w:p w14:paraId="462FBF90" w14:textId="77777777" w:rsidR="002444D1" w:rsidRPr="00F574AC" w:rsidRDefault="002444D1"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30D4D054" w14:textId="77777777" w:rsidR="002444D1" w:rsidRPr="00F574AC" w:rsidRDefault="002444D1" w:rsidP="00137E10">
            <w:pPr>
              <w:jc w:val="center"/>
              <w:rPr>
                <w:rFonts w:asciiTheme="minorHAnsi" w:hAnsiTheme="minorHAnsi" w:cstheme="minorHAnsi"/>
                <w:color w:val="000000"/>
              </w:rPr>
            </w:pPr>
            <w:r w:rsidRPr="00F574AC">
              <w:rPr>
                <w:rFonts w:asciiTheme="minorHAnsi" w:hAnsiTheme="minorHAnsi" w:cstheme="minorHAnsi"/>
                <w:color w:val="000000"/>
              </w:rPr>
              <w:t>8</w:t>
            </w:r>
          </w:p>
        </w:tc>
        <w:tc>
          <w:tcPr>
            <w:tcW w:w="2031" w:type="dxa"/>
            <w:vMerge/>
            <w:shd w:val="clear" w:color="auto" w:fill="92D050"/>
            <w:vAlign w:val="center"/>
            <w:hideMark/>
          </w:tcPr>
          <w:p w14:paraId="6F48F843" w14:textId="77777777" w:rsidR="002444D1" w:rsidRPr="00F574AC" w:rsidRDefault="002444D1" w:rsidP="00137E10">
            <w:pPr>
              <w:spacing w:after="0"/>
              <w:jc w:val="center"/>
              <w:rPr>
                <w:rFonts w:asciiTheme="minorHAnsi" w:hAnsiTheme="minorHAnsi" w:cstheme="minorHAnsi"/>
                <w:color w:val="000000"/>
              </w:rPr>
            </w:pPr>
          </w:p>
        </w:tc>
        <w:tc>
          <w:tcPr>
            <w:tcW w:w="2031" w:type="dxa"/>
            <w:vMerge/>
          </w:tcPr>
          <w:p w14:paraId="5799DE1A" w14:textId="77777777" w:rsidR="002444D1" w:rsidRPr="00F574AC" w:rsidRDefault="002444D1" w:rsidP="00137E10">
            <w:pPr>
              <w:spacing w:after="0"/>
              <w:jc w:val="center"/>
              <w:rPr>
                <w:rFonts w:asciiTheme="minorHAnsi" w:hAnsiTheme="minorHAnsi" w:cstheme="minorHAnsi"/>
                <w:color w:val="000000"/>
              </w:rPr>
            </w:pPr>
          </w:p>
        </w:tc>
      </w:tr>
      <w:tr w:rsidR="002444D1" w:rsidRPr="00F574AC" w14:paraId="548283C2" w14:textId="44EA6941" w:rsidTr="00686AAC">
        <w:trPr>
          <w:trHeight w:val="255"/>
          <w:jc w:val="center"/>
        </w:trPr>
        <w:tc>
          <w:tcPr>
            <w:tcW w:w="1621" w:type="dxa"/>
            <w:vMerge/>
          </w:tcPr>
          <w:p w14:paraId="20995749" w14:textId="77777777" w:rsidR="002444D1" w:rsidRPr="00F574AC" w:rsidRDefault="002444D1"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35B63F39" w14:textId="77777777" w:rsidR="002444D1" w:rsidRPr="00F574AC" w:rsidRDefault="002444D1" w:rsidP="00137E10">
            <w:pPr>
              <w:jc w:val="center"/>
              <w:rPr>
                <w:rFonts w:asciiTheme="minorHAnsi" w:hAnsiTheme="minorHAnsi" w:cstheme="minorHAnsi"/>
                <w:color w:val="000000"/>
              </w:rPr>
            </w:pPr>
            <w:r w:rsidRPr="00F574AC">
              <w:rPr>
                <w:rFonts w:asciiTheme="minorHAnsi" w:hAnsiTheme="minorHAnsi" w:cstheme="minorHAnsi"/>
                <w:color w:val="000000"/>
              </w:rPr>
              <w:t>9</w:t>
            </w:r>
          </w:p>
        </w:tc>
        <w:tc>
          <w:tcPr>
            <w:tcW w:w="2031" w:type="dxa"/>
            <w:vMerge/>
            <w:tcBorders>
              <w:bottom w:val="single" w:sz="8" w:space="0" w:color="auto"/>
            </w:tcBorders>
            <w:shd w:val="clear" w:color="auto" w:fill="92D050"/>
            <w:vAlign w:val="center"/>
            <w:hideMark/>
          </w:tcPr>
          <w:p w14:paraId="2BA42DEC" w14:textId="77777777" w:rsidR="002444D1" w:rsidRPr="00F574AC" w:rsidRDefault="002444D1" w:rsidP="00137E10">
            <w:pPr>
              <w:spacing w:after="0"/>
              <w:jc w:val="center"/>
              <w:rPr>
                <w:rFonts w:asciiTheme="minorHAnsi" w:hAnsiTheme="minorHAnsi" w:cstheme="minorHAnsi"/>
                <w:color w:val="000000"/>
              </w:rPr>
            </w:pPr>
          </w:p>
        </w:tc>
        <w:tc>
          <w:tcPr>
            <w:tcW w:w="2031" w:type="dxa"/>
            <w:vMerge/>
          </w:tcPr>
          <w:p w14:paraId="6FD4CC56" w14:textId="77777777" w:rsidR="002444D1" w:rsidRPr="00F574AC" w:rsidRDefault="002444D1" w:rsidP="00137E10">
            <w:pPr>
              <w:spacing w:after="0"/>
              <w:jc w:val="center"/>
              <w:rPr>
                <w:rFonts w:asciiTheme="minorHAnsi" w:hAnsiTheme="minorHAnsi" w:cstheme="minorHAnsi"/>
                <w:color w:val="000000"/>
              </w:rPr>
            </w:pPr>
          </w:p>
        </w:tc>
      </w:tr>
      <w:tr w:rsidR="00A45C0D" w:rsidRPr="00F574AC" w14:paraId="5D879F9C" w14:textId="51AFE465" w:rsidTr="00686AAC">
        <w:trPr>
          <w:trHeight w:val="255"/>
          <w:jc w:val="center"/>
        </w:trPr>
        <w:tc>
          <w:tcPr>
            <w:tcW w:w="1621" w:type="dxa"/>
            <w:vMerge/>
          </w:tcPr>
          <w:p w14:paraId="2E059F31" w14:textId="77777777" w:rsidR="00A45C0D" w:rsidRPr="00F574AC" w:rsidRDefault="00A45C0D"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28B8DBFD" w14:textId="77777777" w:rsidR="00A45C0D" w:rsidRPr="00F574AC" w:rsidRDefault="00A45C0D" w:rsidP="00137E10">
            <w:pPr>
              <w:jc w:val="center"/>
              <w:rPr>
                <w:rFonts w:asciiTheme="minorHAnsi" w:hAnsiTheme="minorHAnsi" w:cstheme="minorHAnsi"/>
                <w:color w:val="000000"/>
              </w:rPr>
            </w:pPr>
            <w:r w:rsidRPr="00F574AC">
              <w:rPr>
                <w:rFonts w:asciiTheme="minorHAnsi" w:hAnsiTheme="minorHAnsi" w:cstheme="minorHAnsi"/>
                <w:color w:val="000000"/>
              </w:rPr>
              <w:t>10</w:t>
            </w:r>
          </w:p>
        </w:tc>
        <w:tc>
          <w:tcPr>
            <w:tcW w:w="2031" w:type="dxa"/>
            <w:vMerge w:val="restart"/>
            <w:shd w:val="clear" w:color="auto" w:fill="FF9900"/>
            <w:tcMar>
              <w:top w:w="0" w:type="dxa"/>
              <w:left w:w="108" w:type="dxa"/>
              <w:bottom w:w="0" w:type="dxa"/>
              <w:right w:w="108" w:type="dxa"/>
            </w:tcMar>
            <w:vAlign w:val="center"/>
            <w:hideMark/>
          </w:tcPr>
          <w:p w14:paraId="4F681F98" w14:textId="4904D264" w:rsidR="00A45C0D" w:rsidRPr="00F574AC" w:rsidRDefault="00A45C0D" w:rsidP="009F5B80">
            <w:pPr>
              <w:spacing w:after="0"/>
              <w:jc w:val="center"/>
              <w:rPr>
                <w:rFonts w:asciiTheme="minorHAnsi" w:hAnsiTheme="minorHAnsi" w:cstheme="minorHAnsi"/>
                <w:color w:val="000000"/>
              </w:rPr>
            </w:pPr>
            <w:r w:rsidRPr="00F574AC">
              <w:rPr>
                <w:rFonts w:asciiTheme="minorHAnsi" w:hAnsiTheme="minorHAnsi" w:cstheme="minorHAnsi"/>
                <w:color w:val="000000"/>
              </w:rPr>
              <w:t>Infrastructure*/</w:t>
            </w:r>
          </w:p>
          <w:p w14:paraId="0F1AF5A0" w14:textId="489F06EB" w:rsidR="00A45C0D" w:rsidRPr="00F574AC" w:rsidRDefault="00A45C0D" w:rsidP="009F5B80">
            <w:pPr>
              <w:spacing w:after="0"/>
              <w:jc w:val="center"/>
              <w:rPr>
                <w:rFonts w:asciiTheme="minorHAnsi" w:hAnsiTheme="minorHAnsi" w:cstheme="minorHAnsi"/>
                <w:color w:val="000000"/>
              </w:rPr>
            </w:pPr>
            <w:r w:rsidRPr="00F574AC">
              <w:rPr>
                <w:rFonts w:asciiTheme="minorHAnsi" w:hAnsiTheme="minorHAnsi" w:cstheme="minorHAnsi"/>
                <w:color w:val="000000"/>
              </w:rPr>
              <w:t>Other*</w:t>
            </w:r>
            <w:r w:rsidRPr="00F574AC">
              <w:rPr>
                <w:rFonts w:asciiTheme="minorHAnsi" w:hAnsiTheme="minorHAnsi" w:cstheme="minorHAnsi"/>
                <w:color w:val="000000"/>
              </w:rPr>
              <w:br/>
              <w:t>(2 x 30 MHz)</w:t>
            </w:r>
          </w:p>
          <w:p w14:paraId="56DC53CC" w14:textId="721EFBEE" w:rsidR="00A45C0D" w:rsidRPr="00F574AC" w:rsidRDefault="00A45C0D" w:rsidP="00CC5071">
            <w:pPr>
              <w:spacing w:after="0"/>
              <w:jc w:val="center"/>
              <w:rPr>
                <w:rFonts w:asciiTheme="minorHAnsi" w:hAnsiTheme="minorHAnsi" w:cstheme="minorHAnsi"/>
                <w:color w:val="000000"/>
              </w:rPr>
            </w:pPr>
          </w:p>
        </w:tc>
        <w:tc>
          <w:tcPr>
            <w:tcW w:w="2031" w:type="dxa"/>
            <w:vMerge/>
          </w:tcPr>
          <w:p w14:paraId="63D9D8EC" w14:textId="77777777" w:rsidR="00A45C0D" w:rsidRPr="00F574AC" w:rsidRDefault="00A45C0D" w:rsidP="00137E10">
            <w:pPr>
              <w:spacing w:after="0"/>
              <w:jc w:val="center"/>
              <w:rPr>
                <w:rFonts w:asciiTheme="minorHAnsi" w:hAnsiTheme="minorHAnsi" w:cstheme="minorHAnsi"/>
                <w:color w:val="000000"/>
              </w:rPr>
            </w:pPr>
          </w:p>
        </w:tc>
      </w:tr>
      <w:tr w:rsidR="00A45C0D" w:rsidRPr="00F574AC" w14:paraId="08313973" w14:textId="3763B498" w:rsidTr="00686AAC">
        <w:trPr>
          <w:trHeight w:val="255"/>
          <w:jc w:val="center"/>
        </w:trPr>
        <w:tc>
          <w:tcPr>
            <w:tcW w:w="1621" w:type="dxa"/>
            <w:vMerge/>
          </w:tcPr>
          <w:p w14:paraId="37031018" w14:textId="77777777" w:rsidR="00A45C0D" w:rsidRPr="00F574AC" w:rsidRDefault="00A45C0D"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0B8D3C31" w14:textId="77777777" w:rsidR="00A45C0D" w:rsidRPr="00F574AC" w:rsidRDefault="00A45C0D" w:rsidP="00137E10">
            <w:pPr>
              <w:jc w:val="center"/>
              <w:rPr>
                <w:rFonts w:asciiTheme="minorHAnsi" w:hAnsiTheme="minorHAnsi" w:cstheme="minorHAnsi"/>
                <w:color w:val="000000"/>
              </w:rPr>
            </w:pPr>
            <w:r w:rsidRPr="00F574AC">
              <w:rPr>
                <w:rFonts w:asciiTheme="minorHAnsi" w:hAnsiTheme="minorHAnsi" w:cstheme="minorHAnsi"/>
                <w:color w:val="000000"/>
              </w:rPr>
              <w:t>11</w:t>
            </w:r>
          </w:p>
        </w:tc>
        <w:tc>
          <w:tcPr>
            <w:tcW w:w="2031" w:type="dxa"/>
            <w:vMerge/>
            <w:shd w:val="clear" w:color="auto" w:fill="FF9900"/>
            <w:vAlign w:val="center"/>
            <w:hideMark/>
          </w:tcPr>
          <w:p w14:paraId="444AE49D" w14:textId="49AD0EBB" w:rsidR="00A45C0D" w:rsidRPr="00F574AC" w:rsidRDefault="00A45C0D" w:rsidP="00CC5071">
            <w:pPr>
              <w:spacing w:after="0"/>
              <w:jc w:val="center"/>
              <w:rPr>
                <w:rFonts w:asciiTheme="minorHAnsi" w:hAnsiTheme="minorHAnsi" w:cstheme="minorHAnsi"/>
                <w:color w:val="000000"/>
              </w:rPr>
            </w:pPr>
          </w:p>
        </w:tc>
        <w:tc>
          <w:tcPr>
            <w:tcW w:w="2031" w:type="dxa"/>
            <w:vMerge/>
          </w:tcPr>
          <w:p w14:paraId="0714036A" w14:textId="77777777" w:rsidR="00A45C0D" w:rsidRPr="00F574AC" w:rsidRDefault="00A45C0D" w:rsidP="00137E10">
            <w:pPr>
              <w:spacing w:after="0"/>
              <w:jc w:val="center"/>
              <w:rPr>
                <w:rFonts w:asciiTheme="minorHAnsi" w:hAnsiTheme="minorHAnsi" w:cstheme="minorHAnsi"/>
                <w:color w:val="000000"/>
              </w:rPr>
            </w:pPr>
          </w:p>
        </w:tc>
      </w:tr>
      <w:tr w:rsidR="00A45C0D" w:rsidRPr="00F574AC" w14:paraId="3D19EB15" w14:textId="25D3A4F8" w:rsidTr="00686AAC">
        <w:trPr>
          <w:trHeight w:val="255"/>
          <w:jc w:val="center"/>
        </w:trPr>
        <w:tc>
          <w:tcPr>
            <w:tcW w:w="1621" w:type="dxa"/>
            <w:vMerge/>
          </w:tcPr>
          <w:p w14:paraId="63759F28" w14:textId="77777777" w:rsidR="00A45C0D" w:rsidRPr="00F574AC" w:rsidRDefault="00A45C0D"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3267AC15" w14:textId="77777777" w:rsidR="00A45C0D" w:rsidRPr="00F574AC" w:rsidRDefault="00A45C0D" w:rsidP="00137E10">
            <w:pPr>
              <w:jc w:val="center"/>
              <w:rPr>
                <w:rFonts w:asciiTheme="minorHAnsi" w:hAnsiTheme="minorHAnsi" w:cstheme="minorHAnsi"/>
                <w:color w:val="000000"/>
              </w:rPr>
            </w:pPr>
            <w:r w:rsidRPr="00F574AC">
              <w:rPr>
                <w:rFonts w:asciiTheme="minorHAnsi" w:hAnsiTheme="minorHAnsi" w:cstheme="minorHAnsi"/>
                <w:color w:val="000000"/>
              </w:rPr>
              <w:t>12</w:t>
            </w:r>
          </w:p>
        </w:tc>
        <w:tc>
          <w:tcPr>
            <w:tcW w:w="2031" w:type="dxa"/>
            <w:vMerge/>
            <w:shd w:val="clear" w:color="auto" w:fill="FF9900"/>
            <w:vAlign w:val="center"/>
            <w:hideMark/>
          </w:tcPr>
          <w:p w14:paraId="4E416058" w14:textId="6581E6BF" w:rsidR="00A45C0D" w:rsidRPr="00F574AC" w:rsidRDefault="00A45C0D" w:rsidP="00CC5071">
            <w:pPr>
              <w:spacing w:after="0"/>
              <w:jc w:val="center"/>
              <w:rPr>
                <w:rFonts w:asciiTheme="minorHAnsi" w:hAnsiTheme="minorHAnsi" w:cstheme="minorHAnsi"/>
                <w:color w:val="000000"/>
              </w:rPr>
            </w:pPr>
          </w:p>
        </w:tc>
        <w:tc>
          <w:tcPr>
            <w:tcW w:w="2031" w:type="dxa"/>
            <w:vMerge/>
          </w:tcPr>
          <w:p w14:paraId="436C7F0F" w14:textId="77777777" w:rsidR="00A45C0D" w:rsidRPr="00F574AC" w:rsidRDefault="00A45C0D" w:rsidP="00137E10">
            <w:pPr>
              <w:spacing w:after="0"/>
              <w:jc w:val="center"/>
              <w:rPr>
                <w:rFonts w:asciiTheme="minorHAnsi" w:hAnsiTheme="minorHAnsi" w:cstheme="minorHAnsi"/>
                <w:color w:val="000000"/>
              </w:rPr>
            </w:pPr>
          </w:p>
        </w:tc>
      </w:tr>
      <w:tr w:rsidR="00A45C0D" w:rsidRPr="00F574AC" w14:paraId="699CC6F7" w14:textId="3453286F" w:rsidTr="00686AAC">
        <w:trPr>
          <w:trHeight w:val="255"/>
          <w:jc w:val="center"/>
        </w:trPr>
        <w:tc>
          <w:tcPr>
            <w:tcW w:w="1621" w:type="dxa"/>
            <w:vMerge/>
          </w:tcPr>
          <w:p w14:paraId="265C59AD" w14:textId="77777777" w:rsidR="00A45C0D" w:rsidRPr="00F574AC" w:rsidRDefault="00A45C0D"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3FE8FB8B" w14:textId="77777777" w:rsidR="00A45C0D" w:rsidRPr="00F574AC" w:rsidRDefault="00A45C0D" w:rsidP="00137E10">
            <w:pPr>
              <w:jc w:val="center"/>
              <w:rPr>
                <w:rFonts w:asciiTheme="minorHAnsi" w:hAnsiTheme="minorHAnsi" w:cstheme="minorHAnsi"/>
                <w:color w:val="000000"/>
              </w:rPr>
            </w:pPr>
            <w:r w:rsidRPr="00F574AC">
              <w:rPr>
                <w:rFonts w:asciiTheme="minorHAnsi" w:hAnsiTheme="minorHAnsi" w:cstheme="minorHAnsi"/>
                <w:color w:val="000000"/>
              </w:rPr>
              <w:t>13</w:t>
            </w:r>
          </w:p>
        </w:tc>
        <w:tc>
          <w:tcPr>
            <w:tcW w:w="2031" w:type="dxa"/>
            <w:vMerge/>
            <w:shd w:val="clear" w:color="auto" w:fill="C4BC96"/>
            <w:vAlign w:val="center"/>
            <w:hideMark/>
          </w:tcPr>
          <w:p w14:paraId="6806D817" w14:textId="473264D0" w:rsidR="00A45C0D" w:rsidRPr="00F574AC" w:rsidRDefault="00A45C0D" w:rsidP="00CC5071">
            <w:pPr>
              <w:spacing w:after="0"/>
              <w:jc w:val="center"/>
              <w:rPr>
                <w:rFonts w:asciiTheme="minorHAnsi" w:hAnsiTheme="minorHAnsi" w:cstheme="minorHAnsi"/>
                <w:color w:val="000000"/>
              </w:rPr>
            </w:pPr>
          </w:p>
        </w:tc>
        <w:tc>
          <w:tcPr>
            <w:tcW w:w="2031" w:type="dxa"/>
            <w:vMerge/>
          </w:tcPr>
          <w:p w14:paraId="7542F6D3" w14:textId="77777777" w:rsidR="00A45C0D" w:rsidRPr="00F574AC" w:rsidRDefault="00A45C0D" w:rsidP="00137E10">
            <w:pPr>
              <w:spacing w:after="0"/>
              <w:jc w:val="center"/>
              <w:rPr>
                <w:rFonts w:asciiTheme="minorHAnsi" w:hAnsiTheme="minorHAnsi" w:cstheme="minorHAnsi"/>
                <w:color w:val="000000"/>
              </w:rPr>
            </w:pPr>
          </w:p>
        </w:tc>
      </w:tr>
      <w:tr w:rsidR="00A45C0D" w:rsidRPr="00F574AC" w14:paraId="30BFBA2C" w14:textId="2503E7F4" w:rsidTr="00686AAC">
        <w:trPr>
          <w:trHeight w:val="255"/>
          <w:jc w:val="center"/>
        </w:trPr>
        <w:tc>
          <w:tcPr>
            <w:tcW w:w="1621" w:type="dxa"/>
            <w:vMerge/>
          </w:tcPr>
          <w:p w14:paraId="3E89DF0D" w14:textId="77777777" w:rsidR="00A45C0D" w:rsidRPr="00F574AC" w:rsidRDefault="00A45C0D"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4A3ED016" w14:textId="77777777" w:rsidR="00A45C0D" w:rsidRPr="00F574AC" w:rsidRDefault="00A45C0D" w:rsidP="00137E10">
            <w:pPr>
              <w:jc w:val="center"/>
              <w:rPr>
                <w:rFonts w:asciiTheme="minorHAnsi" w:hAnsiTheme="minorHAnsi" w:cstheme="minorHAnsi"/>
                <w:color w:val="000000"/>
              </w:rPr>
            </w:pPr>
            <w:r w:rsidRPr="00F574AC">
              <w:rPr>
                <w:rFonts w:asciiTheme="minorHAnsi" w:hAnsiTheme="minorHAnsi" w:cstheme="minorHAnsi"/>
                <w:color w:val="000000"/>
              </w:rPr>
              <w:t>14</w:t>
            </w:r>
          </w:p>
        </w:tc>
        <w:tc>
          <w:tcPr>
            <w:tcW w:w="2031" w:type="dxa"/>
            <w:vMerge/>
            <w:shd w:val="clear" w:color="auto" w:fill="C4BC96"/>
            <w:vAlign w:val="center"/>
            <w:hideMark/>
          </w:tcPr>
          <w:p w14:paraId="66C1B814" w14:textId="0F599B75" w:rsidR="00A45C0D" w:rsidRPr="00F574AC" w:rsidRDefault="00A45C0D" w:rsidP="00CC5071">
            <w:pPr>
              <w:spacing w:after="0"/>
              <w:jc w:val="center"/>
              <w:rPr>
                <w:rFonts w:asciiTheme="minorHAnsi" w:hAnsiTheme="minorHAnsi" w:cstheme="minorHAnsi"/>
                <w:color w:val="000000"/>
              </w:rPr>
            </w:pPr>
          </w:p>
        </w:tc>
        <w:tc>
          <w:tcPr>
            <w:tcW w:w="2031" w:type="dxa"/>
            <w:vMerge/>
          </w:tcPr>
          <w:p w14:paraId="21E63351" w14:textId="77777777" w:rsidR="00A45C0D" w:rsidRPr="00F574AC" w:rsidRDefault="00A45C0D" w:rsidP="00CC5071">
            <w:pPr>
              <w:spacing w:after="0"/>
              <w:jc w:val="center"/>
              <w:rPr>
                <w:rFonts w:asciiTheme="minorHAnsi" w:hAnsiTheme="minorHAnsi" w:cstheme="minorHAnsi"/>
                <w:color w:val="000000"/>
              </w:rPr>
            </w:pPr>
          </w:p>
        </w:tc>
      </w:tr>
      <w:tr w:rsidR="00A45C0D" w:rsidRPr="00F574AC" w14:paraId="38953E8D" w14:textId="174B5C55" w:rsidTr="00686AAC">
        <w:trPr>
          <w:trHeight w:val="494"/>
          <w:jc w:val="center"/>
        </w:trPr>
        <w:tc>
          <w:tcPr>
            <w:tcW w:w="1621" w:type="dxa"/>
            <w:vMerge/>
          </w:tcPr>
          <w:p w14:paraId="4655FAD5" w14:textId="77777777" w:rsidR="00A45C0D" w:rsidRPr="00F574AC" w:rsidRDefault="00A45C0D" w:rsidP="00137E10">
            <w:pPr>
              <w:jc w:val="center"/>
              <w:rPr>
                <w:rFonts w:asciiTheme="minorHAnsi" w:hAnsiTheme="minorHAnsi" w:cstheme="minorHAnsi"/>
                <w:color w:val="000000"/>
              </w:rPr>
            </w:pPr>
          </w:p>
        </w:tc>
        <w:tc>
          <w:tcPr>
            <w:tcW w:w="1602" w:type="dxa"/>
            <w:noWrap/>
            <w:tcMar>
              <w:top w:w="0" w:type="dxa"/>
              <w:left w:w="108" w:type="dxa"/>
              <w:bottom w:w="0" w:type="dxa"/>
              <w:right w:w="108" w:type="dxa"/>
            </w:tcMar>
            <w:vAlign w:val="center"/>
            <w:hideMark/>
          </w:tcPr>
          <w:p w14:paraId="6B8496D7" w14:textId="77777777" w:rsidR="00A45C0D" w:rsidRPr="00F574AC" w:rsidRDefault="00A45C0D" w:rsidP="00137E10">
            <w:pPr>
              <w:jc w:val="center"/>
              <w:rPr>
                <w:rFonts w:asciiTheme="minorHAnsi" w:hAnsiTheme="minorHAnsi" w:cstheme="minorHAnsi"/>
                <w:color w:val="000000"/>
              </w:rPr>
            </w:pPr>
            <w:r w:rsidRPr="00F574AC">
              <w:rPr>
                <w:rFonts w:asciiTheme="minorHAnsi" w:hAnsiTheme="minorHAnsi" w:cstheme="minorHAnsi"/>
                <w:color w:val="000000"/>
              </w:rPr>
              <w:t>15</w:t>
            </w:r>
          </w:p>
        </w:tc>
        <w:tc>
          <w:tcPr>
            <w:tcW w:w="2031" w:type="dxa"/>
            <w:vMerge/>
            <w:shd w:val="clear" w:color="auto" w:fill="C4BC96"/>
            <w:vAlign w:val="center"/>
            <w:hideMark/>
          </w:tcPr>
          <w:p w14:paraId="67FB8E76" w14:textId="640C6CB9" w:rsidR="00A45C0D" w:rsidRPr="00F574AC" w:rsidRDefault="00A45C0D" w:rsidP="00CC5071">
            <w:pPr>
              <w:spacing w:after="0"/>
              <w:jc w:val="center"/>
              <w:rPr>
                <w:rFonts w:asciiTheme="minorHAnsi" w:hAnsiTheme="minorHAnsi" w:cstheme="minorHAnsi"/>
                <w:color w:val="000000"/>
              </w:rPr>
            </w:pPr>
          </w:p>
        </w:tc>
        <w:tc>
          <w:tcPr>
            <w:tcW w:w="2031" w:type="dxa"/>
            <w:vMerge/>
          </w:tcPr>
          <w:p w14:paraId="4121DB4E" w14:textId="77777777" w:rsidR="00A45C0D" w:rsidRPr="00F574AC" w:rsidRDefault="00A45C0D" w:rsidP="00CC5071">
            <w:pPr>
              <w:spacing w:after="0"/>
              <w:jc w:val="center"/>
              <w:rPr>
                <w:rFonts w:asciiTheme="minorHAnsi" w:hAnsiTheme="minorHAnsi" w:cstheme="minorHAnsi"/>
                <w:color w:val="000000"/>
              </w:rPr>
            </w:pPr>
          </w:p>
        </w:tc>
      </w:tr>
    </w:tbl>
    <w:p w14:paraId="508D8076" w14:textId="77777777" w:rsidR="0082049C" w:rsidRPr="00F574AC" w:rsidRDefault="0082049C" w:rsidP="00CA2C7A">
      <w:pPr>
        <w:spacing w:before="120"/>
        <w:ind w:left="720"/>
        <w:rPr>
          <w:rFonts w:asciiTheme="minorHAnsi" w:hAnsiTheme="minorHAnsi" w:cstheme="minorHAnsi"/>
          <w:sz w:val="20"/>
          <w:lang w:val="en-AU"/>
        </w:rPr>
      </w:pPr>
      <w:r w:rsidRPr="00F574AC">
        <w:rPr>
          <w:rFonts w:asciiTheme="minorHAnsi" w:hAnsiTheme="minorHAnsi" w:cstheme="minorHAnsi"/>
          <w:sz w:val="20"/>
          <w:lang w:val="en-AU"/>
        </w:rPr>
        <w:t>*Licensees in this segment of the band are subject to a 2 x 10</w:t>
      </w:r>
      <w:r w:rsidR="001D22A6" w:rsidRPr="00F574AC">
        <w:rPr>
          <w:rFonts w:asciiTheme="minorHAnsi" w:hAnsiTheme="minorHAnsi" w:cstheme="minorHAnsi"/>
          <w:sz w:val="20"/>
          <w:lang w:val="en-AU"/>
        </w:rPr>
        <w:t xml:space="preserve"> MHz spectrum acquisition limit </w:t>
      </w:r>
      <w:proofErr w:type="gramStart"/>
      <w:r w:rsidR="001D22A6" w:rsidRPr="00F574AC">
        <w:rPr>
          <w:rFonts w:asciiTheme="minorHAnsi" w:hAnsiTheme="minorHAnsi" w:cstheme="minorHAnsi"/>
          <w:sz w:val="20"/>
          <w:lang w:val="en-AU"/>
        </w:rPr>
        <w:t>in a given</w:t>
      </w:r>
      <w:proofErr w:type="gramEnd"/>
      <w:r w:rsidR="001D22A6" w:rsidRPr="00F574AC">
        <w:rPr>
          <w:rFonts w:asciiTheme="minorHAnsi" w:hAnsiTheme="minorHAnsi" w:cstheme="minorHAnsi"/>
          <w:sz w:val="20"/>
          <w:lang w:val="en-AU"/>
        </w:rPr>
        <w:t xml:space="preserve"> area. </w:t>
      </w:r>
      <w:proofErr w:type="gramStart"/>
      <w:r w:rsidR="001D22A6" w:rsidRPr="00F574AC">
        <w:rPr>
          <w:rFonts w:asciiTheme="minorHAnsi" w:hAnsiTheme="minorHAnsi" w:cstheme="minorHAnsi"/>
          <w:sz w:val="20"/>
          <w:lang w:val="en-AU"/>
        </w:rPr>
        <w:t>For the purpose of</w:t>
      </w:r>
      <w:proofErr w:type="gramEnd"/>
      <w:r w:rsidR="001D22A6" w:rsidRPr="00F574AC">
        <w:rPr>
          <w:rFonts w:asciiTheme="minorHAnsi" w:hAnsiTheme="minorHAnsi" w:cstheme="minorHAnsi"/>
          <w:sz w:val="20"/>
          <w:lang w:val="en-AU"/>
        </w:rPr>
        <w:t xml:space="preserve"> applying this rule, a given area is the deemed to be a 45km radius around a particular PTS site.</w:t>
      </w:r>
    </w:p>
    <w:p w14:paraId="35F46350" w14:textId="77777777" w:rsidR="00DE0C8A" w:rsidRPr="00F574AC" w:rsidRDefault="00DE0C8A" w:rsidP="0082049C">
      <w:pPr>
        <w:rPr>
          <w:rFonts w:asciiTheme="minorHAnsi" w:hAnsiTheme="minorHAnsi" w:cstheme="minorHAnsi"/>
          <w:lang w:val="en-AU"/>
        </w:rPr>
      </w:pPr>
    </w:p>
    <w:p w14:paraId="7B92BF4A" w14:textId="65FE8A9E" w:rsidR="0082049C" w:rsidRPr="00F574AC" w:rsidRDefault="0082049C" w:rsidP="0082049C">
      <w:pPr>
        <w:rPr>
          <w:rFonts w:asciiTheme="minorHAnsi" w:hAnsiTheme="minorHAnsi" w:cstheme="minorHAnsi"/>
        </w:rPr>
      </w:pPr>
      <w:r w:rsidRPr="00F574AC">
        <w:rPr>
          <w:rFonts w:asciiTheme="minorHAnsi" w:hAnsiTheme="minorHAnsi" w:cstheme="minorHAnsi"/>
          <w:lang w:val="en-AU"/>
        </w:rPr>
        <w:t xml:space="preserve">The definition of </w:t>
      </w:r>
      <w:r w:rsidR="00CB26C7" w:rsidRPr="00F574AC">
        <w:rPr>
          <w:rFonts w:asciiTheme="minorHAnsi" w:hAnsiTheme="minorHAnsi" w:cstheme="minorHAnsi"/>
        </w:rPr>
        <w:t>regional</w:t>
      </w:r>
      <w:r w:rsidRPr="00F574AC">
        <w:rPr>
          <w:rFonts w:asciiTheme="minorHAnsi" w:hAnsiTheme="minorHAnsi" w:cstheme="minorHAnsi"/>
        </w:rPr>
        <w:t xml:space="preserve"> areas </w:t>
      </w:r>
      <w:proofErr w:type="gramStart"/>
      <w:r w:rsidRPr="00F574AC">
        <w:rPr>
          <w:rFonts w:asciiTheme="minorHAnsi" w:hAnsiTheme="minorHAnsi" w:cstheme="minorHAnsi"/>
        </w:rPr>
        <w:t>are</w:t>
      </w:r>
      <w:proofErr w:type="gramEnd"/>
      <w:r w:rsidRPr="00F574AC">
        <w:rPr>
          <w:rFonts w:asciiTheme="minorHAnsi" w:hAnsiTheme="minorHAnsi" w:cstheme="minorHAnsi"/>
        </w:rPr>
        <w:t xml:space="preserve"> those defined </w:t>
      </w:r>
      <w:r w:rsidR="002444D1" w:rsidRPr="00F574AC">
        <w:rPr>
          <w:rFonts w:asciiTheme="minorHAnsi" w:hAnsiTheme="minorHAnsi" w:cstheme="minorHAnsi"/>
        </w:rPr>
        <w:t xml:space="preserve">for spectrum licensing </w:t>
      </w:r>
      <w:r w:rsidRPr="00F574AC">
        <w:rPr>
          <w:rFonts w:asciiTheme="minorHAnsi" w:hAnsiTheme="minorHAnsi" w:cstheme="minorHAnsi"/>
        </w:rPr>
        <w:t>in Embargo 26</w:t>
      </w:r>
      <w:r w:rsidRPr="00F574AC">
        <w:rPr>
          <w:rFonts w:asciiTheme="minorHAnsi" w:hAnsiTheme="minorHAnsi" w:cstheme="minorHAnsi"/>
          <w:lang w:val="en-AU"/>
        </w:rPr>
        <w:t xml:space="preserve"> for the 1800 MHz band</w:t>
      </w:r>
      <w:r w:rsidRPr="00F574AC">
        <w:rPr>
          <w:rFonts w:asciiTheme="minorHAnsi" w:hAnsiTheme="minorHAnsi" w:cstheme="minorHAnsi"/>
        </w:rPr>
        <w:t xml:space="preserve">. Indicative representations of these areas </w:t>
      </w:r>
      <w:r w:rsidR="007E0851" w:rsidRPr="00F574AC">
        <w:rPr>
          <w:rFonts w:asciiTheme="minorHAnsi" w:hAnsiTheme="minorHAnsi" w:cstheme="minorHAnsi"/>
        </w:rPr>
        <w:t>are</w:t>
      </w:r>
      <w:r w:rsidRPr="00F574AC">
        <w:rPr>
          <w:rFonts w:asciiTheme="minorHAnsi" w:hAnsiTheme="minorHAnsi" w:cstheme="minorHAnsi"/>
        </w:rPr>
        <w:t xml:space="preserve"> provided</w:t>
      </w:r>
      <w:r w:rsidR="00CA2C7A" w:rsidRPr="00F574AC">
        <w:rPr>
          <w:rFonts w:asciiTheme="minorHAnsi" w:hAnsiTheme="minorHAnsi" w:cstheme="minorHAnsi"/>
        </w:rPr>
        <w:t xml:space="preserve"> at Attachment </w:t>
      </w:r>
      <w:proofErr w:type="gramStart"/>
      <w:r w:rsidR="00CA2C7A" w:rsidRPr="00F574AC">
        <w:rPr>
          <w:rFonts w:asciiTheme="minorHAnsi" w:hAnsiTheme="minorHAnsi" w:cstheme="minorHAnsi"/>
        </w:rPr>
        <w:t>1,</w:t>
      </w:r>
      <w:proofErr w:type="gramEnd"/>
      <w:r w:rsidR="00CA2C7A" w:rsidRPr="00F574AC">
        <w:rPr>
          <w:rFonts w:asciiTheme="minorHAnsi" w:hAnsiTheme="minorHAnsi" w:cstheme="minorHAnsi"/>
        </w:rPr>
        <w:t xml:space="preserve"> they </w:t>
      </w:r>
      <w:r w:rsidRPr="00F574AC">
        <w:rPr>
          <w:rFonts w:asciiTheme="minorHAnsi" w:hAnsiTheme="minorHAnsi" w:cstheme="minorHAnsi"/>
        </w:rPr>
        <w:t>can also be viewed in Google Earth</w:t>
      </w:r>
      <w:r w:rsidR="00CA2C7A" w:rsidRPr="00F574AC">
        <w:rPr>
          <w:rFonts w:asciiTheme="minorHAnsi" w:hAnsiTheme="minorHAnsi" w:cstheme="minorHAnsi"/>
          <w:lang w:val="en-AU"/>
        </w:rPr>
        <w:t>.</w:t>
      </w:r>
      <w:r w:rsidR="00CB26C7" w:rsidRPr="00F574AC">
        <w:rPr>
          <w:rFonts w:asciiTheme="minorHAnsi" w:hAnsiTheme="minorHAnsi" w:cstheme="minorHAnsi"/>
          <w:lang w:val="en-AU"/>
        </w:rPr>
        <w:t xml:space="preserve"> Any areas that are not encompassed by Embargo 26 for the 1800 MHz band </w:t>
      </w:r>
      <w:proofErr w:type="gramStart"/>
      <w:r w:rsidR="00CB26C7" w:rsidRPr="00F574AC">
        <w:rPr>
          <w:rFonts w:asciiTheme="minorHAnsi" w:hAnsiTheme="minorHAnsi" w:cstheme="minorHAnsi"/>
          <w:lang w:val="en-AU"/>
        </w:rPr>
        <w:t>are considered to be</w:t>
      </w:r>
      <w:proofErr w:type="gramEnd"/>
      <w:r w:rsidR="00CB26C7" w:rsidRPr="00F574AC">
        <w:rPr>
          <w:rFonts w:asciiTheme="minorHAnsi" w:hAnsiTheme="minorHAnsi" w:cstheme="minorHAnsi"/>
          <w:lang w:val="en-AU"/>
        </w:rPr>
        <w:t xml:space="preserve"> remote areas.</w:t>
      </w:r>
    </w:p>
    <w:p w14:paraId="47C161CF" w14:textId="77777777" w:rsidR="00CC5071" w:rsidRPr="00F574AC" w:rsidRDefault="00CC5071" w:rsidP="00960607">
      <w:pPr>
        <w:rPr>
          <w:rFonts w:asciiTheme="minorHAnsi" w:hAnsiTheme="minorHAnsi" w:cstheme="minorHAnsi"/>
          <w:u w:val="single"/>
          <w:lang w:val="en-AU"/>
        </w:rPr>
      </w:pPr>
    </w:p>
    <w:p w14:paraId="60D219A4" w14:textId="6102E995" w:rsidR="004A5363" w:rsidRPr="00F574AC" w:rsidRDefault="009F5B80" w:rsidP="008F4BC4">
      <w:pPr>
        <w:keepNext/>
        <w:keepLines/>
        <w:rPr>
          <w:rFonts w:asciiTheme="minorHAnsi" w:hAnsiTheme="minorHAnsi" w:cstheme="minorHAnsi"/>
          <w:highlight w:val="yellow"/>
          <w:u w:val="single"/>
          <w:lang w:val="en-AU"/>
        </w:rPr>
      </w:pPr>
      <w:r w:rsidRPr="00F574AC">
        <w:rPr>
          <w:rFonts w:asciiTheme="minorHAnsi" w:hAnsiTheme="minorHAnsi" w:cstheme="minorHAnsi"/>
          <w:u w:val="single"/>
          <w:lang w:val="en-AU"/>
        </w:rPr>
        <w:t>‘</w:t>
      </w:r>
      <w:r w:rsidR="004A1DBF" w:rsidRPr="00F574AC">
        <w:rPr>
          <w:rFonts w:asciiTheme="minorHAnsi" w:hAnsiTheme="minorHAnsi" w:cstheme="minorHAnsi"/>
          <w:u w:val="single"/>
          <w:lang w:val="en-AU"/>
        </w:rPr>
        <w:t xml:space="preserve">Infrastructure and </w:t>
      </w:r>
      <w:r w:rsidRPr="00F574AC">
        <w:rPr>
          <w:rFonts w:asciiTheme="minorHAnsi" w:hAnsiTheme="minorHAnsi" w:cstheme="minorHAnsi"/>
          <w:u w:val="single"/>
          <w:lang w:val="en-AU"/>
        </w:rPr>
        <w:t xml:space="preserve">Other’ </w:t>
      </w:r>
      <w:r w:rsidR="004A5363" w:rsidRPr="00F574AC">
        <w:rPr>
          <w:rFonts w:asciiTheme="minorHAnsi" w:hAnsiTheme="minorHAnsi" w:cstheme="minorHAnsi"/>
          <w:u w:val="single"/>
          <w:lang w:val="en-AU"/>
        </w:rPr>
        <w:t>band segment</w:t>
      </w:r>
      <w:r w:rsidR="007F110F" w:rsidRPr="00F574AC">
        <w:rPr>
          <w:rFonts w:asciiTheme="minorHAnsi" w:hAnsiTheme="minorHAnsi" w:cstheme="minorHAnsi"/>
          <w:u w:val="single"/>
          <w:lang w:val="en-AU"/>
        </w:rPr>
        <w:t xml:space="preserve"> </w:t>
      </w:r>
    </w:p>
    <w:p w14:paraId="4D7C63D9" w14:textId="00E422CB" w:rsidR="009F5B80" w:rsidRPr="00F574AC" w:rsidRDefault="009F5B80" w:rsidP="008F4BC4">
      <w:pPr>
        <w:keepNext/>
        <w:keepLines/>
        <w:rPr>
          <w:rFonts w:asciiTheme="minorHAnsi" w:hAnsiTheme="minorHAnsi" w:cstheme="minorHAnsi"/>
          <w:lang w:val="en-AU"/>
        </w:rPr>
      </w:pPr>
      <w:r w:rsidRPr="00F574AC">
        <w:rPr>
          <w:rFonts w:asciiTheme="minorHAnsi" w:hAnsiTheme="minorHAnsi" w:cstheme="minorHAnsi"/>
          <w:lang w:val="en-AU"/>
        </w:rPr>
        <w:t xml:space="preserve">The segment of the band identified for use by </w:t>
      </w:r>
      <w:r w:rsidR="004A1DBF" w:rsidRPr="00F574AC">
        <w:rPr>
          <w:rFonts w:asciiTheme="minorHAnsi" w:hAnsiTheme="minorHAnsi" w:cstheme="minorHAnsi"/>
          <w:lang w:val="en-AU"/>
        </w:rPr>
        <w:t xml:space="preserve">the infrastructure sector and </w:t>
      </w:r>
      <w:r w:rsidRPr="00F574AC">
        <w:rPr>
          <w:rFonts w:asciiTheme="minorHAnsi" w:hAnsiTheme="minorHAnsi" w:cstheme="minorHAnsi"/>
          <w:lang w:val="en-AU"/>
        </w:rPr>
        <w:t>‘other’ users</w:t>
      </w:r>
      <w:r w:rsidR="004A1DBF" w:rsidRPr="00F574AC">
        <w:rPr>
          <w:rFonts w:asciiTheme="minorHAnsi" w:hAnsiTheme="minorHAnsi" w:cstheme="minorHAnsi"/>
          <w:lang w:val="en-AU"/>
        </w:rPr>
        <w:t xml:space="preserve"> </w:t>
      </w:r>
      <w:r w:rsidRPr="00F574AC">
        <w:rPr>
          <w:rFonts w:asciiTheme="minorHAnsi" w:hAnsiTheme="minorHAnsi" w:cstheme="minorHAnsi"/>
          <w:lang w:val="en-AU"/>
        </w:rPr>
        <w:t>encompasses any prospective licensee except Telstra, VHA and Optus.</w:t>
      </w:r>
      <w:r w:rsidR="004A1DBF" w:rsidRPr="00F574AC">
        <w:rPr>
          <w:rFonts w:asciiTheme="minorHAnsi" w:hAnsiTheme="minorHAnsi" w:cstheme="minorHAnsi"/>
          <w:lang w:val="en-AU"/>
        </w:rPr>
        <w:t xml:space="preserve"> </w:t>
      </w:r>
    </w:p>
    <w:p w14:paraId="772E8171" w14:textId="5026E269" w:rsidR="00DE0C8A" w:rsidRPr="00F574AC" w:rsidRDefault="009F5B80" w:rsidP="008F4BC4">
      <w:pPr>
        <w:keepNext/>
        <w:keepLines/>
        <w:rPr>
          <w:rFonts w:asciiTheme="minorHAnsi" w:hAnsiTheme="minorHAnsi" w:cstheme="minorHAnsi"/>
          <w:lang w:val="en-AU"/>
        </w:rPr>
      </w:pPr>
      <w:r w:rsidRPr="00F574AC">
        <w:rPr>
          <w:rFonts w:asciiTheme="minorHAnsi" w:hAnsiTheme="minorHAnsi" w:cstheme="minorHAnsi"/>
          <w:lang w:val="en-AU"/>
        </w:rPr>
        <w:t xml:space="preserve"> In these segments </w:t>
      </w:r>
      <w:r w:rsidR="004A5363" w:rsidRPr="00F574AC">
        <w:rPr>
          <w:rFonts w:asciiTheme="minorHAnsi" w:hAnsiTheme="minorHAnsi" w:cstheme="minorHAnsi"/>
          <w:lang w:val="en-AU"/>
        </w:rPr>
        <w:t>licensees should be</w:t>
      </w:r>
      <w:r w:rsidR="00AC116F" w:rsidRPr="00F574AC">
        <w:rPr>
          <w:rFonts w:asciiTheme="minorHAnsi" w:hAnsiTheme="minorHAnsi" w:cstheme="minorHAnsi"/>
          <w:lang w:val="en-AU"/>
        </w:rPr>
        <w:t xml:space="preserve"> assigned</w:t>
      </w:r>
      <w:r w:rsidR="00DE0C8A" w:rsidRPr="00F574AC">
        <w:rPr>
          <w:rFonts w:asciiTheme="minorHAnsi" w:hAnsiTheme="minorHAnsi" w:cstheme="minorHAnsi"/>
          <w:lang w:val="en-AU"/>
        </w:rPr>
        <w:t>:</w:t>
      </w:r>
      <w:r w:rsidR="004A5363" w:rsidRPr="00F574AC">
        <w:rPr>
          <w:rFonts w:asciiTheme="minorHAnsi" w:hAnsiTheme="minorHAnsi" w:cstheme="minorHAnsi"/>
          <w:lang w:val="en-AU"/>
        </w:rPr>
        <w:t xml:space="preserve"> </w:t>
      </w:r>
    </w:p>
    <w:p w14:paraId="4E28B639" w14:textId="77777777" w:rsidR="007F110F" w:rsidRPr="00F574AC" w:rsidRDefault="007F110F" w:rsidP="008F4BC4">
      <w:pPr>
        <w:keepNext/>
        <w:keepLines/>
        <w:numPr>
          <w:ilvl w:val="0"/>
          <w:numId w:val="34"/>
        </w:numPr>
        <w:rPr>
          <w:rFonts w:asciiTheme="minorHAnsi" w:hAnsiTheme="minorHAnsi" w:cstheme="minorHAnsi"/>
          <w:i/>
          <w:lang w:val="en-AU"/>
        </w:rPr>
      </w:pPr>
      <w:r w:rsidRPr="00F574AC">
        <w:rPr>
          <w:rFonts w:asciiTheme="minorHAnsi" w:hAnsiTheme="minorHAnsi" w:cstheme="minorHAnsi"/>
          <w:lang w:val="en-AU"/>
        </w:rPr>
        <w:t xml:space="preserve">no more than 2x10 MHz of spectrum </w:t>
      </w:r>
      <w:proofErr w:type="gramStart"/>
      <w:r w:rsidRPr="00F574AC">
        <w:rPr>
          <w:rFonts w:asciiTheme="minorHAnsi" w:hAnsiTheme="minorHAnsi" w:cstheme="minorHAnsi"/>
          <w:lang w:val="en-AU"/>
        </w:rPr>
        <w:t>in a given</w:t>
      </w:r>
      <w:proofErr w:type="gramEnd"/>
      <w:r w:rsidRPr="00F574AC">
        <w:rPr>
          <w:rFonts w:asciiTheme="minorHAnsi" w:hAnsiTheme="minorHAnsi" w:cstheme="minorHAnsi"/>
          <w:lang w:val="en-AU"/>
        </w:rPr>
        <w:t xml:space="preserve"> area;</w:t>
      </w:r>
    </w:p>
    <w:p w14:paraId="0AE39163" w14:textId="77777777" w:rsidR="00DE0C8A" w:rsidRPr="00F574AC" w:rsidRDefault="004A5363" w:rsidP="008F4BC4">
      <w:pPr>
        <w:keepNext/>
        <w:keepLines/>
        <w:numPr>
          <w:ilvl w:val="0"/>
          <w:numId w:val="34"/>
        </w:numPr>
        <w:rPr>
          <w:rFonts w:asciiTheme="minorHAnsi" w:hAnsiTheme="minorHAnsi" w:cstheme="minorHAnsi"/>
          <w:i/>
          <w:lang w:val="en-AU"/>
        </w:rPr>
      </w:pPr>
      <w:r w:rsidRPr="00F574AC">
        <w:rPr>
          <w:rFonts w:asciiTheme="minorHAnsi" w:hAnsiTheme="minorHAnsi" w:cstheme="minorHAnsi"/>
          <w:lang w:val="en-AU"/>
        </w:rPr>
        <w:t>contiguous channels</w:t>
      </w:r>
      <w:r w:rsidR="00DE0C8A" w:rsidRPr="00F574AC">
        <w:rPr>
          <w:rFonts w:asciiTheme="minorHAnsi" w:hAnsiTheme="minorHAnsi" w:cstheme="minorHAnsi"/>
          <w:lang w:val="en-AU"/>
        </w:rPr>
        <w:t xml:space="preserve"> unless none are available;</w:t>
      </w:r>
      <w:r w:rsidRPr="00F574AC">
        <w:rPr>
          <w:rFonts w:asciiTheme="minorHAnsi" w:hAnsiTheme="minorHAnsi" w:cstheme="minorHAnsi"/>
          <w:lang w:val="en-AU"/>
        </w:rPr>
        <w:t xml:space="preserve"> </w:t>
      </w:r>
    </w:p>
    <w:p w14:paraId="574D2CEC" w14:textId="4662E930" w:rsidR="00DE0C8A" w:rsidRPr="00F574AC" w:rsidRDefault="00DE0C8A" w:rsidP="008F4BC4">
      <w:pPr>
        <w:keepNext/>
        <w:keepLines/>
        <w:numPr>
          <w:ilvl w:val="0"/>
          <w:numId w:val="34"/>
        </w:numPr>
        <w:rPr>
          <w:rFonts w:asciiTheme="minorHAnsi" w:hAnsiTheme="minorHAnsi" w:cstheme="minorHAnsi"/>
          <w:i/>
          <w:lang w:val="en-AU"/>
        </w:rPr>
      </w:pPr>
      <w:r w:rsidRPr="00F574AC">
        <w:rPr>
          <w:rFonts w:asciiTheme="minorHAnsi" w:hAnsiTheme="minorHAnsi" w:cstheme="minorHAnsi"/>
          <w:lang w:val="en-AU"/>
        </w:rPr>
        <w:t xml:space="preserve">channels from the </w:t>
      </w:r>
      <w:r w:rsidR="00A26DF2" w:rsidRPr="00F574AC">
        <w:rPr>
          <w:rFonts w:asciiTheme="minorHAnsi" w:hAnsiTheme="minorHAnsi" w:cstheme="minorHAnsi"/>
          <w:lang w:val="en-AU"/>
        </w:rPr>
        <w:t xml:space="preserve">highest </w:t>
      </w:r>
      <w:r w:rsidR="00610241" w:rsidRPr="00F574AC">
        <w:rPr>
          <w:rFonts w:asciiTheme="minorHAnsi" w:hAnsiTheme="minorHAnsi" w:cstheme="minorHAnsi"/>
          <w:lang w:val="en-AU"/>
        </w:rPr>
        <w:t xml:space="preserve">channel </w:t>
      </w:r>
      <w:r w:rsidR="00A26DF2" w:rsidRPr="00F574AC">
        <w:rPr>
          <w:rFonts w:asciiTheme="minorHAnsi" w:hAnsiTheme="minorHAnsi" w:cstheme="minorHAnsi"/>
          <w:lang w:val="en-AU"/>
        </w:rPr>
        <w:t>down</w:t>
      </w:r>
      <w:r w:rsidR="00FD1E16" w:rsidRPr="00F574AC">
        <w:rPr>
          <w:rFonts w:asciiTheme="minorHAnsi" w:hAnsiTheme="minorHAnsi" w:cstheme="minorHAnsi"/>
          <w:lang w:val="en-AU"/>
        </w:rPr>
        <w:t>.</w:t>
      </w:r>
    </w:p>
    <w:p w14:paraId="46C14F26" w14:textId="77777777" w:rsidR="0016150C" w:rsidRPr="00F574AC" w:rsidRDefault="00AC116F" w:rsidP="008F4BC4">
      <w:pPr>
        <w:keepNext/>
        <w:keepLines/>
        <w:rPr>
          <w:rFonts w:asciiTheme="minorHAnsi" w:hAnsiTheme="minorHAnsi" w:cstheme="minorHAnsi"/>
          <w:lang w:val="en-AU"/>
        </w:rPr>
      </w:pPr>
      <w:r w:rsidRPr="00F574AC">
        <w:rPr>
          <w:rFonts w:asciiTheme="minorHAnsi" w:hAnsiTheme="minorHAnsi" w:cstheme="minorHAnsi"/>
          <w:lang w:val="en-AU"/>
        </w:rPr>
        <w:t xml:space="preserve">The exception to this rule is when a licensee already holds spectrum in the </w:t>
      </w:r>
      <w:r w:rsidRPr="00F574AC">
        <w:rPr>
          <w:rFonts w:asciiTheme="minorHAnsi" w:hAnsiTheme="minorHAnsi" w:cstheme="minorHAnsi"/>
        </w:rPr>
        <w:t>1800 MHz band. In this instance, the licensee should be preferentially assigned the same spectrum in the surrounding area. This improves spectral efficiency and maximises spectrum availability for other prospective licensees.</w:t>
      </w:r>
      <w:r w:rsidRPr="00F574AC">
        <w:rPr>
          <w:rFonts w:asciiTheme="minorHAnsi" w:hAnsiTheme="minorHAnsi" w:cstheme="minorHAnsi"/>
          <w:lang w:val="en-AU"/>
        </w:rPr>
        <w:t xml:space="preserve"> </w:t>
      </w:r>
    </w:p>
    <w:p w14:paraId="0106307D" w14:textId="77777777" w:rsidR="0016150C" w:rsidRPr="00F574AC" w:rsidRDefault="0016150C" w:rsidP="004F372B">
      <w:pPr>
        <w:rPr>
          <w:rFonts w:asciiTheme="minorHAnsi" w:hAnsiTheme="minorHAnsi" w:cstheme="minorHAnsi"/>
          <w:lang w:val="en-AU"/>
        </w:rPr>
        <w:sectPr w:rsidR="0016150C" w:rsidRPr="00F574AC">
          <w:headerReference w:type="even" r:id="rId46"/>
          <w:headerReference w:type="default" r:id="rId47"/>
          <w:footerReference w:type="default" r:id="rId48"/>
          <w:headerReference w:type="first" r:id="rId49"/>
          <w:pgSz w:w="11907" w:h="16840" w:code="9"/>
          <w:pgMar w:top="1134" w:right="1984" w:bottom="1134" w:left="1418" w:header="720" w:footer="720" w:gutter="0"/>
          <w:cols w:space="720"/>
        </w:sectPr>
      </w:pPr>
    </w:p>
    <w:p w14:paraId="657ECA0E" w14:textId="1A0643D0" w:rsidR="00FF656E" w:rsidRPr="00F574AC" w:rsidRDefault="00D43D9C">
      <w:pPr>
        <w:pStyle w:val="Heading1"/>
        <w:rPr>
          <w:rFonts w:asciiTheme="minorHAnsi" w:hAnsiTheme="minorHAnsi" w:cstheme="minorHAnsi"/>
          <w:sz w:val="28"/>
          <w:lang w:val="en-AU"/>
        </w:rPr>
      </w:pPr>
      <w:bookmarkStart w:id="600" w:name="_Toc454597289"/>
      <w:bookmarkStart w:id="601" w:name="_Toc475864861"/>
      <w:bookmarkStart w:id="602" w:name="_Toc235439657"/>
      <w:bookmarkStart w:id="603" w:name="_Toc320795143"/>
      <w:bookmarkEnd w:id="406"/>
      <w:bookmarkEnd w:id="407"/>
      <w:bookmarkEnd w:id="408"/>
      <w:r>
        <w:rPr>
          <w:rFonts w:asciiTheme="minorHAnsi" w:hAnsiTheme="minorHAnsi" w:cstheme="minorHAnsi"/>
          <w:sz w:val="28"/>
          <w:lang w:val="en-AU"/>
        </w:rPr>
        <w:lastRenderedPageBreak/>
        <w:t xml:space="preserve">   </w:t>
      </w:r>
      <w:bookmarkStart w:id="604" w:name="_Toc230783754"/>
      <w:r w:rsidR="00FF656E" w:rsidRPr="00F574AC">
        <w:rPr>
          <w:rFonts w:asciiTheme="minorHAnsi" w:hAnsiTheme="minorHAnsi" w:cstheme="minorHAnsi"/>
          <w:sz w:val="28"/>
          <w:lang w:val="en-AU"/>
        </w:rPr>
        <w:t>Licensing</w:t>
      </w:r>
      <w:bookmarkEnd w:id="600"/>
      <w:bookmarkEnd w:id="601"/>
      <w:bookmarkEnd w:id="602"/>
      <w:bookmarkEnd w:id="603"/>
      <w:bookmarkEnd w:id="604"/>
    </w:p>
    <w:p w14:paraId="4C1A6017" w14:textId="77777777" w:rsidR="00FF656E" w:rsidRPr="00F574AC" w:rsidRDefault="00FF656E" w:rsidP="004444D7">
      <w:pPr>
        <w:pStyle w:val="Heading3"/>
        <w:rPr>
          <w:rFonts w:asciiTheme="minorHAnsi" w:hAnsiTheme="minorHAnsi" w:cstheme="minorHAnsi"/>
          <w:lang w:val="en-AU"/>
        </w:rPr>
      </w:pPr>
      <w:bookmarkStart w:id="605" w:name="_Toc454597290"/>
      <w:bookmarkStart w:id="606" w:name="_Toc475864862"/>
      <w:bookmarkStart w:id="607" w:name="_Toc235439658"/>
      <w:bookmarkStart w:id="608" w:name="_Toc320795144"/>
      <w:bookmarkStart w:id="609" w:name="_Toc230783755"/>
      <w:r w:rsidRPr="00F574AC">
        <w:rPr>
          <w:rFonts w:asciiTheme="minorHAnsi" w:hAnsiTheme="minorHAnsi" w:cstheme="minorHAnsi"/>
          <w:lang w:val="en-AU"/>
        </w:rPr>
        <w:t>Overview of Licensing</w:t>
      </w:r>
      <w:bookmarkEnd w:id="605"/>
      <w:bookmarkEnd w:id="606"/>
      <w:bookmarkEnd w:id="607"/>
      <w:bookmarkEnd w:id="608"/>
      <w:bookmarkEnd w:id="609"/>
    </w:p>
    <w:p w14:paraId="2AE531F7" w14:textId="056F2CC2" w:rsidR="00A000B3" w:rsidRPr="00F574AC" w:rsidRDefault="00B3085E" w:rsidP="00154E8C">
      <w:pPr>
        <w:rPr>
          <w:rStyle w:val="Emphasis"/>
          <w:rFonts w:asciiTheme="minorHAnsi" w:hAnsiTheme="minorHAnsi" w:cstheme="minorHAnsi"/>
          <w:i w:val="0"/>
          <w:lang w:val="en-AU"/>
        </w:rPr>
      </w:pPr>
      <w:r w:rsidRPr="00F574AC">
        <w:rPr>
          <w:rFonts w:asciiTheme="minorHAnsi" w:hAnsiTheme="minorHAnsi" w:cstheme="minorHAnsi"/>
          <w:lang w:val="en-AU"/>
        </w:rPr>
        <w:t>A</w:t>
      </w:r>
      <w:r w:rsidR="00727D4D" w:rsidRPr="00F574AC">
        <w:rPr>
          <w:rFonts w:asciiTheme="minorHAnsi" w:hAnsiTheme="minorHAnsi" w:cstheme="minorHAnsi"/>
          <w:lang w:val="en-AU"/>
        </w:rPr>
        <w:t xml:space="preserve"> </w:t>
      </w:r>
      <w:r w:rsidR="00154E8C" w:rsidRPr="00F574AC">
        <w:rPr>
          <w:rFonts w:asciiTheme="minorHAnsi" w:hAnsiTheme="minorHAnsi" w:cstheme="minorHAnsi"/>
          <w:szCs w:val="24"/>
          <w:lang w:val="en-AU"/>
        </w:rPr>
        <w:t>Public Mobile Telecommunications Service Class B (</w:t>
      </w:r>
      <w:r w:rsidR="00727D4D" w:rsidRPr="00F574AC">
        <w:rPr>
          <w:rFonts w:asciiTheme="minorHAnsi" w:hAnsiTheme="minorHAnsi" w:cstheme="minorHAnsi"/>
          <w:lang w:val="en-AU"/>
        </w:rPr>
        <w:t xml:space="preserve">PMTS </w:t>
      </w:r>
      <w:r w:rsidR="006F7C27" w:rsidRPr="00F574AC">
        <w:rPr>
          <w:rFonts w:asciiTheme="minorHAnsi" w:hAnsiTheme="minorHAnsi" w:cstheme="minorHAnsi"/>
          <w:lang w:val="en-AU"/>
        </w:rPr>
        <w:t xml:space="preserve">Class </w:t>
      </w:r>
      <w:r w:rsidR="00727D4D" w:rsidRPr="00F574AC">
        <w:rPr>
          <w:rFonts w:asciiTheme="minorHAnsi" w:hAnsiTheme="minorHAnsi" w:cstheme="minorHAnsi"/>
          <w:lang w:val="en-AU"/>
        </w:rPr>
        <w:t>B</w:t>
      </w:r>
      <w:r w:rsidR="00154E8C" w:rsidRPr="00F574AC">
        <w:rPr>
          <w:rFonts w:asciiTheme="minorHAnsi" w:hAnsiTheme="minorHAnsi" w:cstheme="minorHAnsi"/>
          <w:lang w:val="en-AU"/>
        </w:rPr>
        <w:t>)</w:t>
      </w:r>
      <w:r w:rsidR="00727D4D" w:rsidRPr="00F574AC">
        <w:rPr>
          <w:rFonts w:asciiTheme="minorHAnsi" w:hAnsiTheme="minorHAnsi" w:cstheme="minorHAnsi"/>
          <w:lang w:val="en-AU"/>
        </w:rPr>
        <w:t xml:space="preserve"> </w:t>
      </w:r>
      <w:r w:rsidRPr="00F574AC">
        <w:rPr>
          <w:rFonts w:asciiTheme="minorHAnsi" w:hAnsiTheme="minorHAnsi" w:cstheme="minorHAnsi"/>
          <w:lang w:val="en-AU"/>
        </w:rPr>
        <w:t xml:space="preserve">apparatus licence for a PTS system may be issued </w:t>
      </w:r>
      <w:r w:rsidR="00727D4D" w:rsidRPr="00F574AC">
        <w:rPr>
          <w:rFonts w:asciiTheme="minorHAnsi" w:hAnsiTheme="minorHAnsi" w:cstheme="minorHAnsi"/>
          <w:lang w:val="en-AU"/>
        </w:rPr>
        <w:t xml:space="preserve">to </w:t>
      </w:r>
      <w:r w:rsidRPr="00F574AC">
        <w:rPr>
          <w:rFonts w:asciiTheme="minorHAnsi" w:hAnsiTheme="minorHAnsi" w:cstheme="minorHAnsi"/>
          <w:lang w:val="en-AU"/>
        </w:rPr>
        <w:t>authoris</w:t>
      </w:r>
      <w:r w:rsidR="00727D4D" w:rsidRPr="00F574AC">
        <w:rPr>
          <w:rFonts w:asciiTheme="minorHAnsi" w:hAnsiTheme="minorHAnsi" w:cstheme="minorHAnsi"/>
          <w:lang w:val="en-AU"/>
        </w:rPr>
        <w:t>e</w:t>
      </w:r>
      <w:r w:rsidRPr="00F574AC">
        <w:rPr>
          <w:rFonts w:asciiTheme="minorHAnsi" w:hAnsiTheme="minorHAnsi" w:cstheme="minorHAnsi"/>
          <w:lang w:val="en-AU"/>
        </w:rPr>
        <w:t xml:space="preserve"> the operation </w:t>
      </w:r>
      <w:r w:rsidR="00154E8C" w:rsidRPr="00F574AC">
        <w:rPr>
          <w:rFonts w:asciiTheme="minorHAnsi" w:hAnsiTheme="minorHAnsi" w:cstheme="minorHAnsi"/>
          <w:lang w:val="en-AU"/>
        </w:rPr>
        <w:t xml:space="preserve">of </w:t>
      </w:r>
      <w:r w:rsidR="00154E8C" w:rsidRPr="00F574AC">
        <w:rPr>
          <w:rFonts w:asciiTheme="minorHAnsi" w:hAnsiTheme="minorHAnsi" w:cstheme="minorHAnsi"/>
          <w:szCs w:val="24"/>
          <w:lang w:val="en-AU"/>
        </w:rPr>
        <w:t>a service that consists of 2 or more land stations</w:t>
      </w:r>
      <w:r w:rsidRPr="00F574AC">
        <w:rPr>
          <w:rFonts w:asciiTheme="minorHAnsi" w:hAnsiTheme="minorHAnsi" w:cstheme="minorHAnsi"/>
          <w:lang w:val="en-AU"/>
        </w:rPr>
        <w:t>.</w:t>
      </w:r>
      <w:r w:rsidR="00C361E1" w:rsidRPr="00F574AC">
        <w:rPr>
          <w:rFonts w:asciiTheme="minorHAnsi" w:hAnsiTheme="minorHAnsi" w:cstheme="minorHAnsi"/>
          <w:lang w:val="en-AU"/>
        </w:rPr>
        <w:t xml:space="preserve"> </w:t>
      </w:r>
      <w:r w:rsidR="00727D4D" w:rsidRPr="00F574AC">
        <w:rPr>
          <w:rFonts w:asciiTheme="minorHAnsi" w:hAnsiTheme="minorHAnsi" w:cstheme="minorHAnsi"/>
          <w:lang w:val="en-AU"/>
        </w:rPr>
        <w:t xml:space="preserve">Devices </w:t>
      </w:r>
      <w:r w:rsidRPr="00F574AC">
        <w:rPr>
          <w:rFonts w:asciiTheme="minorHAnsi" w:hAnsiTheme="minorHAnsi" w:cstheme="minorHAnsi"/>
          <w:lang w:val="en-AU"/>
        </w:rPr>
        <w:t>used by consumers to communicate wit</w:t>
      </w:r>
      <w:r w:rsidR="00AC162A" w:rsidRPr="00F574AC">
        <w:rPr>
          <w:rFonts w:asciiTheme="minorHAnsi" w:hAnsiTheme="minorHAnsi" w:cstheme="minorHAnsi"/>
          <w:lang w:val="en-AU"/>
        </w:rPr>
        <w:t>h</w:t>
      </w:r>
      <w:r w:rsidRPr="00F574AC">
        <w:rPr>
          <w:rFonts w:asciiTheme="minorHAnsi" w:hAnsiTheme="minorHAnsi" w:cstheme="minorHAnsi"/>
          <w:lang w:val="en-AU"/>
        </w:rPr>
        <w:t xml:space="preserve"> the land stations </w:t>
      </w:r>
      <w:r w:rsidR="00727D4D" w:rsidRPr="00F574AC">
        <w:rPr>
          <w:rFonts w:asciiTheme="minorHAnsi" w:hAnsiTheme="minorHAnsi" w:cstheme="minorHAnsi"/>
          <w:lang w:val="en-AU"/>
        </w:rPr>
        <w:t xml:space="preserve">would </w:t>
      </w:r>
      <w:r w:rsidRPr="00F574AC">
        <w:rPr>
          <w:rFonts w:asciiTheme="minorHAnsi" w:hAnsiTheme="minorHAnsi" w:cstheme="minorHAnsi"/>
          <w:lang w:val="en-AU"/>
        </w:rPr>
        <w:t xml:space="preserve">be authorised by the </w:t>
      </w:r>
      <w:r w:rsidRPr="00F574AC">
        <w:rPr>
          <w:rStyle w:val="Emphasis"/>
          <w:rFonts w:asciiTheme="minorHAnsi" w:hAnsiTheme="minorHAnsi" w:cstheme="minorHAnsi"/>
          <w:lang w:val="en-AU"/>
        </w:rPr>
        <w:t>Radiocommunications (Cellular Mobile Telecommunications Devices) Class Licence 20</w:t>
      </w:r>
      <w:r w:rsidR="00242108">
        <w:rPr>
          <w:rStyle w:val="Emphasis"/>
          <w:rFonts w:asciiTheme="minorHAnsi" w:hAnsiTheme="minorHAnsi" w:cstheme="minorHAnsi"/>
          <w:lang w:val="en-AU"/>
        </w:rPr>
        <w:t>2</w:t>
      </w:r>
      <w:r w:rsidR="00FD1E16" w:rsidRPr="00F574AC">
        <w:rPr>
          <w:rStyle w:val="Emphasis"/>
          <w:rFonts w:asciiTheme="minorHAnsi" w:hAnsiTheme="minorHAnsi" w:cstheme="minorHAnsi"/>
          <w:lang w:val="en-AU"/>
        </w:rPr>
        <w:t>4</w:t>
      </w:r>
      <w:r w:rsidR="007E0DF3">
        <w:rPr>
          <w:rStyle w:val="Emphasis"/>
          <w:rFonts w:asciiTheme="minorHAnsi" w:hAnsiTheme="minorHAnsi" w:cstheme="minorHAnsi"/>
          <w:lang w:val="en-AU"/>
        </w:rPr>
        <w:t xml:space="preserve"> </w:t>
      </w:r>
      <w:r w:rsidR="007E0DF3">
        <w:rPr>
          <w:rStyle w:val="Emphasis"/>
          <w:rFonts w:asciiTheme="minorHAnsi" w:hAnsiTheme="minorHAnsi" w:cstheme="minorHAnsi"/>
          <w:i w:val="0"/>
          <w:iCs w:val="0"/>
          <w:lang w:val="en-AU"/>
        </w:rPr>
        <w:t>[2]</w:t>
      </w:r>
      <w:r w:rsidRPr="00F574AC">
        <w:rPr>
          <w:rFonts w:asciiTheme="minorHAnsi" w:hAnsiTheme="minorHAnsi" w:cstheme="minorHAnsi"/>
          <w:lang w:val="en-AU"/>
        </w:rPr>
        <w:t>.</w:t>
      </w:r>
      <w:r w:rsidR="00A000B3" w:rsidRPr="00F574AC">
        <w:rPr>
          <w:rFonts w:asciiTheme="minorHAnsi" w:hAnsiTheme="minorHAnsi" w:cstheme="minorHAnsi"/>
          <w:lang w:val="en-AU"/>
        </w:rPr>
        <w:t xml:space="preserve"> </w:t>
      </w:r>
    </w:p>
    <w:p w14:paraId="35BAA1E1" w14:textId="49AE6B13" w:rsidR="00A000B3" w:rsidRPr="00F574AC" w:rsidRDefault="00A000B3" w:rsidP="00A000B3">
      <w:pPr>
        <w:rPr>
          <w:rFonts w:asciiTheme="minorHAnsi" w:hAnsiTheme="minorHAnsi" w:cstheme="minorHAnsi"/>
          <w:lang w:val="en-AU"/>
        </w:rPr>
      </w:pPr>
      <w:r w:rsidRPr="00F574AC">
        <w:rPr>
          <w:rFonts w:asciiTheme="minorHAnsi" w:hAnsiTheme="minorHAnsi" w:cstheme="minorHAnsi"/>
          <w:lang w:val="en-AU"/>
        </w:rPr>
        <w:t xml:space="preserve">A </w:t>
      </w:r>
      <w:r w:rsidR="0063603F" w:rsidRPr="00F574AC">
        <w:rPr>
          <w:rFonts w:asciiTheme="minorHAnsi" w:hAnsiTheme="minorHAnsi" w:cstheme="minorHAnsi"/>
          <w:lang w:val="en-AU"/>
        </w:rPr>
        <w:t>PTS</w:t>
      </w:r>
      <w:r w:rsidRPr="00F574AC">
        <w:rPr>
          <w:rFonts w:asciiTheme="minorHAnsi" w:hAnsiTheme="minorHAnsi" w:cstheme="minorHAnsi"/>
          <w:lang w:val="en-AU"/>
        </w:rPr>
        <w:t xml:space="preserve"> </w:t>
      </w:r>
      <w:r w:rsidR="00A428A7" w:rsidRPr="00F574AC">
        <w:rPr>
          <w:rFonts w:asciiTheme="minorHAnsi" w:hAnsiTheme="minorHAnsi" w:cstheme="minorHAnsi"/>
          <w:lang w:val="en-AU"/>
        </w:rPr>
        <w:t xml:space="preserve">licence </w:t>
      </w:r>
      <w:r w:rsidRPr="00F574AC">
        <w:rPr>
          <w:rFonts w:asciiTheme="minorHAnsi" w:hAnsiTheme="minorHAnsi" w:cstheme="minorHAnsi"/>
          <w:lang w:val="en-AU"/>
        </w:rPr>
        <w:t xml:space="preserve">is defined in the </w:t>
      </w:r>
      <w:bookmarkStart w:id="610" w:name="OLE_LINK17"/>
      <w:bookmarkStart w:id="611" w:name="OLE_LINK18"/>
      <w:bookmarkStart w:id="612" w:name="OLE_LINK15"/>
      <w:bookmarkStart w:id="613" w:name="OLE_LINK23"/>
      <w:bookmarkStart w:id="614" w:name="OLE_LINK27"/>
      <w:r w:rsidRPr="00F574AC">
        <w:rPr>
          <w:rFonts w:asciiTheme="minorHAnsi" w:hAnsiTheme="minorHAnsi" w:cstheme="minorHAnsi"/>
          <w:i/>
          <w:lang w:val="en-AU"/>
        </w:rPr>
        <w:t xml:space="preserve">Radiocommunications (Interpretation) Determination </w:t>
      </w:r>
      <w:bookmarkEnd w:id="610"/>
      <w:bookmarkEnd w:id="611"/>
      <w:bookmarkEnd w:id="612"/>
      <w:del w:id="615" w:author="Author">
        <w:r w:rsidRPr="00F574AC">
          <w:rPr>
            <w:rFonts w:asciiTheme="minorHAnsi" w:hAnsiTheme="minorHAnsi" w:cstheme="minorHAnsi"/>
            <w:i/>
            <w:lang w:val="en-AU"/>
          </w:rPr>
          <w:delText>20</w:delText>
        </w:r>
        <w:r w:rsidR="006F7ECE" w:rsidRPr="00F574AC">
          <w:rPr>
            <w:rFonts w:asciiTheme="minorHAnsi" w:hAnsiTheme="minorHAnsi" w:cstheme="minorHAnsi"/>
            <w:i/>
            <w:lang w:val="en-AU"/>
          </w:rPr>
          <w:delText>15</w:delText>
        </w:r>
        <w:bookmarkEnd w:id="613"/>
        <w:bookmarkEnd w:id="614"/>
        <w:r w:rsidR="00000C5F" w:rsidRPr="00F574AC">
          <w:rPr>
            <w:rFonts w:asciiTheme="minorHAnsi" w:hAnsiTheme="minorHAnsi" w:cstheme="minorHAnsi"/>
            <w:i/>
            <w:lang w:val="en-AU"/>
          </w:rPr>
          <w:delText xml:space="preserve"> </w:delText>
        </w:r>
      </w:del>
      <w:ins w:id="616" w:author="Author">
        <w:r w:rsidR="000A05CF" w:rsidRPr="00F574AC">
          <w:rPr>
            <w:rFonts w:asciiTheme="minorHAnsi" w:hAnsiTheme="minorHAnsi" w:cstheme="minorHAnsi"/>
            <w:i/>
            <w:lang w:val="en-AU"/>
          </w:rPr>
          <w:t>20</w:t>
        </w:r>
        <w:r w:rsidR="000A05CF">
          <w:rPr>
            <w:rFonts w:asciiTheme="minorHAnsi" w:hAnsiTheme="minorHAnsi" w:cstheme="minorHAnsi"/>
            <w:i/>
            <w:lang w:val="en-AU"/>
          </w:rPr>
          <w:t>2</w:t>
        </w:r>
        <w:r w:rsidR="000A05CF" w:rsidRPr="00F574AC">
          <w:rPr>
            <w:rFonts w:asciiTheme="minorHAnsi" w:hAnsiTheme="minorHAnsi" w:cstheme="minorHAnsi"/>
            <w:i/>
            <w:lang w:val="en-AU"/>
          </w:rPr>
          <w:t xml:space="preserve">5 </w:t>
        </w:r>
      </w:ins>
      <w:r w:rsidR="007E0DF3">
        <w:rPr>
          <w:rFonts w:asciiTheme="minorHAnsi" w:hAnsiTheme="minorHAnsi" w:cstheme="minorHAnsi"/>
          <w:iCs/>
          <w:lang w:val="en-AU"/>
        </w:rPr>
        <w:t>[</w:t>
      </w:r>
      <w:r w:rsidR="004B299D">
        <w:rPr>
          <w:rFonts w:asciiTheme="minorHAnsi" w:hAnsiTheme="minorHAnsi" w:cstheme="minorHAnsi"/>
          <w:iCs/>
          <w:lang w:val="en-AU"/>
        </w:rPr>
        <w:t>11</w:t>
      </w:r>
      <w:r w:rsidR="007E0DF3">
        <w:rPr>
          <w:rFonts w:asciiTheme="minorHAnsi" w:hAnsiTheme="minorHAnsi" w:cstheme="minorHAnsi"/>
          <w:iCs/>
          <w:lang w:val="en-AU"/>
        </w:rPr>
        <w:t xml:space="preserve">] </w:t>
      </w:r>
      <w:r w:rsidRPr="00F574AC">
        <w:rPr>
          <w:rFonts w:asciiTheme="minorHAnsi" w:hAnsiTheme="minorHAnsi" w:cstheme="minorHAnsi"/>
          <w:lang w:val="en-AU"/>
        </w:rPr>
        <w:t>as:</w:t>
      </w:r>
    </w:p>
    <w:p w14:paraId="53E103B6" w14:textId="77777777" w:rsidR="00A428A7" w:rsidRPr="00F574AC" w:rsidRDefault="00A428A7" w:rsidP="00517F97">
      <w:pPr>
        <w:pStyle w:val="DP1a"/>
        <w:ind w:left="720" w:firstLine="0"/>
        <w:rPr>
          <w:rFonts w:asciiTheme="minorHAnsi" w:hAnsiTheme="minorHAnsi" w:cstheme="minorHAnsi"/>
        </w:rPr>
      </w:pPr>
      <w:r w:rsidRPr="00F574AC">
        <w:rPr>
          <w:rFonts w:asciiTheme="minorHAnsi" w:hAnsiTheme="minorHAnsi" w:cstheme="minorHAnsi"/>
          <w:b/>
          <w:i/>
        </w:rPr>
        <w:t>PTS</w:t>
      </w:r>
      <w:r w:rsidRPr="00F574AC">
        <w:rPr>
          <w:rFonts w:asciiTheme="minorHAnsi" w:hAnsiTheme="minorHAnsi" w:cstheme="minorHAnsi"/>
        </w:rPr>
        <w:t xml:space="preserve"> </w:t>
      </w:r>
      <w:r w:rsidRPr="00F574AC">
        <w:rPr>
          <w:rFonts w:asciiTheme="minorHAnsi" w:hAnsiTheme="minorHAnsi" w:cstheme="minorHAnsi"/>
          <w:b/>
          <w:i/>
        </w:rPr>
        <w:t>licence</w:t>
      </w:r>
      <w:r w:rsidRPr="00F574AC">
        <w:rPr>
          <w:rFonts w:asciiTheme="minorHAnsi" w:hAnsiTheme="minorHAnsi" w:cstheme="minorHAnsi"/>
        </w:rPr>
        <w:t xml:space="preserve"> </w:t>
      </w:r>
      <w:r w:rsidR="00517F97" w:rsidRPr="00F574AC">
        <w:rPr>
          <w:rFonts w:asciiTheme="minorHAnsi" w:hAnsiTheme="minorHAnsi" w:cstheme="minorHAnsi"/>
        </w:rPr>
        <w:t>means an apparatus licence issued for a service that consists of 1 or more stations that are operated for the provision of a public mobile telecommunications service.</w:t>
      </w:r>
    </w:p>
    <w:p w14:paraId="7A584830" w14:textId="77777777" w:rsidR="00A428A7" w:rsidRPr="00F574AC" w:rsidRDefault="00A428A7" w:rsidP="003D654C">
      <w:pPr>
        <w:widowControl/>
        <w:spacing w:before="120"/>
        <w:rPr>
          <w:rFonts w:asciiTheme="minorHAnsi" w:hAnsiTheme="minorHAnsi" w:cstheme="minorHAnsi"/>
          <w:lang w:val="en-AU"/>
        </w:rPr>
      </w:pPr>
      <w:r w:rsidRPr="00F574AC">
        <w:rPr>
          <w:rFonts w:asciiTheme="minorHAnsi" w:hAnsiTheme="minorHAnsi" w:cstheme="minorHAnsi"/>
          <w:szCs w:val="24"/>
          <w:lang w:val="en-AU"/>
        </w:rPr>
        <w:t xml:space="preserve">Under the PTS licence type, </w:t>
      </w:r>
      <w:r w:rsidR="005C762C" w:rsidRPr="00F574AC">
        <w:rPr>
          <w:rFonts w:asciiTheme="minorHAnsi" w:hAnsiTheme="minorHAnsi" w:cstheme="minorHAnsi"/>
          <w:szCs w:val="24"/>
          <w:lang w:val="en-AU"/>
        </w:rPr>
        <w:t>the</w:t>
      </w:r>
      <w:r w:rsidRPr="00F574AC">
        <w:rPr>
          <w:rFonts w:asciiTheme="minorHAnsi" w:hAnsiTheme="minorHAnsi" w:cstheme="minorHAnsi"/>
          <w:szCs w:val="24"/>
          <w:lang w:val="en-AU"/>
        </w:rPr>
        <w:t xml:space="preserve"> </w:t>
      </w:r>
      <w:r w:rsidR="000F6FE6" w:rsidRPr="00F574AC">
        <w:rPr>
          <w:rFonts w:asciiTheme="minorHAnsi" w:hAnsiTheme="minorHAnsi" w:cstheme="minorHAnsi"/>
          <w:szCs w:val="24"/>
          <w:lang w:val="en-AU"/>
        </w:rPr>
        <w:t xml:space="preserve">PMTS </w:t>
      </w:r>
      <w:r w:rsidR="006F7C27" w:rsidRPr="00F574AC">
        <w:rPr>
          <w:rFonts w:asciiTheme="minorHAnsi" w:hAnsiTheme="minorHAnsi" w:cstheme="minorHAnsi"/>
          <w:szCs w:val="24"/>
          <w:lang w:val="en-AU"/>
        </w:rPr>
        <w:t xml:space="preserve">Class </w:t>
      </w:r>
      <w:r w:rsidR="000F6FE6" w:rsidRPr="00F574AC">
        <w:rPr>
          <w:rFonts w:asciiTheme="minorHAnsi" w:hAnsiTheme="minorHAnsi" w:cstheme="minorHAnsi"/>
          <w:szCs w:val="24"/>
          <w:lang w:val="en-AU"/>
        </w:rPr>
        <w:t xml:space="preserve">B </w:t>
      </w:r>
      <w:r w:rsidRPr="00F574AC">
        <w:rPr>
          <w:rFonts w:asciiTheme="minorHAnsi" w:hAnsiTheme="minorHAnsi" w:cstheme="minorHAnsi"/>
          <w:szCs w:val="24"/>
          <w:lang w:val="en-AU"/>
        </w:rPr>
        <w:t xml:space="preserve">licensing option </w:t>
      </w:r>
      <w:r w:rsidR="000F6FE6" w:rsidRPr="00F574AC">
        <w:rPr>
          <w:rFonts w:asciiTheme="minorHAnsi" w:hAnsiTheme="minorHAnsi" w:cstheme="minorHAnsi"/>
          <w:szCs w:val="24"/>
          <w:lang w:val="en-AU"/>
        </w:rPr>
        <w:t xml:space="preserve">is </w:t>
      </w:r>
      <w:r w:rsidRPr="00F574AC">
        <w:rPr>
          <w:rFonts w:asciiTheme="minorHAnsi" w:hAnsiTheme="minorHAnsi" w:cstheme="minorHAnsi"/>
          <w:szCs w:val="24"/>
          <w:lang w:val="en-AU"/>
        </w:rPr>
        <w:t>available</w:t>
      </w:r>
      <w:r w:rsidR="005C762C" w:rsidRPr="00F574AC">
        <w:rPr>
          <w:rFonts w:asciiTheme="minorHAnsi" w:hAnsiTheme="minorHAnsi" w:cstheme="minorHAnsi"/>
          <w:szCs w:val="24"/>
          <w:lang w:val="en-AU"/>
        </w:rPr>
        <w:t xml:space="preserve"> for service in the </w:t>
      </w:r>
      <w:r w:rsidR="006F7C27" w:rsidRPr="00F574AC">
        <w:rPr>
          <w:rFonts w:asciiTheme="minorHAnsi" w:hAnsiTheme="minorHAnsi" w:cstheme="minorHAnsi"/>
          <w:szCs w:val="24"/>
          <w:lang w:val="en-AU"/>
        </w:rPr>
        <w:t xml:space="preserve">1710 </w:t>
      </w:r>
      <w:r w:rsidR="005C762C" w:rsidRPr="00F574AC">
        <w:rPr>
          <w:rFonts w:asciiTheme="minorHAnsi" w:hAnsiTheme="minorHAnsi" w:cstheme="minorHAnsi"/>
          <w:szCs w:val="24"/>
          <w:lang w:val="en-AU"/>
        </w:rPr>
        <w:t xml:space="preserve">– </w:t>
      </w:r>
      <w:r w:rsidR="006F7C27" w:rsidRPr="00F574AC">
        <w:rPr>
          <w:rFonts w:asciiTheme="minorHAnsi" w:hAnsiTheme="minorHAnsi" w:cstheme="minorHAnsi"/>
          <w:szCs w:val="24"/>
          <w:lang w:val="en-AU"/>
        </w:rPr>
        <w:t>17</w:t>
      </w:r>
      <w:r w:rsidR="00725E1E" w:rsidRPr="00F574AC">
        <w:rPr>
          <w:rFonts w:asciiTheme="minorHAnsi" w:hAnsiTheme="minorHAnsi" w:cstheme="minorHAnsi"/>
          <w:szCs w:val="24"/>
          <w:lang w:val="en-AU"/>
        </w:rPr>
        <w:t>8</w:t>
      </w:r>
      <w:r w:rsidR="006F7C27" w:rsidRPr="00F574AC">
        <w:rPr>
          <w:rFonts w:asciiTheme="minorHAnsi" w:hAnsiTheme="minorHAnsi" w:cstheme="minorHAnsi"/>
          <w:szCs w:val="24"/>
          <w:lang w:val="en-AU"/>
        </w:rPr>
        <w:t>5</w:t>
      </w:r>
      <w:r w:rsidR="005C762C" w:rsidRPr="00F574AC">
        <w:rPr>
          <w:rFonts w:asciiTheme="minorHAnsi" w:hAnsiTheme="minorHAnsi" w:cstheme="minorHAnsi"/>
          <w:szCs w:val="24"/>
          <w:lang w:val="en-AU"/>
        </w:rPr>
        <w:t xml:space="preserve"> </w:t>
      </w:r>
      <w:r w:rsidR="006F7C27" w:rsidRPr="00F574AC">
        <w:rPr>
          <w:rFonts w:asciiTheme="minorHAnsi" w:hAnsiTheme="minorHAnsi" w:cstheme="minorHAnsi"/>
          <w:szCs w:val="24"/>
          <w:lang w:val="en-AU"/>
        </w:rPr>
        <w:t>/ 1805 - 18</w:t>
      </w:r>
      <w:r w:rsidR="00725E1E" w:rsidRPr="00F574AC">
        <w:rPr>
          <w:rFonts w:asciiTheme="minorHAnsi" w:hAnsiTheme="minorHAnsi" w:cstheme="minorHAnsi"/>
          <w:szCs w:val="24"/>
          <w:lang w:val="en-AU"/>
        </w:rPr>
        <w:t>8</w:t>
      </w:r>
      <w:r w:rsidR="006F7C27" w:rsidRPr="00F574AC">
        <w:rPr>
          <w:rFonts w:asciiTheme="minorHAnsi" w:hAnsiTheme="minorHAnsi" w:cstheme="minorHAnsi"/>
          <w:szCs w:val="24"/>
          <w:lang w:val="en-AU"/>
        </w:rPr>
        <w:t xml:space="preserve">0 </w:t>
      </w:r>
      <w:r w:rsidR="005C762C" w:rsidRPr="00F574AC">
        <w:rPr>
          <w:rFonts w:asciiTheme="minorHAnsi" w:hAnsiTheme="minorHAnsi" w:cstheme="minorHAnsi"/>
          <w:szCs w:val="24"/>
          <w:lang w:val="en-AU"/>
        </w:rPr>
        <w:t xml:space="preserve">MHz </w:t>
      </w:r>
      <w:r w:rsidR="006F7C27" w:rsidRPr="00F574AC">
        <w:rPr>
          <w:rFonts w:asciiTheme="minorHAnsi" w:hAnsiTheme="minorHAnsi" w:cstheme="minorHAnsi"/>
          <w:szCs w:val="24"/>
          <w:lang w:val="en-AU"/>
        </w:rPr>
        <w:t>band</w:t>
      </w:r>
      <w:r w:rsidR="005C762C" w:rsidRPr="00F574AC">
        <w:rPr>
          <w:rFonts w:asciiTheme="minorHAnsi" w:hAnsiTheme="minorHAnsi" w:cstheme="minorHAnsi"/>
          <w:szCs w:val="24"/>
          <w:lang w:val="en-AU"/>
        </w:rPr>
        <w:t>.</w:t>
      </w:r>
    </w:p>
    <w:p w14:paraId="27D648EF" w14:textId="5B515FA7" w:rsidR="00A000B3" w:rsidRDefault="000F6FE6" w:rsidP="003D654C">
      <w:pPr>
        <w:spacing w:before="120"/>
        <w:rPr>
          <w:ins w:id="617" w:author="Author"/>
          <w:rFonts w:asciiTheme="minorHAnsi" w:hAnsiTheme="minorHAnsi" w:cstheme="minorHAnsi"/>
          <w:lang w:val="en-AU"/>
        </w:rPr>
      </w:pPr>
      <w:r w:rsidRPr="00F574AC">
        <w:rPr>
          <w:rFonts w:asciiTheme="minorHAnsi" w:hAnsiTheme="minorHAnsi" w:cstheme="minorHAnsi"/>
          <w:lang w:val="en-AU"/>
        </w:rPr>
        <w:t>PMTS</w:t>
      </w:r>
      <w:r w:rsidR="006F7C27" w:rsidRPr="00F574AC">
        <w:rPr>
          <w:rFonts w:asciiTheme="minorHAnsi" w:hAnsiTheme="minorHAnsi" w:cstheme="minorHAnsi"/>
          <w:lang w:val="en-AU"/>
        </w:rPr>
        <w:t xml:space="preserve"> Class</w:t>
      </w:r>
      <w:r w:rsidRPr="00F574AC">
        <w:rPr>
          <w:rFonts w:asciiTheme="minorHAnsi" w:hAnsiTheme="minorHAnsi" w:cstheme="minorHAnsi"/>
          <w:lang w:val="en-AU"/>
        </w:rPr>
        <w:t xml:space="preserve"> B </w:t>
      </w:r>
      <w:r w:rsidR="00000C5F" w:rsidRPr="00F574AC">
        <w:rPr>
          <w:rFonts w:asciiTheme="minorHAnsi" w:hAnsiTheme="minorHAnsi" w:cstheme="minorHAnsi"/>
          <w:lang w:val="en-AU"/>
        </w:rPr>
        <w:t xml:space="preserve">apparatus licences authorising operation in the </w:t>
      </w:r>
      <w:r w:rsidR="006F7C27" w:rsidRPr="00F574AC">
        <w:rPr>
          <w:rFonts w:asciiTheme="minorHAnsi" w:hAnsiTheme="minorHAnsi" w:cstheme="minorHAnsi"/>
          <w:lang w:val="en-AU"/>
        </w:rPr>
        <w:t>1800 MHz</w:t>
      </w:r>
      <w:r w:rsidR="006D5182" w:rsidRPr="00F574AC">
        <w:rPr>
          <w:rFonts w:asciiTheme="minorHAnsi" w:hAnsiTheme="minorHAnsi" w:cstheme="minorHAnsi"/>
          <w:lang w:val="en-AU"/>
        </w:rPr>
        <w:t xml:space="preserve"> band </w:t>
      </w:r>
      <w:r w:rsidRPr="00F574AC">
        <w:rPr>
          <w:rFonts w:asciiTheme="minorHAnsi" w:hAnsiTheme="minorHAnsi" w:cstheme="minorHAnsi"/>
          <w:lang w:val="en-AU"/>
        </w:rPr>
        <w:t xml:space="preserve">will only be issued </w:t>
      </w:r>
      <w:r w:rsidR="006D5182" w:rsidRPr="00F574AC">
        <w:rPr>
          <w:rFonts w:asciiTheme="minorHAnsi" w:hAnsiTheme="minorHAnsi" w:cstheme="minorHAnsi"/>
          <w:lang w:val="en-AU"/>
        </w:rPr>
        <w:t xml:space="preserve">in geographic areas that are </w:t>
      </w:r>
      <w:r w:rsidR="00A000B3" w:rsidRPr="00F574AC">
        <w:rPr>
          <w:rFonts w:asciiTheme="minorHAnsi" w:hAnsiTheme="minorHAnsi" w:cstheme="minorHAnsi"/>
          <w:lang w:val="en-AU"/>
        </w:rPr>
        <w:t xml:space="preserve">located </w:t>
      </w:r>
      <w:r w:rsidR="00004240" w:rsidRPr="00F574AC">
        <w:rPr>
          <w:rFonts w:asciiTheme="minorHAnsi" w:hAnsiTheme="minorHAnsi" w:cstheme="minorHAnsi"/>
          <w:lang w:val="en-AU"/>
        </w:rPr>
        <w:t xml:space="preserve">outside the embargo areas defined in </w:t>
      </w:r>
      <w:r w:rsidR="00004240" w:rsidRPr="00F574AC">
        <w:rPr>
          <w:rFonts w:asciiTheme="minorHAnsi" w:hAnsiTheme="minorHAnsi" w:cstheme="minorHAnsi"/>
          <w:i/>
          <w:iCs/>
          <w:lang w:val="en-AU"/>
        </w:rPr>
        <w:t>Radiocommunications Assignment and Licensing Instruction (RALI) MS03: Spectrum Embargoes</w:t>
      </w:r>
      <w:r w:rsidR="00004240" w:rsidRPr="00F574AC" w:rsidDel="00FF1DCC">
        <w:rPr>
          <w:rFonts w:asciiTheme="minorHAnsi" w:hAnsiTheme="minorHAnsi" w:cstheme="minorHAnsi"/>
          <w:lang w:val="en-AU"/>
        </w:rPr>
        <w:t xml:space="preserve"> </w:t>
      </w:r>
      <w:r w:rsidR="00C40D9A" w:rsidRPr="00F574AC">
        <w:rPr>
          <w:rFonts w:asciiTheme="minorHAnsi" w:hAnsiTheme="minorHAnsi" w:cstheme="minorHAnsi"/>
          <w:lang w:val="en-AU"/>
        </w:rPr>
        <w:t>[3]</w:t>
      </w:r>
      <w:r w:rsidR="006D5182" w:rsidRPr="00F574AC">
        <w:rPr>
          <w:rFonts w:asciiTheme="minorHAnsi" w:hAnsiTheme="minorHAnsi" w:cstheme="minorHAnsi"/>
          <w:lang w:val="en-AU"/>
        </w:rPr>
        <w:t>.</w:t>
      </w:r>
      <w:r w:rsidR="006F7C27" w:rsidRPr="00F574AC">
        <w:rPr>
          <w:rFonts w:asciiTheme="minorHAnsi" w:hAnsiTheme="minorHAnsi" w:cstheme="minorHAnsi"/>
          <w:lang w:val="en-AU"/>
        </w:rPr>
        <w:t xml:space="preserve"> This includes those frequencies and areas allocated for spectrum licensing.</w:t>
      </w:r>
      <w:r w:rsidR="00A000B3" w:rsidRPr="00F574AC">
        <w:rPr>
          <w:rFonts w:asciiTheme="minorHAnsi" w:hAnsiTheme="minorHAnsi" w:cstheme="minorHAnsi"/>
          <w:lang w:val="en-AU"/>
        </w:rPr>
        <w:t xml:space="preserve"> </w:t>
      </w:r>
    </w:p>
    <w:p w14:paraId="62B8B716" w14:textId="77777777" w:rsidR="00FF656E" w:rsidRPr="00F574AC" w:rsidRDefault="00FF656E" w:rsidP="00E23086">
      <w:pPr>
        <w:pStyle w:val="Heading3"/>
        <w:rPr>
          <w:rFonts w:asciiTheme="minorHAnsi" w:hAnsiTheme="minorHAnsi" w:cstheme="minorHAnsi"/>
          <w:lang w:val="en-AU"/>
        </w:rPr>
      </w:pPr>
      <w:bookmarkStart w:id="618" w:name="_Toc230062810"/>
      <w:bookmarkStart w:id="619" w:name="_Toc230062812"/>
      <w:bookmarkStart w:id="620" w:name="_Toc454597295"/>
      <w:bookmarkStart w:id="621" w:name="_Toc475864865"/>
      <w:bookmarkStart w:id="622" w:name="_Toc235439659"/>
      <w:bookmarkStart w:id="623" w:name="_Toc320795145"/>
      <w:bookmarkStart w:id="624" w:name="_Toc230783756"/>
      <w:bookmarkEnd w:id="618"/>
      <w:bookmarkEnd w:id="619"/>
      <w:r w:rsidRPr="00F574AC">
        <w:rPr>
          <w:rFonts w:asciiTheme="minorHAnsi" w:hAnsiTheme="minorHAnsi" w:cstheme="minorHAnsi"/>
          <w:lang w:val="en-AU"/>
        </w:rPr>
        <w:t>Licence Conditions</w:t>
      </w:r>
      <w:bookmarkEnd w:id="620"/>
      <w:bookmarkEnd w:id="621"/>
      <w:bookmarkEnd w:id="622"/>
      <w:bookmarkEnd w:id="623"/>
      <w:bookmarkEnd w:id="624"/>
    </w:p>
    <w:p w14:paraId="6354C505" w14:textId="77777777" w:rsidR="00FF1056" w:rsidRPr="00F574AC" w:rsidRDefault="00FF1056" w:rsidP="00E23086">
      <w:pPr>
        <w:rPr>
          <w:rFonts w:asciiTheme="minorHAnsi" w:hAnsiTheme="minorHAnsi" w:cstheme="minorHAnsi"/>
          <w:lang w:val="en-AU"/>
        </w:rPr>
      </w:pPr>
      <w:r w:rsidRPr="00F574AC">
        <w:rPr>
          <w:rFonts w:asciiTheme="minorHAnsi" w:hAnsiTheme="minorHAnsi" w:cstheme="minorHAnsi"/>
          <w:lang w:val="en-AU"/>
        </w:rPr>
        <w:t xml:space="preserve">The operation of radiocommunications equipment authorised by a </w:t>
      </w:r>
      <w:r w:rsidR="00E2573E" w:rsidRPr="00F574AC">
        <w:rPr>
          <w:rFonts w:asciiTheme="minorHAnsi" w:hAnsiTheme="minorHAnsi" w:cstheme="minorHAnsi"/>
          <w:lang w:val="en-AU"/>
        </w:rPr>
        <w:t xml:space="preserve">PTS licence </w:t>
      </w:r>
      <w:r w:rsidRPr="00F574AC">
        <w:rPr>
          <w:rFonts w:asciiTheme="minorHAnsi" w:hAnsiTheme="minorHAnsi" w:cstheme="minorHAnsi"/>
          <w:lang w:val="en-AU"/>
        </w:rPr>
        <w:t>is subject to:</w:t>
      </w:r>
    </w:p>
    <w:p w14:paraId="46173E96" w14:textId="558A4008" w:rsidR="00FF1056" w:rsidRPr="00F574AC" w:rsidRDefault="00FF1056" w:rsidP="00E23086">
      <w:pPr>
        <w:pStyle w:val="ListBullet"/>
        <w:numPr>
          <w:ilvl w:val="0"/>
          <w:numId w:val="7"/>
        </w:numPr>
        <w:rPr>
          <w:rFonts w:asciiTheme="minorHAnsi" w:hAnsiTheme="minorHAnsi" w:cstheme="minorHAnsi"/>
          <w:lang w:val="en-AU"/>
        </w:rPr>
      </w:pPr>
      <w:r w:rsidRPr="00F574AC">
        <w:rPr>
          <w:rFonts w:asciiTheme="minorHAnsi" w:hAnsiTheme="minorHAnsi" w:cstheme="minorHAnsi"/>
          <w:lang w:val="en-AU"/>
        </w:rPr>
        <w:t xml:space="preserve">conditions specified in the </w:t>
      </w:r>
      <w:r w:rsidRPr="00F574AC">
        <w:rPr>
          <w:rFonts w:asciiTheme="minorHAnsi" w:hAnsiTheme="minorHAnsi" w:cstheme="minorHAnsi"/>
          <w:i/>
          <w:lang w:val="en-AU"/>
        </w:rPr>
        <w:t>Radiocommunications Act 1992</w:t>
      </w:r>
      <w:r w:rsidRPr="00F574AC">
        <w:rPr>
          <w:rFonts w:asciiTheme="minorHAnsi" w:hAnsiTheme="minorHAnsi" w:cstheme="minorHAnsi"/>
          <w:lang w:val="en-AU"/>
        </w:rPr>
        <w:t xml:space="preserve"> </w:t>
      </w:r>
      <w:r w:rsidR="00185EAD" w:rsidRPr="00F574AC">
        <w:rPr>
          <w:rFonts w:asciiTheme="minorHAnsi" w:hAnsiTheme="minorHAnsi" w:cstheme="minorHAnsi"/>
          <w:lang w:val="en-AU"/>
        </w:rPr>
        <w:t>[</w:t>
      </w:r>
      <w:r w:rsidR="007E0DF3" w:rsidRPr="00F574AC">
        <w:rPr>
          <w:rFonts w:asciiTheme="minorHAnsi" w:hAnsiTheme="minorHAnsi" w:cstheme="minorHAnsi"/>
          <w:lang w:val="en-AU"/>
        </w:rPr>
        <w:t>1</w:t>
      </w:r>
      <w:r w:rsidR="007E0DF3">
        <w:rPr>
          <w:rFonts w:asciiTheme="minorHAnsi" w:hAnsiTheme="minorHAnsi" w:cstheme="minorHAnsi"/>
          <w:lang w:val="en-AU"/>
        </w:rPr>
        <w:t>2</w:t>
      </w:r>
      <w:r w:rsidR="00185EAD" w:rsidRPr="00F574AC">
        <w:rPr>
          <w:rFonts w:asciiTheme="minorHAnsi" w:hAnsiTheme="minorHAnsi" w:cstheme="minorHAnsi"/>
          <w:lang w:val="en-AU"/>
        </w:rPr>
        <w:t>]</w:t>
      </w:r>
      <w:r w:rsidRPr="00F574AC">
        <w:rPr>
          <w:rFonts w:asciiTheme="minorHAnsi" w:hAnsiTheme="minorHAnsi" w:cstheme="minorHAnsi"/>
          <w:lang w:val="en-AU"/>
        </w:rPr>
        <w:t>(the Act), including an obligation to comply with the Act;</w:t>
      </w:r>
    </w:p>
    <w:p w14:paraId="04C8DE4E" w14:textId="7958E4A8" w:rsidR="00FF1056" w:rsidRPr="00F574AC" w:rsidRDefault="00FF1056" w:rsidP="00FF1056">
      <w:pPr>
        <w:pStyle w:val="ListBullet"/>
        <w:numPr>
          <w:ilvl w:val="0"/>
          <w:numId w:val="8"/>
        </w:numPr>
        <w:rPr>
          <w:rFonts w:asciiTheme="minorHAnsi" w:hAnsiTheme="minorHAnsi" w:cstheme="minorHAnsi"/>
          <w:lang w:val="en-AU"/>
        </w:rPr>
      </w:pPr>
      <w:r w:rsidRPr="00F574AC">
        <w:rPr>
          <w:rFonts w:asciiTheme="minorHAnsi" w:hAnsiTheme="minorHAnsi" w:cstheme="minorHAnsi"/>
          <w:lang w:val="en-AU"/>
        </w:rPr>
        <w:t xml:space="preserve">conditions specified in the </w:t>
      </w:r>
      <w:r w:rsidRPr="00F574AC">
        <w:rPr>
          <w:rFonts w:asciiTheme="minorHAnsi" w:hAnsiTheme="minorHAnsi" w:cstheme="minorHAnsi"/>
          <w:i/>
          <w:lang w:val="en-AU"/>
        </w:rPr>
        <w:t>Radiocommunications Licence Conditions (</w:t>
      </w:r>
      <w:del w:id="625" w:author="Author">
        <w:r w:rsidRPr="00F574AC" w:rsidDel="00D0642F">
          <w:rPr>
            <w:rFonts w:asciiTheme="minorHAnsi" w:hAnsiTheme="minorHAnsi" w:cstheme="minorHAnsi"/>
            <w:i/>
            <w:lang w:val="en-AU"/>
          </w:rPr>
          <w:delText>Apparatus Licence</w:delText>
        </w:r>
      </w:del>
      <w:ins w:id="626" w:author="Author">
        <w:r w:rsidR="00D0642F">
          <w:rPr>
            <w:rFonts w:asciiTheme="minorHAnsi" w:hAnsiTheme="minorHAnsi" w:cstheme="minorHAnsi"/>
            <w:i/>
            <w:lang w:val="en-AU"/>
          </w:rPr>
          <w:t>Transmitter Licence</w:t>
        </w:r>
      </w:ins>
      <w:r w:rsidRPr="00F574AC">
        <w:rPr>
          <w:rFonts w:asciiTheme="minorHAnsi" w:hAnsiTheme="minorHAnsi" w:cstheme="minorHAnsi"/>
          <w:i/>
          <w:lang w:val="en-AU"/>
        </w:rPr>
        <w:t xml:space="preserve">) Determination </w:t>
      </w:r>
      <w:r w:rsidR="00F603A9">
        <w:rPr>
          <w:rFonts w:asciiTheme="minorHAnsi" w:hAnsiTheme="minorHAnsi" w:cstheme="minorHAnsi"/>
          <w:i/>
          <w:lang w:val="en-AU"/>
        </w:rPr>
        <w:t>202</w:t>
      </w:r>
      <w:ins w:id="627" w:author="Author">
        <w:r w:rsidR="00D0642F">
          <w:rPr>
            <w:rFonts w:asciiTheme="minorHAnsi" w:hAnsiTheme="minorHAnsi" w:cstheme="minorHAnsi"/>
            <w:i/>
            <w:lang w:val="en-AU"/>
          </w:rPr>
          <w:t>5</w:t>
        </w:r>
      </w:ins>
      <w:del w:id="628" w:author="Author">
        <w:r w:rsidR="00F603A9" w:rsidDel="00D0642F">
          <w:rPr>
            <w:rFonts w:asciiTheme="minorHAnsi" w:hAnsiTheme="minorHAnsi" w:cstheme="minorHAnsi"/>
            <w:i/>
            <w:lang w:val="en-AU"/>
          </w:rPr>
          <w:delText>4</w:delText>
        </w:r>
      </w:del>
      <w:r w:rsidR="007E0DF3">
        <w:rPr>
          <w:rFonts w:asciiTheme="minorHAnsi" w:hAnsiTheme="minorHAnsi" w:cstheme="minorHAnsi"/>
          <w:i/>
          <w:lang w:val="en-AU"/>
        </w:rPr>
        <w:t xml:space="preserve"> </w:t>
      </w:r>
      <w:r w:rsidR="007E0DF3">
        <w:rPr>
          <w:rFonts w:asciiTheme="minorHAnsi" w:hAnsiTheme="minorHAnsi" w:cstheme="minorHAnsi"/>
          <w:iCs/>
          <w:lang w:val="en-AU"/>
        </w:rPr>
        <w:t>[6]</w:t>
      </w:r>
      <w:r w:rsidRPr="00F574AC">
        <w:rPr>
          <w:rFonts w:asciiTheme="minorHAnsi" w:hAnsiTheme="minorHAnsi" w:cstheme="minorHAnsi"/>
          <w:i/>
          <w:lang w:val="en-AU"/>
        </w:rPr>
        <w:t>,</w:t>
      </w:r>
      <w:r w:rsidR="00A63DF8" w:rsidRPr="00F574AC">
        <w:rPr>
          <w:rFonts w:asciiTheme="minorHAnsi" w:hAnsiTheme="minorHAnsi" w:cstheme="minorHAnsi"/>
          <w:lang w:val="en-AU"/>
        </w:rPr>
        <w:t xml:space="preserve"> </w:t>
      </w:r>
      <w:r w:rsidR="00A63DF8" w:rsidRPr="00F574AC">
        <w:rPr>
          <w:rFonts w:asciiTheme="minorHAnsi" w:hAnsiTheme="minorHAnsi" w:cstheme="minorHAnsi"/>
          <w:i/>
          <w:lang w:val="en-AU"/>
        </w:rPr>
        <w:t xml:space="preserve">Radiocommunications (Cellular Mobile Telecommunications Devices) Class Licence </w:t>
      </w:r>
      <w:r w:rsidR="00F603A9" w:rsidRPr="00EF4342">
        <w:rPr>
          <w:rFonts w:asciiTheme="minorHAnsi" w:hAnsiTheme="minorHAnsi" w:cstheme="minorHAnsi"/>
          <w:iCs/>
          <w:lang w:val="en-AU"/>
        </w:rPr>
        <w:t>2024</w:t>
      </w:r>
      <w:r w:rsidR="007E0DF3">
        <w:rPr>
          <w:rFonts w:asciiTheme="minorHAnsi" w:hAnsiTheme="minorHAnsi" w:cstheme="minorHAnsi"/>
          <w:i/>
          <w:lang w:val="en-AU"/>
        </w:rPr>
        <w:t xml:space="preserve"> </w:t>
      </w:r>
      <w:r w:rsidR="007E0DF3">
        <w:rPr>
          <w:rFonts w:asciiTheme="minorHAnsi" w:hAnsiTheme="minorHAnsi" w:cstheme="minorHAnsi"/>
          <w:iCs/>
          <w:lang w:val="en-AU"/>
        </w:rPr>
        <w:t>[2]</w:t>
      </w:r>
      <w:r w:rsidR="00E2573E" w:rsidRPr="00F574AC">
        <w:rPr>
          <w:rFonts w:asciiTheme="minorHAnsi" w:hAnsiTheme="minorHAnsi" w:cstheme="minorHAnsi"/>
          <w:i/>
          <w:lang w:val="en-AU"/>
        </w:rPr>
        <w:t xml:space="preserve"> </w:t>
      </w:r>
      <w:r w:rsidR="00C361E1" w:rsidRPr="00F574AC">
        <w:rPr>
          <w:rFonts w:asciiTheme="minorHAnsi" w:hAnsiTheme="minorHAnsi" w:cstheme="minorHAnsi"/>
          <w:lang w:val="en-AU"/>
        </w:rPr>
        <w:t xml:space="preserve"> </w:t>
      </w:r>
      <w:r w:rsidRPr="00F574AC">
        <w:rPr>
          <w:rFonts w:asciiTheme="minorHAnsi" w:hAnsiTheme="minorHAnsi" w:cstheme="minorHAnsi"/>
          <w:lang w:val="en-AU"/>
        </w:rPr>
        <w:t xml:space="preserve">and any other determinations made by the ACMA under section </w:t>
      </w:r>
      <w:r w:rsidR="00F90C3E">
        <w:rPr>
          <w:rFonts w:asciiTheme="minorHAnsi" w:hAnsiTheme="minorHAnsi" w:cstheme="minorHAnsi"/>
          <w:lang w:val="en-AU"/>
        </w:rPr>
        <w:t>110A(2</w:t>
      </w:r>
      <w:r w:rsidRPr="00F574AC">
        <w:rPr>
          <w:rFonts w:asciiTheme="minorHAnsi" w:hAnsiTheme="minorHAnsi" w:cstheme="minorHAnsi"/>
          <w:lang w:val="en-AU"/>
        </w:rPr>
        <w:t>) of the Act;</w:t>
      </w:r>
    </w:p>
    <w:p w14:paraId="290519B3" w14:textId="37FDCAA9" w:rsidR="00CE7AD8" w:rsidRPr="00F574AC" w:rsidRDefault="00CE7AD8" w:rsidP="00686AAC">
      <w:pPr>
        <w:pStyle w:val="ListBullet"/>
        <w:numPr>
          <w:ilvl w:val="0"/>
          <w:numId w:val="7"/>
        </w:numPr>
        <w:rPr>
          <w:rFonts w:asciiTheme="minorHAnsi" w:hAnsiTheme="minorHAnsi" w:cstheme="minorHAnsi"/>
          <w:lang w:val="en-AU"/>
        </w:rPr>
      </w:pPr>
      <w:bookmarkStart w:id="629" w:name="_Hlk161320402"/>
      <w:r w:rsidRPr="00F574AC">
        <w:rPr>
          <w:rFonts w:asciiTheme="minorHAnsi" w:hAnsiTheme="minorHAnsi" w:cstheme="minorHAnsi"/>
          <w:lang w:val="en-AU"/>
        </w:rPr>
        <w:t xml:space="preserve">the </w:t>
      </w:r>
      <w:r w:rsidRPr="00F574AC">
        <w:rPr>
          <w:rFonts w:asciiTheme="minorHAnsi" w:hAnsiTheme="minorHAnsi" w:cstheme="minorHAnsi"/>
          <w:i/>
          <w:lang w:val="en-AU"/>
        </w:rPr>
        <w:t xml:space="preserve">Radiocommunications Licence Conditions (PTS Licence) Determination </w:t>
      </w:r>
      <w:r w:rsidR="00F603A9">
        <w:rPr>
          <w:rFonts w:asciiTheme="minorHAnsi" w:hAnsiTheme="minorHAnsi" w:cstheme="minorHAnsi"/>
          <w:i/>
          <w:lang w:val="en-AU"/>
        </w:rPr>
        <w:t>2024</w:t>
      </w:r>
      <w:r w:rsidR="007E0DF3">
        <w:rPr>
          <w:rFonts w:asciiTheme="minorHAnsi" w:hAnsiTheme="minorHAnsi" w:cstheme="minorHAnsi"/>
          <w:i/>
          <w:lang w:val="en-AU"/>
        </w:rPr>
        <w:t xml:space="preserve"> </w:t>
      </w:r>
      <w:r w:rsidR="007E0DF3">
        <w:rPr>
          <w:rFonts w:asciiTheme="minorHAnsi" w:hAnsiTheme="minorHAnsi" w:cstheme="minorHAnsi"/>
          <w:iCs/>
          <w:lang w:val="en-AU"/>
        </w:rPr>
        <w:t>[5]</w:t>
      </w:r>
      <w:r w:rsidR="00224B68" w:rsidRPr="00F574AC">
        <w:rPr>
          <w:rFonts w:asciiTheme="minorHAnsi" w:hAnsiTheme="minorHAnsi" w:cstheme="minorHAnsi"/>
          <w:lang w:val="en-AU"/>
        </w:rPr>
        <w:t>, includes conditions that allow the use of low-powered indoor devices (such as femtocells) under the following conditions:</w:t>
      </w:r>
    </w:p>
    <w:p w14:paraId="43B7A6D1" w14:textId="77777777" w:rsidR="00626689" w:rsidRPr="00F574AC" w:rsidRDefault="00626689" w:rsidP="00686AAC">
      <w:pPr>
        <w:numPr>
          <w:ilvl w:val="0"/>
          <w:numId w:val="7"/>
        </w:numPr>
        <w:ind w:left="1003"/>
        <w:rPr>
          <w:rFonts w:asciiTheme="minorHAnsi" w:hAnsiTheme="minorHAnsi" w:cstheme="minorHAnsi"/>
          <w:i/>
        </w:rPr>
      </w:pPr>
      <w:r w:rsidRPr="00F574AC">
        <w:rPr>
          <w:rFonts w:asciiTheme="minorHAnsi" w:hAnsiTheme="minorHAnsi" w:cstheme="minorHAnsi"/>
          <w:i/>
        </w:rPr>
        <w:t>has an indoor fixed antenna and a radiated true mean power less than or equal to 24 dBm EIRP/occupied bandwidth;</w:t>
      </w:r>
    </w:p>
    <w:p w14:paraId="09C154B8" w14:textId="27AF550C" w:rsidR="00761593" w:rsidRDefault="00761593" w:rsidP="00686AAC">
      <w:pPr>
        <w:numPr>
          <w:ilvl w:val="0"/>
          <w:numId w:val="7"/>
        </w:numPr>
        <w:ind w:left="1003"/>
        <w:rPr>
          <w:rFonts w:asciiTheme="minorHAnsi" w:hAnsiTheme="minorHAnsi" w:cstheme="minorHAnsi"/>
          <w:i/>
        </w:rPr>
      </w:pPr>
      <w:r w:rsidRPr="00000329">
        <w:rPr>
          <w:rFonts w:asciiTheme="minorHAnsi" w:hAnsiTheme="minorHAnsi" w:cstheme="minorHAnsi"/>
          <w:i/>
        </w:rPr>
        <w:t xml:space="preserve">is operated </w:t>
      </w:r>
      <w:r w:rsidR="00000329" w:rsidRPr="00000329">
        <w:rPr>
          <w:rFonts w:asciiTheme="minorHAnsi" w:hAnsiTheme="minorHAnsi" w:cstheme="minorHAnsi"/>
          <w:i/>
        </w:rPr>
        <w:t>on a frequency specified in the licence for the operation of a radiocommunications transmitter that is, or is part of, another base station</w:t>
      </w:r>
      <w:r w:rsidR="00000329">
        <w:rPr>
          <w:rFonts w:asciiTheme="minorHAnsi" w:hAnsiTheme="minorHAnsi" w:cstheme="minorHAnsi"/>
          <w:i/>
        </w:rPr>
        <w:t xml:space="preserve"> under the licence (the other base station); and </w:t>
      </w:r>
    </w:p>
    <w:p w14:paraId="3A1BA881" w14:textId="77777777" w:rsidR="00000329" w:rsidRDefault="00000329" w:rsidP="00686AAC">
      <w:pPr>
        <w:numPr>
          <w:ilvl w:val="0"/>
          <w:numId w:val="7"/>
        </w:numPr>
        <w:ind w:left="1003"/>
        <w:rPr>
          <w:rFonts w:asciiTheme="minorHAnsi" w:hAnsiTheme="minorHAnsi" w:cstheme="minorHAnsi"/>
          <w:i/>
        </w:rPr>
      </w:pPr>
      <w:r>
        <w:rPr>
          <w:rFonts w:asciiTheme="minorHAnsi" w:hAnsiTheme="minorHAnsi" w:cstheme="minorHAnsi"/>
          <w:i/>
        </w:rPr>
        <w:t xml:space="preserve">if the licence specifies an emission designator for emissions made by a </w:t>
      </w:r>
      <w:r>
        <w:rPr>
          <w:rFonts w:asciiTheme="minorHAnsi" w:hAnsiTheme="minorHAnsi" w:cstheme="minorHAnsi"/>
          <w:i/>
        </w:rPr>
        <w:lastRenderedPageBreak/>
        <w:t xml:space="preserve">radiocommunications transmitter that is, or is part of, the other base station – is operated in accordance with that emission designator; and </w:t>
      </w:r>
    </w:p>
    <w:p w14:paraId="249357A7" w14:textId="5BB4EB7A" w:rsidR="00626689" w:rsidRPr="00F574AC" w:rsidRDefault="00000329" w:rsidP="00686AAC">
      <w:pPr>
        <w:numPr>
          <w:ilvl w:val="0"/>
          <w:numId w:val="7"/>
        </w:numPr>
        <w:ind w:left="1003"/>
        <w:rPr>
          <w:rFonts w:asciiTheme="minorHAnsi" w:hAnsiTheme="minorHAnsi" w:cstheme="minorHAnsi"/>
          <w:i/>
        </w:rPr>
      </w:pPr>
      <w:r>
        <w:rPr>
          <w:rFonts w:asciiTheme="minorHAnsi" w:hAnsiTheme="minorHAnsi" w:cstheme="minorHAnsi"/>
          <w:i/>
        </w:rPr>
        <w:t xml:space="preserve">is not used to extend the coverage area within which radiocommunications made by the other base station may be </w:t>
      </w:r>
      <w:r w:rsidR="00696FB9">
        <w:rPr>
          <w:rFonts w:asciiTheme="minorHAnsi" w:hAnsiTheme="minorHAnsi" w:cstheme="minorHAnsi"/>
          <w:i/>
        </w:rPr>
        <w:t>received.</w:t>
      </w:r>
      <w:r>
        <w:rPr>
          <w:rFonts w:asciiTheme="minorHAnsi" w:hAnsiTheme="minorHAnsi" w:cstheme="minorHAnsi"/>
          <w:i/>
        </w:rPr>
        <w:t xml:space="preserve"> </w:t>
      </w:r>
      <w:bookmarkEnd w:id="629"/>
    </w:p>
    <w:p w14:paraId="43965BBD" w14:textId="77777777" w:rsidR="00FF1056" w:rsidRPr="00F574AC" w:rsidRDefault="00FF1056" w:rsidP="00FF1056">
      <w:pPr>
        <w:pStyle w:val="ListBullet"/>
        <w:numPr>
          <w:ilvl w:val="0"/>
          <w:numId w:val="1"/>
        </w:numPr>
        <w:ind w:left="0" w:firstLine="0"/>
        <w:rPr>
          <w:rFonts w:asciiTheme="minorHAnsi" w:hAnsiTheme="minorHAnsi" w:cstheme="minorHAnsi"/>
          <w:lang w:val="en-AU"/>
        </w:rPr>
      </w:pPr>
      <w:r w:rsidRPr="00F574AC">
        <w:rPr>
          <w:rFonts w:asciiTheme="minorHAnsi" w:hAnsiTheme="minorHAnsi" w:cstheme="minorHAnsi"/>
          <w:lang w:val="en-AU"/>
        </w:rPr>
        <w:t>conditions specified in the licence; and</w:t>
      </w:r>
    </w:p>
    <w:p w14:paraId="51BE3152" w14:textId="4440C354" w:rsidR="00CA374B" w:rsidRDefault="00FF1056" w:rsidP="00CA374B">
      <w:pPr>
        <w:pStyle w:val="ListBullet"/>
        <w:numPr>
          <w:ilvl w:val="0"/>
          <w:numId w:val="1"/>
        </w:numPr>
        <w:ind w:left="0" w:firstLine="0"/>
        <w:rPr>
          <w:ins w:id="630" w:author="Author"/>
          <w:rFonts w:asciiTheme="minorHAnsi" w:hAnsiTheme="minorHAnsi" w:cstheme="minorHAnsi"/>
          <w:lang w:val="en-AU"/>
        </w:rPr>
      </w:pPr>
      <w:r w:rsidRPr="00F574AC">
        <w:rPr>
          <w:rFonts w:asciiTheme="minorHAnsi" w:hAnsiTheme="minorHAnsi" w:cstheme="minorHAnsi"/>
          <w:lang w:val="en-AU"/>
        </w:rPr>
        <w:t>any further conditions imposed by the ACMA under section 111 of the Act.</w:t>
      </w:r>
    </w:p>
    <w:p w14:paraId="24E2A6E0" w14:textId="39770E52" w:rsidR="00E85B77" w:rsidRDefault="00EB11BE" w:rsidP="00E85B77">
      <w:pPr>
        <w:pStyle w:val="Heading3"/>
        <w:rPr>
          <w:ins w:id="631" w:author="Author"/>
          <w:rFonts w:asciiTheme="minorHAnsi" w:hAnsiTheme="minorHAnsi" w:cstheme="minorHAnsi"/>
          <w:lang w:val="en-AU"/>
        </w:rPr>
      </w:pPr>
      <w:bookmarkStart w:id="632" w:name="_Toc230783757"/>
      <w:ins w:id="633" w:author="Author">
        <w:r>
          <w:rPr>
            <w:rFonts w:asciiTheme="minorHAnsi" w:hAnsiTheme="minorHAnsi" w:cstheme="minorHAnsi"/>
            <w:lang w:val="en-AU"/>
          </w:rPr>
          <w:t xml:space="preserve">Duration </w:t>
        </w:r>
        <w:r w:rsidR="00DB75CA">
          <w:rPr>
            <w:rFonts w:asciiTheme="minorHAnsi" w:hAnsiTheme="minorHAnsi" w:cstheme="minorHAnsi"/>
            <w:lang w:val="en-AU"/>
          </w:rPr>
          <w:t xml:space="preserve">and renewal </w:t>
        </w:r>
        <w:r>
          <w:rPr>
            <w:rFonts w:asciiTheme="minorHAnsi" w:hAnsiTheme="minorHAnsi" w:cstheme="minorHAnsi"/>
            <w:lang w:val="en-AU"/>
          </w:rPr>
          <w:t>of r</w:t>
        </w:r>
        <w:r w:rsidR="00CA374B">
          <w:rPr>
            <w:rFonts w:asciiTheme="minorHAnsi" w:hAnsiTheme="minorHAnsi" w:cstheme="minorHAnsi"/>
            <w:lang w:val="en-AU"/>
          </w:rPr>
          <w:t>ail</w:t>
        </w:r>
        <w:r>
          <w:rPr>
            <w:rFonts w:asciiTheme="minorHAnsi" w:hAnsiTheme="minorHAnsi" w:cstheme="minorHAnsi"/>
            <w:lang w:val="en-AU"/>
          </w:rPr>
          <w:t xml:space="preserve"> PTS</w:t>
        </w:r>
        <w:r w:rsidR="00CA374B">
          <w:rPr>
            <w:rFonts w:asciiTheme="minorHAnsi" w:hAnsiTheme="minorHAnsi" w:cstheme="minorHAnsi"/>
            <w:lang w:val="en-AU"/>
          </w:rPr>
          <w:t xml:space="preserve"> </w:t>
        </w:r>
        <w:r>
          <w:rPr>
            <w:rFonts w:asciiTheme="minorHAnsi" w:hAnsiTheme="minorHAnsi" w:cstheme="minorHAnsi"/>
            <w:lang w:val="en-AU"/>
          </w:rPr>
          <w:t>l</w:t>
        </w:r>
        <w:r w:rsidR="00CA374B" w:rsidRPr="00F574AC">
          <w:rPr>
            <w:rFonts w:asciiTheme="minorHAnsi" w:hAnsiTheme="minorHAnsi" w:cstheme="minorHAnsi"/>
            <w:lang w:val="en-AU"/>
          </w:rPr>
          <w:t>icence</w:t>
        </w:r>
        <w:r>
          <w:rPr>
            <w:rFonts w:asciiTheme="minorHAnsi" w:hAnsiTheme="minorHAnsi" w:cstheme="minorHAnsi"/>
            <w:lang w:val="en-AU"/>
          </w:rPr>
          <w:t>s</w:t>
        </w:r>
        <w:bookmarkEnd w:id="632"/>
      </w:ins>
    </w:p>
    <w:p w14:paraId="73147142" w14:textId="538B8888" w:rsidR="00C539C3" w:rsidRDefault="00124BB7">
      <w:pPr>
        <w:rPr>
          <w:ins w:id="634" w:author="Author"/>
          <w:rFonts w:asciiTheme="minorHAnsi" w:hAnsiTheme="minorHAnsi" w:cstheme="minorHAnsi"/>
          <w:lang w:val="en-AU"/>
        </w:rPr>
      </w:pPr>
      <w:ins w:id="635" w:author="Author">
        <w:r>
          <w:rPr>
            <w:rFonts w:asciiTheme="minorHAnsi" w:hAnsiTheme="minorHAnsi" w:cstheme="minorHAnsi"/>
            <w:lang w:val="en-AU"/>
          </w:rPr>
          <w:t>L</w:t>
        </w:r>
        <w:r w:rsidR="008C0962">
          <w:rPr>
            <w:rFonts w:asciiTheme="minorHAnsi" w:hAnsiTheme="minorHAnsi" w:cstheme="minorHAnsi"/>
            <w:lang w:val="en-AU"/>
          </w:rPr>
          <w:t>ong</w:t>
        </w:r>
        <w:r w:rsidR="002137DB">
          <w:rPr>
            <w:rFonts w:asciiTheme="minorHAnsi" w:hAnsiTheme="minorHAnsi" w:cstheme="minorHAnsi"/>
            <w:lang w:val="en-AU"/>
          </w:rPr>
          <w:t>-</w:t>
        </w:r>
        <w:r w:rsidR="008C0962">
          <w:rPr>
            <w:rFonts w:asciiTheme="minorHAnsi" w:hAnsiTheme="minorHAnsi" w:cstheme="minorHAnsi"/>
            <w:lang w:val="en-AU"/>
          </w:rPr>
          <w:t xml:space="preserve">term access to the 1800 MHz band for rail services </w:t>
        </w:r>
        <w:r w:rsidR="002137DB">
          <w:rPr>
            <w:rFonts w:asciiTheme="minorHAnsi" w:hAnsiTheme="minorHAnsi" w:cstheme="minorHAnsi"/>
            <w:lang w:val="en-AU"/>
          </w:rPr>
          <w:t xml:space="preserve">is currently under review. </w:t>
        </w:r>
        <w:r w:rsidR="003330CA">
          <w:rPr>
            <w:rFonts w:asciiTheme="minorHAnsi" w:hAnsiTheme="minorHAnsi" w:cstheme="minorHAnsi"/>
            <w:lang w:val="en-AU"/>
          </w:rPr>
          <w:t xml:space="preserve">Until that review has been concluded, </w:t>
        </w:r>
        <w:r w:rsidR="002D78CF">
          <w:rPr>
            <w:rFonts w:asciiTheme="minorHAnsi" w:hAnsiTheme="minorHAnsi" w:cstheme="minorHAnsi"/>
            <w:lang w:val="en-AU"/>
          </w:rPr>
          <w:t xml:space="preserve">PTS licences </w:t>
        </w:r>
        <w:r w:rsidR="00E25192">
          <w:rPr>
            <w:rFonts w:asciiTheme="minorHAnsi" w:hAnsiTheme="minorHAnsi" w:cstheme="minorHAnsi"/>
            <w:lang w:val="en-AU"/>
          </w:rPr>
          <w:t xml:space="preserve">authorising operation </w:t>
        </w:r>
        <w:r w:rsidR="00E25192" w:rsidRPr="00141123">
          <w:rPr>
            <w:rFonts w:asciiTheme="minorHAnsi" w:hAnsiTheme="minorHAnsi" w:cstheme="minorHAnsi"/>
            <w:szCs w:val="24"/>
            <w:lang w:val="en-AU"/>
          </w:rPr>
          <w:t>within specified</w:t>
        </w:r>
        <w:r w:rsidR="00E25192">
          <w:rPr>
            <w:rFonts w:asciiTheme="minorHAnsi" w:hAnsiTheme="minorHAnsi" w:cstheme="minorHAnsi"/>
            <w:szCs w:val="24"/>
            <w:lang w:val="en-AU"/>
          </w:rPr>
          <w:t xml:space="preserve"> frequencies and </w:t>
        </w:r>
        <w:r w:rsidR="00E25192" w:rsidRPr="00141123">
          <w:rPr>
            <w:rFonts w:asciiTheme="minorHAnsi" w:hAnsiTheme="minorHAnsi" w:cstheme="minorHAnsi"/>
            <w:szCs w:val="24"/>
            <w:lang w:val="en-AU"/>
          </w:rPr>
          <w:t xml:space="preserve">geographic areas, as detailed in </w:t>
        </w:r>
        <w:r w:rsidR="00E25192" w:rsidRPr="00141123">
          <w:rPr>
            <w:rFonts w:asciiTheme="minorHAnsi" w:hAnsiTheme="minorHAnsi" w:cstheme="minorHAnsi"/>
            <w:b/>
            <w:bCs/>
            <w:szCs w:val="24"/>
            <w:lang w:val="en-AU"/>
          </w:rPr>
          <w:t>A</w:t>
        </w:r>
        <w:r w:rsidR="00E25192">
          <w:rPr>
            <w:rFonts w:asciiTheme="minorHAnsi" w:hAnsiTheme="minorHAnsi" w:cstheme="minorHAnsi"/>
            <w:b/>
            <w:bCs/>
            <w:szCs w:val="24"/>
            <w:lang w:val="en-AU"/>
          </w:rPr>
          <w:t>ttachment</w:t>
        </w:r>
        <w:r w:rsidR="00E25192" w:rsidRPr="00141123">
          <w:rPr>
            <w:rFonts w:asciiTheme="minorHAnsi" w:hAnsiTheme="minorHAnsi" w:cstheme="minorHAnsi"/>
            <w:b/>
            <w:bCs/>
            <w:szCs w:val="24"/>
            <w:lang w:val="en-AU"/>
          </w:rPr>
          <w:t xml:space="preserve"> </w:t>
        </w:r>
        <w:r w:rsidR="007F2F46">
          <w:rPr>
            <w:rFonts w:asciiTheme="minorHAnsi" w:hAnsiTheme="minorHAnsi" w:cstheme="minorHAnsi"/>
            <w:b/>
            <w:bCs/>
            <w:szCs w:val="24"/>
            <w:lang w:val="en-AU"/>
          </w:rPr>
          <w:t>6</w:t>
        </w:r>
        <w:r w:rsidR="00E25192" w:rsidRPr="00840170">
          <w:rPr>
            <w:rFonts w:asciiTheme="minorHAnsi" w:hAnsiTheme="minorHAnsi" w:cstheme="minorHAnsi"/>
            <w:szCs w:val="24"/>
            <w:lang w:val="en-AU"/>
          </w:rPr>
          <w:t xml:space="preserve">, </w:t>
        </w:r>
        <w:r w:rsidR="00A45476">
          <w:rPr>
            <w:rFonts w:asciiTheme="minorHAnsi" w:hAnsiTheme="minorHAnsi" w:cstheme="minorHAnsi"/>
            <w:szCs w:val="24"/>
            <w:lang w:val="en-AU"/>
          </w:rPr>
          <w:t xml:space="preserve">will generally only </w:t>
        </w:r>
        <w:r w:rsidR="00DA0AAA" w:rsidRPr="00840170">
          <w:rPr>
            <w:rFonts w:asciiTheme="minorHAnsi" w:hAnsiTheme="minorHAnsi" w:cstheme="minorHAnsi"/>
            <w:szCs w:val="24"/>
            <w:lang w:val="en-AU"/>
          </w:rPr>
          <w:t>be issued</w:t>
        </w:r>
        <w:r w:rsidR="00DA0AAA">
          <w:rPr>
            <w:rFonts w:asciiTheme="minorHAnsi" w:hAnsiTheme="minorHAnsi" w:cstheme="minorHAnsi"/>
            <w:b/>
            <w:bCs/>
            <w:szCs w:val="24"/>
            <w:lang w:val="en-AU"/>
          </w:rPr>
          <w:t xml:space="preserve"> </w:t>
        </w:r>
        <w:r w:rsidR="003F51BA">
          <w:rPr>
            <w:rFonts w:asciiTheme="minorHAnsi" w:hAnsiTheme="minorHAnsi" w:cstheme="minorHAnsi"/>
            <w:lang w:val="en-AU"/>
          </w:rPr>
          <w:t>for a maximum duration of 5 years</w:t>
        </w:r>
        <w:r w:rsidR="004B54A4">
          <w:rPr>
            <w:rFonts w:asciiTheme="minorHAnsi" w:hAnsiTheme="minorHAnsi" w:cstheme="minorHAnsi"/>
            <w:lang w:val="en-AU"/>
          </w:rPr>
          <w:t>. The ACMA intends only to continue issuing (and renewing) these licences until 1 January 2037</w:t>
        </w:r>
        <w:r w:rsidR="0044696F">
          <w:rPr>
            <w:rFonts w:asciiTheme="minorHAnsi" w:hAnsiTheme="minorHAnsi" w:cstheme="minorHAnsi"/>
            <w:lang w:val="en-AU"/>
          </w:rPr>
          <w:t xml:space="preserve">, </w:t>
        </w:r>
        <w:proofErr w:type="gramStart"/>
        <w:r w:rsidR="00567DB6">
          <w:rPr>
            <w:rFonts w:asciiTheme="minorHAnsi" w:hAnsiTheme="minorHAnsi" w:cstheme="minorHAnsi"/>
            <w:lang w:val="en-AU"/>
          </w:rPr>
          <w:t>that is to say these</w:t>
        </w:r>
        <w:proofErr w:type="gramEnd"/>
        <w:r w:rsidR="00567DB6">
          <w:rPr>
            <w:rFonts w:asciiTheme="minorHAnsi" w:hAnsiTheme="minorHAnsi" w:cstheme="minorHAnsi"/>
            <w:lang w:val="en-AU"/>
          </w:rPr>
          <w:t xml:space="preserve"> licences</w:t>
        </w:r>
        <w:r w:rsidR="0044696F">
          <w:rPr>
            <w:rFonts w:asciiTheme="minorHAnsi" w:hAnsiTheme="minorHAnsi" w:cstheme="minorHAnsi"/>
            <w:lang w:val="en-AU"/>
          </w:rPr>
          <w:t xml:space="preserve"> cannot be issued or renewed beyond 1 January 2037.</w:t>
        </w:r>
        <w:r w:rsidR="0044696F" w:rsidRPr="00015A2E">
          <w:rPr>
            <w:rFonts w:ascii="Segoe UI" w:hAnsi="Segoe UI" w:cs="Segoe UI"/>
            <w:sz w:val="18"/>
            <w:szCs w:val="18"/>
          </w:rPr>
          <w:t xml:space="preserve"> </w:t>
        </w:r>
        <w:r w:rsidR="00862524" w:rsidRPr="00015A2E">
          <w:rPr>
            <w:rFonts w:asciiTheme="minorHAnsi" w:hAnsiTheme="minorHAnsi" w:cstheme="minorHAnsi"/>
          </w:rPr>
          <w:t>This provides for a total maximum duration of 8.5 years</w:t>
        </w:r>
        <w:r w:rsidR="00862524">
          <w:rPr>
            <w:rFonts w:asciiTheme="minorHAnsi" w:hAnsiTheme="minorHAnsi" w:cstheme="minorHAnsi"/>
          </w:rPr>
          <w:t xml:space="preserve">. </w:t>
        </w:r>
      </w:ins>
    </w:p>
    <w:p w14:paraId="0B891E4E" w14:textId="77777777" w:rsidR="00FF656E" w:rsidRPr="00F574AC" w:rsidRDefault="00FF656E" w:rsidP="00567DB6">
      <w:pPr>
        <w:pStyle w:val="Heading3"/>
        <w:rPr>
          <w:rFonts w:asciiTheme="minorHAnsi" w:hAnsiTheme="minorHAnsi" w:cstheme="minorHAnsi"/>
          <w:lang w:val="en-AU"/>
        </w:rPr>
      </w:pPr>
      <w:bookmarkStart w:id="636" w:name="_Toc230062820"/>
      <w:bookmarkStart w:id="637" w:name="_Toc230062824"/>
      <w:bookmarkStart w:id="638" w:name="_Toc230062833"/>
      <w:bookmarkStart w:id="639" w:name="_Toc230062834"/>
      <w:bookmarkStart w:id="640" w:name="_Toc230062835"/>
      <w:bookmarkStart w:id="641" w:name="OLE_LINK1"/>
      <w:bookmarkStart w:id="642" w:name="_Toc230062840"/>
      <w:bookmarkStart w:id="643" w:name="_Toc230062841"/>
      <w:bookmarkStart w:id="644" w:name="_Toc230062842"/>
      <w:bookmarkStart w:id="645" w:name="_Toc230062843"/>
      <w:bookmarkStart w:id="646" w:name="_Toc230062844"/>
      <w:bookmarkStart w:id="647" w:name="_Toc230062845"/>
      <w:bookmarkStart w:id="648" w:name="_Toc230062847"/>
      <w:bookmarkStart w:id="649" w:name="_Toc230062848"/>
      <w:bookmarkStart w:id="650" w:name="_Toc230062849"/>
      <w:bookmarkStart w:id="651" w:name="_Toc454597300"/>
      <w:bookmarkStart w:id="652" w:name="_Toc475864867"/>
      <w:bookmarkStart w:id="653" w:name="_Toc235439660"/>
      <w:bookmarkStart w:id="654" w:name="_Toc320795146"/>
      <w:bookmarkStart w:id="655" w:name="_Toc230783758"/>
      <w:bookmarkStart w:id="656" w:name="OLE_LINK8"/>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sidRPr="00F574AC">
        <w:rPr>
          <w:rFonts w:asciiTheme="minorHAnsi" w:hAnsiTheme="minorHAnsi" w:cstheme="minorHAnsi"/>
          <w:lang w:val="en-AU"/>
        </w:rPr>
        <w:t>Advisory Notes</w:t>
      </w:r>
      <w:bookmarkEnd w:id="651"/>
      <w:bookmarkEnd w:id="652"/>
      <w:bookmarkEnd w:id="653"/>
      <w:bookmarkEnd w:id="654"/>
      <w:bookmarkEnd w:id="655"/>
    </w:p>
    <w:p w14:paraId="265C5F3E" w14:textId="7B44BBB6" w:rsidR="00622833" w:rsidRPr="00F574AC" w:rsidRDefault="00622833" w:rsidP="00622833">
      <w:pPr>
        <w:pStyle w:val="NormalIndent"/>
        <w:rPr>
          <w:rFonts w:asciiTheme="minorHAnsi" w:hAnsiTheme="minorHAnsi" w:cstheme="minorHAnsi"/>
          <w:lang w:val="en-AU"/>
        </w:rPr>
      </w:pPr>
      <w:r w:rsidRPr="00F574AC" w:rsidDel="00E2573E">
        <w:rPr>
          <w:rFonts w:asciiTheme="minorHAnsi" w:hAnsiTheme="minorHAnsi" w:cstheme="minorHAnsi"/>
          <w:lang w:val="en-AU"/>
        </w:rPr>
        <w:t xml:space="preserve">The following user selectable </w:t>
      </w:r>
      <w:r w:rsidR="00083139">
        <w:rPr>
          <w:rFonts w:asciiTheme="minorHAnsi" w:hAnsiTheme="minorHAnsi" w:cstheme="minorHAnsi"/>
          <w:b/>
          <w:lang w:val="en-AU"/>
        </w:rPr>
        <w:t>A</w:t>
      </w:r>
      <w:r w:rsidRPr="00F574AC">
        <w:rPr>
          <w:rFonts w:asciiTheme="minorHAnsi" w:hAnsiTheme="minorHAnsi" w:cstheme="minorHAnsi"/>
          <w:b/>
          <w:lang w:val="en-AU"/>
        </w:rPr>
        <w:t xml:space="preserve">dvisory </w:t>
      </w:r>
      <w:r w:rsidR="00083139">
        <w:rPr>
          <w:rFonts w:asciiTheme="minorHAnsi" w:hAnsiTheme="minorHAnsi" w:cstheme="minorHAnsi"/>
          <w:b/>
          <w:lang w:val="en-AU"/>
        </w:rPr>
        <w:t>N</w:t>
      </w:r>
      <w:r w:rsidRPr="00F574AC">
        <w:rPr>
          <w:rFonts w:asciiTheme="minorHAnsi" w:hAnsiTheme="minorHAnsi" w:cstheme="minorHAnsi"/>
          <w:b/>
          <w:lang w:val="en-AU"/>
        </w:rPr>
        <w:t xml:space="preserve">ote </w:t>
      </w:r>
      <w:r w:rsidR="00341A4B" w:rsidRPr="00F574AC">
        <w:rPr>
          <w:rFonts w:asciiTheme="minorHAnsi" w:hAnsiTheme="minorHAnsi" w:cstheme="minorHAnsi"/>
          <w:b/>
          <w:lang w:val="en-AU"/>
        </w:rPr>
        <w:t xml:space="preserve">FR </w:t>
      </w:r>
      <w:r w:rsidRPr="00F574AC">
        <w:rPr>
          <w:rFonts w:asciiTheme="minorHAnsi" w:hAnsiTheme="minorHAnsi" w:cstheme="minorHAnsi"/>
          <w:lang w:val="en-AU"/>
        </w:rPr>
        <w:t xml:space="preserve">must be attached to all licences authorising </w:t>
      </w:r>
      <w:r w:rsidR="004A4285" w:rsidRPr="00F574AC">
        <w:rPr>
          <w:rFonts w:asciiTheme="minorHAnsi" w:hAnsiTheme="minorHAnsi" w:cstheme="minorHAnsi"/>
          <w:lang w:val="en-AU"/>
        </w:rPr>
        <w:t>PTS</w:t>
      </w:r>
      <w:r w:rsidRPr="00F574AC">
        <w:rPr>
          <w:rFonts w:asciiTheme="minorHAnsi" w:hAnsiTheme="minorHAnsi" w:cstheme="minorHAnsi"/>
          <w:lang w:val="en-AU"/>
        </w:rPr>
        <w:t xml:space="preserve"> systems in the </w:t>
      </w:r>
      <w:r w:rsidR="006F7C27" w:rsidRPr="00F574AC">
        <w:rPr>
          <w:rFonts w:asciiTheme="minorHAnsi" w:hAnsiTheme="minorHAnsi" w:cstheme="minorHAnsi"/>
          <w:lang w:val="en-AU"/>
        </w:rPr>
        <w:t>1780-1785 / 1875-1880</w:t>
      </w:r>
      <w:r w:rsidRPr="00F574AC">
        <w:rPr>
          <w:rFonts w:asciiTheme="minorHAnsi" w:hAnsiTheme="minorHAnsi" w:cstheme="minorHAnsi"/>
          <w:lang w:val="en-AU"/>
        </w:rPr>
        <w:t xml:space="preserve"> MHz band:</w:t>
      </w:r>
    </w:p>
    <w:p w14:paraId="40BE9D3F" w14:textId="77777777" w:rsidR="00341A4B" w:rsidRPr="00F574AC" w:rsidRDefault="00622833" w:rsidP="00341A4B">
      <w:pPr>
        <w:ind w:left="567" w:hanging="567"/>
        <w:rPr>
          <w:rFonts w:asciiTheme="minorHAnsi" w:hAnsiTheme="minorHAnsi" w:cstheme="minorHAnsi"/>
          <w:i/>
          <w:lang w:val="en-AU"/>
        </w:rPr>
      </w:pPr>
      <w:r w:rsidRPr="00F574AC">
        <w:rPr>
          <w:rFonts w:asciiTheme="minorHAnsi" w:hAnsiTheme="minorHAnsi" w:cstheme="minorHAnsi"/>
          <w:i/>
          <w:lang w:val="en-AU"/>
        </w:rPr>
        <w:tab/>
      </w:r>
      <w:r w:rsidR="00341A4B" w:rsidRPr="00F574AC">
        <w:rPr>
          <w:rFonts w:asciiTheme="minorHAnsi" w:hAnsiTheme="minorHAnsi" w:cstheme="minorHAnsi"/>
          <w:i/>
          <w:lang w:val="en-AU"/>
        </w:rPr>
        <w:t xml:space="preserve">The shared spectrum arrangements and uncoordinated nature of class licensed radiocommunications devices in the 1880-1900 MHz band: </w:t>
      </w:r>
    </w:p>
    <w:p w14:paraId="6BA35DEA" w14:textId="77777777" w:rsidR="00931B57" w:rsidRPr="00F574AC" w:rsidRDefault="00341A4B">
      <w:pPr>
        <w:numPr>
          <w:ilvl w:val="0"/>
          <w:numId w:val="27"/>
        </w:numPr>
        <w:rPr>
          <w:rFonts w:asciiTheme="minorHAnsi" w:hAnsiTheme="minorHAnsi" w:cstheme="minorHAnsi"/>
          <w:i/>
          <w:lang w:val="en-AU"/>
        </w:rPr>
      </w:pPr>
      <w:r w:rsidRPr="00F574AC">
        <w:rPr>
          <w:rFonts w:asciiTheme="minorHAnsi" w:hAnsiTheme="minorHAnsi" w:cstheme="minorHAnsi"/>
          <w:i/>
          <w:lang w:val="en-AU"/>
        </w:rPr>
        <w:t xml:space="preserve">may result in interference from nearby class licensed radiocommunications devices that may reduce system performance; and </w:t>
      </w:r>
    </w:p>
    <w:p w14:paraId="7556C6A7" w14:textId="16E22BF5" w:rsidR="00931B57" w:rsidRPr="00F574AC" w:rsidRDefault="00341A4B">
      <w:pPr>
        <w:numPr>
          <w:ilvl w:val="0"/>
          <w:numId w:val="27"/>
        </w:numPr>
        <w:rPr>
          <w:rFonts w:asciiTheme="minorHAnsi" w:hAnsiTheme="minorHAnsi" w:cstheme="minorHAnsi"/>
          <w:i/>
          <w:lang w:val="en-AU"/>
        </w:rPr>
      </w:pPr>
      <w:r w:rsidRPr="00F574AC">
        <w:rPr>
          <w:rFonts w:asciiTheme="minorHAnsi" w:hAnsiTheme="minorHAnsi" w:cstheme="minorHAnsi"/>
          <w:i/>
          <w:lang w:val="en-AU"/>
        </w:rPr>
        <w:t xml:space="preserve">the likelihood of such interference is very low due to the dynamic channel allocation techniques inherent in cordless technologies used in the band; and </w:t>
      </w:r>
    </w:p>
    <w:p w14:paraId="1D0FDD32" w14:textId="77777777" w:rsidR="00931B57" w:rsidRPr="00F574AC" w:rsidRDefault="00341A4B">
      <w:pPr>
        <w:numPr>
          <w:ilvl w:val="0"/>
          <w:numId w:val="27"/>
        </w:numPr>
        <w:rPr>
          <w:rFonts w:asciiTheme="minorHAnsi" w:hAnsiTheme="minorHAnsi" w:cstheme="minorHAnsi"/>
          <w:i/>
          <w:lang w:val="en-AU"/>
        </w:rPr>
      </w:pPr>
      <w:r w:rsidRPr="00F574AC">
        <w:rPr>
          <w:rFonts w:asciiTheme="minorHAnsi" w:hAnsiTheme="minorHAnsi" w:cstheme="minorHAnsi"/>
          <w:i/>
          <w:lang w:val="en-AU"/>
        </w:rPr>
        <w:t xml:space="preserve">protection from such interference cannot be afforded.                                                        </w:t>
      </w:r>
    </w:p>
    <w:p w14:paraId="04A589A1" w14:textId="77777777" w:rsidR="004D4BBB" w:rsidRPr="00F574AC" w:rsidRDefault="004D4BBB" w:rsidP="004D4BBB">
      <w:pPr>
        <w:pStyle w:val="Normal1"/>
        <w:rPr>
          <w:rFonts w:asciiTheme="minorHAnsi" w:hAnsiTheme="minorHAnsi" w:cstheme="minorHAnsi"/>
          <w:caps w:val="0"/>
          <w:snapToGrid w:val="0"/>
          <w:color w:val="000000"/>
          <w:sz w:val="22"/>
          <w:szCs w:val="22"/>
          <w:lang w:val="en-AU" w:eastAsia="en-US"/>
        </w:rPr>
      </w:pPr>
    </w:p>
    <w:p w14:paraId="5D9D9D62" w14:textId="4BCAACB1" w:rsidR="00622833" w:rsidRPr="00F574AC" w:rsidRDefault="00622833" w:rsidP="00622833">
      <w:pPr>
        <w:pStyle w:val="ListNumberSub"/>
        <w:ind w:left="0" w:firstLine="0"/>
        <w:rPr>
          <w:rFonts w:asciiTheme="minorHAnsi" w:hAnsiTheme="minorHAnsi" w:cstheme="minorHAnsi"/>
          <w:lang w:val="en-AU"/>
        </w:rPr>
      </w:pPr>
      <w:r w:rsidRPr="00F574AC" w:rsidDel="00E2573E">
        <w:rPr>
          <w:rFonts w:asciiTheme="minorHAnsi" w:hAnsiTheme="minorHAnsi" w:cstheme="minorHAnsi"/>
          <w:lang w:val="en-AU"/>
        </w:rPr>
        <w:t xml:space="preserve">The following user selectable </w:t>
      </w:r>
      <w:r w:rsidR="00E2573E" w:rsidRPr="00F574AC">
        <w:rPr>
          <w:rFonts w:asciiTheme="minorHAnsi" w:hAnsiTheme="minorHAnsi" w:cstheme="minorHAnsi"/>
          <w:b/>
          <w:lang w:val="en-AU"/>
        </w:rPr>
        <w:t>Advisory</w:t>
      </w:r>
      <w:r w:rsidRPr="00F574AC">
        <w:rPr>
          <w:rFonts w:asciiTheme="minorHAnsi" w:hAnsiTheme="minorHAnsi" w:cstheme="minorHAnsi"/>
          <w:b/>
          <w:lang w:val="en-AU"/>
        </w:rPr>
        <w:t xml:space="preserve"> </w:t>
      </w:r>
      <w:r w:rsidR="00083139">
        <w:rPr>
          <w:rFonts w:asciiTheme="minorHAnsi" w:hAnsiTheme="minorHAnsi" w:cstheme="minorHAnsi"/>
          <w:b/>
          <w:lang w:val="en-AU"/>
        </w:rPr>
        <w:t>N</w:t>
      </w:r>
      <w:r w:rsidRPr="00F574AC">
        <w:rPr>
          <w:rFonts w:asciiTheme="minorHAnsi" w:hAnsiTheme="minorHAnsi" w:cstheme="minorHAnsi"/>
          <w:b/>
          <w:lang w:val="en-AU"/>
        </w:rPr>
        <w:t>ote FA</w:t>
      </w:r>
      <w:r w:rsidRPr="00F574AC">
        <w:rPr>
          <w:rFonts w:asciiTheme="minorHAnsi" w:hAnsiTheme="minorHAnsi" w:cstheme="minorHAnsi"/>
          <w:lang w:val="en-AU"/>
        </w:rPr>
        <w:t xml:space="preserve"> must be attached to all licences for </w:t>
      </w:r>
      <w:r w:rsidR="004A4285" w:rsidRPr="00F574AC">
        <w:rPr>
          <w:rFonts w:asciiTheme="minorHAnsi" w:hAnsiTheme="minorHAnsi" w:cstheme="minorHAnsi"/>
          <w:lang w:val="en-AU"/>
        </w:rPr>
        <w:t>PTS</w:t>
      </w:r>
      <w:r w:rsidRPr="00F574AC">
        <w:rPr>
          <w:rFonts w:asciiTheme="minorHAnsi" w:hAnsiTheme="minorHAnsi" w:cstheme="minorHAnsi"/>
          <w:lang w:val="en-AU"/>
        </w:rPr>
        <w:t xml:space="preserve"> sites located within </w:t>
      </w:r>
      <w:r w:rsidR="00114317" w:rsidRPr="00F574AC">
        <w:rPr>
          <w:rFonts w:asciiTheme="minorHAnsi" w:hAnsiTheme="minorHAnsi" w:cstheme="minorHAnsi"/>
          <w:lang w:val="en-AU"/>
        </w:rPr>
        <w:t>1</w:t>
      </w:r>
      <w:r w:rsidR="00E32D05" w:rsidRPr="00F574AC">
        <w:rPr>
          <w:rFonts w:asciiTheme="minorHAnsi" w:hAnsiTheme="minorHAnsi" w:cstheme="minorHAnsi"/>
          <w:lang w:val="en-AU"/>
        </w:rPr>
        <w:t xml:space="preserve">00 </w:t>
      </w:r>
      <w:r w:rsidRPr="00F574AC">
        <w:rPr>
          <w:rFonts w:asciiTheme="minorHAnsi" w:hAnsiTheme="minorHAnsi" w:cstheme="minorHAnsi"/>
          <w:lang w:val="en-AU"/>
        </w:rPr>
        <w:t>km of a spectrum licence boundary</w:t>
      </w:r>
      <w:r w:rsidR="006F7C27" w:rsidRPr="00F574AC">
        <w:rPr>
          <w:rFonts w:asciiTheme="minorHAnsi" w:hAnsiTheme="minorHAnsi" w:cstheme="minorHAnsi"/>
          <w:lang w:val="en-AU"/>
        </w:rPr>
        <w:t xml:space="preserve"> with </w:t>
      </w:r>
      <w:r w:rsidR="00D77090" w:rsidRPr="00F574AC">
        <w:rPr>
          <w:rFonts w:asciiTheme="minorHAnsi" w:hAnsiTheme="minorHAnsi" w:cstheme="minorHAnsi"/>
          <w:lang w:val="en-AU"/>
        </w:rPr>
        <w:t xml:space="preserve">in-band </w:t>
      </w:r>
      <w:r w:rsidR="006F7C27" w:rsidRPr="00F574AC">
        <w:rPr>
          <w:rFonts w:asciiTheme="minorHAnsi" w:hAnsiTheme="minorHAnsi" w:cstheme="minorHAnsi"/>
          <w:lang w:val="en-AU"/>
        </w:rPr>
        <w:t>emissions that overlap th</w:t>
      </w:r>
      <w:r w:rsidR="00D77090" w:rsidRPr="00F574AC">
        <w:rPr>
          <w:rFonts w:asciiTheme="minorHAnsi" w:hAnsiTheme="minorHAnsi" w:cstheme="minorHAnsi"/>
          <w:lang w:val="en-AU"/>
        </w:rPr>
        <w:t>ose of the spectrum licence space</w:t>
      </w:r>
      <w:r w:rsidRPr="00F574AC">
        <w:rPr>
          <w:rFonts w:asciiTheme="minorHAnsi" w:hAnsiTheme="minorHAnsi" w:cstheme="minorHAnsi"/>
          <w:lang w:val="en-AU"/>
        </w:rPr>
        <w:t>:</w:t>
      </w:r>
    </w:p>
    <w:p w14:paraId="02ABA5C7" w14:textId="77777777" w:rsidR="00DF4FFC" w:rsidRPr="00F574AC" w:rsidRDefault="00622833" w:rsidP="00DF4FFC">
      <w:pPr>
        <w:ind w:left="567"/>
        <w:rPr>
          <w:rFonts w:asciiTheme="minorHAnsi" w:hAnsiTheme="minorHAnsi" w:cstheme="minorHAnsi"/>
          <w:i/>
          <w:lang w:val="en-AU"/>
        </w:rPr>
      </w:pPr>
      <w:r w:rsidRPr="00F574AC">
        <w:rPr>
          <w:rFonts w:asciiTheme="minorHAnsi" w:hAnsiTheme="minorHAnsi" w:cstheme="minorHAnsi"/>
          <w:i/>
          <w:lang w:val="en-AU"/>
        </w:rPr>
        <w:t xml:space="preserve">If </w:t>
      </w:r>
      <w:r w:rsidR="000D26A8" w:rsidRPr="00F574AC">
        <w:rPr>
          <w:rFonts w:asciiTheme="minorHAnsi" w:hAnsiTheme="minorHAnsi" w:cstheme="minorHAnsi"/>
          <w:i/>
          <w:lang w:val="en-AU"/>
        </w:rPr>
        <w:t xml:space="preserve">in-band </w:t>
      </w:r>
      <w:r w:rsidRPr="00F574AC">
        <w:rPr>
          <w:rFonts w:asciiTheme="minorHAnsi" w:hAnsiTheme="minorHAnsi" w:cstheme="minorHAnsi"/>
          <w:i/>
          <w:lang w:val="en-AU"/>
        </w:rPr>
        <w:t>interference to a station operated under this licence is caused by a radiocommunications device that is authorised to operate under a spectrum licence, the AC</w:t>
      </w:r>
      <w:r w:rsidR="00A15CC8" w:rsidRPr="00F574AC">
        <w:rPr>
          <w:rFonts w:asciiTheme="minorHAnsi" w:hAnsiTheme="minorHAnsi" w:cstheme="minorHAnsi"/>
          <w:i/>
          <w:lang w:val="en-AU"/>
        </w:rPr>
        <w:t>M</w:t>
      </w:r>
      <w:r w:rsidRPr="00F574AC">
        <w:rPr>
          <w:rFonts w:asciiTheme="minorHAnsi" w:hAnsiTheme="minorHAnsi" w:cstheme="minorHAnsi"/>
          <w:i/>
          <w:lang w:val="en-AU"/>
        </w:rPr>
        <w:t>A will consider any dispute from the starting point that the spectrum licence has priority over this licence, irrespective of the date that the spectrum licensed device was first operated.</w:t>
      </w:r>
    </w:p>
    <w:p w14:paraId="0E03695C" w14:textId="12114AFB" w:rsidR="00641A96" w:rsidRPr="00F574AC" w:rsidRDefault="00641A96" w:rsidP="00641A96">
      <w:pPr>
        <w:rPr>
          <w:rFonts w:asciiTheme="minorHAnsi" w:hAnsiTheme="minorHAnsi" w:cstheme="minorHAnsi"/>
          <w:lang w:val="en-AU"/>
        </w:rPr>
      </w:pPr>
      <w:r w:rsidRPr="00F574AC">
        <w:rPr>
          <w:rFonts w:asciiTheme="minorHAnsi" w:hAnsiTheme="minorHAnsi" w:cstheme="minorHAnsi"/>
          <w:lang w:val="en-AU"/>
        </w:rPr>
        <w:t xml:space="preserve">Until long term planning in the 1800 MHz band is finalised, </w:t>
      </w:r>
      <w:r w:rsidRPr="00F574AC">
        <w:rPr>
          <w:rFonts w:asciiTheme="minorHAnsi" w:hAnsiTheme="minorHAnsi" w:cstheme="minorHAnsi"/>
          <w:b/>
          <w:lang w:val="en-AU"/>
        </w:rPr>
        <w:t xml:space="preserve">Advisory Note </w:t>
      </w:r>
      <w:r w:rsidR="00AF17E4" w:rsidRPr="00F574AC">
        <w:rPr>
          <w:rFonts w:asciiTheme="minorHAnsi" w:hAnsiTheme="minorHAnsi" w:cstheme="minorHAnsi"/>
          <w:b/>
          <w:lang w:val="en-AU"/>
        </w:rPr>
        <w:t>C12</w:t>
      </w:r>
      <w:r w:rsidR="00AF17E4" w:rsidRPr="00F574AC">
        <w:rPr>
          <w:rFonts w:asciiTheme="minorHAnsi" w:hAnsiTheme="minorHAnsi" w:cstheme="minorHAnsi"/>
          <w:lang w:val="en-AU"/>
        </w:rPr>
        <w:t xml:space="preserve"> </w:t>
      </w:r>
      <w:r w:rsidR="00530A71" w:rsidRPr="00F574AC">
        <w:rPr>
          <w:rFonts w:asciiTheme="minorHAnsi" w:hAnsiTheme="minorHAnsi" w:cstheme="minorHAnsi"/>
          <w:lang w:val="en-AU"/>
        </w:rPr>
        <w:t>will</w:t>
      </w:r>
      <w:r w:rsidRPr="00F574AC">
        <w:rPr>
          <w:rFonts w:asciiTheme="minorHAnsi" w:hAnsiTheme="minorHAnsi" w:cstheme="minorHAnsi"/>
          <w:b/>
          <w:lang w:val="en-AU"/>
        </w:rPr>
        <w:t xml:space="preserve"> </w:t>
      </w:r>
      <w:r w:rsidRPr="00F574AC">
        <w:rPr>
          <w:rFonts w:asciiTheme="minorHAnsi" w:hAnsiTheme="minorHAnsi" w:cstheme="minorHAnsi"/>
          <w:lang w:val="en-AU"/>
        </w:rPr>
        <w:t>be attached to all PTS licences:</w:t>
      </w:r>
    </w:p>
    <w:p w14:paraId="661BEF4B" w14:textId="2691B347" w:rsidR="00002E0F" w:rsidRPr="00F574AC" w:rsidRDefault="00002E0F" w:rsidP="00002E0F">
      <w:pPr>
        <w:ind w:left="576"/>
        <w:rPr>
          <w:rFonts w:asciiTheme="minorHAnsi" w:hAnsiTheme="minorHAnsi" w:cstheme="minorHAnsi"/>
          <w:i/>
          <w:lang w:val="en-AU"/>
        </w:rPr>
      </w:pPr>
      <w:r w:rsidRPr="00F574AC">
        <w:rPr>
          <w:rFonts w:asciiTheme="minorHAnsi" w:hAnsiTheme="minorHAnsi" w:cstheme="minorHAnsi"/>
          <w:i/>
        </w:rPr>
        <w:t xml:space="preserve">The 1800 MHz band will be subject to re-planning in the future. This may </w:t>
      </w:r>
      <w:r w:rsidRPr="00F574AC">
        <w:rPr>
          <w:rFonts w:asciiTheme="minorHAnsi" w:hAnsiTheme="minorHAnsi" w:cstheme="minorHAnsi"/>
          <w:i/>
        </w:rPr>
        <w:lastRenderedPageBreak/>
        <w:t>require licensees to retune radiocommunication devices at their own cost to facilitate larger contiguous channels for all licensees in an area.</w:t>
      </w:r>
    </w:p>
    <w:p w14:paraId="3FFB4B20" w14:textId="1774C69E" w:rsidR="00641A96" w:rsidRPr="00F574AC" w:rsidRDefault="00641A96" w:rsidP="00641A96">
      <w:pPr>
        <w:spacing w:before="120"/>
        <w:rPr>
          <w:rFonts w:asciiTheme="minorHAnsi" w:hAnsiTheme="minorHAnsi" w:cstheme="minorHAnsi"/>
          <w:lang w:val="en-AU"/>
        </w:rPr>
      </w:pPr>
      <w:r w:rsidRPr="00F574AC">
        <w:rPr>
          <w:rFonts w:asciiTheme="minorHAnsi" w:hAnsiTheme="minorHAnsi" w:cstheme="minorHAnsi"/>
          <w:lang w:val="en-AU"/>
        </w:rPr>
        <w:t xml:space="preserve">Until long term planning in the 1800 MHz band is finalised, </w:t>
      </w:r>
      <w:r w:rsidRPr="00F574AC">
        <w:rPr>
          <w:rFonts w:asciiTheme="minorHAnsi" w:hAnsiTheme="minorHAnsi" w:cstheme="minorHAnsi"/>
          <w:b/>
          <w:lang w:val="en-AU"/>
        </w:rPr>
        <w:t>Advisory Note BN</w:t>
      </w:r>
      <w:r w:rsidRPr="00F574AC">
        <w:rPr>
          <w:rFonts w:asciiTheme="minorHAnsi" w:hAnsiTheme="minorHAnsi" w:cstheme="minorHAnsi"/>
          <w:lang w:val="en-AU"/>
        </w:rPr>
        <w:t xml:space="preserve"> </w:t>
      </w:r>
      <w:r w:rsidR="00530A71" w:rsidRPr="00F574AC">
        <w:rPr>
          <w:rFonts w:asciiTheme="minorHAnsi" w:hAnsiTheme="minorHAnsi" w:cstheme="minorHAnsi"/>
          <w:lang w:val="en-AU"/>
        </w:rPr>
        <w:t>will</w:t>
      </w:r>
      <w:r w:rsidRPr="00F574AC">
        <w:rPr>
          <w:rFonts w:asciiTheme="minorHAnsi" w:hAnsiTheme="minorHAnsi" w:cstheme="minorHAnsi"/>
          <w:b/>
          <w:lang w:val="en-AU"/>
        </w:rPr>
        <w:t xml:space="preserve"> </w:t>
      </w:r>
      <w:r w:rsidRPr="00F574AC">
        <w:rPr>
          <w:rFonts w:asciiTheme="minorHAnsi" w:hAnsiTheme="minorHAnsi" w:cstheme="minorHAnsi"/>
          <w:lang w:val="en-AU"/>
        </w:rPr>
        <w:t>be attached to all PTS licences:</w:t>
      </w:r>
    </w:p>
    <w:p w14:paraId="12CBE65C" w14:textId="614C56A8" w:rsidR="001518C8" w:rsidRPr="00F574AC" w:rsidRDefault="00641A96" w:rsidP="001518C8">
      <w:pPr>
        <w:ind w:left="576"/>
        <w:rPr>
          <w:rFonts w:asciiTheme="minorHAnsi" w:hAnsiTheme="minorHAnsi" w:cstheme="minorHAnsi"/>
          <w:i/>
          <w:lang w:val="en-AU"/>
        </w:rPr>
      </w:pPr>
      <w:r w:rsidRPr="00F574AC">
        <w:rPr>
          <w:rFonts w:asciiTheme="minorHAnsi" w:hAnsiTheme="minorHAnsi" w:cstheme="minorHAnsi"/>
          <w:i/>
          <w:lang w:val="en-AU"/>
        </w:rPr>
        <w:t xml:space="preserve">ACMA will monitor and review the use of, and demand for, this radiofrequency spectrum.  ACMA may recommend the re-allocation of these bands, including by price-based allocation, as provided for in the Radiocommunications Act 1992.  </w:t>
      </w:r>
      <w:r w:rsidR="00EC7362" w:rsidRPr="00F574AC">
        <w:rPr>
          <w:rFonts w:asciiTheme="minorHAnsi" w:hAnsiTheme="minorHAnsi" w:cstheme="minorHAnsi"/>
          <w:i/>
          <w:lang w:val="en-AU"/>
        </w:rPr>
        <w:t>In</w:t>
      </w:r>
      <w:r w:rsidRPr="00F574AC">
        <w:rPr>
          <w:rFonts w:asciiTheme="minorHAnsi" w:hAnsiTheme="minorHAnsi" w:cstheme="minorHAnsi"/>
          <w:i/>
          <w:lang w:val="en-AU"/>
        </w:rPr>
        <w:t xml:space="preserve"> view of this, ACMA's policy is that licensing services in this spectrum for periods exceeding 12 months, is not appropriate at this stage.</w:t>
      </w:r>
      <w:r w:rsidR="001518C8" w:rsidRPr="00F574AC">
        <w:rPr>
          <w:rFonts w:asciiTheme="minorHAnsi" w:hAnsiTheme="minorHAnsi" w:cstheme="minorHAnsi"/>
          <w:i/>
          <w:lang w:val="en-AU"/>
        </w:rPr>
        <w:t xml:space="preserve"> </w:t>
      </w:r>
    </w:p>
    <w:p w14:paraId="648C75C2" w14:textId="0D2000CA" w:rsidR="001518C8" w:rsidRPr="00F574AC" w:rsidRDefault="001518C8" w:rsidP="001518C8">
      <w:pPr>
        <w:pStyle w:val="ListNumberSub"/>
        <w:ind w:left="0" w:firstLine="0"/>
        <w:rPr>
          <w:rFonts w:asciiTheme="minorHAnsi" w:hAnsiTheme="minorHAnsi" w:cstheme="minorHAnsi"/>
          <w:lang w:val="en-AU"/>
        </w:rPr>
      </w:pPr>
      <w:bookmarkStart w:id="657" w:name="_Hlk528247596"/>
      <w:r w:rsidRPr="00F574AC" w:rsidDel="00E2573E">
        <w:rPr>
          <w:rFonts w:asciiTheme="minorHAnsi" w:hAnsiTheme="minorHAnsi" w:cstheme="minorHAnsi"/>
          <w:lang w:val="en-AU"/>
        </w:rPr>
        <w:t xml:space="preserve">The following user selectable </w:t>
      </w:r>
      <w:r w:rsidRPr="00F574AC">
        <w:rPr>
          <w:rFonts w:asciiTheme="minorHAnsi" w:hAnsiTheme="minorHAnsi" w:cstheme="minorHAnsi"/>
          <w:b/>
          <w:lang w:val="en-AU"/>
        </w:rPr>
        <w:t xml:space="preserve">Advisory </w:t>
      </w:r>
      <w:r w:rsidR="00083139">
        <w:rPr>
          <w:rFonts w:asciiTheme="minorHAnsi" w:hAnsiTheme="minorHAnsi" w:cstheme="minorHAnsi"/>
          <w:b/>
          <w:lang w:val="en-AU"/>
        </w:rPr>
        <w:t>N</w:t>
      </w:r>
      <w:r w:rsidRPr="00F574AC">
        <w:rPr>
          <w:rFonts w:asciiTheme="minorHAnsi" w:hAnsiTheme="minorHAnsi" w:cstheme="minorHAnsi"/>
          <w:b/>
          <w:lang w:val="en-AU"/>
        </w:rPr>
        <w:t>ote BL</w:t>
      </w:r>
      <w:r w:rsidRPr="00F574AC">
        <w:rPr>
          <w:rFonts w:asciiTheme="minorHAnsi" w:hAnsiTheme="minorHAnsi" w:cstheme="minorHAnsi"/>
          <w:lang w:val="en-AU"/>
        </w:rPr>
        <w:t xml:space="preserve"> must be attached to all licences for PTS licences in the 1800 MHz band that will </w:t>
      </w:r>
      <w:proofErr w:type="gramStart"/>
      <w:r w:rsidRPr="00F574AC">
        <w:rPr>
          <w:rFonts w:asciiTheme="minorHAnsi" w:hAnsiTheme="minorHAnsi" w:cstheme="minorHAnsi"/>
          <w:lang w:val="en-AU"/>
        </w:rPr>
        <w:t>deployed underground</w:t>
      </w:r>
      <w:proofErr w:type="gramEnd"/>
      <w:r w:rsidRPr="00F574AC">
        <w:rPr>
          <w:rFonts w:asciiTheme="minorHAnsi" w:hAnsiTheme="minorHAnsi" w:cstheme="minorHAnsi"/>
          <w:lang w:val="en-AU"/>
        </w:rPr>
        <w:t>:</w:t>
      </w:r>
    </w:p>
    <w:p w14:paraId="7B8E75C7" w14:textId="691ED0A9" w:rsidR="001518C8" w:rsidRPr="00F574AC" w:rsidRDefault="001518C8" w:rsidP="001518C8">
      <w:pPr>
        <w:ind w:left="567"/>
        <w:rPr>
          <w:ins w:id="658" w:author="Author"/>
          <w:rFonts w:asciiTheme="minorHAnsi" w:hAnsiTheme="minorHAnsi" w:cstheme="minorHAnsi"/>
          <w:i/>
          <w:lang w:val="en-AU"/>
        </w:rPr>
      </w:pPr>
      <w:r w:rsidRPr="00F574AC">
        <w:rPr>
          <w:rFonts w:asciiTheme="minorHAnsi" w:hAnsiTheme="minorHAnsi" w:cstheme="minorHAnsi"/>
          <w:i/>
          <w:lang w:val="en-AU"/>
        </w:rPr>
        <w:t>This frequency band is currently under review to accommodate changes in technology. This review may lead to a requirement to change frequency or to cease transmission.</w:t>
      </w:r>
    </w:p>
    <w:p w14:paraId="345851B0" w14:textId="23171EAF" w:rsidR="00B5486E" w:rsidRDefault="004D1E00" w:rsidP="00B5486E">
      <w:pPr>
        <w:spacing w:before="120"/>
        <w:rPr>
          <w:ins w:id="659" w:author="Author"/>
          <w:rFonts w:asciiTheme="minorHAnsi" w:hAnsiTheme="minorHAnsi" w:cstheme="minorHAnsi"/>
          <w:lang w:val="en-AU"/>
        </w:rPr>
      </w:pPr>
      <w:ins w:id="660" w:author="Author">
        <w:r w:rsidRPr="00D37F82">
          <w:rPr>
            <w:rFonts w:asciiTheme="minorHAnsi" w:hAnsiTheme="minorHAnsi" w:cstheme="minorHAnsi"/>
            <w:lang w:val="en-AU"/>
          </w:rPr>
          <w:t>Advisory n</w:t>
        </w:r>
        <w:r>
          <w:rPr>
            <w:rFonts w:asciiTheme="minorHAnsi" w:hAnsiTheme="minorHAnsi" w:cstheme="minorHAnsi"/>
            <w:lang w:val="en-AU"/>
          </w:rPr>
          <w:t>o</w:t>
        </w:r>
        <w:r w:rsidRPr="00D37F82">
          <w:rPr>
            <w:rFonts w:asciiTheme="minorHAnsi" w:hAnsiTheme="minorHAnsi" w:cstheme="minorHAnsi"/>
            <w:lang w:val="en-AU"/>
          </w:rPr>
          <w:t>tes</w:t>
        </w:r>
        <w:r>
          <w:rPr>
            <w:rFonts w:asciiTheme="minorHAnsi" w:hAnsiTheme="minorHAnsi" w:cstheme="minorHAnsi"/>
            <w:lang w:val="en-AU"/>
          </w:rPr>
          <w:t xml:space="preserve"> </w:t>
        </w:r>
        <w:r w:rsidR="0095009A">
          <w:rPr>
            <w:rFonts w:asciiTheme="minorHAnsi" w:hAnsiTheme="minorHAnsi" w:cstheme="minorHAnsi"/>
            <w:lang w:val="en-AU"/>
          </w:rPr>
          <w:t>FA,</w:t>
        </w:r>
        <w:r w:rsidRPr="00D37F82">
          <w:rPr>
            <w:rFonts w:asciiTheme="minorHAnsi" w:hAnsiTheme="minorHAnsi" w:cstheme="minorHAnsi"/>
            <w:lang w:val="en-AU"/>
          </w:rPr>
          <w:t xml:space="preserve"> C12</w:t>
        </w:r>
        <w:r w:rsidR="00E90AE9">
          <w:rPr>
            <w:rFonts w:asciiTheme="minorHAnsi" w:hAnsiTheme="minorHAnsi" w:cstheme="minorHAnsi"/>
            <w:lang w:val="en-AU"/>
          </w:rPr>
          <w:t>, BL</w:t>
        </w:r>
        <w:r w:rsidRPr="00D37F82">
          <w:rPr>
            <w:rFonts w:asciiTheme="minorHAnsi" w:hAnsiTheme="minorHAnsi" w:cstheme="minorHAnsi"/>
            <w:lang w:val="en-AU"/>
          </w:rPr>
          <w:t xml:space="preserve"> and BN are not </w:t>
        </w:r>
        <w:r w:rsidR="00B5486E">
          <w:rPr>
            <w:rFonts w:asciiTheme="minorHAnsi" w:hAnsiTheme="minorHAnsi" w:cstheme="minorHAnsi"/>
            <w:lang w:val="en-AU"/>
          </w:rPr>
          <w:t xml:space="preserve">to be attached to </w:t>
        </w:r>
        <w:r w:rsidR="00946CEB">
          <w:rPr>
            <w:rFonts w:asciiTheme="minorHAnsi" w:hAnsiTheme="minorHAnsi" w:cstheme="minorHAnsi"/>
            <w:lang w:val="en-AU"/>
          </w:rPr>
          <w:t xml:space="preserve">rail </w:t>
        </w:r>
        <w:r w:rsidR="00B5486E">
          <w:rPr>
            <w:rFonts w:asciiTheme="minorHAnsi" w:hAnsiTheme="minorHAnsi" w:cstheme="minorHAnsi"/>
            <w:lang w:val="en-AU"/>
          </w:rPr>
          <w:t>PTS licences authoris</w:t>
        </w:r>
        <w:r w:rsidR="00B776EC">
          <w:rPr>
            <w:rFonts w:asciiTheme="minorHAnsi" w:hAnsiTheme="minorHAnsi" w:cstheme="minorHAnsi"/>
            <w:lang w:val="en-AU"/>
          </w:rPr>
          <w:t xml:space="preserve">ing </w:t>
        </w:r>
        <w:r w:rsidR="00B5486E">
          <w:rPr>
            <w:rFonts w:asciiTheme="minorHAnsi" w:hAnsiTheme="minorHAnsi" w:cstheme="minorHAnsi"/>
            <w:lang w:val="en-AU"/>
          </w:rPr>
          <w:t xml:space="preserve">services </w:t>
        </w:r>
        <w:r w:rsidR="00794933">
          <w:rPr>
            <w:rFonts w:asciiTheme="minorHAnsi" w:hAnsiTheme="minorHAnsi" w:cstheme="minorHAnsi"/>
            <w:lang w:val="en-AU"/>
          </w:rPr>
          <w:t>in frequencies and areas as</w:t>
        </w:r>
        <w:r w:rsidR="00B5486E">
          <w:rPr>
            <w:rFonts w:asciiTheme="minorHAnsi" w:hAnsiTheme="minorHAnsi" w:cstheme="minorHAnsi"/>
            <w:lang w:val="en-AU"/>
          </w:rPr>
          <w:t xml:space="preserve"> defined in </w:t>
        </w:r>
        <w:r w:rsidR="00B5486E">
          <w:rPr>
            <w:rFonts w:asciiTheme="minorHAnsi" w:hAnsiTheme="minorHAnsi" w:cstheme="minorHAnsi"/>
            <w:b/>
            <w:bCs/>
            <w:lang w:val="en-AU"/>
          </w:rPr>
          <w:t>A</w:t>
        </w:r>
        <w:r w:rsidR="00317515">
          <w:rPr>
            <w:rFonts w:asciiTheme="minorHAnsi" w:hAnsiTheme="minorHAnsi" w:cstheme="minorHAnsi"/>
            <w:b/>
            <w:bCs/>
            <w:lang w:val="en-AU"/>
          </w:rPr>
          <w:t>ttachment</w:t>
        </w:r>
        <w:r w:rsidR="00B5486E">
          <w:rPr>
            <w:rFonts w:asciiTheme="minorHAnsi" w:hAnsiTheme="minorHAnsi" w:cstheme="minorHAnsi"/>
            <w:b/>
            <w:bCs/>
            <w:lang w:val="en-AU"/>
          </w:rPr>
          <w:t xml:space="preserve"> </w:t>
        </w:r>
        <w:r w:rsidR="007F0800">
          <w:rPr>
            <w:rFonts w:asciiTheme="minorHAnsi" w:hAnsiTheme="minorHAnsi" w:cstheme="minorHAnsi"/>
            <w:b/>
            <w:bCs/>
            <w:lang w:val="en-AU"/>
          </w:rPr>
          <w:t>6</w:t>
        </w:r>
        <w:r w:rsidR="00B5486E">
          <w:rPr>
            <w:rFonts w:asciiTheme="minorHAnsi" w:hAnsiTheme="minorHAnsi" w:cstheme="minorHAnsi"/>
            <w:lang w:val="en-AU"/>
          </w:rPr>
          <w:t>. The following user</w:t>
        </w:r>
        <w:r w:rsidR="00CC77D0">
          <w:rPr>
            <w:rFonts w:asciiTheme="minorHAnsi" w:hAnsiTheme="minorHAnsi" w:cstheme="minorHAnsi"/>
            <w:lang w:val="en-AU"/>
          </w:rPr>
          <w:t>-</w:t>
        </w:r>
        <w:r w:rsidR="00B5486E">
          <w:rPr>
            <w:rFonts w:asciiTheme="minorHAnsi" w:hAnsiTheme="minorHAnsi" w:cstheme="minorHAnsi"/>
            <w:lang w:val="en-AU"/>
          </w:rPr>
          <w:t xml:space="preserve">selectable </w:t>
        </w:r>
        <w:r w:rsidR="00B5486E" w:rsidRPr="00D37F82">
          <w:rPr>
            <w:rFonts w:asciiTheme="minorHAnsi" w:hAnsiTheme="minorHAnsi" w:cstheme="minorHAnsi"/>
            <w:b/>
            <w:lang w:val="en-AU"/>
          </w:rPr>
          <w:t>A</w:t>
        </w:r>
        <w:r w:rsidR="009E73AB" w:rsidRPr="00E6321B">
          <w:rPr>
            <w:rFonts w:asciiTheme="minorHAnsi" w:hAnsiTheme="minorHAnsi" w:cstheme="minorHAnsi"/>
            <w:b/>
            <w:bCs/>
            <w:lang w:val="en-AU"/>
          </w:rPr>
          <w:t>dvisory Note XX</w:t>
        </w:r>
        <w:r w:rsidR="00B5486E">
          <w:rPr>
            <w:rFonts w:asciiTheme="minorHAnsi" w:hAnsiTheme="minorHAnsi" w:cstheme="minorHAnsi"/>
            <w:b/>
            <w:bCs/>
            <w:lang w:val="en-AU"/>
          </w:rPr>
          <w:t>X</w:t>
        </w:r>
        <w:r w:rsidR="009E73AB">
          <w:rPr>
            <w:rFonts w:asciiTheme="minorHAnsi" w:hAnsiTheme="minorHAnsi" w:cstheme="minorHAnsi"/>
            <w:lang w:val="en-AU"/>
          </w:rPr>
          <w:t xml:space="preserve"> </w:t>
        </w:r>
        <w:r w:rsidR="00B5486E">
          <w:rPr>
            <w:rFonts w:asciiTheme="minorHAnsi" w:hAnsiTheme="minorHAnsi" w:cstheme="minorHAnsi"/>
            <w:lang w:val="en-AU"/>
          </w:rPr>
          <w:t xml:space="preserve">must be attached to all </w:t>
        </w:r>
        <w:r w:rsidR="00635AF2">
          <w:rPr>
            <w:rFonts w:asciiTheme="minorHAnsi" w:hAnsiTheme="minorHAnsi" w:cstheme="minorHAnsi"/>
            <w:lang w:val="en-AU"/>
          </w:rPr>
          <w:t xml:space="preserve">rail </w:t>
        </w:r>
        <w:r w:rsidR="009E73AB">
          <w:rPr>
            <w:rFonts w:asciiTheme="minorHAnsi" w:hAnsiTheme="minorHAnsi" w:cstheme="minorHAnsi"/>
            <w:lang w:val="en-AU"/>
          </w:rPr>
          <w:t>PTS licences</w:t>
        </w:r>
        <w:r w:rsidR="00B5486E">
          <w:rPr>
            <w:rFonts w:asciiTheme="minorHAnsi" w:hAnsiTheme="minorHAnsi" w:cstheme="minorHAnsi"/>
            <w:lang w:val="en-AU"/>
          </w:rPr>
          <w:t xml:space="preserve"> in the 1800 MHz band:</w:t>
        </w:r>
      </w:ins>
    </w:p>
    <w:p w14:paraId="30807262" w14:textId="749D7545" w:rsidR="009E73AB" w:rsidRPr="006546BD" w:rsidRDefault="000A3719" w:rsidP="00D37F82">
      <w:pPr>
        <w:spacing w:before="120"/>
        <w:ind w:left="360"/>
        <w:rPr>
          <w:rFonts w:asciiTheme="minorHAnsi" w:hAnsiTheme="minorHAnsi" w:cstheme="minorHAnsi"/>
          <w:lang w:val="en-AU"/>
        </w:rPr>
      </w:pPr>
      <w:ins w:id="661" w:author="Author">
        <w:r>
          <w:rPr>
            <w:rFonts w:asciiTheme="minorHAnsi" w:hAnsiTheme="minorHAnsi" w:cstheme="minorHAnsi"/>
            <w:i/>
            <w:iCs/>
            <w:lang w:val="en-AU"/>
          </w:rPr>
          <w:t>T</w:t>
        </w:r>
        <w:r w:rsidR="001A1365" w:rsidRPr="001A1365">
          <w:rPr>
            <w:rFonts w:asciiTheme="minorHAnsi" w:hAnsiTheme="minorHAnsi" w:cstheme="minorHAnsi"/>
            <w:i/>
            <w:iCs/>
            <w:lang w:val="en-AU"/>
          </w:rPr>
          <w:t>h</w:t>
        </w:r>
        <w:r>
          <w:rPr>
            <w:rFonts w:asciiTheme="minorHAnsi" w:hAnsiTheme="minorHAnsi" w:cstheme="minorHAnsi"/>
            <w:i/>
            <w:iCs/>
            <w:lang w:val="en-AU"/>
          </w:rPr>
          <w:t>e frequency range authorised by this licence</w:t>
        </w:r>
        <w:r w:rsidR="001A1365" w:rsidRPr="001A1365">
          <w:rPr>
            <w:rFonts w:asciiTheme="minorHAnsi" w:hAnsiTheme="minorHAnsi" w:cstheme="minorHAnsi"/>
            <w:i/>
            <w:iCs/>
            <w:lang w:val="en-AU"/>
          </w:rPr>
          <w:t xml:space="preserve"> </w:t>
        </w:r>
        <w:r w:rsidR="007740B2">
          <w:rPr>
            <w:rFonts w:asciiTheme="minorHAnsi" w:hAnsiTheme="minorHAnsi" w:cstheme="minorHAnsi"/>
            <w:i/>
            <w:iCs/>
            <w:lang w:val="en-AU"/>
          </w:rPr>
          <w:t>is under review to determine the best long-term use</w:t>
        </w:r>
        <w:r w:rsidR="00EB162D">
          <w:rPr>
            <w:rFonts w:asciiTheme="minorHAnsi" w:hAnsiTheme="minorHAnsi" w:cstheme="minorHAnsi"/>
            <w:i/>
            <w:iCs/>
            <w:lang w:val="en-AU"/>
          </w:rPr>
          <w:t xml:space="preserve"> of this spectrum</w:t>
        </w:r>
        <w:r w:rsidR="001A1365" w:rsidRPr="001A1365">
          <w:rPr>
            <w:rFonts w:asciiTheme="minorHAnsi" w:hAnsiTheme="minorHAnsi" w:cstheme="minorHAnsi"/>
            <w:i/>
            <w:iCs/>
            <w:lang w:val="en-AU"/>
          </w:rPr>
          <w:t xml:space="preserve">. </w:t>
        </w:r>
        <w:r w:rsidR="00744CD0">
          <w:rPr>
            <w:rFonts w:asciiTheme="minorHAnsi" w:hAnsiTheme="minorHAnsi" w:cstheme="minorHAnsi"/>
            <w:i/>
            <w:iCs/>
            <w:lang w:val="en-AU"/>
          </w:rPr>
          <w:t>A</w:t>
        </w:r>
        <w:r w:rsidR="001A1365" w:rsidRPr="001A1365">
          <w:rPr>
            <w:rFonts w:asciiTheme="minorHAnsi" w:hAnsiTheme="minorHAnsi" w:cstheme="minorHAnsi"/>
            <w:i/>
            <w:iCs/>
            <w:lang w:val="en-AU"/>
          </w:rPr>
          <w:t xml:space="preserve">ny </w:t>
        </w:r>
        <w:r w:rsidR="00744CD0">
          <w:rPr>
            <w:rFonts w:asciiTheme="minorHAnsi" w:hAnsiTheme="minorHAnsi" w:cstheme="minorHAnsi"/>
            <w:i/>
            <w:iCs/>
            <w:lang w:val="en-AU"/>
          </w:rPr>
          <w:t>potential</w:t>
        </w:r>
        <w:r w:rsidR="001A1365" w:rsidRPr="001A1365">
          <w:rPr>
            <w:rFonts w:asciiTheme="minorHAnsi" w:hAnsiTheme="minorHAnsi" w:cstheme="minorHAnsi"/>
            <w:i/>
            <w:iCs/>
            <w:lang w:val="en-AU"/>
          </w:rPr>
          <w:t xml:space="preserve"> changes would be subject to appropriate </w:t>
        </w:r>
        <w:r w:rsidR="00744CD0">
          <w:rPr>
            <w:rFonts w:asciiTheme="minorHAnsi" w:hAnsiTheme="minorHAnsi" w:cstheme="minorHAnsi"/>
            <w:i/>
            <w:iCs/>
            <w:lang w:val="en-AU"/>
          </w:rPr>
          <w:t xml:space="preserve">public </w:t>
        </w:r>
        <w:r w:rsidR="001A1365" w:rsidRPr="001A1365">
          <w:rPr>
            <w:rFonts w:asciiTheme="minorHAnsi" w:hAnsiTheme="minorHAnsi" w:cstheme="minorHAnsi"/>
            <w:i/>
            <w:iCs/>
            <w:lang w:val="en-AU"/>
          </w:rPr>
          <w:t>consultation.</w:t>
        </w:r>
        <w:r w:rsidR="008D29A5" w:rsidRPr="008D29A5">
          <w:rPr>
            <w:rFonts w:asciiTheme="minorHAnsi" w:hAnsiTheme="minorHAnsi" w:cstheme="minorHAnsi"/>
            <w:i/>
            <w:lang w:val="en-AU"/>
          </w:rPr>
          <w:t xml:space="preserve"> </w:t>
        </w:r>
        <w:r w:rsidR="008D29A5" w:rsidRPr="00F574AC">
          <w:rPr>
            <w:rFonts w:asciiTheme="minorHAnsi" w:hAnsiTheme="minorHAnsi" w:cstheme="minorHAnsi"/>
            <w:i/>
            <w:lang w:val="en-AU"/>
          </w:rPr>
          <w:t>This review may lead to a requirement to change frequency or to cease transmission.</w:t>
        </w:r>
      </w:ins>
    </w:p>
    <w:p w14:paraId="450BEDEA" w14:textId="7D5E4AB4" w:rsidR="002142F8" w:rsidRPr="00F574AC" w:rsidRDefault="002142F8" w:rsidP="002142F8">
      <w:pPr>
        <w:pStyle w:val="Heading3"/>
        <w:rPr>
          <w:rFonts w:asciiTheme="minorHAnsi" w:hAnsiTheme="minorHAnsi" w:cstheme="minorHAnsi"/>
          <w:lang w:val="en-AU"/>
        </w:rPr>
      </w:pPr>
      <w:bookmarkStart w:id="662" w:name="_Toc320795147"/>
      <w:bookmarkStart w:id="663" w:name="_Toc230783759"/>
      <w:bookmarkEnd w:id="657"/>
      <w:r w:rsidRPr="00F574AC">
        <w:rPr>
          <w:rFonts w:asciiTheme="minorHAnsi" w:hAnsiTheme="minorHAnsi" w:cstheme="minorHAnsi"/>
          <w:lang w:val="en-AU"/>
        </w:rPr>
        <w:t>Special Conditions</w:t>
      </w:r>
      <w:bookmarkEnd w:id="662"/>
      <w:bookmarkEnd w:id="663"/>
    </w:p>
    <w:p w14:paraId="75B2FB61" w14:textId="77777777" w:rsidR="002064D6" w:rsidRDefault="002064D6" w:rsidP="002064D6">
      <w:pPr>
        <w:pStyle w:val="ListBullet"/>
        <w:ind w:left="0" w:firstLine="0"/>
        <w:rPr>
          <w:ins w:id="664" w:author="Author"/>
          <w:rFonts w:asciiTheme="minorHAnsi" w:hAnsiTheme="minorHAnsi" w:cstheme="minorHAnsi"/>
          <w:lang w:val="en-AU"/>
        </w:rPr>
      </w:pPr>
      <w:r w:rsidRPr="00F574AC">
        <w:rPr>
          <w:rFonts w:asciiTheme="minorHAnsi" w:hAnsiTheme="minorHAnsi" w:cstheme="minorHAnsi"/>
          <w:lang w:val="en-AU"/>
        </w:rPr>
        <w:t>Conditions of operation, which apply to an individual licence, will be printed on the licence under the heading ‘Special Conditions’.</w:t>
      </w:r>
      <w:r w:rsidR="00521502" w:rsidRPr="00F574AC">
        <w:rPr>
          <w:rFonts w:asciiTheme="minorHAnsi" w:hAnsiTheme="minorHAnsi" w:cstheme="minorHAnsi"/>
          <w:lang w:val="en-AU"/>
        </w:rPr>
        <w:t xml:space="preserve"> </w:t>
      </w:r>
    </w:p>
    <w:p w14:paraId="5E091170" w14:textId="291BE3CF" w:rsidR="00FB34D8" w:rsidRPr="006546BD" w:rsidRDefault="008708B3" w:rsidP="00FC25BC">
      <w:pPr>
        <w:spacing w:after="240"/>
        <w:rPr>
          <w:ins w:id="665" w:author="Author"/>
          <w:rFonts w:asciiTheme="minorHAnsi" w:hAnsiTheme="minorHAnsi" w:cstheme="minorHAnsi"/>
        </w:rPr>
      </w:pPr>
      <w:ins w:id="666" w:author="Author">
        <w:r w:rsidRPr="006546BD">
          <w:rPr>
            <w:rFonts w:asciiTheme="minorHAnsi" w:hAnsiTheme="minorHAnsi" w:cstheme="minorHAnsi"/>
            <w:b/>
          </w:rPr>
          <w:t xml:space="preserve">Special Condition [XXX]: </w:t>
        </w:r>
        <w:r w:rsidR="00ED4E9D" w:rsidRPr="006546BD">
          <w:rPr>
            <w:rFonts w:asciiTheme="minorHAnsi" w:hAnsiTheme="minorHAnsi" w:cstheme="minorHAnsi"/>
          </w:rPr>
          <w:t xml:space="preserve">will be applied to all PTS licences in the </w:t>
        </w:r>
        <w:r w:rsidR="00307551">
          <w:rPr>
            <w:rFonts w:asciiTheme="minorHAnsi" w:hAnsiTheme="minorHAnsi" w:cstheme="minorHAnsi"/>
          </w:rPr>
          <w:t xml:space="preserve">frequency ranges and areas </w:t>
        </w:r>
        <w:r w:rsidR="00FC25BC">
          <w:rPr>
            <w:rFonts w:asciiTheme="minorHAnsi" w:hAnsiTheme="minorHAnsi" w:cstheme="minorHAnsi"/>
            <w:lang w:val="en-AU"/>
          </w:rPr>
          <w:t xml:space="preserve">as defined in </w:t>
        </w:r>
        <w:r w:rsidR="00FC25BC">
          <w:rPr>
            <w:rFonts w:asciiTheme="minorHAnsi" w:hAnsiTheme="minorHAnsi" w:cstheme="minorHAnsi"/>
            <w:b/>
            <w:bCs/>
            <w:lang w:val="en-AU"/>
          </w:rPr>
          <w:t>A</w:t>
        </w:r>
        <w:r w:rsidR="00307551">
          <w:rPr>
            <w:rFonts w:asciiTheme="minorHAnsi" w:hAnsiTheme="minorHAnsi" w:cstheme="minorHAnsi"/>
            <w:b/>
            <w:bCs/>
            <w:lang w:val="en-AU"/>
          </w:rPr>
          <w:t>ttachment</w:t>
        </w:r>
        <w:r w:rsidR="00FC25BC">
          <w:rPr>
            <w:rFonts w:asciiTheme="minorHAnsi" w:hAnsiTheme="minorHAnsi" w:cstheme="minorHAnsi"/>
            <w:b/>
            <w:bCs/>
            <w:lang w:val="en-AU"/>
          </w:rPr>
          <w:t xml:space="preserve"> </w:t>
        </w:r>
        <w:r w:rsidR="00947C79">
          <w:rPr>
            <w:rFonts w:asciiTheme="minorHAnsi" w:hAnsiTheme="minorHAnsi" w:cstheme="minorHAnsi"/>
            <w:b/>
            <w:bCs/>
            <w:lang w:val="en-AU"/>
          </w:rPr>
          <w:t>6</w:t>
        </w:r>
        <w:r w:rsidR="00FC25BC">
          <w:rPr>
            <w:rFonts w:asciiTheme="minorHAnsi" w:hAnsiTheme="minorHAnsi" w:cstheme="minorHAnsi"/>
            <w:lang w:val="en-AU"/>
          </w:rPr>
          <w:t>.</w:t>
        </w:r>
      </w:ins>
    </w:p>
    <w:p w14:paraId="1EC0E2D8" w14:textId="73364E32" w:rsidR="008708B3" w:rsidRPr="006546BD" w:rsidRDefault="00E22496" w:rsidP="006546BD">
      <w:pPr>
        <w:spacing w:after="240"/>
        <w:ind w:left="720"/>
        <w:rPr>
          <w:ins w:id="667" w:author="Author"/>
          <w:rFonts w:asciiTheme="minorHAnsi" w:hAnsiTheme="minorHAnsi" w:cstheme="minorHAnsi"/>
          <w:i/>
        </w:rPr>
      </w:pPr>
      <w:ins w:id="668" w:author="Author">
        <w:r>
          <w:rPr>
            <w:rFonts w:asciiTheme="minorHAnsi" w:hAnsiTheme="minorHAnsi" w:cstheme="minorHAnsi"/>
            <w:i/>
            <w:iCs/>
          </w:rPr>
          <w:t>A person must</w:t>
        </w:r>
        <w:r w:rsidR="008708B3" w:rsidRPr="006546BD">
          <w:rPr>
            <w:rFonts w:asciiTheme="minorHAnsi" w:hAnsiTheme="minorHAnsi" w:cstheme="minorHAnsi"/>
            <w:i/>
          </w:rPr>
          <w:t xml:space="preserve"> only </w:t>
        </w:r>
        <w:r>
          <w:rPr>
            <w:rFonts w:asciiTheme="minorHAnsi" w:hAnsiTheme="minorHAnsi" w:cstheme="minorHAnsi"/>
            <w:i/>
            <w:iCs/>
          </w:rPr>
          <w:t>operate a</w:t>
        </w:r>
        <w:r w:rsidR="008708B3" w:rsidRPr="006546BD">
          <w:rPr>
            <w:rFonts w:asciiTheme="minorHAnsi" w:hAnsiTheme="minorHAnsi" w:cstheme="minorHAnsi"/>
            <w:i/>
          </w:rPr>
          <w:t xml:space="preserve"> radiocommunications </w:t>
        </w:r>
        <w:r w:rsidR="00A21A06">
          <w:rPr>
            <w:rFonts w:asciiTheme="minorHAnsi" w:hAnsiTheme="minorHAnsi" w:cstheme="minorHAnsi"/>
            <w:i/>
          </w:rPr>
          <w:t>transmitter</w:t>
        </w:r>
        <w:r w:rsidR="008708B3" w:rsidRPr="006546BD">
          <w:rPr>
            <w:rFonts w:asciiTheme="minorHAnsi" w:hAnsiTheme="minorHAnsi" w:cstheme="minorHAnsi"/>
            <w:i/>
          </w:rPr>
          <w:t xml:space="preserve"> for the purpose of the provision of rail safety and control communications.</w:t>
        </w:r>
      </w:ins>
    </w:p>
    <w:p w14:paraId="6E629C1D" w14:textId="0D39A1AD" w:rsidR="002064D6" w:rsidRPr="00F574AC" w:rsidRDefault="002064D6" w:rsidP="002064D6">
      <w:pPr>
        <w:pStyle w:val="ListBullet"/>
        <w:ind w:left="0" w:firstLine="0"/>
        <w:rPr>
          <w:rFonts w:asciiTheme="minorHAnsi" w:hAnsiTheme="minorHAnsi" w:cstheme="minorHAnsi"/>
          <w:lang w:val="en-AU"/>
        </w:rPr>
      </w:pPr>
      <w:r w:rsidRPr="00F574AC">
        <w:rPr>
          <w:rFonts w:asciiTheme="minorHAnsi" w:hAnsiTheme="minorHAnsi" w:cstheme="minorHAnsi"/>
          <w:b/>
          <w:lang w:val="en-AU"/>
        </w:rPr>
        <w:t xml:space="preserve">Special Condition </w:t>
      </w:r>
      <w:r w:rsidR="005A7684" w:rsidRPr="00F574AC">
        <w:rPr>
          <w:rFonts w:asciiTheme="minorHAnsi" w:hAnsiTheme="minorHAnsi" w:cstheme="minorHAnsi"/>
          <w:b/>
          <w:lang w:val="en-AU"/>
        </w:rPr>
        <w:t>F</w:t>
      </w:r>
      <w:r w:rsidR="00DA7837" w:rsidRPr="00F574AC">
        <w:rPr>
          <w:rFonts w:asciiTheme="minorHAnsi" w:hAnsiTheme="minorHAnsi" w:cstheme="minorHAnsi"/>
          <w:b/>
          <w:lang w:val="en-AU"/>
        </w:rPr>
        <w:t>Z</w:t>
      </w:r>
      <w:r w:rsidR="005A7684" w:rsidRPr="00F574AC">
        <w:rPr>
          <w:rFonts w:asciiTheme="minorHAnsi" w:hAnsiTheme="minorHAnsi" w:cstheme="minorHAnsi"/>
          <w:b/>
          <w:lang w:val="en-AU"/>
        </w:rPr>
        <w:t xml:space="preserve"> </w:t>
      </w:r>
      <w:r w:rsidRPr="00F574AC">
        <w:rPr>
          <w:rFonts w:asciiTheme="minorHAnsi" w:hAnsiTheme="minorHAnsi" w:cstheme="minorHAnsi"/>
          <w:lang w:val="en-AU"/>
        </w:rPr>
        <w:t>will be applied to all PTS licences in the</w:t>
      </w:r>
      <w:ins w:id="669" w:author="Author">
        <w:r w:rsidR="00737E0E" w:rsidRPr="00737E0E">
          <w:rPr>
            <w:rFonts w:asciiTheme="minorHAnsi" w:hAnsiTheme="minorHAnsi" w:cstheme="minorHAnsi"/>
            <w:lang w:val="en-AU"/>
          </w:rPr>
          <w:t xml:space="preserve"> </w:t>
        </w:r>
        <w:r w:rsidR="00737E0E">
          <w:rPr>
            <w:rFonts w:asciiTheme="minorHAnsi" w:hAnsiTheme="minorHAnsi" w:cstheme="minorHAnsi"/>
            <w:lang w:val="en-AU"/>
          </w:rPr>
          <w:t>frequency range 1710 to 1785</w:t>
        </w:r>
        <w:r w:rsidR="00737E0E" w:rsidRPr="001E1807">
          <w:rPr>
            <w:rFonts w:asciiTheme="minorHAnsi" w:hAnsiTheme="minorHAnsi" w:cstheme="minorHAnsi"/>
            <w:lang w:val="en-AU"/>
          </w:rPr>
          <w:t xml:space="preserve"> </w:t>
        </w:r>
        <w:r w:rsidR="00737E0E" w:rsidRPr="00373D3A">
          <w:rPr>
            <w:rFonts w:asciiTheme="minorHAnsi" w:hAnsiTheme="minorHAnsi" w:cstheme="minorHAnsi"/>
            <w:lang w:val="en-AU"/>
          </w:rPr>
          <w:t xml:space="preserve">MHz and </w:t>
        </w:r>
        <w:r w:rsidR="00737E0E">
          <w:rPr>
            <w:rFonts w:asciiTheme="minorHAnsi" w:hAnsiTheme="minorHAnsi" w:cstheme="minorHAnsi"/>
            <w:lang w:val="en-AU"/>
          </w:rPr>
          <w:t>1805</w:t>
        </w:r>
        <w:r w:rsidR="00737E0E" w:rsidRPr="00373D3A">
          <w:rPr>
            <w:rFonts w:asciiTheme="minorHAnsi" w:hAnsiTheme="minorHAnsi" w:cstheme="minorHAnsi"/>
            <w:lang w:val="en-AU"/>
          </w:rPr>
          <w:t xml:space="preserve"> to </w:t>
        </w:r>
        <w:r w:rsidR="00737E0E">
          <w:rPr>
            <w:rFonts w:asciiTheme="minorHAnsi" w:hAnsiTheme="minorHAnsi" w:cstheme="minorHAnsi"/>
            <w:lang w:val="en-AU"/>
          </w:rPr>
          <w:t>1880</w:t>
        </w:r>
        <w:r w:rsidR="00737E0E" w:rsidRPr="00373D3A">
          <w:rPr>
            <w:rFonts w:asciiTheme="minorHAnsi" w:hAnsiTheme="minorHAnsi" w:cstheme="minorHAnsi"/>
            <w:lang w:val="en-AU"/>
          </w:rPr>
          <w:t xml:space="preserve"> </w:t>
        </w:r>
        <w:proofErr w:type="spellStart"/>
        <w:r w:rsidR="00737E0E" w:rsidRPr="00373D3A">
          <w:rPr>
            <w:rFonts w:asciiTheme="minorHAnsi" w:hAnsiTheme="minorHAnsi" w:cstheme="minorHAnsi"/>
            <w:lang w:val="en-AU"/>
          </w:rPr>
          <w:t>MHz</w:t>
        </w:r>
      </w:ins>
      <w:r w:rsidRPr="00F574AC">
        <w:rPr>
          <w:rFonts w:asciiTheme="minorHAnsi" w:hAnsiTheme="minorHAnsi" w:cstheme="minorHAnsi"/>
          <w:lang w:val="en-AU"/>
        </w:rPr>
        <w:t>.</w:t>
      </w:r>
      <w:proofErr w:type="spellEnd"/>
      <w:r w:rsidR="00521502" w:rsidRPr="00F574AC">
        <w:rPr>
          <w:rFonts w:asciiTheme="minorHAnsi" w:hAnsiTheme="minorHAnsi" w:cstheme="minorHAnsi"/>
          <w:lang w:val="en-AU"/>
        </w:rPr>
        <w:t xml:space="preserve"> </w:t>
      </w:r>
      <w:r w:rsidRPr="00F574AC">
        <w:rPr>
          <w:rFonts w:asciiTheme="minorHAnsi" w:hAnsiTheme="minorHAnsi" w:cstheme="minorHAnsi"/>
          <w:lang w:val="en-AU"/>
        </w:rPr>
        <w:t>The intention is to encourage licensees to cooperate and, where necessary, equally compromise to resolve adjacent channel interference.</w:t>
      </w:r>
    </w:p>
    <w:p w14:paraId="580C09AE" w14:textId="77777777" w:rsidR="00622833" w:rsidRPr="00F574AC" w:rsidRDefault="002142F8" w:rsidP="00633986">
      <w:pPr>
        <w:ind w:left="567"/>
        <w:rPr>
          <w:rFonts w:asciiTheme="minorHAnsi" w:hAnsiTheme="minorHAnsi" w:cstheme="minorHAnsi"/>
          <w:lang w:val="en-AU"/>
        </w:rPr>
      </w:pPr>
      <w:r w:rsidRPr="00F574AC">
        <w:rPr>
          <w:rFonts w:asciiTheme="minorHAnsi" w:hAnsiTheme="minorHAnsi" w:cstheme="minorHAnsi"/>
          <w:i/>
          <w:szCs w:val="24"/>
          <w:lang w:val="en-AU"/>
        </w:rPr>
        <w:t xml:space="preserve">The </w:t>
      </w:r>
      <w:r w:rsidR="00B63757" w:rsidRPr="00F574AC">
        <w:rPr>
          <w:rFonts w:asciiTheme="minorHAnsi" w:hAnsiTheme="minorHAnsi" w:cstheme="minorHAnsi"/>
          <w:i/>
          <w:lang w:val="en-AU"/>
        </w:rPr>
        <w:t>licensee</w:t>
      </w:r>
      <w:r w:rsidRPr="00F574AC">
        <w:rPr>
          <w:rFonts w:asciiTheme="minorHAnsi" w:hAnsiTheme="minorHAnsi" w:cstheme="minorHAnsi"/>
          <w:i/>
          <w:szCs w:val="24"/>
          <w:lang w:val="en-AU"/>
        </w:rPr>
        <w:t xml:space="preserve"> must cooperate to the extent</w:t>
      </w:r>
      <w:r w:rsidR="00B63757" w:rsidRPr="00F574AC">
        <w:rPr>
          <w:rFonts w:asciiTheme="minorHAnsi" w:hAnsiTheme="minorHAnsi" w:cstheme="minorHAnsi"/>
          <w:i/>
          <w:lang w:val="en-AU"/>
        </w:rPr>
        <w:t xml:space="preserve"> necessary</w:t>
      </w:r>
      <w:r w:rsidR="00B63757" w:rsidRPr="00F574AC">
        <w:rPr>
          <w:rFonts w:asciiTheme="minorHAnsi" w:hAnsiTheme="minorHAnsi" w:cstheme="minorHAnsi"/>
          <w:lang w:val="en-AU"/>
        </w:rPr>
        <w:t xml:space="preserve"> </w:t>
      </w:r>
      <w:r w:rsidR="00B63757" w:rsidRPr="00F574AC">
        <w:rPr>
          <w:rStyle w:val="Emphasis"/>
          <w:rFonts w:asciiTheme="minorHAnsi" w:hAnsiTheme="minorHAnsi" w:cstheme="minorHAnsi"/>
          <w:color w:val="000000"/>
        </w:rPr>
        <w:t>to</w:t>
      </w:r>
      <w:r w:rsidR="00B63757" w:rsidRPr="00F574AC">
        <w:rPr>
          <w:rFonts w:asciiTheme="minorHAnsi" w:hAnsiTheme="minorHAnsi" w:cstheme="minorHAnsi"/>
          <w:color w:val="000000"/>
        </w:rPr>
        <w:t> </w:t>
      </w:r>
      <w:r w:rsidR="00B63757" w:rsidRPr="00F574AC">
        <w:rPr>
          <w:rStyle w:val="Emphasis"/>
          <w:rFonts w:asciiTheme="minorHAnsi" w:hAnsiTheme="minorHAnsi" w:cstheme="minorHAnsi"/>
          <w:color w:val="000000"/>
        </w:rPr>
        <w:t>prevent its radiocommunications services from inhibiting the use of radiofrequency spectrum by other licensees operating under a public telecommunication service licence in the area surrounding the station location specified on this licence.</w:t>
      </w:r>
      <w:r w:rsidR="006E2521" w:rsidRPr="00F574AC">
        <w:rPr>
          <w:rStyle w:val="Emphasis"/>
          <w:rFonts w:asciiTheme="minorHAnsi" w:hAnsiTheme="minorHAnsi" w:cstheme="minorHAnsi"/>
          <w:color w:val="000000"/>
        </w:rPr>
        <w:t xml:space="preserve"> </w:t>
      </w:r>
    </w:p>
    <w:p w14:paraId="60DC4FDF" w14:textId="7D6442B3" w:rsidR="00D944A0" w:rsidRPr="00F574AC" w:rsidRDefault="00D944A0" w:rsidP="00EF4342">
      <w:pPr>
        <w:pStyle w:val="ListBullet"/>
        <w:spacing w:before="360"/>
        <w:ind w:left="0" w:firstLine="0"/>
        <w:rPr>
          <w:rFonts w:asciiTheme="minorHAnsi" w:hAnsiTheme="minorHAnsi" w:cstheme="minorHAnsi"/>
          <w:lang w:val="en-AU"/>
        </w:rPr>
      </w:pPr>
      <w:r w:rsidRPr="00F574AC">
        <w:rPr>
          <w:rFonts w:asciiTheme="minorHAnsi" w:hAnsiTheme="minorHAnsi" w:cstheme="minorHAnsi"/>
          <w:b/>
          <w:lang w:val="en-AU"/>
        </w:rPr>
        <w:lastRenderedPageBreak/>
        <w:t>Special Condition F</w:t>
      </w:r>
      <w:r w:rsidR="00DA7837" w:rsidRPr="00F574AC">
        <w:rPr>
          <w:rFonts w:asciiTheme="minorHAnsi" w:hAnsiTheme="minorHAnsi" w:cstheme="minorHAnsi"/>
          <w:b/>
          <w:lang w:val="en-AU"/>
        </w:rPr>
        <w:t>A1</w:t>
      </w:r>
      <w:r w:rsidRPr="00F574AC">
        <w:rPr>
          <w:rFonts w:asciiTheme="minorHAnsi" w:hAnsiTheme="minorHAnsi" w:cstheme="minorHAnsi"/>
          <w:b/>
          <w:lang w:val="en-AU"/>
        </w:rPr>
        <w:t xml:space="preserve"> </w:t>
      </w:r>
      <w:r w:rsidRPr="00F574AC">
        <w:rPr>
          <w:rFonts w:asciiTheme="minorHAnsi" w:hAnsiTheme="minorHAnsi" w:cstheme="minorHAnsi"/>
          <w:lang w:val="en-AU"/>
        </w:rPr>
        <w:t xml:space="preserve">will be applied to all PTS licences </w:t>
      </w:r>
      <w:r w:rsidR="00114317" w:rsidRPr="00F574AC">
        <w:rPr>
          <w:rFonts w:asciiTheme="minorHAnsi" w:hAnsiTheme="minorHAnsi" w:cstheme="minorHAnsi"/>
          <w:lang w:val="en-AU"/>
        </w:rPr>
        <w:t>operatin</w:t>
      </w:r>
      <w:r w:rsidR="005331E6" w:rsidRPr="00F574AC">
        <w:rPr>
          <w:rFonts w:asciiTheme="minorHAnsi" w:hAnsiTheme="minorHAnsi" w:cstheme="minorHAnsi"/>
          <w:lang w:val="en-AU"/>
        </w:rPr>
        <w:t>g in any portion of the 1710-172</w:t>
      </w:r>
      <w:r w:rsidR="00114317" w:rsidRPr="00F574AC">
        <w:rPr>
          <w:rFonts w:asciiTheme="minorHAnsi" w:hAnsiTheme="minorHAnsi" w:cstheme="minorHAnsi"/>
          <w:lang w:val="en-AU"/>
        </w:rPr>
        <w:t>5 MHz band</w:t>
      </w:r>
      <w:r w:rsidR="00725E1E" w:rsidRPr="00F574AC">
        <w:rPr>
          <w:rFonts w:asciiTheme="minorHAnsi" w:hAnsiTheme="minorHAnsi" w:cstheme="minorHAnsi"/>
          <w:lang w:val="en-AU"/>
        </w:rPr>
        <w:t xml:space="preserve"> </w:t>
      </w:r>
      <w:r w:rsidR="00114317" w:rsidRPr="00F574AC">
        <w:rPr>
          <w:rFonts w:asciiTheme="minorHAnsi" w:hAnsiTheme="minorHAnsi" w:cstheme="minorHAnsi"/>
          <w:lang w:val="en-AU"/>
        </w:rPr>
        <w:t>that are</w:t>
      </w:r>
      <w:r w:rsidR="005331E6" w:rsidRPr="00F574AC">
        <w:rPr>
          <w:rFonts w:asciiTheme="minorHAnsi" w:hAnsiTheme="minorHAnsi" w:cstheme="minorHAnsi"/>
          <w:lang w:val="en-AU"/>
        </w:rPr>
        <w:t xml:space="preserve"> within 15</w:t>
      </w:r>
      <w:r w:rsidR="00725E1E" w:rsidRPr="00F574AC">
        <w:rPr>
          <w:rFonts w:asciiTheme="minorHAnsi" w:hAnsiTheme="minorHAnsi" w:cstheme="minorHAnsi"/>
          <w:lang w:val="en-AU"/>
        </w:rPr>
        <w:t xml:space="preserve">km of a </w:t>
      </w:r>
      <w:proofErr w:type="spellStart"/>
      <w:r w:rsidR="00725E1E" w:rsidRPr="00F574AC">
        <w:rPr>
          <w:rFonts w:asciiTheme="minorHAnsi" w:hAnsiTheme="minorHAnsi" w:cstheme="minorHAnsi"/>
          <w:lang w:val="en-AU"/>
        </w:rPr>
        <w:t>MetSat</w:t>
      </w:r>
      <w:proofErr w:type="spellEnd"/>
      <w:r w:rsidR="00725E1E" w:rsidRPr="00F574AC">
        <w:rPr>
          <w:rFonts w:asciiTheme="minorHAnsi" w:hAnsiTheme="minorHAnsi" w:cstheme="minorHAnsi"/>
          <w:lang w:val="en-AU"/>
        </w:rPr>
        <w:t xml:space="preserve"> </w:t>
      </w:r>
      <w:r w:rsidR="00B24FCA" w:rsidRPr="00F574AC">
        <w:rPr>
          <w:rFonts w:asciiTheme="minorHAnsi" w:hAnsiTheme="minorHAnsi" w:cstheme="minorHAnsi"/>
          <w:lang w:val="en-AU"/>
        </w:rPr>
        <w:t>Earth</w:t>
      </w:r>
      <w:r w:rsidR="00AB5450" w:rsidRPr="00F574AC">
        <w:rPr>
          <w:rFonts w:asciiTheme="minorHAnsi" w:hAnsiTheme="minorHAnsi" w:cstheme="minorHAnsi"/>
          <w:lang w:val="en-AU"/>
        </w:rPr>
        <w:t xml:space="preserve"> station operating in the 1690-1710 MHz band</w:t>
      </w:r>
      <w:r w:rsidRPr="00F574AC">
        <w:rPr>
          <w:rFonts w:asciiTheme="minorHAnsi" w:hAnsiTheme="minorHAnsi" w:cstheme="minorHAnsi"/>
          <w:lang w:val="en-AU"/>
        </w:rPr>
        <w:t>.</w:t>
      </w:r>
      <w:r w:rsidR="00521502" w:rsidRPr="00F574AC">
        <w:rPr>
          <w:rFonts w:asciiTheme="minorHAnsi" w:hAnsiTheme="minorHAnsi" w:cstheme="minorHAnsi"/>
          <w:lang w:val="en-AU"/>
        </w:rPr>
        <w:t xml:space="preserve"> </w:t>
      </w:r>
      <w:r w:rsidRPr="00F574AC">
        <w:rPr>
          <w:rFonts w:asciiTheme="minorHAnsi" w:hAnsiTheme="minorHAnsi" w:cstheme="minorHAnsi"/>
          <w:lang w:val="en-AU"/>
        </w:rPr>
        <w:t xml:space="preserve">The intention is to ensure that transmitters operating under a PTS licence do not cause harmful interference </w:t>
      </w:r>
      <w:proofErr w:type="spellStart"/>
      <w:r w:rsidR="00D77090" w:rsidRPr="00F574AC">
        <w:rPr>
          <w:rFonts w:asciiTheme="minorHAnsi" w:hAnsiTheme="minorHAnsi" w:cstheme="minorHAnsi"/>
          <w:lang w:val="en-AU"/>
        </w:rPr>
        <w:t>MetSat</w:t>
      </w:r>
      <w:proofErr w:type="spellEnd"/>
      <w:r w:rsidR="00D77090" w:rsidRPr="00F574AC">
        <w:rPr>
          <w:rFonts w:asciiTheme="minorHAnsi" w:hAnsiTheme="minorHAnsi" w:cstheme="minorHAnsi"/>
          <w:lang w:val="en-AU"/>
        </w:rPr>
        <w:t xml:space="preserve"> </w:t>
      </w:r>
      <w:r w:rsidRPr="00F574AC">
        <w:rPr>
          <w:rFonts w:asciiTheme="minorHAnsi" w:hAnsiTheme="minorHAnsi" w:cstheme="minorHAnsi"/>
          <w:lang w:val="en-AU"/>
        </w:rPr>
        <w:t xml:space="preserve">Earth station receivers operating in </w:t>
      </w:r>
      <w:r w:rsidR="00D77090" w:rsidRPr="00F574AC">
        <w:rPr>
          <w:rFonts w:asciiTheme="minorHAnsi" w:hAnsiTheme="minorHAnsi" w:cstheme="minorHAnsi"/>
          <w:lang w:val="en-AU"/>
        </w:rPr>
        <w:t xml:space="preserve">below 1710 </w:t>
      </w:r>
      <w:proofErr w:type="spellStart"/>
      <w:r w:rsidR="00D77090" w:rsidRPr="00F574AC">
        <w:rPr>
          <w:rFonts w:asciiTheme="minorHAnsi" w:hAnsiTheme="minorHAnsi" w:cstheme="minorHAnsi"/>
          <w:lang w:val="en-AU"/>
        </w:rPr>
        <w:t>MHz.</w:t>
      </w:r>
      <w:proofErr w:type="spellEnd"/>
      <w:r w:rsidR="00D77090" w:rsidRPr="00F574AC">
        <w:rPr>
          <w:rFonts w:asciiTheme="minorHAnsi" w:hAnsiTheme="minorHAnsi" w:cstheme="minorHAnsi"/>
          <w:lang w:val="en-AU"/>
        </w:rPr>
        <w:t xml:space="preserve"> </w:t>
      </w:r>
    </w:p>
    <w:p w14:paraId="7EF0FAEB" w14:textId="59FD4108" w:rsidR="00D944A0" w:rsidRPr="00F574AC" w:rsidRDefault="00001FFD" w:rsidP="00D944A0">
      <w:pPr>
        <w:ind w:left="567"/>
        <w:rPr>
          <w:rFonts w:asciiTheme="minorHAnsi" w:hAnsiTheme="minorHAnsi" w:cstheme="minorHAnsi"/>
          <w:i/>
          <w:szCs w:val="24"/>
          <w:lang w:val="en-AU"/>
        </w:rPr>
      </w:pPr>
      <w:r w:rsidRPr="00F574AC">
        <w:rPr>
          <w:rFonts w:asciiTheme="minorHAnsi" w:hAnsiTheme="minorHAnsi" w:cstheme="minorHAnsi"/>
          <w:i/>
        </w:rPr>
        <w:t>The operation of</w:t>
      </w:r>
      <w:r w:rsidRPr="00F574AC">
        <w:rPr>
          <w:rFonts w:asciiTheme="minorHAnsi" w:hAnsiTheme="minorHAnsi" w:cstheme="minorHAnsi"/>
          <w:i/>
          <w:iCs/>
          <w:szCs w:val="24"/>
        </w:rPr>
        <w:t> radiocommunications</w:t>
      </w:r>
      <w:r w:rsidRPr="00F574AC">
        <w:rPr>
          <w:rFonts w:asciiTheme="minorHAnsi" w:hAnsiTheme="minorHAnsi" w:cstheme="minorHAnsi"/>
          <w:i/>
        </w:rPr>
        <w:t xml:space="preserve"> transmitters under this licence must not cause harmful interference to </w:t>
      </w:r>
      <w:r w:rsidR="00B24FCA" w:rsidRPr="00F574AC">
        <w:rPr>
          <w:rFonts w:asciiTheme="minorHAnsi" w:hAnsiTheme="minorHAnsi" w:cstheme="minorHAnsi"/>
          <w:i/>
        </w:rPr>
        <w:t>Earth</w:t>
      </w:r>
      <w:r w:rsidRPr="00F574AC">
        <w:rPr>
          <w:rFonts w:asciiTheme="minorHAnsi" w:hAnsiTheme="minorHAnsi" w:cstheme="minorHAnsi"/>
          <w:i/>
        </w:rPr>
        <w:t xml:space="preserve"> receive apparatus </w:t>
      </w:r>
      <w:r w:rsidR="00DC4619" w:rsidRPr="00F574AC">
        <w:rPr>
          <w:rFonts w:asciiTheme="minorHAnsi" w:hAnsiTheme="minorHAnsi" w:cstheme="minorHAnsi"/>
          <w:i/>
          <w:szCs w:val="24"/>
          <w:lang w:val="en-AU"/>
        </w:rPr>
        <w:t>licences</w:t>
      </w:r>
      <w:r w:rsidR="002D1A16" w:rsidRPr="00F574AC">
        <w:rPr>
          <w:rFonts w:asciiTheme="minorHAnsi" w:hAnsiTheme="minorHAnsi" w:cstheme="minorHAnsi"/>
          <w:i/>
          <w:szCs w:val="24"/>
          <w:lang w:val="en-AU"/>
        </w:rPr>
        <w:t xml:space="preserve"> issued before the date</w:t>
      </w:r>
      <w:r w:rsidR="0082142F" w:rsidRPr="00F574AC">
        <w:rPr>
          <w:rFonts w:asciiTheme="minorHAnsi" w:hAnsiTheme="minorHAnsi" w:cstheme="minorHAnsi"/>
          <w:i/>
          <w:szCs w:val="24"/>
          <w:lang w:val="en-AU"/>
        </w:rPr>
        <w:t xml:space="preserve"> of approval of this licence</w:t>
      </w:r>
      <w:r w:rsidR="00DC4619" w:rsidRPr="00F574AC">
        <w:rPr>
          <w:rFonts w:asciiTheme="minorHAnsi" w:hAnsiTheme="minorHAnsi" w:cstheme="minorHAnsi"/>
          <w:i/>
          <w:szCs w:val="24"/>
          <w:lang w:val="en-AU"/>
        </w:rPr>
        <w:t>.</w:t>
      </w:r>
      <w:r w:rsidR="00521502" w:rsidRPr="00F574AC">
        <w:rPr>
          <w:rFonts w:asciiTheme="minorHAnsi" w:hAnsiTheme="minorHAnsi" w:cstheme="minorHAnsi"/>
          <w:i/>
          <w:szCs w:val="24"/>
          <w:lang w:val="en-AU"/>
        </w:rPr>
        <w:t xml:space="preserve"> </w:t>
      </w:r>
    </w:p>
    <w:p w14:paraId="31ECC345" w14:textId="41224FE5" w:rsidR="0078121B" w:rsidRPr="00373D3A" w:rsidRDefault="00224B68" w:rsidP="00EF4342">
      <w:pPr>
        <w:keepNext/>
        <w:keepLines/>
        <w:spacing w:before="360"/>
        <w:rPr>
          <w:rFonts w:asciiTheme="minorHAnsi" w:hAnsiTheme="minorHAnsi" w:cstheme="minorHAnsi"/>
          <w:lang w:val="en-AU"/>
        </w:rPr>
      </w:pPr>
      <w:r w:rsidRPr="00F574AC">
        <w:rPr>
          <w:rFonts w:asciiTheme="minorHAnsi" w:hAnsiTheme="minorHAnsi" w:cstheme="minorHAnsi"/>
          <w:b/>
          <w:lang w:val="en-AU"/>
        </w:rPr>
        <w:t>Special Condition</w:t>
      </w:r>
      <w:r w:rsidR="00536547">
        <w:rPr>
          <w:rFonts w:asciiTheme="minorHAnsi" w:hAnsiTheme="minorHAnsi" w:cstheme="minorHAnsi"/>
          <w:b/>
          <w:lang w:val="en-AU"/>
        </w:rPr>
        <w:t xml:space="preserve"> </w:t>
      </w:r>
      <w:r w:rsidRPr="00F574AC">
        <w:rPr>
          <w:rFonts w:asciiTheme="minorHAnsi" w:hAnsiTheme="minorHAnsi" w:cstheme="minorHAnsi"/>
          <w:b/>
          <w:lang w:val="en-AU"/>
        </w:rPr>
        <w:t xml:space="preserve">C2 </w:t>
      </w:r>
      <w:bookmarkStart w:id="670" w:name="_Hlk526949080"/>
      <w:r w:rsidR="0078121B" w:rsidRPr="00373D3A">
        <w:rPr>
          <w:rFonts w:asciiTheme="minorHAnsi" w:hAnsiTheme="minorHAnsi" w:cstheme="minorHAnsi"/>
          <w:lang w:val="en-AU"/>
        </w:rPr>
        <w:t xml:space="preserve">must be applied to all spectrum accesses associated with PTS licences in the frequency range </w:t>
      </w:r>
      <w:ins w:id="671" w:author="Author">
        <w:r w:rsidR="00C86947">
          <w:rPr>
            <w:rFonts w:asciiTheme="minorHAnsi" w:hAnsiTheme="minorHAnsi" w:cstheme="minorHAnsi"/>
            <w:lang w:val="en-AU"/>
          </w:rPr>
          <w:t>1710 to 1785</w:t>
        </w:r>
      </w:ins>
      <w:r w:rsidR="0078121B" w:rsidRPr="00373D3A">
        <w:rPr>
          <w:rFonts w:asciiTheme="minorHAnsi" w:hAnsiTheme="minorHAnsi" w:cstheme="minorHAnsi"/>
          <w:lang w:val="en-AU"/>
        </w:rPr>
        <w:t xml:space="preserve"> MHz </w:t>
      </w:r>
      <w:r w:rsidR="00626689" w:rsidRPr="00373D3A">
        <w:rPr>
          <w:rFonts w:asciiTheme="minorHAnsi" w:hAnsiTheme="minorHAnsi" w:cstheme="minorHAnsi"/>
          <w:lang w:val="en-AU"/>
        </w:rPr>
        <w:t xml:space="preserve">and </w:t>
      </w:r>
      <w:ins w:id="672" w:author="Author">
        <w:r w:rsidR="00C86947">
          <w:rPr>
            <w:rFonts w:asciiTheme="minorHAnsi" w:hAnsiTheme="minorHAnsi" w:cstheme="minorHAnsi"/>
            <w:lang w:val="en-AU"/>
          </w:rPr>
          <w:t>1805</w:t>
        </w:r>
        <w:r w:rsidR="00C86947" w:rsidRPr="00373D3A">
          <w:rPr>
            <w:rFonts w:asciiTheme="minorHAnsi" w:hAnsiTheme="minorHAnsi" w:cstheme="minorHAnsi"/>
            <w:lang w:val="en-AU"/>
          </w:rPr>
          <w:t xml:space="preserve"> </w:t>
        </w:r>
      </w:ins>
      <w:r w:rsidR="0078121B" w:rsidRPr="00373D3A">
        <w:rPr>
          <w:rFonts w:asciiTheme="minorHAnsi" w:hAnsiTheme="minorHAnsi" w:cstheme="minorHAnsi"/>
          <w:lang w:val="en-AU"/>
        </w:rPr>
        <w:t xml:space="preserve">to </w:t>
      </w:r>
      <w:ins w:id="673" w:author="Author">
        <w:r w:rsidR="00C86947">
          <w:rPr>
            <w:rFonts w:asciiTheme="minorHAnsi" w:hAnsiTheme="minorHAnsi" w:cstheme="minorHAnsi"/>
            <w:lang w:val="en-AU"/>
          </w:rPr>
          <w:t>1880</w:t>
        </w:r>
        <w:r w:rsidR="00C86947" w:rsidRPr="00373D3A">
          <w:rPr>
            <w:rFonts w:asciiTheme="minorHAnsi" w:hAnsiTheme="minorHAnsi" w:cstheme="minorHAnsi"/>
            <w:lang w:val="en-AU"/>
          </w:rPr>
          <w:t xml:space="preserve"> </w:t>
        </w:r>
      </w:ins>
      <w:r w:rsidR="0078121B" w:rsidRPr="00373D3A">
        <w:rPr>
          <w:rFonts w:asciiTheme="minorHAnsi" w:hAnsiTheme="minorHAnsi" w:cstheme="minorHAnsi"/>
          <w:lang w:val="en-AU"/>
        </w:rPr>
        <w:t xml:space="preserve">MHz that will deploy </w:t>
      </w:r>
      <w:bookmarkEnd w:id="670"/>
      <w:r w:rsidR="0078121B" w:rsidRPr="00373D3A">
        <w:rPr>
          <w:rFonts w:asciiTheme="minorHAnsi" w:hAnsiTheme="minorHAnsi" w:cstheme="minorHAnsi"/>
          <w:lang w:val="en-AU"/>
        </w:rPr>
        <w:t>low powered ubiquitous transmitters within 15km of a spectrum licence geographical boundary. This prevents low powered ubiquitous terminals from being deployed within a spectrum licence space.</w:t>
      </w:r>
    </w:p>
    <w:p w14:paraId="5B48529D" w14:textId="5AC10726" w:rsidR="0078121B" w:rsidRPr="00373D3A" w:rsidRDefault="0078121B" w:rsidP="00EF4342">
      <w:pPr>
        <w:keepNext/>
        <w:keepLines/>
        <w:spacing w:before="240"/>
        <w:ind w:firstLine="567"/>
        <w:rPr>
          <w:rFonts w:asciiTheme="minorHAnsi" w:hAnsiTheme="minorHAnsi" w:cstheme="minorHAnsi"/>
          <w:i/>
        </w:rPr>
      </w:pPr>
      <w:r w:rsidRPr="00373D3A">
        <w:rPr>
          <w:rFonts w:asciiTheme="minorHAnsi" w:hAnsiTheme="minorHAnsi" w:cstheme="minorHAnsi"/>
          <w:b/>
          <w:i/>
          <w:u w:val="single"/>
          <w:lang w:val="en-AU"/>
        </w:rPr>
        <w:t>Special Condition C2</w:t>
      </w:r>
    </w:p>
    <w:p w14:paraId="00963405" w14:textId="77777777" w:rsidR="0078121B" w:rsidRPr="00373D3A" w:rsidRDefault="0078121B" w:rsidP="0078121B">
      <w:pPr>
        <w:keepNext/>
        <w:keepLines/>
        <w:ind w:left="567"/>
        <w:rPr>
          <w:rFonts w:asciiTheme="minorHAnsi" w:hAnsiTheme="minorHAnsi" w:cstheme="minorHAnsi"/>
          <w:i/>
        </w:rPr>
      </w:pPr>
      <w:r w:rsidRPr="00373D3A">
        <w:rPr>
          <w:rFonts w:asciiTheme="minorHAnsi" w:hAnsiTheme="minorHAnsi" w:cstheme="minorHAnsi"/>
          <w:i/>
        </w:rPr>
        <w:t>The licensee is not authorised to operate a station: (a) in the geographic areas; and (b) on the frequencies, where a spectrum licence is in force.</w:t>
      </w:r>
    </w:p>
    <w:p w14:paraId="7DD71290" w14:textId="41CC754F" w:rsidR="00224B68" w:rsidRDefault="00224B68" w:rsidP="009328C0">
      <w:pPr>
        <w:pStyle w:val="ListBullet"/>
        <w:spacing w:before="360"/>
        <w:ind w:left="0" w:firstLine="0"/>
        <w:rPr>
          <w:rFonts w:asciiTheme="minorHAnsi" w:hAnsiTheme="minorHAnsi" w:cstheme="minorHAnsi"/>
          <w:lang w:val="en-AU"/>
        </w:rPr>
      </w:pPr>
      <w:r w:rsidRPr="00F574AC">
        <w:rPr>
          <w:rFonts w:asciiTheme="minorHAnsi" w:hAnsiTheme="minorHAnsi" w:cstheme="minorHAnsi"/>
          <w:b/>
          <w:lang w:val="en-AU"/>
        </w:rPr>
        <w:t>Special Condition</w:t>
      </w:r>
      <w:r w:rsidR="00536547">
        <w:rPr>
          <w:rFonts w:asciiTheme="minorHAnsi" w:hAnsiTheme="minorHAnsi" w:cstheme="minorHAnsi"/>
          <w:b/>
          <w:lang w:val="en-AU"/>
        </w:rPr>
        <w:t xml:space="preserve"> </w:t>
      </w:r>
      <w:r w:rsidRPr="00F574AC">
        <w:rPr>
          <w:rFonts w:asciiTheme="minorHAnsi" w:hAnsiTheme="minorHAnsi" w:cstheme="minorHAnsi"/>
          <w:b/>
          <w:lang w:val="en-AU"/>
        </w:rPr>
        <w:t>C</w:t>
      </w:r>
      <w:r w:rsidR="003C5A1C">
        <w:rPr>
          <w:rFonts w:asciiTheme="minorHAnsi" w:hAnsiTheme="minorHAnsi" w:cstheme="minorHAnsi"/>
          <w:b/>
          <w:lang w:val="en-AU"/>
        </w:rPr>
        <w:t>21</w:t>
      </w:r>
      <w:r w:rsidRPr="00F574AC">
        <w:rPr>
          <w:rFonts w:asciiTheme="minorHAnsi" w:hAnsiTheme="minorHAnsi" w:cstheme="minorHAnsi"/>
          <w:b/>
          <w:lang w:val="en-AU"/>
        </w:rPr>
        <w:t xml:space="preserve"> </w:t>
      </w:r>
      <w:r w:rsidRPr="00F574AC">
        <w:rPr>
          <w:rFonts w:asciiTheme="minorHAnsi" w:hAnsiTheme="minorHAnsi" w:cstheme="minorHAnsi"/>
          <w:lang w:val="en-AU"/>
        </w:rPr>
        <w:t>can be</w:t>
      </w:r>
      <w:r w:rsidRPr="00F574AC">
        <w:rPr>
          <w:rFonts w:asciiTheme="minorHAnsi" w:hAnsiTheme="minorHAnsi" w:cstheme="minorHAnsi"/>
          <w:b/>
          <w:lang w:val="en-AU"/>
        </w:rPr>
        <w:t xml:space="preserve"> </w:t>
      </w:r>
      <w:r w:rsidRPr="00F574AC">
        <w:rPr>
          <w:rFonts w:asciiTheme="minorHAnsi" w:hAnsiTheme="minorHAnsi" w:cstheme="minorHAnsi"/>
          <w:lang w:val="en-AU"/>
        </w:rPr>
        <w:t xml:space="preserve">applied to </w:t>
      </w:r>
      <w:r w:rsidR="008D7C0C" w:rsidRPr="00F574AC">
        <w:rPr>
          <w:rFonts w:asciiTheme="minorHAnsi" w:hAnsiTheme="minorHAnsi" w:cstheme="minorHAnsi"/>
          <w:lang w:val="en-AU"/>
        </w:rPr>
        <w:t>spectrum accesses</w:t>
      </w:r>
      <w:r w:rsidRPr="00F574AC">
        <w:rPr>
          <w:rFonts w:asciiTheme="minorHAnsi" w:hAnsiTheme="minorHAnsi" w:cstheme="minorHAnsi"/>
          <w:lang w:val="en-AU"/>
        </w:rPr>
        <w:t xml:space="preserve"> in the</w:t>
      </w:r>
      <w:ins w:id="674" w:author="Author">
        <w:r w:rsidR="001E1807">
          <w:rPr>
            <w:rFonts w:asciiTheme="minorHAnsi" w:hAnsiTheme="minorHAnsi" w:cstheme="minorHAnsi"/>
            <w:lang w:val="en-AU"/>
          </w:rPr>
          <w:t xml:space="preserve"> frequency range 1710 to 1785</w:t>
        </w:r>
        <w:r w:rsidR="001E1807" w:rsidRPr="001E1807">
          <w:rPr>
            <w:rFonts w:asciiTheme="minorHAnsi" w:hAnsiTheme="minorHAnsi" w:cstheme="minorHAnsi"/>
            <w:lang w:val="en-AU"/>
          </w:rPr>
          <w:t xml:space="preserve"> </w:t>
        </w:r>
        <w:r w:rsidR="001E1807" w:rsidRPr="00373D3A">
          <w:rPr>
            <w:rFonts w:asciiTheme="minorHAnsi" w:hAnsiTheme="minorHAnsi" w:cstheme="minorHAnsi"/>
            <w:lang w:val="en-AU"/>
          </w:rPr>
          <w:t xml:space="preserve">MHz and </w:t>
        </w:r>
        <w:r w:rsidR="001E1807">
          <w:rPr>
            <w:rFonts w:asciiTheme="minorHAnsi" w:hAnsiTheme="minorHAnsi" w:cstheme="minorHAnsi"/>
            <w:lang w:val="en-AU"/>
          </w:rPr>
          <w:t>1805</w:t>
        </w:r>
        <w:r w:rsidR="001E1807" w:rsidRPr="00373D3A">
          <w:rPr>
            <w:rFonts w:asciiTheme="minorHAnsi" w:hAnsiTheme="minorHAnsi" w:cstheme="minorHAnsi"/>
            <w:lang w:val="en-AU"/>
          </w:rPr>
          <w:t xml:space="preserve"> to </w:t>
        </w:r>
        <w:r w:rsidR="001E1807">
          <w:rPr>
            <w:rFonts w:asciiTheme="minorHAnsi" w:hAnsiTheme="minorHAnsi" w:cstheme="minorHAnsi"/>
            <w:lang w:val="en-AU"/>
          </w:rPr>
          <w:t>1880</w:t>
        </w:r>
        <w:r w:rsidR="001E1807" w:rsidRPr="00373D3A">
          <w:rPr>
            <w:rFonts w:asciiTheme="minorHAnsi" w:hAnsiTheme="minorHAnsi" w:cstheme="minorHAnsi"/>
            <w:lang w:val="en-AU"/>
          </w:rPr>
          <w:t xml:space="preserve"> MHz</w:t>
        </w:r>
      </w:ins>
      <w:r w:rsidR="0078121B">
        <w:rPr>
          <w:rFonts w:asciiTheme="minorHAnsi" w:hAnsiTheme="minorHAnsi" w:cstheme="minorHAnsi"/>
          <w:lang w:val="en-AU"/>
        </w:rPr>
        <w:t xml:space="preserve"> </w:t>
      </w:r>
      <w:r w:rsidR="0078121B" w:rsidRPr="00373D3A">
        <w:rPr>
          <w:rFonts w:asciiTheme="minorHAnsi" w:hAnsiTheme="minorHAnsi" w:cstheme="minorHAnsi"/>
          <w:lang w:val="en-AU"/>
        </w:rPr>
        <w:t xml:space="preserve">that will deploy low powered ubiquitous transmitters and meet the coordination criteria specified in this RALI. This allows transmitters that meet the criteria specified to be deployed without the need to record </w:t>
      </w:r>
      <w:r w:rsidR="0078121B">
        <w:rPr>
          <w:rFonts w:asciiTheme="minorHAnsi" w:hAnsiTheme="minorHAnsi" w:cstheme="minorHAnsi"/>
          <w:lang w:val="en-AU"/>
        </w:rPr>
        <w:t xml:space="preserve">site </w:t>
      </w:r>
      <w:r w:rsidR="0078121B" w:rsidRPr="00373D3A">
        <w:rPr>
          <w:rFonts w:asciiTheme="minorHAnsi" w:hAnsiTheme="minorHAnsi" w:cstheme="minorHAnsi"/>
          <w:lang w:val="en-AU"/>
        </w:rPr>
        <w:t>specific information.</w:t>
      </w:r>
      <w:r w:rsidR="008D7C0C" w:rsidRPr="00F574AC">
        <w:rPr>
          <w:rFonts w:asciiTheme="minorHAnsi" w:hAnsiTheme="minorHAnsi" w:cstheme="minorHAnsi"/>
          <w:lang w:val="en-AU"/>
        </w:rPr>
        <w:t xml:space="preserve"> </w:t>
      </w:r>
    </w:p>
    <w:p w14:paraId="2B7EA094" w14:textId="79C1F5AA" w:rsidR="003021BB" w:rsidRDefault="003021BB" w:rsidP="003021BB">
      <w:pPr>
        <w:ind w:firstLine="567"/>
        <w:rPr>
          <w:rFonts w:asciiTheme="minorHAnsi" w:hAnsiTheme="minorHAnsi" w:cstheme="minorHAnsi"/>
          <w:b/>
          <w:i/>
          <w:u w:val="single"/>
          <w:lang w:val="en-AU"/>
        </w:rPr>
      </w:pPr>
      <w:r w:rsidRPr="00F574AC">
        <w:rPr>
          <w:rFonts w:asciiTheme="minorHAnsi" w:hAnsiTheme="minorHAnsi" w:cstheme="minorHAnsi"/>
          <w:b/>
          <w:i/>
          <w:u w:val="single"/>
          <w:lang w:val="en-AU"/>
        </w:rPr>
        <w:t>Special Condition C</w:t>
      </w:r>
      <w:r w:rsidR="003C5A1C">
        <w:rPr>
          <w:rFonts w:asciiTheme="minorHAnsi" w:hAnsiTheme="minorHAnsi" w:cstheme="minorHAnsi"/>
          <w:b/>
          <w:i/>
          <w:u w:val="single"/>
          <w:lang w:val="en-AU"/>
        </w:rPr>
        <w:t>21</w:t>
      </w:r>
    </w:p>
    <w:p w14:paraId="50840574" w14:textId="77777777" w:rsidR="0078121B" w:rsidRPr="00EF4342" w:rsidRDefault="0078121B" w:rsidP="00EF4342">
      <w:pPr>
        <w:ind w:left="567"/>
        <w:rPr>
          <w:rFonts w:asciiTheme="minorHAnsi" w:hAnsiTheme="minorHAnsi" w:cstheme="minorHAnsi"/>
          <w:i/>
          <w:iCs/>
        </w:rPr>
      </w:pPr>
      <w:bookmarkStart w:id="675" w:name="_Hlk161325423"/>
      <w:r w:rsidRPr="00EF4342">
        <w:rPr>
          <w:rFonts w:asciiTheme="minorHAnsi" w:hAnsiTheme="minorHAnsi" w:cstheme="minorHAnsi"/>
          <w:i/>
          <w:iCs/>
        </w:rPr>
        <w:t>A person must not operate a:</w:t>
      </w:r>
    </w:p>
    <w:p w14:paraId="73D205EF" w14:textId="77777777" w:rsidR="0078121B" w:rsidRPr="00EF4342" w:rsidRDefault="0078121B" w:rsidP="00EF4342">
      <w:pPr>
        <w:numPr>
          <w:ilvl w:val="0"/>
          <w:numId w:val="52"/>
        </w:numPr>
        <w:spacing w:line="259" w:lineRule="auto"/>
        <w:ind w:left="1134"/>
        <w:rPr>
          <w:rFonts w:asciiTheme="minorHAnsi" w:hAnsiTheme="minorHAnsi" w:cstheme="minorHAnsi"/>
          <w:i/>
          <w:iCs/>
        </w:rPr>
      </w:pPr>
      <w:r w:rsidRPr="00EF4342">
        <w:rPr>
          <w:rFonts w:asciiTheme="minorHAnsi" w:hAnsiTheme="minorHAnsi" w:cstheme="minorHAnsi"/>
          <w:i/>
          <w:iCs/>
        </w:rPr>
        <w:t>radiocommunications transmitter that is, or is part of, a station other than a registration exempt station otherwise than in accordance with section 8 of the Radiocommunications Licence Conditions (PTS Licence) Determination 2024 (</w:t>
      </w:r>
      <w:r w:rsidRPr="00EF4342">
        <w:rPr>
          <w:rFonts w:asciiTheme="minorHAnsi" w:hAnsiTheme="minorHAnsi" w:cstheme="minorHAnsi"/>
          <w:b/>
          <w:bCs/>
          <w:i/>
          <w:iCs/>
        </w:rPr>
        <w:t>PTS LCD</w:t>
      </w:r>
      <w:r w:rsidRPr="00EF4342">
        <w:rPr>
          <w:rFonts w:asciiTheme="minorHAnsi" w:hAnsiTheme="minorHAnsi" w:cstheme="minorHAnsi"/>
          <w:i/>
          <w:iCs/>
        </w:rPr>
        <w:t>); or</w:t>
      </w:r>
    </w:p>
    <w:p w14:paraId="5B3A9703" w14:textId="77777777" w:rsidR="0078121B" w:rsidRPr="00EF4342" w:rsidRDefault="0078121B" w:rsidP="00EF4342">
      <w:pPr>
        <w:numPr>
          <w:ilvl w:val="0"/>
          <w:numId w:val="52"/>
        </w:numPr>
        <w:spacing w:line="259" w:lineRule="auto"/>
        <w:ind w:left="1134"/>
        <w:rPr>
          <w:rFonts w:asciiTheme="minorHAnsi" w:hAnsiTheme="minorHAnsi" w:cstheme="minorHAnsi"/>
          <w:i/>
          <w:iCs/>
        </w:rPr>
      </w:pPr>
      <w:r w:rsidRPr="00EF4342">
        <w:rPr>
          <w:rFonts w:asciiTheme="minorHAnsi" w:hAnsiTheme="minorHAnsi" w:cstheme="minorHAnsi"/>
          <w:i/>
          <w:iCs/>
        </w:rPr>
        <w:t xml:space="preserve">registration exempt station otherwise than in accordance with sections 9, 12 and 13 of the PTS LCD. </w:t>
      </w:r>
    </w:p>
    <w:p w14:paraId="71C02B39" w14:textId="77777777" w:rsidR="0078121B" w:rsidRPr="00EF4342" w:rsidRDefault="0078121B" w:rsidP="00EF4342">
      <w:pPr>
        <w:ind w:left="567"/>
        <w:rPr>
          <w:rFonts w:asciiTheme="minorHAnsi" w:hAnsiTheme="minorHAnsi" w:cstheme="minorHAnsi"/>
          <w:i/>
          <w:iCs/>
        </w:rPr>
      </w:pPr>
      <w:r w:rsidRPr="00EF4342">
        <w:rPr>
          <w:rFonts w:asciiTheme="minorHAnsi" w:hAnsiTheme="minorHAnsi" w:cstheme="minorHAnsi"/>
          <w:i/>
          <w:iCs/>
        </w:rPr>
        <w:t xml:space="preserve">In this condition, </w:t>
      </w:r>
      <w:r w:rsidRPr="00EF4342">
        <w:rPr>
          <w:rFonts w:asciiTheme="minorHAnsi" w:hAnsiTheme="minorHAnsi" w:cstheme="minorHAnsi"/>
          <w:b/>
          <w:bCs/>
          <w:i/>
          <w:iCs/>
        </w:rPr>
        <w:t>registration exempt station</w:t>
      </w:r>
      <w:r w:rsidRPr="00EF4342">
        <w:rPr>
          <w:rFonts w:asciiTheme="minorHAnsi" w:hAnsiTheme="minorHAnsi" w:cstheme="minorHAnsi"/>
          <w:i/>
          <w:iCs/>
        </w:rPr>
        <w:t xml:space="preserve"> has the same meaning as in the PTS LCD </w:t>
      </w:r>
      <w:proofErr w:type="gramStart"/>
      <w:r w:rsidRPr="00EF4342">
        <w:rPr>
          <w:rFonts w:asciiTheme="minorHAnsi" w:hAnsiTheme="minorHAnsi" w:cstheme="minorHAnsi"/>
          <w:i/>
          <w:iCs/>
        </w:rPr>
        <w:t>and also</w:t>
      </w:r>
      <w:proofErr w:type="gramEnd"/>
      <w:r w:rsidRPr="00EF4342">
        <w:rPr>
          <w:rFonts w:asciiTheme="minorHAnsi" w:hAnsiTheme="minorHAnsi" w:cstheme="minorHAnsi"/>
          <w:i/>
          <w:iCs/>
        </w:rPr>
        <w:t xml:space="preserve"> means a station:</w:t>
      </w:r>
    </w:p>
    <w:p w14:paraId="74472171" w14:textId="77777777" w:rsidR="0078121B" w:rsidRPr="00EF4342" w:rsidRDefault="0078121B" w:rsidP="00EF4342">
      <w:pPr>
        <w:numPr>
          <w:ilvl w:val="0"/>
          <w:numId w:val="53"/>
        </w:numPr>
        <w:spacing w:line="259" w:lineRule="auto"/>
        <w:ind w:left="1134"/>
        <w:rPr>
          <w:rFonts w:asciiTheme="minorHAnsi" w:hAnsiTheme="minorHAnsi" w:cstheme="minorHAnsi"/>
          <w:i/>
          <w:iCs/>
        </w:rPr>
      </w:pPr>
      <w:r w:rsidRPr="00EF4342">
        <w:rPr>
          <w:rFonts w:asciiTheme="minorHAnsi" w:hAnsiTheme="minorHAnsi" w:cstheme="minorHAnsi"/>
          <w:i/>
          <w:iCs/>
        </w:rPr>
        <w:t xml:space="preserve">that is, or incorporates, one or more radiocommunications transmitters (a </w:t>
      </w:r>
      <w:r w:rsidRPr="00EF4342">
        <w:rPr>
          <w:rFonts w:asciiTheme="minorHAnsi" w:hAnsiTheme="minorHAnsi" w:cstheme="minorHAnsi"/>
          <w:b/>
          <w:bCs/>
          <w:i/>
          <w:iCs/>
        </w:rPr>
        <w:t>relevant transmitter</w:t>
      </w:r>
      <w:r w:rsidRPr="00EF4342">
        <w:rPr>
          <w:rFonts w:asciiTheme="minorHAnsi" w:hAnsiTheme="minorHAnsi" w:cstheme="minorHAnsi"/>
          <w:i/>
          <w:iCs/>
        </w:rPr>
        <w:t xml:space="preserve">); and </w:t>
      </w:r>
    </w:p>
    <w:p w14:paraId="67DAD014" w14:textId="77777777" w:rsidR="0078121B" w:rsidRPr="00EF4342" w:rsidRDefault="0078121B" w:rsidP="00EF4342">
      <w:pPr>
        <w:numPr>
          <w:ilvl w:val="0"/>
          <w:numId w:val="53"/>
        </w:numPr>
        <w:spacing w:line="259" w:lineRule="auto"/>
        <w:ind w:left="1134"/>
        <w:rPr>
          <w:rFonts w:asciiTheme="minorHAnsi" w:hAnsiTheme="minorHAnsi" w:cstheme="minorHAnsi"/>
          <w:i/>
          <w:iCs/>
        </w:rPr>
      </w:pPr>
      <w:r w:rsidRPr="00EF4342">
        <w:rPr>
          <w:rFonts w:asciiTheme="minorHAnsi" w:hAnsiTheme="minorHAnsi" w:cstheme="minorHAnsi"/>
          <w:i/>
          <w:iCs/>
        </w:rPr>
        <w:t>for which each relevant transmitter:</w:t>
      </w:r>
    </w:p>
    <w:p w14:paraId="506D7BFC" w14:textId="77777777" w:rsidR="0078121B" w:rsidRPr="00EF4342" w:rsidRDefault="0078121B" w:rsidP="00EF4342">
      <w:pPr>
        <w:pStyle w:val="ListParagraph"/>
        <w:widowControl/>
        <w:numPr>
          <w:ilvl w:val="0"/>
          <w:numId w:val="51"/>
        </w:numPr>
        <w:spacing w:line="259" w:lineRule="auto"/>
        <w:ind w:left="1548" w:hanging="414"/>
        <w:contextualSpacing/>
        <w:rPr>
          <w:rFonts w:asciiTheme="minorHAnsi" w:hAnsiTheme="minorHAnsi" w:cstheme="minorHAnsi"/>
          <w:i/>
          <w:iCs/>
        </w:rPr>
      </w:pPr>
      <w:r w:rsidRPr="00EF4342">
        <w:rPr>
          <w:rFonts w:asciiTheme="minorHAnsi" w:hAnsiTheme="minorHAnsi" w:cstheme="minorHAnsi"/>
          <w:i/>
          <w:iCs/>
        </w:rPr>
        <w:t>has a fixed indoor antenna; and</w:t>
      </w:r>
    </w:p>
    <w:p w14:paraId="133A61E5" w14:textId="77777777" w:rsidR="0078121B" w:rsidRPr="00EF4342" w:rsidRDefault="0078121B" w:rsidP="00EF4342">
      <w:pPr>
        <w:pStyle w:val="ListParagraph"/>
        <w:widowControl/>
        <w:numPr>
          <w:ilvl w:val="0"/>
          <w:numId w:val="51"/>
        </w:numPr>
        <w:spacing w:line="259" w:lineRule="auto"/>
        <w:ind w:left="1548" w:hanging="414"/>
        <w:contextualSpacing/>
        <w:rPr>
          <w:rFonts w:asciiTheme="minorHAnsi" w:hAnsiTheme="minorHAnsi" w:cstheme="minorHAnsi"/>
          <w:i/>
          <w:iCs/>
        </w:rPr>
      </w:pPr>
      <w:r w:rsidRPr="00EF4342">
        <w:rPr>
          <w:rFonts w:asciiTheme="minorHAnsi" w:hAnsiTheme="minorHAnsi" w:cstheme="minorHAnsi"/>
          <w:i/>
          <w:iCs/>
        </w:rPr>
        <w:t>is operated with a radiated true mean power not greater than 24 dBm EIRP per occupied bandwidth; and</w:t>
      </w:r>
    </w:p>
    <w:p w14:paraId="41CA3E85" w14:textId="77777777" w:rsidR="0078121B" w:rsidRPr="00EF4342" w:rsidRDefault="0078121B" w:rsidP="00EF4342">
      <w:pPr>
        <w:pStyle w:val="ListParagraph"/>
        <w:widowControl/>
        <w:numPr>
          <w:ilvl w:val="0"/>
          <w:numId w:val="51"/>
        </w:numPr>
        <w:spacing w:line="259" w:lineRule="auto"/>
        <w:ind w:left="1548" w:hanging="414"/>
        <w:contextualSpacing/>
        <w:rPr>
          <w:rFonts w:asciiTheme="minorHAnsi" w:hAnsiTheme="minorHAnsi" w:cstheme="minorHAnsi"/>
          <w:i/>
          <w:iCs/>
        </w:rPr>
      </w:pPr>
      <w:r w:rsidRPr="00EF4342">
        <w:rPr>
          <w:rFonts w:asciiTheme="minorHAnsi" w:hAnsiTheme="minorHAnsi" w:cstheme="minorHAnsi"/>
          <w:i/>
          <w:iCs/>
        </w:rPr>
        <w:t xml:space="preserve">is operated on a frequency specified in this licence for the operation of a </w:t>
      </w:r>
      <w:proofErr w:type="gramStart"/>
      <w:r w:rsidRPr="00EF4342">
        <w:rPr>
          <w:rFonts w:asciiTheme="minorHAnsi" w:hAnsiTheme="minorHAnsi" w:cstheme="minorHAnsi"/>
          <w:i/>
          <w:iCs/>
        </w:rPr>
        <w:t>radiocommunications</w:t>
      </w:r>
      <w:proofErr w:type="gramEnd"/>
      <w:r w:rsidRPr="00EF4342">
        <w:rPr>
          <w:rFonts w:asciiTheme="minorHAnsi" w:hAnsiTheme="minorHAnsi" w:cstheme="minorHAnsi"/>
          <w:i/>
          <w:iCs/>
        </w:rPr>
        <w:t xml:space="preserve"> transmitter; and</w:t>
      </w:r>
    </w:p>
    <w:p w14:paraId="06CD543A" w14:textId="77777777" w:rsidR="0078121B" w:rsidRPr="00EF4342" w:rsidRDefault="0078121B" w:rsidP="00EF4342">
      <w:pPr>
        <w:pStyle w:val="ListParagraph"/>
        <w:widowControl/>
        <w:numPr>
          <w:ilvl w:val="0"/>
          <w:numId w:val="51"/>
        </w:numPr>
        <w:spacing w:line="259" w:lineRule="auto"/>
        <w:ind w:left="1548" w:hanging="414"/>
        <w:contextualSpacing/>
        <w:rPr>
          <w:rFonts w:asciiTheme="minorHAnsi" w:hAnsiTheme="minorHAnsi" w:cstheme="minorHAnsi"/>
          <w:i/>
          <w:iCs/>
        </w:rPr>
      </w:pPr>
      <w:r w:rsidRPr="00EF4342">
        <w:rPr>
          <w:rFonts w:asciiTheme="minorHAnsi" w:hAnsiTheme="minorHAnsi" w:cstheme="minorHAnsi"/>
          <w:i/>
          <w:iCs/>
        </w:rPr>
        <w:lastRenderedPageBreak/>
        <w:t xml:space="preserve">if this licence specifies an emission designator for emissions made by a </w:t>
      </w:r>
      <w:proofErr w:type="gramStart"/>
      <w:r w:rsidRPr="00EF4342">
        <w:rPr>
          <w:rFonts w:asciiTheme="minorHAnsi" w:hAnsiTheme="minorHAnsi" w:cstheme="minorHAnsi"/>
          <w:i/>
          <w:iCs/>
        </w:rPr>
        <w:t>radiocommunications</w:t>
      </w:r>
      <w:proofErr w:type="gramEnd"/>
      <w:r w:rsidRPr="00EF4342">
        <w:rPr>
          <w:rFonts w:asciiTheme="minorHAnsi" w:hAnsiTheme="minorHAnsi" w:cstheme="minorHAnsi"/>
          <w:i/>
          <w:iCs/>
        </w:rPr>
        <w:t xml:space="preserve"> transmitter – is operated in accordance with that emission designator; and</w:t>
      </w:r>
    </w:p>
    <w:p w14:paraId="0E24FBBB" w14:textId="77777777" w:rsidR="0078121B" w:rsidRPr="00EF4342" w:rsidRDefault="0078121B" w:rsidP="00EF4342">
      <w:pPr>
        <w:pStyle w:val="ListParagraph"/>
        <w:widowControl/>
        <w:numPr>
          <w:ilvl w:val="0"/>
          <w:numId w:val="51"/>
        </w:numPr>
        <w:spacing w:line="259" w:lineRule="auto"/>
        <w:ind w:left="1548" w:hanging="414"/>
        <w:contextualSpacing/>
        <w:rPr>
          <w:rFonts w:asciiTheme="minorHAnsi" w:hAnsiTheme="minorHAnsi" w:cstheme="minorHAnsi"/>
          <w:i/>
          <w:iCs/>
        </w:rPr>
      </w:pPr>
      <w:r w:rsidRPr="00EF4342">
        <w:rPr>
          <w:rFonts w:asciiTheme="minorHAnsi" w:hAnsiTheme="minorHAnsi" w:cstheme="minorHAnsi"/>
          <w:i/>
          <w:iCs/>
        </w:rPr>
        <w:t>is located within 15 kilometres of another base station (other than a low power base station) operated under this licence; and</w:t>
      </w:r>
    </w:p>
    <w:p w14:paraId="3BD9F36D" w14:textId="77777777" w:rsidR="0078121B" w:rsidRPr="00EF4342" w:rsidRDefault="0078121B" w:rsidP="00EF4342">
      <w:pPr>
        <w:numPr>
          <w:ilvl w:val="0"/>
          <w:numId w:val="53"/>
        </w:numPr>
        <w:spacing w:line="259" w:lineRule="auto"/>
        <w:ind w:left="1134"/>
        <w:rPr>
          <w:rFonts w:asciiTheme="minorHAnsi" w:hAnsiTheme="minorHAnsi" w:cstheme="minorHAnsi"/>
        </w:rPr>
      </w:pPr>
      <w:r w:rsidRPr="00EF4342">
        <w:rPr>
          <w:rFonts w:asciiTheme="minorHAnsi" w:hAnsiTheme="minorHAnsi" w:cstheme="minorHAnsi"/>
          <w:i/>
          <w:iCs/>
        </w:rPr>
        <w:t xml:space="preserve">if a radiocommunications receiver is part of the station – the receiver is operated on a frequency specified in this licence. </w:t>
      </w:r>
      <w:bookmarkEnd w:id="675"/>
    </w:p>
    <w:p w14:paraId="7D654DBA" w14:textId="7B173B57" w:rsidR="0078121B" w:rsidRDefault="0078121B" w:rsidP="00EF4342">
      <w:pPr>
        <w:pStyle w:val="ListBullet"/>
        <w:spacing w:before="360"/>
        <w:ind w:left="0" w:firstLine="0"/>
        <w:rPr>
          <w:rFonts w:asciiTheme="minorHAnsi" w:hAnsiTheme="minorHAnsi" w:cstheme="minorHAnsi"/>
          <w:lang w:val="en-AU"/>
        </w:rPr>
      </w:pPr>
      <w:r w:rsidRPr="00F574AC">
        <w:rPr>
          <w:rFonts w:asciiTheme="minorHAnsi" w:hAnsiTheme="minorHAnsi" w:cstheme="minorHAnsi"/>
          <w:b/>
          <w:lang w:val="en-AU"/>
        </w:rPr>
        <w:t>Special Condition</w:t>
      </w:r>
      <w:r>
        <w:rPr>
          <w:rFonts w:asciiTheme="minorHAnsi" w:hAnsiTheme="minorHAnsi" w:cstheme="minorHAnsi"/>
          <w:b/>
          <w:lang w:val="en-AU"/>
        </w:rPr>
        <w:t xml:space="preserve"> </w:t>
      </w:r>
      <w:r w:rsidRPr="00F574AC">
        <w:rPr>
          <w:rFonts w:asciiTheme="minorHAnsi" w:hAnsiTheme="minorHAnsi" w:cstheme="minorHAnsi"/>
          <w:b/>
          <w:lang w:val="en-AU"/>
        </w:rPr>
        <w:t>C</w:t>
      </w:r>
      <w:r>
        <w:rPr>
          <w:rFonts w:asciiTheme="minorHAnsi" w:hAnsiTheme="minorHAnsi" w:cstheme="minorHAnsi"/>
          <w:b/>
          <w:lang w:val="en-AU"/>
        </w:rPr>
        <w:t>22</w:t>
      </w:r>
      <w:r w:rsidRPr="00F574AC">
        <w:rPr>
          <w:rFonts w:asciiTheme="minorHAnsi" w:hAnsiTheme="minorHAnsi" w:cstheme="minorHAnsi"/>
          <w:b/>
          <w:lang w:val="en-AU"/>
        </w:rPr>
        <w:t xml:space="preserve"> </w:t>
      </w:r>
      <w:r w:rsidRPr="00F574AC">
        <w:rPr>
          <w:rFonts w:asciiTheme="minorHAnsi" w:hAnsiTheme="minorHAnsi" w:cstheme="minorHAnsi"/>
          <w:lang w:val="en-AU"/>
        </w:rPr>
        <w:t>can optionally be</w:t>
      </w:r>
      <w:r w:rsidRPr="00F574AC">
        <w:rPr>
          <w:rFonts w:asciiTheme="minorHAnsi" w:hAnsiTheme="minorHAnsi" w:cstheme="minorHAnsi"/>
          <w:b/>
          <w:lang w:val="en-AU"/>
        </w:rPr>
        <w:t xml:space="preserve"> </w:t>
      </w:r>
      <w:r w:rsidRPr="00F574AC">
        <w:rPr>
          <w:rFonts w:asciiTheme="minorHAnsi" w:hAnsiTheme="minorHAnsi" w:cstheme="minorHAnsi"/>
          <w:lang w:val="en-AU"/>
        </w:rPr>
        <w:t xml:space="preserve">applied to spectrum accesses in the </w:t>
      </w:r>
      <w:ins w:id="676" w:author="Author">
        <w:r w:rsidR="00737E0E">
          <w:rPr>
            <w:rFonts w:asciiTheme="minorHAnsi" w:hAnsiTheme="minorHAnsi" w:cstheme="minorHAnsi"/>
            <w:lang w:val="en-AU"/>
          </w:rPr>
          <w:t>frequency range 1710 to 1785</w:t>
        </w:r>
        <w:r w:rsidR="00737E0E" w:rsidRPr="001E1807">
          <w:rPr>
            <w:rFonts w:asciiTheme="minorHAnsi" w:hAnsiTheme="minorHAnsi" w:cstheme="minorHAnsi"/>
            <w:lang w:val="en-AU"/>
          </w:rPr>
          <w:t xml:space="preserve"> </w:t>
        </w:r>
        <w:r w:rsidR="00737E0E" w:rsidRPr="00373D3A">
          <w:rPr>
            <w:rFonts w:asciiTheme="minorHAnsi" w:hAnsiTheme="minorHAnsi" w:cstheme="minorHAnsi"/>
            <w:lang w:val="en-AU"/>
          </w:rPr>
          <w:t xml:space="preserve">MHz and </w:t>
        </w:r>
        <w:r w:rsidR="00737E0E">
          <w:rPr>
            <w:rFonts w:asciiTheme="minorHAnsi" w:hAnsiTheme="minorHAnsi" w:cstheme="minorHAnsi"/>
            <w:lang w:val="en-AU"/>
          </w:rPr>
          <w:t>1805</w:t>
        </w:r>
        <w:r w:rsidR="00737E0E" w:rsidRPr="00373D3A">
          <w:rPr>
            <w:rFonts w:asciiTheme="minorHAnsi" w:hAnsiTheme="minorHAnsi" w:cstheme="minorHAnsi"/>
            <w:lang w:val="en-AU"/>
          </w:rPr>
          <w:t xml:space="preserve"> to </w:t>
        </w:r>
        <w:r w:rsidR="00737E0E">
          <w:rPr>
            <w:rFonts w:asciiTheme="minorHAnsi" w:hAnsiTheme="minorHAnsi" w:cstheme="minorHAnsi"/>
            <w:lang w:val="en-AU"/>
          </w:rPr>
          <w:t>1880</w:t>
        </w:r>
        <w:r w:rsidR="00737E0E" w:rsidRPr="00373D3A">
          <w:rPr>
            <w:rFonts w:asciiTheme="minorHAnsi" w:hAnsiTheme="minorHAnsi" w:cstheme="minorHAnsi"/>
            <w:lang w:val="en-AU"/>
          </w:rPr>
          <w:t xml:space="preserve"> MHz</w:t>
        </w:r>
      </w:ins>
      <w:r w:rsidRPr="00F574AC">
        <w:rPr>
          <w:rFonts w:asciiTheme="minorHAnsi" w:hAnsiTheme="minorHAnsi" w:cstheme="minorHAnsi"/>
          <w:lang w:val="en-AU"/>
        </w:rPr>
        <w:t xml:space="preserve"> that are located outside a city or town and is in remote areas of Australia as defined in section 4.14. The intention is to allow the use of portable devices that can be used to improve coverage in black spots in the coverage of a base station authorised to operate under a PTS licence. </w:t>
      </w:r>
    </w:p>
    <w:p w14:paraId="660CC97F" w14:textId="7D4A3CD6" w:rsidR="008D7C0C" w:rsidRDefault="008D7C0C" w:rsidP="00EF4342">
      <w:pPr>
        <w:spacing w:before="240"/>
        <w:ind w:firstLine="567"/>
        <w:rPr>
          <w:rFonts w:asciiTheme="minorHAnsi" w:hAnsiTheme="minorHAnsi" w:cstheme="minorHAnsi"/>
          <w:b/>
          <w:i/>
          <w:u w:val="single"/>
          <w:lang w:val="en-AU"/>
        </w:rPr>
      </w:pPr>
      <w:bookmarkStart w:id="677" w:name="_Hlk158121525"/>
      <w:r w:rsidRPr="00F574AC">
        <w:rPr>
          <w:rFonts w:asciiTheme="minorHAnsi" w:hAnsiTheme="minorHAnsi" w:cstheme="minorHAnsi"/>
          <w:b/>
          <w:i/>
          <w:u w:val="single"/>
          <w:lang w:val="en-AU"/>
        </w:rPr>
        <w:t>Special Condition C</w:t>
      </w:r>
      <w:r w:rsidR="003E6A53">
        <w:rPr>
          <w:rFonts w:asciiTheme="minorHAnsi" w:hAnsiTheme="minorHAnsi" w:cstheme="minorHAnsi"/>
          <w:b/>
          <w:i/>
          <w:u w:val="single"/>
          <w:lang w:val="en-AU"/>
        </w:rPr>
        <w:t>22</w:t>
      </w:r>
    </w:p>
    <w:p w14:paraId="39603EC3" w14:textId="77777777" w:rsidR="0078121B" w:rsidRPr="00EF4342" w:rsidRDefault="0078121B" w:rsidP="00EF4342">
      <w:pPr>
        <w:ind w:left="567"/>
        <w:rPr>
          <w:rFonts w:asciiTheme="minorHAnsi" w:hAnsiTheme="minorHAnsi" w:cstheme="minorHAnsi"/>
          <w:i/>
          <w:iCs/>
        </w:rPr>
      </w:pPr>
      <w:r w:rsidRPr="00EF4342">
        <w:rPr>
          <w:rFonts w:asciiTheme="minorHAnsi" w:hAnsiTheme="minorHAnsi" w:cstheme="minorHAnsi"/>
          <w:i/>
          <w:iCs/>
        </w:rPr>
        <w:t>A person must not operate a:</w:t>
      </w:r>
    </w:p>
    <w:p w14:paraId="3C54825A" w14:textId="77777777" w:rsidR="0078121B" w:rsidRPr="00EF4342" w:rsidRDefault="0078121B" w:rsidP="00EF4342">
      <w:pPr>
        <w:numPr>
          <w:ilvl w:val="0"/>
          <w:numId w:val="49"/>
        </w:numPr>
        <w:spacing w:line="259" w:lineRule="auto"/>
        <w:ind w:left="1134"/>
        <w:rPr>
          <w:rFonts w:asciiTheme="minorHAnsi" w:hAnsiTheme="minorHAnsi" w:cstheme="minorHAnsi"/>
          <w:i/>
          <w:iCs/>
        </w:rPr>
      </w:pPr>
      <w:r w:rsidRPr="00EF4342">
        <w:rPr>
          <w:rFonts w:asciiTheme="minorHAnsi" w:hAnsiTheme="minorHAnsi" w:cstheme="minorHAnsi"/>
          <w:i/>
          <w:iCs/>
        </w:rPr>
        <w:t>radiocommunications transmitter that is, or is part of, a station other than a registration exempt station otherwise than in accordance with section 8 of the Radiocommunications Licence Conditions (PTS Licence) Determination 2024 (</w:t>
      </w:r>
      <w:r w:rsidRPr="00EF4342">
        <w:rPr>
          <w:rFonts w:asciiTheme="minorHAnsi" w:hAnsiTheme="minorHAnsi" w:cstheme="minorHAnsi"/>
          <w:b/>
          <w:bCs/>
          <w:i/>
          <w:iCs/>
        </w:rPr>
        <w:t>PTS LCD</w:t>
      </w:r>
      <w:r w:rsidRPr="00EF4342">
        <w:rPr>
          <w:rFonts w:asciiTheme="minorHAnsi" w:hAnsiTheme="minorHAnsi" w:cstheme="minorHAnsi"/>
          <w:i/>
          <w:iCs/>
        </w:rPr>
        <w:t>); or</w:t>
      </w:r>
    </w:p>
    <w:p w14:paraId="1119836D" w14:textId="77777777" w:rsidR="0078121B" w:rsidRPr="00EF4342" w:rsidRDefault="0078121B" w:rsidP="00EF4342">
      <w:pPr>
        <w:numPr>
          <w:ilvl w:val="0"/>
          <w:numId w:val="49"/>
        </w:numPr>
        <w:spacing w:line="259" w:lineRule="auto"/>
        <w:ind w:left="1134"/>
        <w:rPr>
          <w:rFonts w:asciiTheme="minorHAnsi" w:hAnsiTheme="minorHAnsi" w:cstheme="minorHAnsi"/>
          <w:i/>
          <w:iCs/>
        </w:rPr>
      </w:pPr>
      <w:r w:rsidRPr="00EF4342">
        <w:rPr>
          <w:rFonts w:asciiTheme="minorHAnsi" w:hAnsiTheme="minorHAnsi" w:cstheme="minorHAnsi"/>
          <w:i/>
          <w:iCs/>
        </w:rPr>
        <w:t xml:space="preserve">registration exempt station otherwise than in accordance with sections 9, 12 and 13 of the PTS LCD. </w:t>
      </w:r>
    </w:p>
    <w:p w14:paraId="1AD3A013" w14:textId="77777777" w:rsidR="0078121B" w:rsidRPr="00EF4342" w:rsidRDefault="0078121B" w:rsidP="00EF4342">
      <w:pPr>
        <w:ind w:left="567"/>
        <w:rPr>
          <w:rFonts w:asciiTheme="minorHAnsi" w:hAnsiTheme="minorHAnsi" w:cstheme="minorHAnsi"/>
          <w:i/>
          <w:iCs/>
        </w:rPr>
      </w:pPr>
      <w:r w:rsidRPr="00EF4342">
        <w:rPr>
          <w:rFonts w:asciiTheme="minorHAnsi" w:hAnsiTheme="minorHAnsi" w:cstheme="minorHAnsi"/>
          <w:i/>
          <w:iCs/>
        </w:rPr>
        <w:t xml:space="preserve">In this condition, </w:t>
      </w:r>
      <w:r w:rsidRPr="00EF4342">
        <w:rPr>
          <w:rFonts w:asciiTheme="minorHAnsi" w:hAnsiTheme="minorHAnsi" w:cstheme="minorHAnsi"/>
          <w:b/>
          <w:bCs/>
          <w:i/>
          <w:iCs/>
        </w:rPr>
        <w:t>registration exempt station</w:t>
      </w:r>
      <w:r w:rsidRPr="00EF4342">
        <w:rPr>
          <w:rFonts w:asciiTheme="minorHAnsi" w:hAnsiTheme="minorHAnsi" w:cstheme="minorHAnsi"/>
          <w:i/>
          <w:iCs/>
        </w:rPr>
        <w:t xml:space="preserve"> has the same meaning as in the PTS LCD </w:t>
      </w:r>
      <w:proofErr w:type="gramStart"/>
      <w:r w:rsidRPr="00EF4342">
        <w:rPr>
          <w:rFonts w:asciiTheme="minorHAnsi" w:hAnsiTheme="minorHAnsi" w:cstheme="minorHAnsi"/>
          <w:i/>
          <w:iCs/>
        </w:rPr>
        <w:t>and also</w:t>
      </w:r>
      <w:proofErr w:type="gramEnd"/>
      <w:r w:rsidRPr="00EF4342">
        <w:rPr>
          <w:rFonts w:asciiTheme="minorHAnsi" w:hAnsiTheme="minorHAnsi" w:cstheme="minorHAnsi"/>
          <w:i/>
          <w:iCs/>
        </w:rPr>
        <w:t xml:space="preserve"> means a station: </w:t>
      </w:r>
    </w:p>
    <w:p w14:paraId="43B0CA93" w14:textId="77777777" w:rsidR="0078121B" w:rsidRPr="00EF4342" w:rsidRDefault="0078121B" w:rsidP="00EF4342">
      <w:pPr>
        <w:numPr>
          <w:ilvl w:val="0"/>
          <w:numId w:val="50"/>
        </w:numPr>
        <w:spacing w:line="259" w:lineRule="auto"/>
        <w:ind w:left="1134"/>
        <w:rPr>
          <w:rFonts w:asciiTheme="minorHAnsi" w:hAnsiTheme="minorHAnsi" w:cstheme="minorHAnsi"/>
          <w:i/>
          <w:iCs/>
        </w:rPr>
      </w:pPr>
      <w:r w:rsidRPr="00EF4342">
        <w:rPr>
          <w:rFonts w:asciiTheme="minorHAnsi" w:hAnsiTheme="minorHAnsi" w:cstheme="minorHAnsi"/>
          <w:i/>
          <w:iCs/>
        </w:rPr>
        <w:t xml:space="preserve">that is, or incorporates, one or more radiocommunications transmitters (a </w:t>
      </w:r>
      <w:r w:rsidRPr="00EF4342">
        <w:rPr>
          <w:rFonts w:asciiTheme="minorHAnsi" w:hAnsiTheme="minorHAnsi" w:cstheme="minorHAnsi"/>
          <w:b/>
          <w:bCs/>
          <w:i/>
          <w:iCs/>
        </w:rPr>
        <w:t>relevant transmitter</w:t>
      </w:r>
      <w:r w:rsidRPr="00EF4342">
        <w:rPr>
          <w:rFonts w:asciiTheme="minorHAnsi" w:hAnsiTheme="minorHAnsi" w:cstheme="minorHAnsi"/>
          <w:i/>
          <w:iCs/>
        </w:rPr>
        <w:t xml:space="preserve">); and </w:t>
      </w:r>
    </w:p>
    <w:p w14:paraId="705842CA" w14:textId="77777777" w:rsidR="0078121B" w:rsidRPr="00EF4342" w:rsidRDefault="0078121B" w:rsidP="00EF4342">
      <w:pPr>
        <w:numPr>
          <w:ilvl w:val="0"/>
          <w:numId w:val="50"/>
        </w:numPr>
        <w:spacing w:line="259" w:lineRule="auto"/>
        <w:ind w:left="1134"/>
        <w:rPr>
          <w:rFonts w:asciiTheme="minorHAnsi" w:hAnsiTheme="minorHAnsi" w:cstheme="minorHAnsi"/>
          <w:i/>
          <w:iCs/>
        </w:rPr>
      </w:pPr>
      <w:r w:rsidRPr="00EF4342">
        <w:rPr>
          <w:rFonts w:asciiTheme="minorHAnsi" w:hAnsiTheme="minorHAnsi" w:cstheme="minorHAnsi"/>
          <w:i/>
          <w:iCs/>
        </w:rPr>
        <w:t>that is capable of being moved between places; and</w:t>
      </w:r>
    </w:p>
    <w:p w14:paraId="050733FA" w14:textId="77777777" w:rsidR="0078121B" w:rsidRPr="00EF4342" w:rsidRDefault="0078121B" w:rsidP="00EF4342">
      <w:pPr>
        <w:widowControl/>
        <w:numPr>
          <w:ilvl w:val="0"/>
          <w:numId w:val="50"/>
        </w:numPr>
        <w:spacing w:after="80" w:line="259" w:lineRule="auto"/>
        <w:ind w:left="1134"/>
        <w:rPr>
          <w:rFonts w:asciiTheme="minorHAnsi" w:hAnsiTheme="minorHAnsi" w:cstheme="minorHAnsi"/>
          <w:i/>
          <w:iCs/>
        </w:rPr>
      </w:pPr>
      <w:r w:rsidRPr="00EF4342">
        <w:rPr>
          <w:rFonts w:asciiTheme="minorHAnsi" w:hAnsiTheme="minorHAnsi" w:cstheme="minorHAnsi"/>
          <w:i/>
          <w:iCs/>
        </w:rPr>
        <w:t>for which each relevant transmitter:</w:t>
      </w:r>
    </w:p>
    <w:p w14:paraId="0061A337" w14:textId="77777777" w:rsidR="0078121B" w:rsidRPr="00EF4342" w:rsidRDefault="0078121B" w:rsidP="00EF4342">
      <w:pPr>
        <w:pStyle w:val="ListParagraph"/>
        <w:widowControl/>
        <w:numPr>
          <w:ilvl w:val="0"/>
          <w:numId w:val="48"/>
        </w:numPr>
        <w:spacing w:line="259" w:lineRule="auto"/>
        <w:ind w:left="1548" w:hanging="414"/>
        <w:contextualSpacing/>
        <w:rPr>
          <w:rFonts w:asciiTheme="minorHAnsi" w:hAnsiTheme="minorHAnsi" w:cstheme="minorHAnsi"/>
          <w:i/>
          <w:iCs/>
        </w:rPr>
      </w:pPr>
      <w:r w:rsidRPr="00EF4342">
        <w:rPr>
          <w:rFonts w:asciiTheme="minorHAnsi" w:hAnsiTheme="minorHAnsi" w:cstheme="minorHAnsi"/>
          <w:i/>
          <w:iCs/>
        </w:rPr>
        <w:t xml:space="preserve">is operated on a frequency specified in this licence for the operation of a </w:t>
      </w:r>
      <w:proofErr w:type="gramStart"/>
      <w:r w:rsidRPr="00EF4342">
        <w:rPr>
          <w:rFonts w:asciiTheme="minorHAnsi" w:hAnsiTheme="minorHAnsi" w:cstheme="minorHAnsi"/>
          <w:i/>
          <w:iCs/>
        </w:rPr>
        <w:t>radiocommunications</w:t>
      </w:r>
      <w:proofErr w:type="gramEnd"/>
      <w:r w:rsidRPr="00EF4342">
        <w:rPr>
          <w:rFonts w:asciiTheme="minorHAnsi" w:hAnsiTheme="minorHAnsi" w:cstheme="minorHAnsi"/>
          <w:i/>
          <w:iCs/>
        </w:rPr>
        <w:t xml:space="preserve"> transmitter; and</w:t>
      </w:r>
    </w:p>
    <w:p w14:paraId="3CBF1A98" w14:textId="77777777" w:rsidR="0078121B" w:rsidRPr="00EF4342" w:rsidRDefault="0078121B" w:rsidP="00EF4342">
      <w:pPr>
        <w:pStyle w:val="ListParagraph"/>
        <w:widowControl/>
        <w:numPr>
          <w:ilvl w:val="0"/>
          <w:numId w:val="48"/>
        </w:numPr>
        <w:spacing w:line="259" w:lineRule="auto"/>
        <w:ind w:left="1548" w:hanging="414"/>
        <w:contextualSpacing/>
        <w:rPr>
          <w:rFonts w:asciiTheme="minorHAnsi" w:hAnsiTheme="minorHAnsi" w:cstheme="minorHAnsi"/>
          <w:i/>
          <w:iCs/>
        </w:rPr>
      </w:pPr>
      <w:r w:rsidRPr="00EF4342">
        <w:rPr>
          <w:rFonts w:asciiTheme="minorHAnsi" w:hAnsiTheme="minorHAnsi" w:cstheme="minorHAnsi"/>
          <w:i/>
          <w:iCs/>
        </w:rPr>
        <w:t xml:space="preserve">if this licence specifies an emission designator for emissions made by a </w:t>
      </w:r>
      <w:proofErr w:type="gramStart"/>
      <w:r w:rsidRPr="00EF4342">
        <w:rPr>
          <w:rFonts w:asciiTheme="minorHAnsi" w:hAnsiTheme="minorHAnsi" w:cstheme="minorHAnsi"/>
          <w:i/>
          <w:iCs/>
        </w:rPr>
        <w:t>radiocommunications</w:t>
      </w:r>
      <w:proofErr w:type="gramEnd"/>
      <w:r w:rsidRPr="00EF4342">
        <w:rPr>
          <w:rFonts w:asciiTheme="minorHAnsi" w:hAnsiTheme="minorHAnsi" w:cstheme="minorHAnsi"/>
          <w:i/>
          <w:iCs/>
        </w:rPr>
        <w:t xml:space="preserve"> transmitter – is operated in accordance with that emission designator; and</w:t>
      </w:r>
    </w:p>
    <w:p w14:paraId="0A6C1A1B" w14:textId="77777777" w:rsidR="0078121B" w:rsidRPr="00EF4342" w:rsidRDefault="0078121B" w:rsidP="00EF4342">
      <w:pPr>
        <w:pStyle w:val="ListParagraph"/>
        <w:widowControl/>
        <w:numPr>
          <w:ilvl w:val="0"/>
          <w:numId w:val="48"/>
        </w:numPr>
        <w:spacing w:line="259" w:lineRule="auto"/>
        <w:ind w:left="1548" w:hanging="414"/>
        <w:contextualSpacing/>
        <w:rPr>
          <w:rFonts w:asciiTheme="minorHAnsi" w:hAnsiTheme="minorHAnsi" w:cstheme="minorHAnsi"/>
          <w:i/>
          <w:iCs/>
        </w:rPr>
      </w:pPr>
      <w:r w:rsidRPr="00EF4342">
        <w:rPr>
          <w:rFonts w:asciiTheme="minorHAnsi" w:hAnsiTheme="minorHAnsi" w:cstheme="minorHAnsi"/>
          <w:i/>
          <w:iCs/>
        </w:rPr>
        <w:t>is only operated when located within 5 kilometres of another base station (other than a low power base station) operated under this licence; and</w:t>
      </w:r>
    </w:p>
    <w:p w14:paraId="70323A59" w14:textId="77777777" w:rsidR="0078121B" w:rsidRPr="00EF4342" w:rsidRDefault="0078121B" w:rsidP="00EF4342">
      <w:pPr>
        <w:widowControl/>
        <w:numPr>
          <w:ilvl w:val="0"/>
          <w:numId w:val="50"/>
        </w:numPr>
        <w:spacing w:after="80" w:line="259" w:lineRule="auto"/>
        <w:ind w:left="1134"/>
        <w:rPr>
          <w:rFonts w:asciiTheme="minorHAnsi" w:hAnsiTheme="minorHAnsi" w:cstheme="minorHAnsi"/>
          <w:i/>
          <w:iCs/>
        </w:rPr>
      </w:pPr>
      <w:r w:rsidRPr="00EF4342">
        <w:rPr>
          <w:rFonts w:asciiTheme="minorHAnsi" w:hAnsiTheme="minorHAnsi" w:cstheme="minorHAnsi"/>
          <w:i/>
          <w:iCs/>
        </w:rPr>
        <w:t>if a radiocommunications receiver is part of the station – the receiver is operated on a frequency specified in this licence.</w:t>
      </w:r>
    </w:p>
    <w:bookmarkEnd w:id="677"/>
    <w:p w14:paraId="4F243BC6" w14:textId="77777777" w:rsidR="001518C8" w:rsidRPr="00F574AC" w:rsidRDefault="001518C8" w:rsidP="00886429">
      <w:pPr>
        <w:rPr>
          <w:rFonts w:asciiTheme="minorHAnsi" w:hAnsiTheme="minorHAnsi" w:cstheme="minorHAnsi"/>
          <w:i/>
        </w:rPr>
      </w:pPr>
    </w:p>
    <w:p w14:paraId="70DDBD58" w14:textId="2B592D35" w:rsidR="001518C8" w:rsidRPr="00F574AC" w:rsidRDefault="001518C8" w:rsidP="001518C8">
      <w:pPr>
        <w:rPr>
          <w:rFonts w:asciiTheme="minorHAnsi" w:hAnsiTheme="minorHAnsi" w:cstheme="minorHAnsi"/>
          <w:lang w:val="en-AU"/>
        </w:rPr>
      </w:pPr>
      <w:r w:rsidRPr="00F574AC">
        <w:rPr>
          <w:rFonts w:asciiTheme="minorHAnsi" w:hAnsiTheme="minorHAnsi" w:cstheme="minorHAnsi"/>
          <w:b/>
          <w:lang w:val="en-AU"/>
        </w:rPr>
        <w:lastRenderedPageBreak/>
        <w:t>Special Condition C</w:t>
      </w:r>
      <w:r w:rsidR="003E6A53">
        <w:rPr>
          <w:rFonts w:asciiTheme="minorHAnsi" w:hAnsiTheme="minorHAnsi" w:cstheme="minorHAnsi"/>
          <w:b/>
          <w:lang w:val="en-AU"/>
        </w:rPr>
        <w:t>23</w:t>
      </w:r>
      <w:r w:rsidRPr="00F574AC">
        <w:rPr>
          <w:rFonts w:asciiTheme="minorHAnsi" w:hAnsiTheme="minorHAnsi" w:cstheme="minorHAnsi"/>
          <w:lang w:val="en-AU"/>
        </w:rPr>
        <w:t xml:space="preserve"> must be applied to all spectrum accesses associated with PTS licences in the frequency range 1</w:t>
      </w:r>
      <w:r w:rsidR="0059767E" w:rsidRPr="00F574AC">
        <w:rPr>
          <w:rFonts w:asciiTheme="minorHAnsi" w:hAnsiTheme="minorHAnsi" w:cstheme="minorHAnsi"/>
          <w:lang w:val="en-AU"/>
        </w:rPr>
        <w:t>71</w:t>
      </w:r>
      <w:r w:rsidRPr="00F574AC">
        <w:rPr>
          <w:rFonts w:asciiTheme="minorHAnsi" w:hAnsiTheme="minorHAnsi" w:cstheme="minorHAnsi"/>
          <w:lang w:val="en-AU"/>
        </w:rPr>
        <w:t>0 to 1</w:t>
      </w:r>
      <w:r w:rsidR="0059767E" w:rsidRPr="00F574AC">
        <w:rPr>
          <w:rFonts w:asciiTheme="minorHAnsi" w:hAnsiTheme="minorHAnsi" w:cstheme="minorHAnsi"/>
          <w:lang w:val="en-AU"/>
        </w:rPr>
        <w:t>785</w:t>
      </w:r>
      <w:r w:rsidRPr="00F574AC">
        <w:rPr>
          <w:rFonts w:asciiTheme="minorHAnsi" w:hAnsiTheme="minorHAnsi" w:cstheme="minorHAnsi"/>
          <w:lang w:val="en-AU"/>
        </w:rPr>
        <w:t xml:space="preserve"> MHz and </w:t>
      </w:r>
      <w:r w:rsidR="0059767E" w:rsidRPr="00F574AC">
        <w:rPr>
          <w:rFonts w:asciiTheme="minorHAnsi" w:hAnsiTheme="minorHAnsi" w:cstheme="minorHAnsi"/>
          <w:lang w:val="en-AU"/>
        </w:rPr>
        <w:t>1805</w:t>
      </w:r>
      <w:r w:rsidRPr="00F574AC">
        <w:rPr>
          <w:rFonts w:asciiTheme="minorHAnsi" w:hAnsiTheme="minorHAnsi" w:cstheme="minorHAnsi"/>
          <w:lang w:val="en-AU"/>
        </w:rPr>
        <w:t xml:space="preserve"> to </w:t>
      </w:r>
      <w:r w:rsidR="0059767E" w:rsidRPr="00F574AC">
        <w:rPr>
          <w:rFonts w:asciiTheme="minorHAnsi" w:hAnsiTheme="minorHAnsi" w:cstheme="minorHAnsi"/>
          <w:lang w:val="en-AU"/>
        </w:rPr>
        <w:t>188</w:t>
      </w:r>
      <w:r w:rsidRPr="00F574AC">
        <w:rPr>
          <w:rFonts w:asciiTheme="minorHAnsi" w:hAnsiTheme="minorHAnsi" w:cstheme="minorHAnsi"/>
          <w:lang w:val="en-AU"/>
        </w:rPr>
        <w:t>0 MHz that will deploy devices underground.</w:t>
      </w:r>
    </w:p>
    <w:p w14:paraId="05B5C7A4" w14:textId="78E6AAEF" w:rsidR="001518C8" w:rsidRDefault="001518C8" w:rsidP="001518C8">
      <w:pPr>
        <w:ind w:firstLine="567"/>
        <w:rPr>
          <w:rFonts w:asciiTheme="minorHAnsi" w:hAnsiTheme="minorHAnsi" w:cstheme="minorHAnsi"/>
          <w:b/>
          <w:i/>
          <w:u w:val="single"/>
          <w:lang w:val="en-AU"/>
        </w:rPr>
      </w:pPr>
      <w:r w:rsidRPr="00F574AC">
        <w:rPr>
          <w:rFonts w:asciiTheme="minorHAnsi" w:hAnsiTheme="minorHAnsi" w:cstheme="minorHAnsi"/>
          <w:b/>
          <w:i/>
          <w:u w:val="single"/>
          <w:lang w:val="en-AU"/>
        </w:rPr>
        <w:t xml:space="preserve">Special Condition </w:t>
      </w:r>
      <w:r w:rsidR="003E6A53">
        <w:rPr>
          <w:rFonts w:asciiTheme="minorHAnsi" w:hAnsiTheme="minorHAnsi" w:cstheme="minorHAnsi"/>
          <w:b/>
          <w:i/>
          <w:u w:val="single"/>
          <w:lang w:val="en-AU"/>
        </w:rPr>
        <w:t>C23</w:t>
      </w:r>
    </w:p>
    <w:p w14:paraId="6E523498" w14:textId="77777777" w:rsidR="0078121B" w:rsidRPr="00BE65F3" w:rsidRDefault="0078121B" w:rsidP="0078121B">
      <w:pPr>
        <w:ind w:left="567"/>
        <w:rPr>
          <w:rFonts w:ascii="Calibri" w:eastAsia="Calibri" w:hAnsi="Calibri"/>
          <w:i/>
          <w:iCs/>
        </w:rPr>
      </w:pPr>
      <w:bookmarkStart w:id="678" w:name="_Hlk161325363"/>
      <w:r w:rsidRPr="00BE65F3">
        <w:rPr>
          <w:rFonts w:ascii="Calibri" w:eastAsia="Calibri" w:hAnsi="Calibri"/>
          <w:i/>
          <w:iCs/>
        </w:rPr>
        <w:t>A person must not operate a:</w:t>
      </w:r>
    </w:p>
    <w:p w14:paraId="62B8A427" w14:textId="77777777" w:rsidR="0078121B" w:rsidRPr="00BE65F3" w:rsidRDefault="0078121B" w:rsidP="00EF4342">
      <w:pPr>
        <w:numPr>
          <w:ilvl w:val="0"/>
          <w:numId w:val="55"/>
        </w:numPr>
        <w:spacing w:after="0" w:line="259" w:lineRule="auto"/>
        <w:rPr>
          <w:rFonts w:ascii="Calibri" w:eastAsia="Calibri" w:hAnsi="Calibri"/>
          <w:i/>
          <w:iCs/>
        </w:rPr>
      </w:pPr>
      <w:r w:rsidRPr="00866047">
        <w:rPr>
          <w:rFonts w:ascii="Calibri" w:eastAsia="Calibri" w:hAnsi="Calibri"/>
          <w:i/>
          <w:iCs/>
        </w:rPr>
        <w:t xml:space="preserve">radiocommunications transmitter that is, or is part of, a station other than a registration exempt station otherwise than in accordance with section 8 of the </w:t>
      </w:r>
      <w:r w:rsidRPr="00572B28">
        <w:rPr>
          <w:rFonts w:ascii="Calibri" w:eastAsia="Calibri" w:hAnsi="Calibri"/>
          <w:i/>
          <w:iCs/>
        </w:rPr>
        <w:t>Radiocommunications Licence Conditions (PTS Licence) Determination 2024</w:t>
      </w:r>
      <w:r w:rsidRPr="00866047">
        <w:rPr>
          <w:rFonts w:ascii="Calibri" w:eastAsia="Calibri" w:hAnsi="Calibri"/>
          <w:i/>
          <w:iCs/>
        </w:rPr>
        <w:t xml:space="preserve"> (</w:t>
      </w:r>
      <w:r w:rsidRPr="00572B28">
        <w:rPr>
          <w:rFonts w:ascii="Calibri" w:eastAsia="Calibri" w:hAnsi="Calibri"/>
          <w:b/>
          <w:bCs/>
          <w:i/>
          <w:iCs/>
        </w:rPr>
        <w:t>PTS LCD</w:t>
      </w:r>
      <w:r w:rsidRPr="00866047">
        <w:rPr>
          <w:rFonts w:ascii="Calibri" w:eastAsia="Calibri" w:hAnsi="Calibri"/>
          <w:i/>
          <w:iCs/>
        </w:rPr>
        <w:t>); or</w:t>
      </w:r>
    </w:p>
    <w:p w14:paraId="607E4C99" w14:textId="77777777" w:rsidR="0078121B" w:rsidRPr="00BE65F3" w:rsidRDefault="0078121B" w:rsidP="0078121B">
      <w:pPr>
        <w:numPr>
          <w:ilvl w:val="0"/>
          <w:numId w:val="55"/>
        </w:numPr>
        <w:spacing w:line="259" w:lineRule="auto"/>
        <w:rPr>
          <w:rFonts w:ascii="Calibri" w:eastAsia="Calibri" w:hAnsi="Calibri"/>
          <w:i/>
          <w:iCs/>
        </w:rPr>
      </w:pPr>
      <w:r w:rsidRPr="00BE65F3">
        <w:rPr>
          <w:rFonts w:ascii="Calibri" w:eastAsia="Calibri" w:hAnsi="Calibri"/>
          <w:i/>
          <w:iCs/>
        </w:rPr>
        <w:t xml:space="preserve">registration exempt station otherwise than in accordance with sections 9, 12 and 13 of the PTS LCD. </w:t>
      </w:r>
    </w:p>
    <w:p w14:paraId="684D8104" w14:textId="77777777" w:rsidR="0078121B" w:rsidRPr="00BE65F3" w:rsidRDefault="0078121B" w:rsidP="0078121B">
      <w:pPr>
        <w:ind w:left="567"/>
        <w:rPr>
          <w:rFonts w:ascii="Calibri" w:eastAsia="Calibri" w:hAnsi="Calibri"/>
          <w:i/>
          <w:iCs/>
        </w:rPr>
      </w:pPr>
      <w:r w:rsidRPr="00BE65F3">
        <w:rPr>
          <w:rFonts w:ascii="Calibri" w:eastAsia="Calibri" w:hAnsi="Calibri"/>
          <w:i/>
          <w:iCs/>
        </w:rPr>
        <w:t xml:space="preserve">In this condition, </w:t>
      </w:r>
      <w:r w:rsidRPr="00572B28">
        <w:rPr>
          <w:rFonts w:ascii="Calibri" w:eastAsia="Calibri" w:hAnsi="Calibri"/>
          <w:b/>
          <w:bCs/>
          <w:i/>
          <w:iCs/>
        </w:rPr>
        <w:t>registration exempt station</w:t>
      </w:r>
      <w:r w:rsidRPr="00BE65F3">
        <w:rPr>
          <w:rFonts w:ascii="Calibri" w:eastAsia="Calibri" w:hAnsi="Calibri"/>
          <w:i/>
          <w:iCs/>
        </w:rPr>
        <w:t xml:space="preserve"> has the same meaning as in the PTS LCD </w:t>
      </w:r>
      <w:proofErr w:type="gramStart"/>
      <w:r w:rsidRPr="00BE65F3">
        <w:rPr>
          <w:rFonts w:ascii="Calibri" w:eastAsia="Calibri" w:hAnsi="Calibri"/>
          <w:i/>
          <w:iCs/>
        </w:rPr>
        <w:t>and also</w:t>
      </w:r>
      <w:proofErr w:type="gramEnd"/>
      <w:r w:rsidRPr="00BE65F3">
        <w:rPr>
          <w:rFonts w:ascii="Calibri" w:eastAsia="Calibri" w:hAnsi="Calibri"/>
          <w:i/>
          <w:iCs/>
        </w:rPr>
        <w:t xml:space="preserve"> means a base station: </w:t>
      </w:r>
    </w:p>
    <w:p w14:paraId="005B64D4" w14:textId="77777777" w:rsidR="0078121B" w:rsidRPr="00BE65F3" w:rsidRDefault="0078121B" w:rsidP="00EF4342">
      <w:pPr>
        <w:numPr>
          <w:ilvl w:val="0"/>
          <w:numId w:val="56"/>
        </w:numPr>
        <w:spacing w:after="0" w:line="259" w:lineRule="auto"/>
        <w:rPr>
          <w:rFonts w:ascii="Calibri" w:eastAsia="Calibri" w:hAnsi="Calibri"/>
          <w:i/>
          <w:iCs/>
        </w:rPr>
      </w:pPr>
      <w:r w:rsidRPr="00866047">
        <w:rPr>
          <w:rFonts w:ascii="Calibri" w:eastAsia="Calibri" w:hAnsi="Calibri"/>
          <w:i/>
          <w:iCs/>
        </w:rPr>
        <w:t xml:space="preserve">that is, or incorporates, one or more radiocommunications transmitters (a </w:t>
      </w:r>
      <w:r w:rsidRPr="00572B28">
        <w:rPr>
          <w:rFonts w:ascii="Calibri" w:eastAsia="Calibri" w:hAnsi="Calibri"/>
          <w:b/>
          <w:bCs/>
          <w:i/>
          <w:iCs/>
        </w:rPr>
        <w:t>relevant transmitter</w:t>
      </w:r>
      <w:r w:rsidRPr="00866047">
        <w:rPr>
          <w:rFonts w:ascii="Calibri" w:eastAsia="Calibri" w:hAnsi="Calibri"/>
          <w:i/>
          <w:iCs/>
        </w:rPr>
        <w:t xml:space="preserve">); and </w:t>
      </w:r>
    </w:p>
    <w:p w14:paraId="4D37BB7B" w14:textId="77777777" w:rsidR="0078121B" w:rsidRPr="00BE65F3" w:rsidRDefault="0078121B" w:rsidP="00EF4342">
      <w:pPr>
        <w:numPr>
          <w:ilvl w:val="0"/>
          <w:numId w:val="56"/>
        </w:numPr>
        <w:spacing w:after="0" w:line="259" w:lineRule="auto"/>
        <w:rPr>
          <w:rFonts w:ascii="Calibri" w:eastAsia="Calibri" w:hAnsi="Calibri"/>
          <w:i/>
          <w:iCs/>
        </w:rPr>
      </w:pPr>
      <w:r w:rsidRPr="00BE65F3">
        <w:rPr>
          <w:rFonts w:ascii="Calibri" w:eastAsia="Calibri" w:hAnsi="Calibri"/>
          <w:i/>
          <w:iCs/>
        </w:rPr>
        <w:t xml:space="preserve">that </w:t>
      </w:r>
      <w:proofErr w:type="gramStart"/>
      <w:r w:rsidRPr="00BE65F3">
        <w:rPr>
          <w:rFonts w:ascii="Calibri" w:eastAsia="Calibri" w:hAnsi="Calibri"/>
          <w:i/>
          <w:iCs/>
        </w:rPr>
        <w:t>is located in</w:t>
      </w:r>
      <w:proofErr w:type="gramEnd"/>
      <w:r w:rsidRPr="00BE65F3">
        <w:rPr>
          <w:rFonts w:ascii="Calibri" w:eastAsia="Calibri" w:hAnsi="Calibri"/>
          <w:i/>
          <w:iCs/>
        </w:rPr>
        <w:t xml:space="preserve"> an underground space; and</w:t>
      </w:r>
    </w:p>
    <w:p w14:paraId="6E204CCD" w14:textId="77777777" w:rsidR="0078121B" w:rsidRPr="00BE65F3" w:rsidRDefault="0078121B" w:rsidP="00EF4342">
      <w:pPr>
        <w:numPr>
          <w:ilvl w:val="0"/>
          <w:numId w:val="56"/>
        </w:numPr>
        <w:spacing w:after="0" w:line="259" w:lineRule="auto"/>
        <w:rPr>
          <w:rFonts w:ascii="Calibri" w:eastAsia="Calibri" w:hAnsi="Calibri"/>
          <w:i/>
          <w:iCs/>
        </w:rPr>
      </w:pPr>
      <w:r w:rsidRPr="00BE65F3">
        <w:rPr>
          <w:rFonts w:ascii="Calibri" w:eastAsia="Calibri" w:hAnsi="Calibri"/>
          <w:i/>
          <w:iCs/>
        </w:rPr>
        <w:t>for which each relevant transmitter:</w:t>
      </w:r>
    </w:p>
    <w:p w14:paraId="682F4B02" w14:textId="77777777" w:rsidR="0078121B" w:rsidRPr="00BE65F3" w:rsidRDefault="0078121B" w:rsidP="00EF4342">
      <w:pPr>
        <w:widowControl/>
        <w:numPr>
          <w:ilvl w:val="0"/>
          <w:numId w:val="54"/>
        </w:numPr>
        <w:spacing w:after="0" w:line="259" w:lineRule="auto"/>
        <w:ind w:left="1548" w:hanging="414"/>
        <w:contextualSpacing/>
        <w:rPr>
          <w:rFonts w:ascii="Calibri" w:eastAsia="Calibri" w:hAnsi="Calibri"/>
          <w:i/>
          <w:iCs/>
        </w:rPr>
      </w:pPr>
      <w:r w:rsidRPr="00BE65F3">
        <w:rPr>
          <w:rFonts w:ascii="Calibri" w:eastAsia="Calibri" w:hAnsi="Calibri"/>
          <w:i/>
          <w:iCs/>
        </w:rPr>
        <w:t>is operated with a radiated true mean power not greater than 10 </w:t>
      </w:r>
      <w:bookmarkStart w:id="679" w:name="_Hlk157691016"/>
      <w:r w:rsidRPr="00BE65F3">
        <w:rPr>
          <w:rFonts w:ascii="Calibri" w:eastAsia="Calibri" w:hAnsi="Calibri"/>
          <w:i/>
          <w:iCs/>
        </w:rPr>
        <w:t xml:space="preserve">micro watts </w:t>
      </w:r>
      <w:bookmarkEnd w:id="679"/>
      <w:r w:rsidRPr="00BE65F3">
        <w:rPr>
          <w:rFonts w:ascii="Calibri" w:eastAsia="Calibri" w:hAnsi="Calibri"/>
          <w:i/>
          <w:iCs/>
        </w:rPr>
        <w:t>per occupied bandwidth, when measured at an opening above ground that connects to the underground space; and</w:t>
      </w:r>
    </w:p>
    <w:p w14:paraId="795D7359" w14:textId="77777777" w:rsidR="0078121B" w:rsidRPr="00BE65F3" w:rsidRDefault="0078121B" w:rsidP="00EF4342">
      <w:pPr>
        <w:widowControl/>
        <w:numPr>
          <w:ilvl w:val="0"/>
          <w:numId w:val="54"/>
        </w:numPr>
        <w:spacing w:after="0" w:line="259" w:lineRule="auto"/>
        <w:ind w:left="1548" w:hanging="414"/>
        <w:contextualSpacing/>
        <w:rPr>
          <w:rFonts w:ascii="Calibri" w:eastAsia="Calibri" w:hAnsi="Calibri"/>
          <w:i/>
          <w:iCs/>
        </w:rPr>
      </w:pPr>
      <w:r w:rsidRPr="00BE65F3">
        <w:rPr>
          <w:rFonts w:ascii="Calibri" w:eastAsia="Calibri" w:hAnsi="Calibri"/>
          <w:i/>
          <w:iCs/>
        </w:rPr>
        <w:t xml:space="preserve">is operated on a frequency specified in this licence for the operation of a </w:t>
      </w:r>
      <w:proofErr w:type="gramStart"/>
      <w:r w:rsidRPr="00BE65F3">
        <w:rPr>
          <w:rFonts w:ascii="Calibri" w:eastAsia="Calibri" w:hAnsi="Calibri"/>
          <w:i/>
          <w:iCs/>
        </w:rPr>
        <w:t>radiocommunications</w:t>
      </w:r>
      <w:proofErr w:type="gramEnd"/>
      <w:r w:rsidRPr="00BE65F3">
        <w:rPr>
          <w:rFonts w:ascii="Calibri" w:eastAsia="Calibri" w:hAnsi="Calibri"/>
          <w:i/>
          <w:iCs/>
        </w:rPr>
        <w:t xml:space="preserve"> transmitter; and</w:t>
      </w:r>
    </w:p>
    <w:p w14:paraId="111F258E" w14:textId="77777777" w:rsidR="0078121B" w:rsidRPr="00BE65F3" w:rsidRDefault="0078121B" w:rsidP="00EF4342">
      <w:pPr>
        <w:widowControl/>
        <w:numPr>
          <w:ilvl w:val="0"/>
          <w:numId w:val="54"/>
        </w:numPr>
        <w:spacing w:after="0" w:line="259" w:lineRule="auto"/>
        <w:ind w:left="1548" w:hanging="414"/>
        <w:contextualSpacing/>
        <w:rPr>
          <w:rFonts w:ascii="Calibri" w:eastAsia="Calibri" w:hAnsi="Calibri"/>
          <w:i/>
          <w:iCs/>
        </w:rPr>
      </w:pPr>
      <w:r w:rsidRPr="00BE65F3">
        <w:rPr>
          <w:rFonts w:ascii="Calibri" w:eastAsia="Calibri" w:hAnsi="Calibri"/>
          <w:i/>
          <w:iCs/>
        </w:rPr>
        <w:t xml:space="preserve">if this licence specifies an emission designator for emissions made by a </w:t>
      </w:r>
      <w:proofErr w:type="gramStart"/>
      <w:r w:rsidRPr="00BE65F3">
        <w:rPr>
          <w:rFonts w:ascii="Calibri" w:eastAsia="Calibri" w:hAnsi="Calibri"/>
          <w:i/>
          <w:iCs/>
        </w:rPr>
        <w:t>radiocommunications</w:t>
      </w:r>
      <w:proofErr w:type="gramEnd"/>
      <w:r w:rsidRPr="00BE65F3">
        <w:rPr>
          <w:rFonts w:ascii="Calibri" w:eastAsia="Calibri" w:hAnsi="Calibri"/>
          <w:i/>
          <w:iCs/>
        </w:rPr>
        <w:t xml:space="preserve"> transmitter – is operated in accordance with that emission designator; and</w:t>
      </w:r>
    </w:p>
    <w:p w14:paraId="72F074C0" w14:textId="77777777" w:rsidR="0078121B" w:rsidRPr="00BE65F3" w:rsidRDefault="0078121B" w:rsidP="00EF4342">
      <w:pPr>
        <w:numPr>
          <w:ilvl w:val="0"/>
          <w:numId w:val="56"/>
        </w:numPr>
        <w:spacing w:after="0" w:line="259" w:lineRule="auto"/>
        <w:rPr>
          <w:rFonts w:ascii="Calibri" w:eastAsia="Calibri" w:hAnsi="Calibri"/>
          <w:i/>
          <w:iCs/>
        </w:rPr>
      </w:pPr>
      <w:r w:rsidRPr="00BE65F3">
        <w:rPr>
          <w:rFonts w:ascii="Calibri" w:eastAsia="Calibri" w:hAnsi="Calibri"/>
          <w:i/>
          <w:iCs/>
        </w:rPr>
        <w:t>if a radiocommunications receiver is part of the station – the receiver is operated on a frequency specified in this licence.</w:t>
      </w:r>
    </w:p>
    <w:p w14:paraId="4591E787" w14:textId="77777777" w:rsidR="0022103D" w:rsidRPr="00F574AC" w:rsidRDefault="00FF656E" w:rsidP="008F4BC4">
      <w:pPr>
        <w:pStyle w:val="Heading3"/>
        <w:keepLines/>
        <w:rPr>
          <w:rFonts w:asciiTheme="minorHAnsi" w:hAnsiTheme="minorHAnsi" w:cstheme="minorHAnsi"/>
          <w:lang w:val="en-AU"/>
        </w:rPr>
      </w:pPr>
      <w:bookmarkStart w:id="680" w:name="_Toc531682059"/>
      <w:bookmarkStart w:id="681" w:name="_Toc230062854"/>
      <w:bookmarkStart w:id="682" w:name="_Toc230062859"/>
      <w:bookmarkStart w:id="683" w:name="_Toc230062862"/>
      <w:bookmarkStart w:id="684" w:name="_Toc230062864"/>
      <w:bookmarkStart w:id="685" w:name="_Toc230062866"/>
      <w:bookmarkStart w:id="686" w:name="_Toc230062867"/>
      <w:bookmarkStart w:id="687" w:name="_Toc230062868"/>
      <w:bookmarkStart w:id="688" w:name="_Toc454597301"/>
      <w:bookmarkStart w:id="689" w:name="_Toc475864868"/>
      <w:bookmarkStart w:id="690" w:name="_Toc235439661"/>
      <w:bookmarkStart w:id="691" w:name="_Toc253643662"/>
      <w:bookmarkStart w:id="692" w:name="_Toc320795148"/>
      <w:bookmarkStart w:id="693" w:name="_Toc230783760"/>
      <w:bookmarkEnd w:id="656"/>
      <w:bookmarkEnd w:id="678"/>
      <w:bookmarkEnd w:id="680"/>
      <w:bookmarkEnd w:id="681"/>
      <w:bookmarkEnd w:id="682"/>
      <w:bookmarkEnd w:id="683"/>
      <w:bookmarkEnd w:id="684"/>
      <w:bookmarkEnd w:id="685"/>
      <w:bookmarkEnd w:id="686"/>
      <w:bookmarkEnd w:id="687"/>
      <w:r w:rsidRPr="00F574AC">
        <w:rPr>
          <w:rFonts w:asciiTheme="minorHAnsi" w:hAnsiTheme="minorHAnsi" w:cstheme="minorHAnsi"/>
          <w:lang w:val="en-AU"/>
        </w:rPr>
        <w:lastRenderedPageBreak/>
        <w:t>Spectrum Access Records</w:t>
      </w:r>
      <w:bookmarkEnd w:id="688"/>
      <w:bookmarkEnd w:id="689"/>
      <w:bookmarkEnd w:id="690"/>
      <w:bookmarkEnd w:id="691"/>
      <w:bookmarkEnd w:id="692"/>
      <w:bookmarkEnd w:id="693"/>
    </w:p>
    <w:p w14:paraId="096C0308" w14:textId="77777777" w:rsidR="00CC05A5" w:rsidRPr="00F574AC" w:rsidRDefault="00CC05A5" w:rsidP="008F4BC4">
      <w:pPr>
        <w:keepNext/>
        <w:keepLines/>
        <w:rPr>
          <w:rFonts w:asciiTheme="minorHAnsi" w:hAnsiTheme="minorHAnsi" w:cstheme="minorHAnsi"/>
          <w:lang w:val="en-AU"/>
        </w:rPr>
      </w:pPr>
      <w:r w:rsidRPr="00F574AC">
        <w:rPr>
          <w:rFonts w:asciiTheme="minorHAnsi" w:hAnsiTheme="minorHAnsi" w:cstheme="minorHAnsi"/>
          <w:lang w:val="en-AU"/>
        </w:rPr>
        <w:t xml:space="preserve">Technical details relating to the PTS system's </w:t>
      </w:r>
      <w:r w:rsidR="00E86E91" w:rsidRPr="00F574AC">
        <w:rPr>
          <w:rFonts w:asciiTheme="minorHAnsi" w:hAnsiTheme="minorHAnsi" w:cstheme="minorHAnsi"/>
          <w:lang w:val="en-AU"/>
        </w:rPr>
        <w:t>base</w:t>
      </w:r>
      <w:r w:rsidRPr="00F574AC">
        <w:rPr>
          <w:rFonts w:asciiTheme="minorHAnsi" w:hAnsiTheme="minorHAnsi" w:cstheme="minorHAnsi"/>
          <w:lang w:val="en-AU"/>
        </w:rPr>
        <w:t xml:space="preserve"> station, including</w:t>
      </w:r>
      <w:r w:rsidR="00E207F3" w:rsidRPr="00F574AC">
        <w:rPr>
          <w:rFonts w:asciiTheme="minorHAnsi" w:hAnsiTheme="minorHAnsi" w:cstheme="minorHAnsi"/>
          <w:lang w:val="en-AU"/>
        </w:rPr>
        <w:t>, but not limited to,</w:t>
      </w:r>
      <w:r w:rsidRPr="00F574AC">
        <w:rPr>
          <w:rFonts w:asciiTheme="minorHAnsi" w:hAnsiTheme="minorHAnsi" w:cstheme="minorHAnsi"/>
          <w:lang w:val="en-AU"/>
        </w:rPr>
        <w:t xml:space="preserve"> the actual operating EIRP, location, antenna height, type and orientation and transmit/receive frequency band, should be recorded.</w:t>
      </w:r>
    </w:p>
    <w:p w14:paraId="0FBD0D58" w14:textId="77777777" w:rsidR="00CC05A5" w:rsidRPr="00F574AC" w:rsidRDefault="00CC05A5" w:rsidP="008F4BC4">
      <w:pPr>
        <w:keepNext/>
        <w:keepLines/>
        <w:rPr>
          <w:rFonts w:asciiTheme="minorHAnsi" w:hAnsiTheme="minorHAnsi" w:cstheme="minorHAnsi"/>
          <w:u w:val="single"/>
          <w:lang w:val="en-AU"/>
        </w:rPr>
      </w:pPr>
      <w:r w:rsidRPr="00F574AC">
        <w:rPr>
          <w:rFonts w:asciiTheme="minorHAnsi" w:hAnsiTheme="minorHAnsi" w:cstheme="minorHAnsi"/>
          <w:u w:val="single"/>
          <w:lang w:val="en-AU"/>
        </w:rPr>
        <w:t>Notes:</w:t>
      </w:r>
    </w:p>
    <w:p w14:paraId="62B5AEBA" w14:textId="4846084F" w:rsidR="00931B57" w:rsidRPr="00F574AC" w:rsidRDefault="00CC05A5" w:rsidP="008F4BC4">
      <w:pPr>
        <w:keepNext/>
        <w:keepLines/>
        <w:numPr>
          <w:ilvl w:val="0"/>
          <w:numId w:val="17"/>
        </w:numPr>
        <w:rPr>
          <w:rFonts w:asciiTheme="minorHAnsi" w:hAnsiTheme="minorHAnsi" w:cstheme="minorHAnsi"/>
          <w:lang w:val="en-AU"/>
        </w:rPr>
      </w:pPr>
      <w:r w:rsidRPr="00F574AC">
        <w:rPr>
          <w:rFonts w:asciiTheme="minorHAnsi" w:hAnsiTheme="minorHAnsi" w:cstheme="minorHAnsi"/>
          <w:lang w:val="en-AU"/>
        </w:rPr>
        <w:t>Where sectored antennas are used, details of the antenna model</w:t>
      </w:r>
      <w:r w:rsidR="00D46B39" w:rsidRPr="00F574AC">
        <w:rPr>
          <w:rFonts w:asciiTheme="minorHAnsi" w:hAnsiTheme="minorHAnsi" w:cstheme="minorHAnsi"/>
          <w:lang w:val="en-AU"/>
        </w:rPr>
        <w:t>,</w:t>
      </w:r>
      <w:r w:rsidRPr="00F574AC">
        <w:rPr>
          <w:rFonts w:asciiTheme="minorHAnsi" w:hAnsiTheme="minorHAnsi" w:cstheme="minorHAnsi"/>
          <w:lang w:val="en-AU"/>
        </w:rPr>
        <w:t xml:space="preserve"> </w:t>
      </w:r>
      <w:r w:rsidRPr="00F574AC" w:rsidDel="00E2573E">
        <w:rPr>
          <w:rFonts w:asciiTheme="minorHAnsi" w:hAnsiTheme="minorHAnsi" w:cstheme="minorHAnsi"/>
          <w:lang w:val="en-AU"/>
        </w:rPr>
        <w:t>down</w:t>
      </w:r>
      <w:r w:rsidR="00D46B39" w:rsidRPr="00F574AC">
        <w:rPr>
          <w:rFonts w:asciiTheme="minorHAnsi" w:hAnsiTheme="minorHAnsi" w:cstheme="minorHAnsi"/>
          <w:lang w:val="en-AU"/>
        </w:rPr>
        <w:t>-</w:t>
      </w:r>
      <w:r w:rsidRPr="00F574AC">
        <w:rPr>
          <w:rFonts w:asciiTheme="minorHAnsi" w:hAnsiTheme="minorHAnsi" w:cstheme="minorHAnsi"/>
          <w:lang w:val="en-AU"/>
        </w:rPr>
        <w:t>tilt</w:t>
      </w:r>
      <w:r w:rsidR="00FE463C" w:rsidRPr="00F574AC">
        <w:rPr>
          <w:rFonts w:asciiTheme="minorHAnsi" w:hAnsiTheme="minorHAnsi" w:cstheme="minorHAnsi"/>
          <w:lang w:val="en-AU"/>
        </w:rPr>
        <w:t>, polarisation</w:t>
      </w:r>
      <w:r w:rsidRPr="00F574AC">
        <w:rPr>
          <w:rFonts w:asciiTheme="minorHAnsi" w:hAnsiTheme="minorHAnsi" w:cstheme="minorHAnsi"/>
          <w:lang w:val="en-AU"/>
        </w:rPr>
        <w:t xml:space="preserve"> and azimuth should be recorded for each sector.</w:t>
      </w:r>
      <w:r w:rsidR="00E41EFC" w:rsidRPr="00F574AC">
        <w:rPr>
          <w:rFonts w:asciiTheme="minorHAnsi" w:hAnsiTheme="minorHAnsi" w:cstheme="minorHAnsi"/>
          <w:lang w:val="en-AU"/>
        </w:rPr>
        <w:t xml:space="preserve"> However, where the sectored antennas are combined to achieve an effectively omni-directional coverage (on a single channel) it is not necessary to specify the azimuth of each sector antenna. Sites registered as an omni-directional deployment should be coordinated assuming the maximum radiated power in all directions – irrespective of the actual configuration.  </w:t>
      </w:r>
    </w:p>
    <w:p w14:paraId="6EFCF387" w14:textId="77777777" w:rsidR="00931B57" w:rsidRPr="00F574AC" w:rsidRDefault="00CC05A5" w:rsidP="008F4BC4">
      <w:pPr>
        <w:keepNext/>
        <w:keepLines/>
        <w:numPr>
          <w:ilvl w:val="0"/>
          <w:numId w:val="17"/>
        </w:numPr>
        <w:rPr>
          <w:rFonts w:asciiTheme="minorHAnsi" w:hAnsiTheme="minorHAnsi" w:cstheme="minorHAnsi"/>
          <w:lang w:val="en-AU"/>
        </w:rPr>
      </w:pPr>
      <w:r w:rsidRPr="00F574AC">
        <w:rPr>
          <w:rFonts w:asciiTheme="minorHAnsi" w:hAnsiTheme="minorHAnsi" w:cstheme="minorHAnsi"/>
          <w:lang w:val="en-AU"/>
        </w:rPr>
        <w:t>Where steerable beam antennas are used</w:t>
      </w:r>
      <w:r w:rsidR="001C072E" w:rsidRPr="00F574AC">
        <w:rPr>
          <w:rFonts w:asciiTheme="minorHAnsi" w:hAnsiTheme="minorHAnsi" w:cstheme="minorHAnsi"/>
          <w:lang w:val="en-AU"/>
        </w:rPr>
        <w:t>,</w:t>
      </w:r>
      <w:r w:rsidRPr="00F574AC">
        <w:rPr>
          <w:rFonts w:asciiTheme="minorHAnsi" w:hAnsiTheme="minorHAnsi" w:cstheme="minorHAnsi"/>
          <w:lang w:val="en-AU"/>
        </w:rPr>
        <w:t xml:space="preserve"> details of the highest gain achievable through antenna phasing should be recorded.</w:t>
      </w:r>
    </w:p>
    <w:p w14:paraId="791779B3" w14:textId="77777777" w:rsidR="00931B57" w:rsidRPr="00F574AC" w:rsidRDefault="00CC05A5">
      <w:pPr>
        <w:numPr>
          <w:ilvl w:val="0"/>
          <w:numId w:val="17"/>
        </w:numPr>
        <w:rPr>
          <w:rFonts w:asciiTheme="minorHAnsi" w:hAnsiTheme="minorHAnsi" w:cstheme="minorHAnsi"/>
          <w:lang w:val="en-AU"/>
        </w:rPr>
      </w:pPr>
      <w:r w:rsidRPr="00F574AC">
        <w:rPr>
          <w:rFonts w:asciiTheme="minorHAnsi" w:hAnsiTheme="minorHAnsi" w:cstheme="minorHAnsi"/>
          <w:lang w:val="en-AU"/>
        </w:rPr>
        <w:t>The coordination process described in Part 4 requires that protection to and from</w:t>
      </w:r>
      <w:r w:rsidR="002B7077" w:rsidRPr="00F574AC">
        <w:rPr>
          <w:rFonts w:asciiTheme="minorHAnsi" w:hAnsiTheme="minorHAnsi" w:cstheme="minorHAnsi"/>
          <w:lang w:val="en-AU"/>
        </w:rPr>
        <w:t xml:space="preserve"> </w:t>
      </w:r>
      <w:r w:rsidR="00386A1E" w:rsidRPr="00F574AC">
        <w:rPr>
          <w:rFonts w:asciiTheme="minorHAnsi" w:hAnsiTheme="minorHAnsi" w:cstheme="minorHAnsi"/>
          <w:lang w:val="en-AU"/>
        </w:rPr>
        <w:t>PTS mobile</w:t>
      </w:r>
      <w:r w:rsidR="002B7077" w:rsidRPr="00F574AC">
        <w:rPr>
          <w:rFonts w:asciiTheme="minorHAnsi" w:hAnsiTheme="minorHAnsi" w:cstheme="minorHAnsi"/>
          <w:lang w:val="en-AU"/>
        </w:rPr>
        <w:t xml:space="preserve"> stations</w:t>
      </w:r>
      <w:r w:rsidRPr="00F574AC">
        <w:rPr>
          <w:rFonts w:asciiTheme="minorHAnsi" w:hAnsiTheme="minorHAnsi" w:cstheme="minorHAnsi"/>
          <w:lang w:val="en-AU"/>
        </w:rPr>
        <w:t xml:space="preserve"> be calculated </w:t>
      </w:r>
      <w:proofErr w:type="gramStart"/>
      <w:r w:rsidRPr="00F574AC">
        <w:rPr>
          <w:rFonts w:asciiTheme="minorHAnsi" w:hAnsiTheme="minorHAnsi" w:cstheme="minorHAnsi"/>
          <w:lang w:val="en-AU"/>
        </w:rPr>
        <w:t>on the basis of</w:t>
      </w:r>
      <w:proofErr w:type="gramEnd"/>
      <w:r w:rsidRPr="00F574AC">
        <w:rPr>
          <w:rFonts w:asciiTheme="minorHAnsi" w:hAnsiTheme="minorHAnsi" w:cstheme="minorHAnsi"/>
          <w:lang w:val="en-AU"/>
        </w:rPr>
        <w:t xml:space="preserve"> assumed notional “worst-case” parameters for the </w:t>
      </w:r>
      <w:r w:rsidR="00386A1E" w:rsidRPr="00F574AC">
        <w:rPr>
          <w:rFonts w:asciiTheme="minorHAnsi" w:hAnsiTheme="minorHAnsi" w:cstheme="minorHAnsi"/>
          <w:lang w:val="en-AU"/>
        </w:rPr>
        <w:t>PTS mobile</w:t>
      </w:r>
      <w:r w:rsidRPr="00F574AC">
        <w:rPr>
          <w:rFonts w:asciiTheme="minorHAnsi" w:hAnsiTheme="minorHAnsi" w:cstheme="minorHAnsi"/>
          <w:lang w:val="en-AU"/>
        </w:rPr>
        <w:t xml:space="preserve"> station located </w:t>
      </w:r>
      <w:r w:rsidR="008A30FB" w:rsidRPr="00F574AC">
        <w:rPr>
          <w:rFonts w:asciiTheme="minorHAnsi" w:hAnsiTheme="minorHAnsi" w:cstheme="minorHAnsi"/>
          <w:lang w:val="en-AU"/>
        </w:rPr>
        <w:t xml:space="preserve">within the </w:t>
      </w:r>
      <w:r w:rsidR="00336071" w:rsidRPr="00F574AC">
        <w:rPr>
          <w:rFonts w:asciiTheme="minorHAnsi" w:hAnsiTheme="minorHAnsi" w:cstheme="minorHAnsi"/>
          <w:lang w:val="en-AU"/>
        </w:rPr>
        <w:t xml:space="preserve">15 </w:t>
      </w:r>
      <w:r w:rsidR="008A30FB" w:rsidRPr="00F574AC">
        <w:rPr>
          <w:rFonts w:asciiTheme="minorHAnsi" w:hAnsiTheme="minorHAnsi" w:cstheme="minorHAnsi"/>
          <w:lang w:val="en-AU"/>
        </w:rPr>
        <w:t xml:space="preserve">km coverage area from </w:t>
      </w:r>
      <w:r w:rsidRPr="00F574AC">
        <w:rPr>
          <w:rFonts w:asciiTheme="minorHAnsi" w:hAnsiTheme="minorHAnsi" w:cstheme="minorHAnsi"/>
          <w:lang w:val="en-AU"/>
        </w:rPr>
        <w:t xml:space="preserve">the </w:t>
      </w:r>
      <w:r w:rsidR="00E86E91" w:rsidRPr="00F574AC">
        <w:rPr>
          <w:rFonts w:asciiTheme="minorHAnsi" w:hAnsiTheme="minorHAnsi" w:cstheme="minorHAnsi"/>
          <w:lang w:val="en-AU"/>
        </w:rPr>
        <w:t>PTS base</w:t>
      </w:r>
      <w:r w:rsidRPr="00F574AC">
        <w:rPr>
          <w:rFonts w:asciiTheme="minorHAnsi" w:hAnsiTheme="minorHAnsi" w:cstheme="minorHAnsi"/>
          <w:lang w:val="en-AU"/>
        </w:rPr>
        <w:t xml:space="preserve"> station location.</w:t>
      </w:r>
      <w:r w:rsidR="00D601BA" w:rsidRPr="00F574AC">
        <w:rPr>
          <w:rFonts w:asciiTheme="minorHAnsi" w:hAnsiTheme="minorHAnsi" w:cstheme="minorHAnsi"/>
          <w:lang w:val="en-AU"/>
        </w:rPr>
        <w:t xml:space="preserve"> </w:t>
      </w:r>
      <w:r w:rsidRPr="00F574AC">
        <w:rPr>
          <w:rFonts w:asciiTheme="minorHAnsi" w:hAnsiTheme="minorHAnsi" w:cstheme="minorHAnsi"/>
          <w:lang w:val="en-AU"/>
        </w:rPr>
        <w:t xml:space="preserve">However, it is not required that data for </w:t>
      </w:r>
      <w:r w:rsidR="001C072E" w:rsidRPr="00F574AC">
        <w:rPr>
          <w:rFonts w:asciiTheme="minorHAnsi" w:hAnsiTheme="minorHAnsi" w:cstheme="minorHAnsi"/>
          <w:lang w:val="en-AU"/>
        </w:rPr>
        <w:t>the assumed</w:t>
      </w:r>
      <w:r w:rsidRPr="00F574AC">
        <w:rPr>
          <w:rFonts w:asciiTheme="minorHAnsi" w:hAnsiTheme="minorHAnsi" w:cstheme="minorHAnsi"/>
          <w:lang w:val="en-AU"/>
        </w:rPr>
        <w:t xml:space="preserve"> </w:t>
      </w:r>
      <w:r w:rsidR="00386A1E" w:rsidRPr="00F574AC">
        <w:rPr>
          <w:rFonts w:asciiTheme="minorHAnsi" w:hAnsiTheme="minorHAnsi" w:cstheme="minorHAnsi"/>
          <w:lang w:val="en-AU"/>
        </w:rPr>
        <w:t>PTS mobile</w:t>
      </w:r>
      <w:r w:rsidRPr="00F574AC">
        <w:rPr>
          <w:rFonts w:asciiTheme="minorHAnsi" w:hAnsiTheme="minorHAnsi" w:cstheme="minorHAnsi"/>
          <w:lang w:val="en-AU"/>
        </w:rPr>
        <w:t xml:space="preserve"> station location should be recorded in the RRL.</w:t>
      </w:r>
    </w:p>
    <w:p w14:paraId="111B0BC0" w14:textId="77777777" w:rsidR="005A6097" w:rsidRPr="00F574AC" w:rsidRDefault="005A6097" w:rsidP="005A6097">
      <w:pPr>
        <w:rPr>
          <w:rFonts w:asciiTheme="minorHAnsi" w:hAnsiTheme="minorHAnsi" w:cstheme="minorHAnsi"/>
          <w:lang w:val="en-AU"/>
        </w:rPr>
      </w:pPr>
    </w:p>
    <w:p w14:paraId="559E917A" w14:textId="77777777" w:rsidR="005A6097" w:rsidRPr="00F574AC" w:rsidRDefault="005A6097" w:rsidP="005A6097">
      <w:pPr>
        <w:rPr>
          <w:rFonts w:asciiTheme="minorHAnsi" w:hAnsiTheme="minorHAnsi" w:cstheme="minorHAnsi"/>
          <w:b/>
          <w:sz w:val="32"/>
          <w:szCs w:val="32"/>
          <w:lang w:val="en-AU"/>
        </w:rPr>
      </w:pPr>
      <w:r w:rsidRPr="00F574AC">
        <w:rPr>
          <w:rFonts w:asciiTheme="minorHAnsi" w:hAnsiTheme="minorHAnsi" w:cstheme="minorHAnsi"/>
          <w:b/>
          <w:sz w:val="32"/>
          <w:szCs w:val="32"/>
          <w:lang w:val="en-AU"/>
        </w:rPr>
        <w:t>RALI Authorisation</w:t>
      </w:r>
    </w:p>
    <w:p w14:paraId="3F3FCF29" w14:textId="77777777" w:rsidR="004743D1" w:rsidRPr="00F574AC" w:rsidRDefault="004743D1" w:rsidP="005A6097">
      <w:pPr>
        <w:rPr>
          <w:rFonts w:asciiTheme="minorHAnsi" w:hAnsiTheme="minorHAnsi" w:cstheme="minorHAnsi"/>
        </w:rPr>
      </w:pPr>
    </w:p>
    <w:p w14:paraId="06F94866" w14:textId="4A612565" w:rsidR="00DB3045" w:rsidRPr="00C648A9" w:rsidRDefault="008C0660" w:rsidP="00DB3045">
      <w:pPr>
        <w:rPr>
          <w:b/>
          <w:lang w:val="en-AU"/>
        </w:rPr>
      </w:pPr>
      <w:ins w:id="694" w:author="Author">
        <w:r>
          <w:rPr>
            <w:b/>
            <w:lang w:val="en-AU"/>
          </w:rPr>
          <w:t xml:space="preserve">Not </w:t>
        </w:r>
      </w:ins>
      <w:r w:rsidR="00DB3045" w:rsidRPr="00C648A9">
        <w:rPr>
          <w:b/>
          <w:lang w:val="en-AU"/>
        </w:rPr>
        <w:t xml:space="preserve">Approved                            </w:t>
      </w:r>
    </w:p>
    <w:p w14:paraId="48D33D37" w14:textId="77777777" w:rsidR="00686AAC" w:rsidRPr="00F574AC" w:rsidRDefault="00686AAC" w:rsidP="00EC6589">
      <w:pPr>
        <w:rPr>
          <w:rFonts w:asciiTheme="minorHAnsi" w:hAnsiTheme="minorHAnsi" w:cstheme="minorHAnsi"/>
          <w:b/>
          <w:lang w:val="en-AU"/>
        </w:rPr>
      </w:pPr>
    </w:p>
    <w:p w14:paraId="170F4F67" w14:textId="77777777" w:rsidR="000C26F6" w:rsidRPr="00F574AC" w:rsidRDefault="000C26F6" w:rsidP="005A6097">
      <w:pPr>
        <w:rPr>
          <w:rFonts w:asciiTheme="minorHAnsi" w:hAnsiTheme="minorHAnsi" w:cstheme="minorHAnsi"/>
          <w:b/>
          <w:lang w:val="en-AU"/>
        </w:rPr>
      </w:pPr>
    </w:p>
    <w:p w14:paraId="4165EE2C" w14:textId="2285B81C" w:rsidR="005A6097" w:rsidRPr="00F574AC" w:rsidRDefault="005A6097" w:rsidP="005A6097">
      <w:pPr>
        <w:rPr>
          <w:rFonts w:asciiTheme="minorHAnsi" w:hAnsiTheme="minorHAnsi" w:cstheme="minorHAnsi"/>
          <w:b/>
          <w:lang w:val="en-AU"/>
        </w:rPr>
      </w:pPr>
    </w:p>
    <w:p w14:paraId="7E6ED9F5" w14:textId="0CD1943B" w:rsidR="005A6097" w:rsidRPr="00F574AC" w:rsidRDefault="005A6097" w:rsidP="005A6097">
      <w:pPr>
        <w:rPr>
          <w:rFonts w:asciiTheme="minorHAnsi" w:hAnsiTheme="minorHAnsi" w:cstheme="minorHAnsi"/>
          <w:b/>
          <w:lang w:val="en-AU"/>
        </w:rPr>
      </w:pPr>
      <w:r w:rsidRPr="00F574AC">
        <w:rPr>
          <w:rFonts w:asciiTheme="minorHAnsi" w:hAnsiTheme="minorHAnsi" w:cstheme="minorHAnsi"/>
          <w:b/>
          <w:lang w:val="en-AU"/>
        </w:rPr>
        <w:t>Section Manager</w:t>
      </w:r>
    </w:p>
    <w:p w14:paraId="7DAC933F" w14:textId="478A488E" w:rsidR="005A6097" w:rsidRPr="00F574AC" w:rsidRDefault="00C27CF7" w:rsidP="005A6097">
      <w:pPr>
        <w:rPr>
          <w:rFonts w:asciiTheme="minorHAnsi" w:hAnsiTheme="minorHAnsi" w:cstheme="minorHAnsi"/>
          <w:b/>
          <w:lang w:val="en-AU"/>
        </w:rPr>
      </w:pPr>
      <w:r w:rsidRPr="00F574AC" w:rsidDel="00DF0808">
        <w:rPr>
          <w:rFonts w:asciiTheme="minorHAnsi" w:hAnsiTheme="minorHAnsi" w:cstheme="minorHAnsi"/>
          <w:b/>
          <w:lang w:val="en-AU"/>
        </w:rPr>
        <w:t xml:space="preserve">Spectrum </w:t>
      </w:r>
      <w:r w:rsidR="002405C5" w:rsidDel="00DF0808">
        <w:rPr>
          <w:rFonts w:asciiTheme="minorHAnsi" w:hAnsiTheme="minorHAnsi" w:cstheme="minorHAnsi"/>
          <w:b/>
          <w:lang w:val="en-AU"/>
        </w:rPr>
        <w:t>Planning</w:t>
      </w:r>
      <w:r w:rsidR="0004442C" w:rsidRPr="00F574AC">
        <w:rPr>
          <w:rFonts w:asciiTheme="minorHAnsi" w:hAnsiTheme="minorHAnsi" w:cstheme="minorHAnsi"/>
          <w:b/>
          <w:lang w:val="en-AU"/>
        </w:rPr>
        <w:t xml:space="preserve"> Section</w:t>
      </w:r>
    </w:p>
    <w:p w14:paraId="6099D2D8" w14:textId="1E44D9FB" w:rsidR="005A6097" w:rsidRPr="00F574AC" w:rsidRDefault="005A6097" w:rsidP="005A6097">
      <w:pPr>
        <w:rPr>
          <w:rFonts w:asciiTheme="minorHAnsi" w:hAnsiTheme="minorHAnsi" w:cstheme="minorHAnsi"/>
          <w:b/>
          <w:lang w:val="en-AU"/>
        </w:rPr>
      </w:pPr>
      <w:r w:rsidRPr="00F574AC">
        <w:rPr>
          <w:rFonts w:asciiTheme="minorHAnsi" w:hAnsiTheme="minorHAnsi" w:cstheme="minorHAnsi"/>
          <w:b/>
          <w:lang w:val="en-AU"/>
        </w:rPr>
        <w:t xml:space="preserve">Spectrum </w:t>
      </w:r>
      <w:r w:rsidR="0054317B" w:rsidRPr="00F574AC">
        <w:rPr>
          <w:rFonts w:asciiTheme="minorHAnsi" w:hAnsiTheme="minorHAnsi" w:cstheme="minorHAnsi"/>
          <w:b/>
          <w:lang w:val="en-AU"/>
        </w:rPr>
        <w:t xml:space="preserve">Planning and Engineering </w:t>
      </w:r>
      <w:r w:rsidRPr="00F574AC">
        <w:rPr>
          <w:rFonts w:asciiTheme="minorHAnsi" w:hAnsiTheme="minorHAnsi" w:cstheme="minorHAnsi"/>
          <w:b/>
          <w:lang w:val="en-AU"/>
        </w:rPr>
        <w:t>Branch</w:t>
      </w:r>
    </w:p>
    <w:p w14:paraId="083A8529" w14:textId="77777777" w:rsidR="005A6097" w:rsidRPr="00F574AC" w:rsidRDefault="005A6097" w:rsidP="005A6097">
      <w:pPr>
        <w:rPr>
          <w:rFonts w:asciiTheme="minorHAnsi" w:hAnsiTheme="minorHAnsi" w:cstheme="minorHAnsi"/>
          <w:b/>
          <w:lang w:val="en-AU"/>
        </w:rPr>
      </w:pPr>
      <w:r w:rsidRPr="00F574AC">
        <w:rPr>
          <w:rFonts w:asciiTheme="minorHAnsi" w:hAnsiTheme="minorHAnsi" w:cstheme="minorHAnsi"/>
          <w:b/>
          <w:lang w:val="en-AU"/>
        </w:rPr>
        <w:t>Australian Communications and Media Authority</w:t>
      </w:r>
    </w:p>
    <w:p w14:paraId="48131D75" w14:textId="77777777" w:rsidR="005A6097" w:rsidRPr="00F574AC" w:rsidRDefault="005A6097" w:rsidP="005A6097">
      <w:pPr>
        <w:rPr>
          <w:rFonts w:asciiTheme="minorHAnsi" w:hAnsiTheme="minorHAnsi" w:cstheme="minorHAnsi"/>
          <w:lang w:val="en-AU"/>
        </w:rPr>
      </w:pPr>
    </w:p>
    <w:p w14:paraId="205DE7C0" w14:textId="77777777" w:rsidR="00104888" w:rsidRPr="00F574AC" w:rsidRDefault="00104888" w:rsidP="00104888">
      <w:pPr>
        <w:widowControl/>
        <w:autoSpaceDE w:val="0"/>
        <w:autoSpaceDN w:val="0"/>
        <w:adjustRightInd w:val="0"/>
        <w:spacing w:after="0"/>
        <w:rPr>
          <w:rFonts w:asciiTheme="minorHAnsi" w:hAnsiTheme="minorHAnsi" w:cstheme="minorHAnsi"/>
          <w:lang w:val="en-AU"/>
        </w:rPr>
        <w:sectPr w:rsidR="00104888" w:rsidRPr="00F574AC">
          <w:headerReference w:type="even" r:id="rId50"/>
          <w:headerReference w:type="default" r:id="rId51"/>
          <w:footerReference w:type="default" r:id="rId52"/>
          <w:headerReference w:type="first" r:id="rId53"/>
          <w:pgSz w:w="11907" w:h="16840" w:code="9"/>
          <w:pgMar w:top="1440" w:right="1797" w:bottom="1440" w:left="1797" w:header="720" w:footer="720" w:gutter="0"/>
          <w:cols w:space="720"/>
        </w:sectPr>
      </w:pPr>
    </w:p>
    <w:p w14:paraId="4D9066D9" w14:textId="77777777" w:rsidR="00FF656E" w:rsidRPr="00F574AC" w:rsidRDefault="00FF656E">
      <w:pPr>
        <w:pStyle w:val="Heading2"/>
        <w:rPr>
          <w:rFonts w:asciiTheme="minorHAnsi" w:hAnsiTheme="minorHAnsi" w:cstheme="minorHAnsi"/>
          <w:lang w:val="en-AU"/>
        </w:rPr>
      </w:pPr>
      <w:bookmarkStart w:id="695" w:name="_Toc345731203"/>
      <w:bookmarkStart w:id="696" w:name="_Toc354803043"/>
      <w:bookmarkStart w:id="697" w:name="_Toc354803092"/>
      <w:bookmarkStart w:id="698" w:name="_Toc379275870"/>
      <w:bookmarkStart w:id="699" w:name="_Toc379275974"/>
      <w:bookmarkStart w:id="700" w:name="_Toc379789540"/>
      <w:bookmarkStart w:id="701" w:name="_Toc380902479"/>
      <w:bookmarkStart w:id="702" w:name="_Toc380910462"/>
      <w:bookmarkStart w:id="703" w:name="_Toc475864872"/>
      <w:bookmarkStart w:id="704" w:name="_Toc235439662"/>
      <w:bookmarkStart w:id="705" w:name="_Ref247949329"/>
      <w:bookmarkStart w:id="706" w:name="_Toc320795149"/>
      <w:bookmarkStart w:id="707" w:name="_Toc230783761"/>
      <w:bookmarkStart w:id="708" w:name="glossary"/>
      <w:r w:rsidRPr="00F574AC">
        <w:rPr>
          <w:rFonts w:asciiTheme="minorHAnsi" w:hAnsiTheme="minorHAnsi" w:cstheme="minorHAnsi"/>
          <w:lang w:val="en-AU"/>
        </w:rPr>
        <w:lastRenderedPageBreak/>
        <w:t>Glossary</w:t>
      </w:r>
      <w:bookmarkEnd w:id="695"/>
      <w:bookmarkEnd w:id="696"/>
      <w:bookmarkEnd w:id="697"/>
      <w:bookmarkEnd w:id="698"/>
      <w:bookmarkEnd w:id="699"/>
      <w:bookmarkEnd w:id="700"/>
      <w:bookmarkEnd w:id="701"/>
      <w:bookmarkEnd w:id="702"/>
      <w:bookmarkEnd w:id="703"/>
      <w:bookmarkEnd w:id="704"/>
      <w:bookmarkEnd w:id="705"/>
      <w:bookmarkEnd w:id="706"/>
      <w:bookmarkEnd w:id="707"/>
    </w:p>
    <w:bookmarkEnd w:id="708"/>
    <w:p w14:paraId="37C67237" w14:textId="77777777" w:rsidR="00FF656E" w:rsidRPr="00F574AC" w:rsidRDefault="00FF656E">
      <w:pPr>
        <w:tabs>
          <w:tab w:val="left" w:pos="1620"/>
        </w:tabs>
        <w:spacing w:after="160"/>
        <w:ind w:left="1701" w:hanging="1701"/>
        <w:rPr>
          <w:rFonts w:asciiTheme="minorHAnsi" w:hAnsiTheme="minorHAnsi" w:cstheme="minorHAnsi"/>
          <w:lang w:val="en-AU"/>
        </w:rPr>
      </w:pPr>
      <w:r w:rsidRPr="00F574AC">
        <w:rPr>
          <w:rFonts w:asciiTheme="minorHAnsi" w:hAnsiTheme="minorHAnsi" w:cstheme="minorHAnsi"/>
          <w:lang w:val="en-AU"/>
        </w:rPr>
        <w:t>AC</w:t>
      </w:r>
      <w:r w:rsidR="002B7E1E" w:rsidRPr="00F574AC">
        <w:rPr>
          <w:rFonts w:asciiTheme="minorHAnsi" w:hAnsiTheme="minorHAnsi" w:cstheme="minorHAnsi"/>
          <w:lang w:val="en-AU"/>
        </w:rPr>
        <w:t>M</w:t>
      </w:r>
      <w:r w:rsidRPr="00F574AC">
        <w:rPr>
          <w:rFonts w:asciiTheme="minorHAnsi" w:hAnsiTheme="minorHAnsi" w:cstheme="minorHAnsi"/>
          <w:lang w:val="en-AU"/>
        </w:rPr>
        <w:t>A</w:t>
      </w:r>
      <w:r w:rsidRPr="00F574AC">
        <w:rPr>
          <w:rFonts w:asciiTheme="minorHAnsi" w:hAnsiTheme="minorHAnsi" w:cstheme="minorHAnsi"/>
          <w:lang w:val="en-AU"/>
        </w:rPr>
        <w:tab/>
        <w:t xml:space="preserve">Australian Communications </w:t>
      </w:r>
      <w:r w:rsidR="002B7E1E" w:rsidRPr="00F574AC">
        <w:rPr>
          <w:rFonts w:asciiTheme="minorHAnsi" w:hAnsiTheme="minorHAnsi" w:cstheme="minorHAnsi"/>
          <w:lang w:val="en-AU"/>
        </w:rPr>
        <w:t xml:space="preserve">and Media </w:t>
      </w:r>
      <w:r w:rsidRPr="00F574AC">
        <w:rPr>
          <w:rFonts w:asciiTheme="minorHAnsi" w:hAnsiTheme="minorHAnsi" w:cstheme="minorHAnsi"/>
          <w:lang w:val="en-AU"/>
        </w:rPr>
        <w:t>Authority</w:t>
      </w:r>
    </w:p>
    <w:p w14:paraId="53188A96" w14:textId="77777777" w:rsidR="00FF656E" w:rsidRDefault="00FF656E">
      <w:pPr>
        <w:tabs>
          <w:tab w:val="left" w:pos="1620"/>
          <w:tab w:val="left" w:pos="2552"/>
        </w:tabs>
        <w:spacing w:after="160"/>
        <w:ind w:left="1701" w:hanging="1701"/>
        <w:rPr>
          <w:rFonts w:asciiTheme="minorHAnsi" w:hAnsiTheme="minorHAnsi" w:cstheme="minorHAnsi"/>
          <w:lang w:val="en-AU"/>
        </w:rPr>
      </w:pPr>
      <w:smartTag w:uri="urn:schemas-microsoft-com:office:smarttags" w:element="State">
        <w:smartTag w:uri="urn:schemas-microsoft-com:office:smarttags" w:element="place">
          <w:r w:rsidRPr="00F574AC">
            <w:rPr>
              <w:rFonts w:asciiTheme="minorHAnsi" w:hAnsiTheme="minorHAnsi" w:cstheme="minorHAnsi"/>
              <w:lang w:val="en-AU"/>
            </w:rPr>
            <w:t>AL</w:t>
          </w:r>
        </w:smartTag>
      </w:smartTag>
      <w:r w:rsidRPr="00F574AC">
        <w:rPr>
          <w:rFonts w:asciiTheme="minorHAnsi" w:hAnsiTheme="minorHAnsi" w:cstheme="minorHAnsi"/>
          <w:lang w:val="en-AU"/>
        </w:rPr>
        <w:tab/>
        <w:t>Apparatus Licensed</w:t>
      </w:r>
    </w:p>
    <w:p w14:paraId="573AE3AA" w14:textId="77777777" w:rsidR="00E505D1" w:rsidRPr="00F574AC" w:rsidRDefault="00E505D1" w:rsidP="00E505D1">
      <w:pPr>
        <w:tabs>
          <w:tab w:val="left" w:pos="1620"/>
          <w:tab w:val="left" w:pos="2340"/>
        </w:tabs>
        <w:spacing w:after="160"/>
        <w:ind w:left="1701" w:hanging="1701"/>
        <w:rPr>
          <w:rFonts w:asciiTheme="minorHAnsi" w:hAnsiTheme="minorHAnsi" w:cstheme="minorHAnsi"/>
          <w:lang w:val="en-AU"/>
        </w:rPr>
      </w:pPr>
      <w:r w:rsidRPr="00F574AC">
        <w:rPr>
          <w:rFonts w:asciiTheme="minorHAnsi" w:hAnsiTheme="minorHAnsi" w:cstheme="minorHAnsi"/>
          <w:lang w:val="en-AU"/>
        </w:rPr>
        <w:t>ARQZWA</w:t>
      </w:r>
      <w:r w:rsidRPr="00F574AC">
        <w:rPr>
          <w:rFonts w:asciiTheme="minorHAnsi" w:hAnsiTheme="minorHAnsi" w:cstheme="minorHAnsi"/>
          <w:lang w:val="en-AU"/>
        </w:rPr>
        <w:tab/>
        <w:t>Australian Radio Quiet Zone Western Australia</w:t>
      </w:r>
    </w:p>
    <w:p w14:paraId="6F8977D4" w14:textId="77777777" w:rsidR="00FF656E" w:rsidRPr="00F574AC" w:rsidRDefault="00FF656E">
      <w:pPr>
        <w:tabs>
          <w:tab w:val="left" w:pos="1620"/>
        </w:tabs>
        <w:spacing w:after="160"/>
        <w:ind w:left="1701" w:hanging="1701"/>
        <w:rPr>
          <w:rFonts w:asciiTheme="minorHAnsi" w:hAnsiTheme="minorHAnsi" w:cstheme="minorHAnsi"/>
          <w:lang w:val="en-AU"/>
        </w:rPr>
      </w:pPr>
      <w:r w:rsidRPr="00F574AC">
        <w:rPr>
          <w:rFonts w:asciiTheme="minorHAnsi" w:hAnsiTheme="minorHAnsi" w:cstheme="minorHAnsi"/>
          <w:lang w:val="en-AU"/>
        </w:rPr>
        <w:t>DECT</w:t>
      </w:r>
      <w:r w:rsidRPr="00F574AC">
        <w:rPr>
          <w:rFonts w:asciiTheme="minorHAnsi" w:hAnsiTheme="minorHAnsi" w:cstheme="minorHAnsi"/>
          <w:lang w:val="en-AU"/>
        </w:rPr>
        <w:tab/>
        <w:t>Digital Enhanced Cordless Telecommunications (previously known as Digital European Cordless Telecommunications)</w:t>
      </w:r>
    </w:p>
    <w:p w14:paraId="07C6E9F8" w14:textId="77777777" w:rsidR="00FF656E" w:rsidRPr="00F574AC" w:rsidRDefault="00FF656E">
      <w:pPr>
        <w:tabs>
          <w:tab w:val="left" w:pos="1620"/>
        </w:tabs>
        <w:spacing w:after="160"/>
        <w:ind w:left="1701" w:hanging="1701"/>
        <w:rPr>
          <w:rFonts w:asciiTheme="minorHAnsi" w:hAnsiTheme="minorHAnsi" w:cstheme="minorHAnsi"/>
          <w:lang w:val="en-AU"/>
        </w:rPr>
      </w:pPr>
      <w:r w:rsidRPr="00F574AC">
        <w:rPr>
          <w:rFonts w:asciiTheme="minorHAnsi" w:hAnsiTheme="minorHAnsi" w:cstheme="minorHAnsi"/>
          <w:lang w:val="en-AU"/>
        </w:rPr>
        <w:t>EIRP</w:t>
      </w:r>
      <w:r w:rsidRPr="00F574AC">
        <w:rPr>
          <w:rFonts w:asciiTheme="minorHAnsi" w:hAnsiTheme="minorHAnsi" w:cstheme="minorHAnsi"/>
          <w:lang w:val="en-AU"/>
        </w:rPr>
        <w:tab/>
        <w:t xml:space="preserve">Equivalent </w:t>
      </w:r>
      <w:proofErr w:type="spellStart"/>
      <w:r w:rsidRPr="00F574AC">
        <w:rPr>
          <w:rFonts w:asciiTheme="minorHAnsi" w:hAnsiTheme="minorHAnsi" w:cstheme="minorHAnsi"/>
          <w:lang w:val="en-AU"/>
        </w:rPr>
        <w:t>Isotropically</w:t>
      </w:r>
      <w:proofErr w:type="spellEnd"/>
      <w:r w:rsidRPr="00F574AC">
        <w:rPr>
          <w:rFonts w:asciiTheme="minorHAnsi" w:hAnsiTheme="minorHAnsi" w:cstheme="minorHAnsi"/>
          <w:lang w:val="en-AU"/>
        </w:rPr>
        <w:t xml:space="preserve"> Radiated Power</w:t>
      </w:r>
    </w:p>
    <w:p w14:paraId="750A7C93" w14:textId="77777777" w:rsidR="008B688E" w:rsidRPr="00F574AC" w:rsidRDefault="008B688E">
      <w:pPr>
        <w:tabs>
          <w:tab w:val="left" w:pos="1620"/>
        </w:tabs>
        <w:spacing w:after="160"/>
        <w:ind w:left="1701" w:hanging="1701"/>
        <w:rPr>
          <w:rFonts w:asciiTheme="minorHAnsi" w:hAnsiTheme="minorHAnsi" w:cstheme="minorHAnsi"/>
          <w:lang w:val="en-AU"/>
        </w:rPr>
      </w:pPr>
      <w:r w:rsidRPr="00F574AC">
        <w:rPr>
          <w:rFonts w:asciiTheme="minorHAnsi" w:hAnsiTheme="minorHAnsi" w:cstheme="minorHAnsi"/>
          <w:lang w:val="en-AU"/>
        </w:rPr>
        <w:t>FDD</w:t>
      </w:r>
      <w:r w:rsidRPr="00F574AC">
        <w:rPr>
          <w:rFonts w:asciiTheme="minorHAnsi" w:hAnsiTheme="minorHAnsi" w:cstheme="minorHAnsi"/>
          <w:lang w:val="en-AU"/>
        </w:rPr>
        <w:tab/>
        <w:t>Frequency Division Duplex</w:t>
      </w:r>
    </w:p>
    <w:p w14:paraId="2E59F70F" w14:textId="77777777" w:rsidR="00FF656E" w:rsidRPr="00F574AC" w:rsidRDefault="00FF656E">
      <w:pPr>
        <w:tabs>
          <w:tab w:val="left" w:pos="1620"/>
        </w:tabs>
        <w:spacing w:after="160"/>
        <w:ind w:left="1701" w:hanging="1701"/>
        <w:rPr>
          <w:rFonts w:asciiTheme="minorHAnsi" w:hAnsiTheme="minorHAnsi" w:cstheme="minorHAnsi"/>
          <w:lang w:val="en-AU"/>
        </w:rPr>
      </w:pPr>
      <w:r w:rsidRPr="00F574AC">
        <w:rPr>
          <w:rFonts w:asciiTheme="minorHAnsi" w:hAnsiTheme="minorHAnsi" w:cstheme="minorHAnsi"/>
          <w:lang w:val="en-AU"/>
        </w:rPr>
        <w:t>FWA</w:t>
      </w:r>
      <w:r w:rsidRPr="00F574AC">
        <w:rPr>
          <w:rFonts w:asciiTheme="minorHAnsi" w:hAnsiTheme="minorHAnsi" w:cstheme="minorHAnsi"/>
          <w:lang w:val="en-AU"/>
        </w:rPr>
        <w:tab/>
        <w:t>Fixed Wireless Access</w:t>
      </w:r>
    </w:p>
    <w:p w14:paraId="4C67C467" w14:textId="1AC4B413" w:rsidR="00FF656E" w:rsidRPr="00F574AC" w:rsidRDefault="00FF656E">
      <w:pPr>
        <w:pStyle w:val="Note"/>
        <w:tabs>
          <w:tab w:val="clear" w:pos="851"/>
          <w:tab w:val="left" w:pos="1620"/>
        </w:tabs>
        <w:spacing w:before="0" w:after="160"/>
        <w:ind w:left="1620" w:hanging="1620"/>
        <w:rPr>
          <w:rFonts w:asciiTheme="minorHAnsi" w:hAnsiTheme="minorHAnsi" w:cstheme="minorHAnsi"/>
          <w:lang w:val="en-AU"/>
        </w:rPr>
      </w:pPr>
      <w:r w:rsidRPr="00F574AC">
        <w:rPr>
          <w:rFonts w:asciiTheme="minorHAnsi" w:hAnsiTheme="minorHAnsi" w:cstheme="minorHAnsi"/>
          <w:lang w:val="en-AU"/>
        </w:rPr>
        <w:t>ITU</w:t>
      </w:r>
      <w:r w:rsidRPr="00F574AC">
        <w:rPr>
          <w:rFonts w:asciiTheme="minorHAnsi" w:hAnsiTheme="minorHAnsi" w:cstheme="minorHAnsi"/>
          <w:lang w:val="en-AU"/>
        </w:rPr>
        <w:tab/>
        <w:t>International Telecommunication Union</w:t>
      </w:r>
    </w:p>
    <w:p w14:paraId="43E687F9" w14:textId="77777777" w:rsidR="00FF656E" w:rsidRPr="00F574AC" w:rsidRDefault="00FF656E">
      <w:pPr>
        <w:tabs>
          <w:tab w:val="left" w:pos="1620"/>
        </w:tabs>
        <w:spacing w:after="160"/>
        <w:ind w:left="1701" w:hanging="1701"/>
        <w:rPr>
          <w:rFonts w:asciiTheme="minorHAnsi" w:hAnsiTheme="minorHAnsi" w:cstheme="minorHAnsi"/>
          <w:lang w:val="en-AU"/>
        </w:rPr>
      </w:pPr>
      <w:r w:rsidRPr="00F574AC">
        <w:rPr>
          <w:rFonts w:asciiTheme="minorHAnsi" w:hAnsiTheme="minorHAnsi" w:cstheme="minorHAnsi"/>
          <w:lang w:val="en-AU"/>
        </w:rPr>
        <w:t>LCD</w:t>
      </w:r>
      <w:r w:rsidRPr="00F574AC">
        <w:rPr>
          <w:rFonts w:asciiTheme="minorHAnsi" w:hAnsiTheme="minorHAnsi" w:cstheme="minorHAnsi"/>
          <w:lang w:val="en-AU"/>
        </w:rPr>
        <w:tab/>
        <w:t>Licence Conditions Determination</w:t>
      </w:r>
    </w:p>
    <w:p w14:paraId="7DFB2C27" w14:textId="77777777" w:rsidR="005331E6" w:rsidRPr="00F574AC" w:rsidRDefault="005331E6">
      <w:pPr>
        <w:pStyle w:val="Note"/>
        <w:tabs>
          <w:tab w:val="clear" w:pos="851"/>
          <w:tab w:val="left" w:pos="1620"/>
        </w:tabs>
        <w:spacing w:before="0" w:after="160"/>
        <w:rPr>
          <w:rFonts w:asciiTheme="minorHAnsi" w:hAnsiTheme="minorHAnsi" w:cstheme="minorHAnsi"/>
          <w:lang w:val="en-AU"/>
        </w:rPr>
      </w:pPr>
      <w:proofErr w:type="spellStart"/>
      <w:r w:rsidRPr="00F574AC">
        <w:rPr>
          <w:rFonts w:asciiTheme="minorHAnsi" w:hAnsiTheme="minorHAnsi" w:cstheme="minorHAnsi"/>
          <w:lang w:val="en-AU"/>
        </w:rPr>
        <w:t>MetSat</w:t>
      </w:r>
      <w:proofErr w:type="spellEnd"/>
      <w:r w:rsidRPr="00F574AC">
        <w:rPr>
          <w:rFonts w:asciiTheme="minorHAnsi" w:hAnsiTheme="minorHAnsi" w:cstheme="minorHAnsi"/>
          <w:lang w:val="en-AU"/>
        </w:rPr>
        <w:tab/>
        <w:t>Meteorological Satellite Service</w:t>
      </w:r>
    </w:p>
    <w:p w14:paraId="27D9C610" w14:textId="77777777" w:rsidR="00FF656E" w:rsidRDefault="00FF656E">
      <w:pPr>
        <w:pStyle w:val="Note"/>
        <w:tabs>
          <w:tab w:val="clear" w:pos="851"/>
          <w:tab w:val="left" w:pos="1620"/>
        </w:tabs>
        <w:spacing w:before="0" w:after="160"/>
        <w:rPr>
          <w:ins w:id="709" w:author="Author"/>
          <w:rFonts w:asciiTheme="minorHAnsi" w:hAnsiTheme="minorHAnsi" w:cstheme="minorHAnsi"/>
          <w:lang w:val="en-AU"/>
        </w:rPr>
      </w:pPr>
      <w:r w:rsidRPr="00F574AC">
        <w:rPr>
          <w:rFonts w:asciiTheme="minorHAnsi" w:hAnsiTheme="minorHAnsi" w:cstheme="minorHAnsi"/>
          <w:lang w:val="en-AU"/>
        </w:rPr>
        <w:t>MSS</w:t>
      </w:r>
      <w:r w:rsidRPr="00F574AC">
        <w:rPr>
          <w:rFonts w:asciiTheme="minorHAnsi" w:hAnsiTheme="minorHAnsi" w:cstheme="minorHAnsi"/>
          <w:lang w:val="en-AU"/>
        </w:rPr>
        <w:tab/>
        <w:t>Mobile Satellite Service</w:t>
      </w:r>
    </w:p>
    <w:p w14:paraId="504FA57E" w14:textId="5844FB09" w:rsidR="00430190" w:rsidRPr="007F554A" w:rsidRDefault="007F554A" w:rsidP="00A73D3B">
      <w:pPr>
        <w:pStyle w:val="Note"/>
        <w:tabs>
          <w:tab w:val="clear" w:pos="851"/>
          <w:tab w:val="left" w:pos="1620"/>
        </w:tabs>
        <w:spacing w:before="0" w:after="160"/>
        <w:ind w:left="1701" w:hanging="1701"/>
        <w:rPr>
          <w:ins w:id="710" w:author="Author"/>
          <w:rFonts w:asciiTheme="minorHAnsi" w:hAnsiTheme="minorHAnsi" w:cstheme="minorHAnsi"/>
          <w:lang w:val="en-AU"/>
        </w:rPr>
      </w:pPr>
      <w:ins w:id="711" w:author="Author">
        <w:r>
          <w:rPr>
            <w:rFonts w:asciiTheme="minorHAnsi" w:hAnsiTheme="minorHAnsi" w:cstheme="minorHAnsi"/>
            <w:lang w:val="en-AU"/>
          </w:rPr>
          <w:t>PMTS</w:t>
        </w:r>
        <w:r w:rsidR="00B42DC3">
          <w:rPr>
            <w:rFonts w:asciiTheme="minorHAnsi" w:hAnsiTheme="minorHAnsi" w:cstheme="minorHAnsi"/>
            <w:lang w:val="en-AU"/>
          </w:rPr>
          <w:t>-B</w:t>
        </w:r>
        <w:r w:rsidRPr="00F574AC">
          <w:rPr>
            <w:rFonts w:asciiTheme="minorHAnsi" w:hAnsiTheme="minorHAnsi" w:cstheme="minorHAnsi"/>
            <w:lang w:val="en-AU"/>
          </w:rPr>
          <w:tab/>
        </w:r>
        <w:r w:rsidR="00B42DC3" w:rsidRPr="00F574AC">
          <w:rPr>
            <w:rFonts w:asciiTheme="minorHAnsi" w:hAnsiTheme="minorHAnsi" w:cstheme="minorHAnsi"/>
            <w:lang w:val="en-AU"/>
          </w:rPr>
          <w:t>Public Mobile Telecommunication Service</w:t>
        </w:r>
        <w:r w:rsidR="00B42DC3">
          <w:rPr>
            <w:rFonts w:asciiTheme="minorHAnsi" w:hAnsiTheme="minorHAnsi" w:cstheme="minorHAnsi"/>
            <w:lang w:val="en-AU"/>
          </w:rPr>
          <w:t xml:space="preserve"> </w:t>
        </w:r>
        <w:r w:rsidR="00B42DC3" w:rsidRPr="00F574AC">
          <w:rPr>
            <w:rFonts w:asciiTheme="minorHAnsi" w:hAnsiTheme="minorHAnsi" w:cstheme="minorHAnsi"/>
            <w:lang w:val="en-AU"/>
          </w:rPr>
          <w:t>Class B</w:t>
        </w:r>
      </w:ins>
    </w:p>
    <w:p w14:paraId="68900AE2" w14:textId="77777777" w:rsidR="00FF656E" w:rsidRPr="00F574AC" w:rsidRDefault="00FF656E">
      <w:pPr>
        <w:tabs>
          <w:tab w:val="left" w:pos="1620"/>
        </w:tabs>
        <w:spacing w:after="160"/>
        <w:ind w:left="1701" w:hanging="1701"/>
        <w:rPr>
          <w:rFonts w:asciiTheme="minorHAnsi" w:hAnsiTheme="minorHAnsi" w:cstheme="minorHAnsi"/>
          <w:lang w:val="en-AU"/>
        </w:rPr>
      </w:pPr>
      <w:r w:rsidRPr="00F574AC">
        <w:rPr>
          <w:rFonts w:asciiTheme="minorHAnsi" w:hAnsiTheme="minorHAnsi" w:cstheme="minorHAnsi"/>
          <w:lang w:val="en-AU"/>
        </w:rPr>
        <w:t>PR</w:t>
      </w:r>
      <w:r w:rsidRPr="00F574AC">
        <w:rPr>
          <w:rFonts w:asciiTheme="minorHAnsi" w:hAnsiTheme="minorHAnsi" w:cstheme="minorHAnsi"/>
          <w:lang w:val="en-AU"/>
        </w:rPr>
        <w:tab/>
        <w:t>Protection Ratio</w:t>
      </w:r>
    </w:p>
    <w:p w14:paraId="78FE6D58" w14:textId="77777777" w:rsidR="00BF13EB" w:rsidRPr="00F574AC" w:rsidRDefault="00BF13EB">
      <w:pPr>
        <w:pStyle w:val="Footer"/>
        <w:tabs>
          <w:tab w:val="left" w:pos="1620"/>
          <w:tab w:val="left" w:pos="2340"/>
        </w:tabs>
        <w:spacing w:after="160"/>
        <w:ind w:left="1701" w:hanging="1701"/>
        <w:rPr>
          <w:rFonts w:asciiTheme="minorHAnsi" w:hAnsiTheme="minorHAnsi" w:cstheme="minorHAnsi"/>
          <w:lang w:val="en-AU"/>
        </w:rPr>
      </w:pPr>
      <w:r w:rsidRPr="00F574AC">
        <w:rPr>
          <w:rFonts w:asciiTheme="minorHAnsi" w:hAnsiTheme="minorHAnsi" w:cstheme="minorHAnsi"/>
          <w:lang w:val="en-AU"/>
        </w:rPr>
        <w:t>PTS</w:t>
      </w:r>
      <w:r w:rsidRPr="00F574AC">
        <w:rPr>
          <w:rFonts w:asciiTheme="minorHAnsi" w:hAnsiTheme="minorHAnsi" w:cstheme="minorHAnsi"/>
          <w:lang w:val="en-AU"/>
        </w:rPr>
        <w:tab/>
      </w:r>
      <w:r w:rsidRPr="00F574AC">
        <w:rPr>
          <w:rFonts w:asciiTheme="minorHAnsi" w:eastAsia="Batang" w:hAnsiTheme="minorHAnsi" w:cstheme="minorHAnsi"/>
          <w:szCs w:val="24"/>
          <w:lang w:val="en-AU" w:eastAsia="ko-KR"/>
        </w:rPr>
        <w:t>Public Telecommunications System</w:t>
      </w:r>
    </w:p>
    <w:p w14:paraId="53B5C2BA" w14:textId="77777777" w:rsidR="00FF656E" w:rsidRPr="00F574AC" w:rsidRDefault="00FF656E">
      <w:pPr>
        <w:pStyle w:val="Footer"/>
        <w:tabs>
          <w:tab w:val="left" w:pos="1620"/>
          <w:tab w:val="left" w:pos="2340"/>
        </w:tabs>
        <w:spacing w:after="160"/>
        <w:ind w:left="1701" w:hanging="1701"/>
        <w:rPr>
          <w:rFonts w:asciiTheme="minorHAnsi" w:hAnsiTheme="minorHAnsi" w:cstheme="minorHAnsi"/>
          <w:lang w:val="en-AU"/>
        </w:rPr>
      </w:pPr>
      <w:r w:rsidRPr="00F574AC">
        <w:rPr>
          <w:rFonts w:asciiTheme="minorHAnsi" w:hAnsiTheme="minorHAnsi" w:cstheme="minorHAnsi"/>
          <w:lang w:val="en-AU"/>
        </w:rPr>
        <w:t>RALI</w:t>
      </w:r>
      <w:r w:rsidRPr="00F574AC">
        <w:rPr>
          <w:rFonts w:asciiTheme="minorHAnsi" w:hAnsiTheme="minorHAnsi" w:cstheme="minorHAnsi"/>
          <w:lang w:val="en-AU"/>
        </w:rPr>
        <w:tab/>
        <w:t>Radiocommunications Assignment and Licensing Instructions</w:t>
      </w:r>
    </w:p>
    <w:p w14:paraId="7EFC39DA" w14:textId="77777777" w:rsidR="00FF656E" w:rsidRPr="00F574AC" w:rsidRDefault="00FF656E">
      <w:pPr>
        <w:tabs>
          <w:tab w:val="left" w:pos="1620"/>
          <w:tab w:val="left" w:pos="2340"/>
        </w:tabs>
        <w:spacing w:after="160"/>
        <w:ind w:left="1701" w:hanging="1701"/>
        <w:rPr>
          <w:rFonts w:asciiTheme="minorHAnsi" w:hAnsiTheme="minorHAnsi" w:cstheme="minorHAnsi"/>
          <w:lang w:val="en-AU"/>
        </w:rPr>
      </w:pPr>
      <w:r w:rsidRPr="00F574AC">
        <w:rPr>
          <w:rFonts w:asciiTheme="minorHAnsi" w:hAnsiTheme="minorHAnsi" w:cstheme="minorHAnsi"/>
          <w:lang w:val="en-AU"/>
        </w:rPr>
        <w:t>RPE</w:t>
      </w:r>
      <w:r w:rsidRPr="00F574AC">
        <w:rPr>
          <w:rFonts w:asciiTheme="minorHAnsi" w:hAnsiTheme="minorHAnsi" w:cstheme="minorHAnsi"/>
          <w:lang w:val="en-AU"/>
        </w:rPr>
        <w:tab/>
        <w:t>Radiation Pattern Envelope</w:t>
      </w:r>
    </w:p>
    <w:p w14:paraId="00CB9F35" w14:textId="4F7BC94F" w:rsidR="0071048A" w:rsidRPr="00F574AC" w:rsidRDefault="00FF656E" w:rsidP="00407498">
      <w:pPr>
        <w:tabs>
          <w:tab w:val="left" w:pos="1620"/>
        </w:tabs>
        <w:spacing w:after="160"/>
        <w:ind w:left="1701" w:hanging="1701"/>
        <w:rPr>
          <w:ins w:id="712" w:author="Author"/>
          <w:rFonts w:asciiTheme="minorHAnsi" w:hAnsiTheme="minorHAnsi" w:cstheme="minorHAnsi"/>
          <w:lang w:val="en-AU"/>
        </w:rPr>
      </w:pPr>
      <w:r w:rsidRPr="00F574AC">
        <w:rPr>
          <w:rFonts w:asciiTheme="minorHAnsi" w:hAnsiTheme="minorHAnsi" w:cstheme="minorHAnsi"/>
          <w:lang w:val="en-AU"/>
        </w:rPr>
        <w:t>RRL</w:t>
      </w:r>
      <w:r w:rsidRPr="00F574AC">
        <w:rPr>
          <w:rFonts w:asciiTheme="minorHAnsi" w:hAnsiTheme="minorHAnsi" w:cstheme="minorHAnsi"/>
          <w:lang w:val="en-AU"/>
        </w:rPr>
        <w:tab/>
        <w:t xml:space="preserve">Register of </w:t>
      </w:r>
      <w:r w:rsidR="00807591" w:rsidRPr="00F574AC">
        <w:rPr>
          <w:rFonts w:asciiTheme="minorHAnsi" w:hAnsiTheme="minorHAnsi" w:cstheme="minorHAnsi"/>
          <w:lang w:val="en-AU"/>
        </w:rPr>
        <w:t>Radiocommunications</w:t>
      </w:r>
      <w:r w:rsidRPr="00F574AC">
        <w:rPr>
          <w:rFonts w:asciiTheme="minorHAnsi" w:hAnsiTheme="minorHAnsi" w:cstheme="minorHAnsi"/>
          <w:lang w:val="en-AU"/>
        </w:rPr>
        <w:t xml:space="preserve"> Licences</w:t>
      </w:r>
    </w:p>
    <w:p w14:paraId="40723617" w14:textId="77777777" w:rsidR="00FF656E" w:rsidRPr="00F574AC" w:rsidRDefault="00FF656E">
      <w:pPr>
        <w:tabs>
          <w:tab w:val="left" w:pos="1620"/>
        </w:tabs>
        <w:spacing w:after="160"/>
        <w:ind w:left="1701" w:hanging="1701"/>
        <w:rPr>
          <w:rFonts w:asciiTheme="minorHAnsi" w:hAnsiTheme="minorHAnsi" w:cstheme="minorHAnsi"/>
          <w:lang w:val="en-AU"/>
        </w:rPr>
      </w:pPr>
      <w:r w:rsidRPr="00F574AC">
        <w:rPr>
          <w:rFonts w:asciiTheme="minorHAnsi" w:hAnsiTheme="minorHAnsi" w:cstheme="minorHAnsi"/>
          <w:lang w:val="en-AU"/>
        </w:rPr>
        <w:t>Rx</w:t>
      </w:r>
      <w:r w:rsidRPr="00F574AC">
        <w:rPr>
          <w:rFonts w:asciiTheme="minorHAnsi" w:hAnsiTheme="minorHAnsi" w:cstheme="minorHAnsi"/>
          <w:lang w:val="en-AU"/>
        </w:rPr>
        <w:tab/>
        <w:t>Receiver</w:t>
      </w:r>
    </w:p>
    <w:p w14:paraId="7891E027" w14:textId="77777777" w:rsidR="00FF656E" w:rsidRPr="00F574AC" w:rsidRDefault="00FF656E">
      <w:pPr>
        <w:tabs>
          <w:tab w:val="left" w:pos="1620"/>
        </w:tabs>
        <w:spacing w:after="160"/>
        <w:ind w:left="1701" w:hanging="1701"/>
        <w:rPr>
          <w:rFonts w:asciiTheme="minorHAnsi" w:hAnsiTheme="minorHAnsi" w:cstheme="minorHAnsi"/>
          <w:lang w:val="en-AU"/>
        </w:rPr>
      </w:pPr>
      <w:r w:rsidRPr="00F574AC">
        <w:rPr>
          <w:rFonts w:asciiTheme="minorHAnsi" w:hAnsiTheme="minorHAnsi" w:cstheme="minorHAnsi"/>
          <w:lang w:val="en-AU"/>
        </w:rPr>
        <w:t>SL</w:t>
      </w:r>
      <w:r w:rsidRPr="00F574AC">
        <w:rPr>
          <w:rFonts w:asciiTheme="minorHAnsi" w:hAnsiTheme="minorHAnsi" w:cstheme="minorHAnsi"/>
          <w:lang w:val="en-AU"/>
        </w:rPr>
        <w:tab/>
        <w:t>Spectrum licensed</w:t>
      </w:r>
    </w:p>
    <w:p w14:paraId="0F51232B" w14:textId="77777777" w:rsidR="00FF656E" w:rsidRPr="00F574AC" w:rsidRDefault="00FF656E">
      <w:pPr>
        <w:tabs>
          <w:tab w:val="left" w:pos="1620"/>
        </w:tabs>
        <w:spacing w:after="160"/>
        <w:ind w:left="1701" w:hanging="1701"/>
        <w:rPr>
          <w:rFonts w:asciiTheme="minorHAnsi" w:hAnsiTheme="minorHAnsi" w:cstheme="minorHAnsi"/>
          <w:lang w:val="en-AU"/>
        </w:rPr>
      </w:pPr>
      <w:r w:rsidRPr="00F574AC">
        <w:rPr>
          <w:rFonts w:asciiTheme="minorHAnsi" w:hAnsiTheme="minorHAnsi" w:cstheme="minorHAnsi"/>
          <w:lang w:val="en-AU"/>
        </w:rPr>
        <w:t>TDD</w:t>
      </w:r>
      <w:r w:rsidRPr="00F574AC">
        <w:rPr>
          <w:rFonts w:asciiTheme="minorHAnsi" w:hAnsiTheme="minorHAnsi" w:cstheme="minorHAnsi"/>
          <w:lang w:val="en-AU"/>
        </w:rPr>
        <w:tab/>
        <w:t>Time Division Duplex</w:t>
      </w:r>
    </w:p>
    <w:p w14:paraId="36BEEAC9" w14:textId="77777777" w:rsidR="00FF656E" w:rsidRPr="00F574AC" w:rsidRDefault="00FF656E">
      <w:pPr>
        <w:tabs>
          <w:tab w:val="left" w:pos="1620"/>
        </w:tabs>
        <w:spacing w:after="160"/>
        <w:ind w:left="1701" w:hanging="1701"/>
        <w:rPr>
          <w:rFonts w:asciiTheme="minorHAnsi" w:hAnsiTheme="minorHAnsi" w:cstheme="minorHAnsi"/>
          <w:lang w:val="en-AU"/>
        </w:rPr>
      </w:pPr>
      <w:r w:rsidRPr="00F574AC">
        <w:rPr>
          <w:rFonts w:asciiTheme="minorHAnsi" w:hAnsiTheme="minorHAnsi" w:cstheme="minorHAnsi"/>
          <w:lang w:val="en-AU"/>
        </w:rPr>
        <w:t>Tx</w:t>
      </w:r>
      <w:r w:rsidRPr="00F574AC">
        <w:rPr>
          <w:rFonts w:asciiTheme="minorHAnsi" w:hAnsiTheme="minorHAnsi" w:cstheme="minorHAnsi"/>
          <w:lang w:val="en-AU"/>
        </w:rPr>
        <w:tab/>
        <w:t>Transmitter</w:t>
      </w:r>
    </w:p>
    <w:p w14:paraId="5541E368" w14:textId="77777777" w:rsidR="0022103D" w:rsidRPr="00F574AC" w:rsidRDefault="0022103D">
      <w:pPr>
        <w:pStyle w:val="Heading2"/>
        <w:rPr>
          <w:rFonts w:asciiTheme="minorHAnsi" w:hAnsiTheme="minorHAnsi" w:cstheme="minorHAnsi"/>
          <w:highlight w:val="yellow"/>
          <w:lang w:val="en-AU"/>
        </w:rPr>
        <w:sectPr w:rsidR="0022103D" w:rsidRPr="00F574AC">
          <w:headerReference w:type="even" r:id="rId54"/>
          <w:headerReference w:type="default" r:id="rId55"/>
          <w:footerReference w:type="default" r:id="rId56"/>
          <w:headerReference w:type="first" r:id="rId57"/>
          <w:pgSz w:w="11907" w:h="16840" w:code="9"/>
          <w:pgMar w:top="1440" w:right="1797" w:bottom="1440" w:left="1797" w:header="720" w:footer="720" w:gutter="0"/>
          <w:cols w:space="720"/>
        </w:sectPr>
      </w:pPr>
      <w:bookmarkStart w:id="713" w:name="_Toc345731204"/>
      <w:bookmarkStart w:id="714" w:name="_Toc354803044"/>
      <w:bookmarkStart w:id="715" w:name="_Toc354803093"/>
      <w:bookmarkStart w:id="716" w:name="_Toc379275871"/>
      <w:bookmarkStart w:id="717" w:name="_Toc379275975"/>
      <w:bookmarkStart w:id="718" w:name="_Toc379789541"/>
      <w:bookmarkStart w:id="719" w:name="_Toc380902480"/>
      <w:bookmarkStart w:id="720" w:name="_Toc380910463"/>
      <w:bookmarkStart w:id="721" w:name="_Toc475864873"/>
    </w:p>
    <w:p w14:paraId="5BBDE412" w14:textId="1B826C0F" w:rsidR="00FF656E" w:rsidRPr="00F574AC" w:rsidRDefault="00FF656E">
      <w:pPr>
        <w:pStyle w:val="Heading2"/>
        <w:rPr>
          <w:rFonts w:asciiTheme="minorHAnsi" w:hAnsiTheme="minorHAnsi" w:cstheme="minorHAnsi"/>
          <w:lang w:val="en-AU"/>
        </w:rPr>
      </w:pPr>
      <w:bookmarkStart w:id="722" w:name="_Toc235439663"/>
      <w:bookmarkStart w:id="723" w:name="_Toc320795150"/>
      <w:bookmarkStart w:id="724" w:name="_Toc230783762"/>
      <w:r w:rsidRPr="00F574AC">
        <w:rPr>
          <w:rFonts w:asciiTheme="minorHAnsi" w:hAnsiTheme="minorHAnsi" w:cstheme="minorHAnsi"/>
          <w:lang w:val="en-AU"/>
        </w:rPr>
        <w:lastRenderedPageBreak/>
        <w:t>REFERENCES</w:t>
      </w:r>
      <w:bookmarkEnd w:id="713"/>
      <w:bookmarkEnd w:id="714"/>
      <w:bookmarkEnd w:id="715"/>
      <w:bookmarkEnd w:id="716"/>
      <w:bookmarkEnd w:id="717"/>
      <w:bookmarkEnd w:id="718"/>
      <w:bookmarkEnd w:id="719"/>
      <w:bookmarkEnd w:id="720"/>
      <w:bookmarkEnd w:id="721"/>
      <w:bookmarkEnd w:id="722"/>
      <w:bookmarkEnd w:id="723"/>
      <w:bookmarkEnd w:id="724"/>
    </w:p>
    <w:p w14:paraId="1EE377D5" w14:textId="2C87FBA7" w:rsidR="009931F8" w:rsidRPr="00F574AC" w:rsidRDefault="009931F8" w:rsidP="009931F8">
      <w:pPr>
        <w:numPr>
          <w:ilvl w:val="0"/>
          <w:numId w:val="3"/>
        </w:numPr>
        <w:rPr>
          <w:rFonts w:asciiTheme="minorHAnsi" w:hAnsiTheme="minorHAnsi" w:cstheme="minorHAnsi"/>
          <w:lang w:val="en-AU"/>
        </w:rPr>
      </w:pPr>
      <w:bookmarkStart w:id="725" w:name="OLE_LINK7"/>
      <w:r w:rsidRPr="00F574AC">
        <w:rPr>
          <w:rFonts w:asciiTheme="minorHAnsi" w:hAnsiTheme="minorHAnsi" w:cstheme="minorHAnsi"/>
          <w:i/>
          <w:lang w:val="en-AU"/>
        </w:rPr>
        <w:t>Australian Radiofrequency Spectrum Plan</w:t>
      </w:r>
      <w:r w:rsidR="00446992">
        <w:rPr>
          <w:rFonts w:asciiTheme="minorHAnsi" w:hAnsiTheme="minorHAnsi" w:cstheme="minorHAnsi"/>
          <w:i/>
          <w:lang w:val="en-AU"/>
        </w:rPr>
        <w:t xml:space="preserve"> </w:t>
      </w:r>
      <w:ins w:id="726" w:author="Author">
        <w:r w:rsidR="00BA4AEA">
          <w:rPr>
            <w:rFonts w:asciiTheme="minorHAnsi" w:hAnsiTheme="minorHAnsi" w:cstheme="minorHAnsi"/>
            <w:i/>
            <w:lang w:val="en-AU"/>
          </w:rPr>
          <w:t xml:space="preserve">(2025 Update) </w:t>
        </w:r>
      </w:ins>
      <w:r w:rsidR="00446992">
        <w:rPr>
          <w:rFonts w:asciiTheme="minorHAnsi" w:hAnsiTheme="minorHAnsi" w:cstheme="minorHAnsi"/>
          <w:i/>
          <w:lang w:val="en-AU"/>
        </w:rPr>
        <w:t>20</w:t>
      </w:r>
      <w:r w:rsidR="00DD2D37">
        <w:rPr>
          <w:rFonts w:asciiTheme="minorHAnsi" w:hAnsiTheme="minorHAnsi" w:cstheme="minorHAnsi"/>
          <w:i/>
          <w:lang w:val="en-AU"/>
        </w:rPr>
        <w:t>2</w:t>
      </w:r>
      <w:r w:rsidR="00446992">
        <w:rPr>
          <w:rFonts w:asciiTheme="minorHAnsi" w:hAnsiTheme="minorHAnsi" w:cstheme="minorHAnsi"/>
          <w:i/>
          <w:lang w:val="en-AU"/>
        </w:rPr>
        <w:t>1</w:t>
      </w:r>
      <w:r w:rsidRPr="00F574AC">
        <w:rPr>
          <w:rFonts w:asciiTheme="minorHAnsi" w:hAnsiTheme="minorHAnsi" w:cstheme="minorHAnsi"/>
          <w:i/>
          <w:lang w:val="en-AU"/>
        </w:rPr>
        <w:t>,</w:t>
      </w:r>
      <w:r w:rsidRPr="00F574AC">
        <w:rPr>
          <w:rFonts w:asciiTheme="minorHAnsi" w:hAnsiTheme="minorHAnsi" w:cstheme="minorHAnsi"/>
          <w:lang w:val="en-AU"/>
        </w:rPr>
        <w:t xml:space="preserve"> Australian </w:t>
      </w:r>
      <w:r w:rsidRPr="00F67E3B">
        <w:rPr>
          <w:rFonts w:asciiTheme="minorHAnsi" w:hAnsiTheme="minorHAnsi" w:cstheme="minorHAnsi"/>
          <w:lang w:val="en-AU"/>
        </w:rPr>
        <w:t>Communications and Media Authority, 20</w:t>
      </w:r>
      <w:r w:rsidR="008A543C" w:rsidRPr="00F67E3B">
        <w:rPr>
          <w:rFonts w:asciiTheme="minorHAnsi" w:hAnsiTheme="minorHAnsi" w:cstheme="minorHAnsi"/>
          <w:lang w:val="en-AU"/>
        </w:rPr>
        <w:t>2</w:t>
      </w:r>
      <w:ins w:id="727" w:author="Author">
        <w:r w:rsidR="00131AF5" w:rsidRPr="00F67E3B">
          <w:rPr>
            <w:rFonts w:asciiTheme="minorHAnsi" w:hAnsiTheme="minorHAnsi" w:cstheme="minorHAnsi"/>
            <w:lang w:val="en-AU"/>
          </w:rPr>
          <w:t>5</w:t>
        </w:r>
      </w:ins>
      <w:del w:id="728" w:author="Author">
        <w:r w:rsidR="008A543C" w:rsidRPr="00F67E3B" w:rsidDel="00131AF5">
          <w:rPr>
            <w:rFonts w:asciiTheme="minorHAnsi" w:hAnsiTheme="minorHAnsi" w:cstheme="minorHAnsi"/>
            <w:lang w:val="en-AU"/>
          </w:rPr>
          <w:delText>1</w:delText>
        </w:r>
      </w:del>
      <w:r w:rsidRPr="00F67E3B">
        <w:rPr>
          <w:rFonts w:asciiTheme="minorHAnsi" w:hAnsiTheme="minorHAnsi" w:cstheme="minorHAnsi"/>
          <w:lang w:val="en-AU"/>
        </w:rPr>
        <w:t xml:space="preserve">, </w:t>
      </w:r>
      <w:del w:id="729" w:author="Author">
        <w:r w:rsidR="00DD2D37" w:rsidRPr="00712C5F" w:rsidDel="00F67E3B">
          <w:rPr>
            <w:rFonts w:asciiTheme="minorHAnsi" w:hAnsiTheme="minorHAnsi" w:cstheme="minorHAnsi"/>
            <w:rPrChange w:id="730" w:author="Author">
              <w:rPr/>
            </w:rPrChange>
          </w:rPr>
          <w:fldChar w:fldCharType="begin"/>
        </w:r>
        <w:r w:rsidR="00DD2D37" w:rsidRPr="00712C5F" w:rsidDel="00F67E3B">
          <w:rPr>
            <w:rFonts w:asciiTheme="minorHAnsi" w:hAnsiTheme="minorHAnsi" w:cstheme="minorHAnsi"/>
            <w:rPrChange w:id="731" w:author="Author">
              <w:rPr/>
            </w:rPrChange>
          </w:rPr>
          <w:delInstrText>HYPERLINK "http://www.legislation.gov.au/F2021L00617/asmade/text"</w:delInstrText>
        </w:r>
        <w:r w:rsidR="00DD2D37" w:rsidRPr="00D437D7" w:rsidDel="00F67E3B">
          <w:rPr>
            <w:rFonts w:asciiTheme="minorHAnsi" w:hAnsiTheme="minorHAnsi" w:cstheme="minorHAnsi"/>
          </w:rPr>
        </w:r>
        <w:r w:rsidR="00DD2D37" w:rsidRPr="00712C5F" w:rsidDel="00F67E3B">
          <w:rPr>
            <w:rFonts w:asciiTheme="minorHAnsi" w:hAnsiTheme="minorHAnsi" w:cstheme="minorHAnsi"/>
            <w:rPrChange w:id="732" w:author="Author">
              <w:rPr/>
            </w:rPrChange>
          </w:rPr>
          <w:fldChar w:fldCharType="separate"/>
        </w:r>
        <w:r w:rsidR="00DD2D37" w:rsidRPr="00F67E3B" w:rsidDel="00F67E3B">
          <w:rPr>
            <w:rStyle w:val="Hyperlink"/>
            <w:rFonts w:asciiTheme="minorHAnsi" w:hAnsiTheme="minorHAnsi" w:cstheme="minorHAnsi"/>
            <w:lang w:val="en-AU"/>
          </w:rPr>
          <w:delText>http://www.legislation.gov.au/F2021L00617/asmade/text</w:delText>
        </w:r>
        <w:r w:rsidR="00DD2D37" w:rsidRPr="00712C5F" w:rsidDel="00F67E3B">
          <w:rPr>
            <w:rFonts w:asciiTheme="minorHAnsi" w:hAnsiTheme="minorHAnsi" w:cstheme="minorHAnsi"/>
            <w:rPrChange w:id="733" w:author="Author">
              <w:rPr/>
            </w:rPrChange>
          </w:rPr>
          <w:fldChar w:fldCharType="end"/>
        </w:r>
      </w:del>
      <w:ins w:id="734" w:author="Author">
        <w:r w:rsidR="00131AF5" w:rsidRPr="000761E9">
          <w:rPr>
            <w:rFonts w:asciiTheme="minorHAnsi" w:hAnsiTheme="minorHAnsi" w:cstheme="minorHAnsi"/>
          </w:rPr>
          <w:br/>
        </w:r>
        <w:r w:rsidR="00131AF5" w:rsidRPr="000761E9">
          <w:rPr>
            <w:rFonts w:asciiTheme="minorHAnsi" w:hAnsiTheme="minorHAnsi" w:cstheme="minorHAnsi"/>
          </w:rPr>
          <w:fldChar w:fldCharType="begin"/>
        </w:r>
        <w:r w:rsidR="00131AF5" w:rsidRPr="000761E9">
          <w:rPr>
            <w:rFonts w:asciiTheme="minorHAnsi" w:hAnsiTheme="minorHAnsi" w:cstheme="minorHAnsi"/>
          </w:rPr>
          <w:instrText>HYPERLINK "https://www.legislation.gov.au/F2021L00617/latest/text"</w:instrText>
        </w:r>
        <w:r w:rsidR="00131AF5" w:rsidRPr="000761E9">
          <w:rPr>
            <w:rFonts w:asciiTheme="minorHAnsi" w:hAnsiTheme="minorHAnsi" w:cstheme="minorHAnsi"/>
          </w:rPr>
        </w:r>
        <w:r w:rsidR="00131AF5" w:rsidRPr="000761E9">
          <w:rPr>
            <w:rFonts w:asciiTheme="minorHAnsi" w:hAnsiTheme="minorHAnsi" w:cstheme="minorHAnsi"/>
          </w:rPr>
          <w:fldChar w:fldCharType="separate"/>
        </w:r>
        <w:r w:rsidR="00131AF5" w:rsidRPr="000761E9">
          <w:rPr>
            <w:rStyle w:val="Hyperlink"/>
            <w:rFonts w:asciiTheme="minorHAnsi" w:hAnsiTheme="minorHAnsi" w:cstheme="minorHAnsi"/>
          </w:rPr>
          <w:t>https://www.legislation.gov.au/F2021L00617/latest/text</w:t>
        </w:r>
        <w:r w:rsidR="00131AF5" w:rsidRPr="000761E9">
          <w:rPr>
            <w:rFonts w:asciiTheme="minorHAnsi" w:hAnsiTheme="minorHAnsi" w:cstheme="minorHAnsi"/>
          </w:rPr>
          <w:fldChar w:fldCharType="end"/>
        </w:r>
      </w:ins>
    </w:p>
    <w:p w14:paraId="3AC95FE4" w14:textId="21C69FAF" w:rsidR="00B84463" w:rsidRPr="006823C1" w:rsidRDefault="00C40D9A" w:rsidP="006823C1">
      <w:pPr>
        <w:numPr>
          <w:ilvl w:val="0"/>
          <w:numId w:val="3"/>
        </w:numPr>
        <w:rPr>
          <w:rFonts w:asciiTheme="minorHAnsi" w:hAnsiTheme="minorHAnsi" w:cstheme="minorHAnsi"/>
          <w:lang w:val="en-AU"/>
        </w:rPr>
      </w:pPr>
      <w:r w:rsidRPr="006823C1">
        <w:rPr>
          <w:rFonts w:asciiTheme="minorHAnsi" w:hAnsiTheme="minorHAnsi" w:cstheme="minorHAnsi"/>
          <w:i/>
          <w:lang w:val="en-AU"/>
        </w:rPr>
        <w:t>Radiocommunications (Cellular Mobile Telecommunications Devices) Class Licence 20</w:t>
      </w:r>
      <w:r w:rsidR="00426C76" w:rsidRPr="006823C1">
        <w:rPr>
          <w:rFonts w:asciiTheme="minorHAnsi" w:hAnsiTheme="minorHAnsi" w:cstheme="minorHAnsi"/>
          <w:i/>
          <w:lang w:val="en-AU"/>
        </w:rPr>
        <w:t>2</w:t>
      </w:r>
      <w:r w:rsidR="006F7ECE" w:rsidRPr="006823C1">
        <w:rPr>
          <w:rFonts w:asciiTheme="minorHAnsi" w:hAnsiTheme="minorHAnsi" w:cstheme="minorHAnsi"/>
          <w:i/>
          <w:lang w:val="en-AU"/>
        </w:rPr>
        <w:t>4</w:t>
      </w:r>
      <w:r w:rsidRPr="006823C1">
        <w:rPr>
          <w:rFonts w:asciiTheme="minorHAnsi" w:hAnsiTheme="minorHAnsi" w:cstheme="minorHAnsi"/>
          <w:i/>
          <w:lang w:val="en-AU"/>
        </w:rPr>
        <w:t xml:space="preserve"> </w:t>
      </w:r>
      <w:r w:rsidRPr="006823C1">
        <w:rPr>
          <w:rFonts w:asciiTheme="minorHAnsi" w:hAnsiTheme="minorHAnsi" w:cstheme="minorHAnsi"/>
          <w:lang w:val="en-AU"/>
        </w:rPr>
        <w:t xml:space="preserve">Australian Communications and Media Authority, </w:t>
      </w:r>
      <w:r w:rsidR="006F7ECE" w:rsidRPr="006823C1">
        <w:rPr>
          <w:rFonts w:asciiTheme="minorHAnsi" w:hAnsiTheme="minorHAnsi" w:cstheme="minorHAnsi"/>
          <w:lang w:val="en-AU"/>
        </w:rPr>
        <w:t>20</w:t>
      </w:r>
      <w:r w:rsidR="007C654F" w:rsidRPr="006823C1">
        <w:rPr>
          <w:rFonts w:asciiTheme="minorHAnsi" w:hAnsiTheme="minorHAnsi" w:cstheme="minorHAnsi"/>
          <w:lang w:val="en-AU"/>
        </w:rPr>
        <w:t>2</w:t>
      </w:r>
      <w:r w:rsidR="006F7ECE" w:rsidRPr="006823C1">
        <w:rPr>
          <w:rFonts w:asciiTheme="minorHAnsi" w:hAnsiTheme="minorHAnsi" w:cstheme="minorHAnsi"/>
          <w:lang w:val="en-AU"/>
        </w:rPr>
        <w:t>4</w:t>
      </w:r>
      <w:r w:rsidR="006823C1">
        <w:rPr>
          <w:rFonts w:asciiTheme="minorHAnsi" w:hAnsiTheme="minorHAnsi" w:cstheme="minorHAnsi"/>
          <w:lang w:val="en-AU"/>
        </w:rPr>
        <w:t xml:space="preserve"> </w:t>
      </w:r>
      <w:hyperlink r:id="rId58" w:history="1">
        <w:r w:rsidR="00B84463" w:rsidRPr="006823C1">
          <w:rPr>
            <w:rStyle w:val="Hyperlink"/>
            <w:rFonts w:asciiTheme="minorHAnsi" w:hAnsiTheme="minorHAnsi" w:cstheme="minorHAnsi"/>
            <w:lang w:val="en-AU"/>
          </w:rPr>
          <w:t>https://www.legislation.gov.au/F2024L00315/latest/text</w:t>
        </w:r>
      </w:hyperlink>
      <w:r w:rsidR="00B84463" w:rsidRPr="006823C1">
        <w:rPr>
          <w:rFonts w:asciiTheme="minorHAnsi" w:hAnsiTheme="minorHAnsi" w:cstheme="minorHAnsi"/>
          <w:lang w:val="en-AU"/>
        </w:rPr>
        <w:t xml:space="preserve"> </w:t>
      </w:r>
    </w:p>
    <w:p w14:paraId="15F94DD0" w14:textId="24339FDF" w:rsidR="00C40D9A" w:rsidRPr="00EF4342" w:rsidRDefault="00C40D9A" w:rsidP="00B24A33">
      <w:pPr>
        <w:numPr>
          <w:ilvl w:val="0"/>
          <w:numId w:val="3"/>
        </w:numPr>
        <w:rPr>
          <w:rFonts w:asciiTheme="minorHAnsi" w:hAnsiTheme="minorHAnsi" w:cstheme="minorHAnsi"/>
          <w:lang w:val="en-AU"/>
        </w:rPr>
      </w:pPr>
      <w:bookmarkStart w:id="735" w:name="OLE_LINK3"/>
      <w:bookmarkStart w:id="736" w:name="OLE_LINK4"/>
      <w:r w:rsidRPr="00F574AC">
        <w:rPr>
          <w:rFonts w:asciiTheme="minorHAnsi" w:hAnsiTheme="minorHAnsi" w:cstheme="minorHAnsi"/>
          <w:i/>
          <w:lang w:val="en-AU"/>
        </w:rPr>
        <w:t>Radiocommunications and Licensing Instruction MS03 - Spectrum Embargoes</w:t>
      </w:r>
      <w:r w:rsidRPr="00F574AC">
        <w:rPr>
          <w:rFonts w:asciiTheme="minorHAnsi" w:hAnsiTheme="minorHAnsi" w:cstheme="minorHAnsi"/>
          <w:lang w:val="en-AU"/>
        </w:rPr>
        <w:t xml:space="preserve"> Australian Communications Authority,  </w:t>
      </w:r>
      <w:r w:rsidR="00A67706">
        <w:rPr>
          <w:rFonts w:asciiTheme="minorHAnsi" w:hAnsiTheme="minorHAnsi" w:cstheme="minorHAnsi"/>
          <w:lang w:val="en-AU"/>
        </w:rPr>
        <w:br/>
      </w:r>
      <w:hyperlink r:id="rId59" w:history="1">
        <w:r w:rsidR="003C5A1C" w:rsidRPr="000761E9">
          <w:rPr>
            <w:rStyle w:val="Hyperlink"/>
            <w:rFonts w:asciiTheme="minorHAnsi" w:hAnsiTheme="minorHAnsi" w:cstheme="minorHAnsi"/>
          </w:rPr>
          <w:t>Current and past spectrum embargoes | ACMA</w:t>
        </w:r>
      </w:hyperlink>
      <w:r w:rsidR="003C5A1C" w:rsidRPr="000761E9">
        <w:rPr>
          <w:rFonts w:asciiTheme="minorHAnsi" w:hAnsiTheme="minorHAnsi" w:cstheme="minorHAnsi"/>
        </w:rPr>
        <w:t xml:space="preserve"> </w:t>
      </w:r>
    </w:p>
    <w:p w14:paraId="63FB1CF5" w14:textId="00376963" w:rsidR="007E0DF3" w:rsidRPr="006823C1" w:rsidRDefault="007E0DF3" w:rsidP="007E0DF3">
      <w:pPr>
        <w:numPr>
          <w:ilvl w:val="0"/>
          <w:numId w:val="3"/>
        </w:numPr>
        <w:rPr>
          <w:rFonts w:asciiTheme="minorHAnsi" w:hAnsiTheme="minorHAnsi" w:cstheme="minorHAnsi"/>
          <w:lang w:val="en-AU"/>
        </w:rPr>
      </w:pPr>
      <w:r w:rsidRPr="00F574AC">
        <w:rPr>
          <w:rFonts w:asciiTheme="minorHAnsi" w:hAnsiTheme="minorHAnsi" w:cstheme="minorHAnsi"/>
          <w:i/>
          <w:lang w:val="en-AU"/>
        </w:rPr>
        <w:t xml:space="preserve">Radiocommunications and Licensing Instruction </w:t>
      </w:r>
      <w:r>
        <w:rPr>
          <w:rFonts w:asciiTheme="minorHAnsi" w:hAnsiTheme="minorHAnsi" w:cstheme="minorHAnsi"/>
          <w:i/>
          <w:lang w:val="en-AU"/>
        </w:rPr>
        <w:t>S</w:t>
      </w:r>
      <w:r w:rsidRPr="00F574AC">
        <w:rPr>
          <w:rFonts w:asciiTheme="minorHAnsi" w:hAnsiTheme="minorHAnsi" w:cstheme="minorHAnsi"/>
          <w:i/>
          <w:lang w:val="en-AU"/>
        </w:rPr>
        <w:t>M</w:t>
      </w:r>
      <w:r>
        <w:rPr>
          <w:rFonts w:asciiTheme="minorHAnsi" w:hAnsiTheme="minorHAnsi" w:cstheme="minorHAnsi"/>
          <w:i/>
          <w:lang w:val="en-AU"/>
        </w:rPr>
        <w:t>26</w:t>
      </w:r>
      <w:r w:rsidRPr="00F574AC">
        <w:rPr>
          <w:rFonts w:asciiTheme="minorHAnsi" w:hAnsiTheme="minorHAnsi" w:cstheme="minorHAnsi"/>
          <w:i/>
          <w:lang w:val="en-AU"/>
        </w:rPr>
        <w:t xml:space="preserve"> - </w:t>
      </w:r>
      <w:r w:rsidR="006405BB" w:rsidRPr="006405BB">
        <w:rPr>
          <w:rFonts w:asciiTheme="minorHAnsi" w:hAnsiTheme="minorHAnsi" w:cstheme="minorHAnsi"/>
          <w:i/>
          <w:lang w:val="en-AU"/>
        </w:rPr>
        <w:t>Restrictions on Apparatus Licensing in Spectrum Licensed Spaces</w:t>
      </w:r>
      <w:r w:rsidR="006405BB">
        <w:rPr>
          <w:rFonts w:asciiTheme="minorHAnsi" w:hAnsiTheme="minorHAnsi" w:cstheme="minorHAnsi"/>
          <w:i/>
          <w:lang w:val="en-AU"/>
        </w:rPr>
        <w:t xml:space="preserve">, </w:t>
      </w:r>
      <w:r w:rsidRPr="00F574AC">
        <w:rPr>
          <w:rFonts w:asciiTheme="minorHAnsi" w:hAnsiTheme="minorHAnsi" w:cstheme="minorHAnsi"/>
          <w:lang w:val="en-AU"/>
        </w:rPr>
        <w:t xml:space="preserve">Australian Communications Authority,  </w:t>
      </w:r>
      <w:r>
        <w:rPr>
          <w:rFonts w:asciiTheme="minorHAnsi" w:hAnsiTheme="minorHAnsi" w:cstheme="minorHAnsi"/>
          <w:lang w:val="en-AU"/>
        </w:rPr>
        <w:br/>
      </w:r>
      <w:hyperlink r:id="rId60" w:history="1">
        <w:r w:rsidR="006405BB" w:rsidRPr="000761E9">
          <w:rPr>
            <w:rStyle w:val="Hyperlink"/>
            <w:rFonts w:asciiTheme="minorHAnsi" w:hAnsiTheme="minorHAnsi" w:cstheme="minorHAnsi"/>
          </w:rPr>
          <w:t>RALI SM 26:</w:t>
        </w:r>
        <w:r w:rsidR="006405BB" w:rsidRPr="000761E9">
          <w:rPr>
            <w:rFonts w:asciiTheme="minorHAnsi" w:hAnsiTheme="minorHAnsi" w:cstheme="minorHAnsi"/>
          </w:rPr>
          <w:t xml:space="preserve"> </w:t>
        </w:r>
        <w:r w:rsidR="006405BB" w:rsidRPr="000761E9">
          <w:rPr>
            <w:rStyle w:val="Hyperlink"/>
            <w:rFonts w:asciiTheme="minorHAnsi" w:hAnsiTheme="minorHAnsi" w:cstheme="minorHAnsi"/>
          </w:rPr>
          <w:t>Restrictions on Apparatus Licensing in Spectrum Licensed Spaces | ACMA</w:t>
        </w:r>
      </w:hyperlink>
      <w:r w:rsidRPr="000761E9">
        <w:rPr>
          <w:rFonts w:asciiTheme="minorHAnsi" w:hAnsiTheme="minorHAnsi" w:cstheme="minorHAnsi"/>
        </w:rPr>
        <w:t xml:space="preserve"> </w:t>
      </w:r>
    </w:p>
    <w:p w14:paraId="1FF1F7A7" w14:textId="3547C2BA" w:rsidR="00B84463" w:rsidRPr="006823C1" w:rsidRDefault="007E0DF3" w:rsidP="006823C1">
      <w:pPr>
        <w:numPr>
          <w:ilvl w:val="0"/>
          <w:numId w:val="3"/>
        </w:numPr>
        <w:rPr>
          <w:rFonts w:asciiTheme="minorHAnsi" w:hAnsiTheme="minorHAnsi" w:cstheme="minorHAnsi"/>
          <w:lang w:val="en-AU"/>
        </w:rPr>
      </w:pPr>
      <w:r w:rsidRPr="006823C1">
        <w:rPr>
          <w:rFonts w:asciiTheme="minorHAnsi" w:hAnsiTheme="minorHAnsi" w:cstheme="minorHAnsi"/>
          <w:i/>
          <w:lang w:val="en-AU"/>
        </w:rPr>
        <w:t>Radiocommunications Licence Conditions (PTS Licence) Determination 2024</w:t>
      </w:r>
      <w:r w:rsidRPr="006823C1">
        <w:rPr>
          <w:rFonts w:asciiTheme="minorHAnsi" w:hAnsiTheme="minorHAnsi" w:cstheme="minorHAnsi"/>
          <w:lang w:val="en-AU"/>
        </w:rPr>
        <w:t xml:space="preserve">, Australian Communications Authority, 2024 </w:t>
      </w:r>
      <w:bookmarkStart w:id="737" w:name="_Hlk161921786"/>
      <w:r w:rsidR="006823C1" w:rsidRPr="006823C1">
        <w:fldChar w:fldCharType="begin"/>
      </w:r>
      <w:r w:rsidR="006823C1" w:rsidRPr="000761E9">
        <w:rPr>
          <w:rFonts w:asciiTheme="minorHAnsi" w:hAnsiTheme="minorHAnsi" w:cstheme="minorHAnsi"/>
        </w:rPr>
        <w:instrText>HYPERLINK "https://www.legislation.gov.au/F2024L00316/latest/text"</w:instrText>
      </w:r>
      <w:r w:rsidR="006823C1" w:rsidRPr="006823C1">
        <w:rPr>
          <w:rPrChange w:id="738" w:author="Author">
            <w:rPr>
              <w:rStyle w:val="Hyperlink"/>
              <w:rFonts w:asciiTheme="minorHAnsi" w:hAnsiTheme="minorHAnsi" w:cstheme="minorHAnsi"/>
              <w:lang w:val="en-AU"/>
            </w:rPr>
          </w:rPrChange>
        </w:rPr>
        <w:fldChar w:fldCharType="separate"/>
      </w:r>
      <w:r w:rsidR="00B84463" w:rsidRPr="006823C1">
        <w:rPr>
          <w:rStyle w:val="Hyperlink"/>
          <w:rFonts w:asciiTheme="minorHAnsi" w:hAnsiTheme="minorHAnsi" w:cstheme="minorHAnsi"/>
          <w:lang w:val="en-AU"/>
        </w:rPr>
        <w:t>https://www.legislation.gov.au/F2024L00316/latest/text</w:t>
      </w:r>
      <w:r w:rsidR="006823C1" w:rsidRPr="006823C1">
        <w:rPr>
          <w:rStyle w:val="Hyperlink"/>
          <w:rFonts w:asciiTheme="minorHAnsi" w:hAnsiTheme="minorHAnsi" w:cstheme="minorHAnsi"/>
          <w:lang w:val="en-AU"/>
        </w:rPr>
        <w:fldChar w:fldCharType="end"/>
      </w:r>
      <w:bookmarkEnd w:id="737"/>
    </w:p>
    <w:p w14:paraId="2358E9CF" w14:textId="244FC5B8" w:rsidR="007E0DF3" w:rsidRPr="00712C5F" w:rsidDel="00D954C9" w:rsidRDefault="007E0DF3" w:rsidP="00B24A33">
      <w:pPr>
        <w:numPr>
          <w:ilvl w:val="0"/>
          <w:numId w:val="3"/>
        </w:numPr>
        <w:rPr>
          <w:del w:id="739" w:author="Author"/>
          <w:rFonts w:asciiTheme="minorHAnsi" w:hAnsiTheme="minorHAnsi" w:cstheme="minorHAnsi"/>
          <w:lang w:val="en-AU"/>
          <w:rPrChange w:id="740" w:author="Author">
            <w:rPr>
              <w:del w:id="741" w:author="Author"/>
            </w:rPr>
          </w:rPrChange>
        </w:rPr>
      </w:pPr>
      <w:del w:id="742" w:author="Author">
        <w:r w:rsidRPr="006823C1" w:rsidDel="00D954C9">
          <w:rPr>
            <w:rFonts w:asciiTheme="minorHAnsi" w:hAnsiTheme="minorHAnsi" w:cstheme="minorHAnsi"/>
            <w:i/>
            <w:lang w:val="en-AU"/>
          </w:rPr>
          <w:delText>Radiocommunications Licence Conditions (</w:delText>
        </w:r>
        <w:r w:rsidRPr="006823C1" w:rsidDel="00D954C9">
          <w:rPr>
            <w:rFonts w:asciiTheme="minorHAnsi" w:hAnsiTheme="minorHAnsi" w:cstheme="minorHAnsi"/>
            <w:i/>
            <w:iCs/>
            <w:lang w:val="en-AU"/>
          </w:rPr>
          <w:delText>Apparatus</w:delText>
        </w:r>
        <w:r w:rsidRPr="006823C1" w:rsidDel="00D954C9">
          <w:rPr>
            <w:rFonts w:asciiTheme="minorHAnsi" w:hAnsiTheme="minorHAnsi" w:cstheme="minorHAnsi"/>
            <w:i/>
            <w:lang w:val="en-AU"/>
          </w:rPr>
          <w:delText xml:space="preserve"> Licence) Determination 2015</w:delText>
        </w:r>
        <w:r w:rsidRPr="006823C1" w:rsidDel="00D954C9">
          <w:rPr>
            <w:rFonts w:asciiTheme="minorHAnsi" w:hAnsiTheme="minorHAnsi" w:cstheme="minorHAnsi"/>
            <w:lang w:val="en-AU"/>
          </w:rPr>
          <w:delText>,</w:delText>
        </w:r>
        <w:r w:rsidRPr="00F574AC" w:rsidDel="00D954C9">
          <w:rPr>
            <w:rFonts w:asciiTheme="minorHAnsi" w:hAnsiTheme="minorHAnsi" w:cstheme="minorHAnsi"/>
            <w:lang w:val="en-AU"/>
          </w:rPr>
          <w:delText xml:space="preserve"> Australian Communications Authority, 2015, </w:delText>
        </w:r>
        <w:r w:rsidRPr="00712C5F" w:rsidDel="00D954C9">
          <w:rPr>
            <w:rFonts w:asciiTheme="minorHAnsi" w:hAnsiTheme="minorHAnsi" w:cstheme="minorHAnsi"/>
            <w:rPrChange w:id="743" w:author="Author">
              <w:rPr/>
            </w:rPrChange>
          </w:rPr>
          <w:fldChar w:fldCharType="begin"/>
        </w:r>
        <w:r w:rsidRPr="00712C5F" w:rsidDel="00D954C9">
          <w:rPr>
            <w:rFonts w:asciiTheme="minorHAnsi" w:hAnsiTheme="minorHAnsi" w:cstheme="minorHAnsi"/>
            <w:rPrChange w:id="744" w:author="Author">
              <w:rPr/>
            </w:rPrChange>
          </w:rPr>
          <w:delInstrText>HYPERLINK "https://www.comlaw.gov.au/Details/F2015L00210"</w:delInstrText>
        </w:r>
        <w:r w:rsidRPr="00D437D7" w:rsidDel="00D954C9">
          <w:rPr>
            <w:rFonts w:asciiTheme="minorHAnsi" w:hAnsiTheme="minorHAnsi" w:cstheme="minorHAnsi"/>
          </w:rPr>
        </w:r>
        <w:r w:rsidRPr="00712C5F" w:rsidDel="00D954C9">
          <w:rPr>
            <w:rFonts w:asciiTheme="minorHAnsi" w:hAnsiTheme="minorHAnsi" w:cstheme="minorHAnsi"/>
            <w:rPrChange w:id="745" w:author="Author">
              <w:rPr/>
            </w:rPrChange>
          </w:rPr>
          <w:fldChar w:fldCharType="separate"/>
        </w:r>
        <w:r w:rsidRPr="00F574AC" w:rsidDel="00D954C9">
          <w:rPr>
            <w:rStyle w:val="Hyperlink"/>
            <w:rFonts w:asciiTheme="minorHAnsi" w:hAnsiTheme="minorHAnsi" w:cstheme="minorHAnsi"/>
          </w:rPr>
          <w:delText>https://www.comlaw.gov.au/Details/F2015L00210</w:delText>
        </w:r>
        <w:r w:rsidRPr="00712C5F" w:rsidDel="00D954C9">
          <w:rPr>
            <w:rFonts w:asciiTheme="minorHAnsi" w:hAnsiTheme="minorHAnsi" w:cstheme="minorHAnsi"/>
            <w:rPrChange w:id="746" w:author="Author">
              <w:rPr/>
            </w:rPrChange>
          </w:rPr>
          <w:fldChar w:fldCharType="end"/>
        </w:r>
      </w:del>
    </w:p>
    <w:p w14:paraId="4F8847EC" w14:textId="32473C3B" w:rsidR="00D954C9" w:rsidRPr="000761E9" w:rsidRDefault="00D954C9" w:rsidP="00B24A33">
      <w:pPr>
        <w:numPr>
          <w:ilvl w:val="0"/>
          <w:numId w:val="3"/>
        </w:numPr>
        <w:rPr>
          <w:ins w:id="747" w:author="Author"/>
          <w:rStyle w:val="Hyperlink"/>
          <w:rFonts w:asciiTheme="minorHAnsi" w:hAnsiTheme="minorHAnsi" w:cstheme="minorHAnsi"/>
          <w:i/>
          <w:color w:val="auto"/>
          <w:u w:val="none"/>
          <w:lang w:val="en-AU"/>
        </w:rPr>
      </w:pPr>
      <w:ins w:id="748" w:author="Author">
        <w:r w:rsidRPr="000761E9">
          <w:rPr>
            <w:rFonts w:asciiTheme="minorHAnsi" w:hAnsiTheme="minorHAnsi" w:cstheme="minorHAnsi"/>
            <w:i/>
          </w:rPr>
          <w:t>Radiocommunications Licence Conditions (Transmitter Licence) Determination 2025</w:t>
        </w:r>
        <w:r w:rsidR="00992534" w:rsidRPr="00992534">
          <w:rPr>
            <w:rFonts w:asciiTheme="minorHAnsi" w:hAnsiTheme="minorHAnsi" w:cstheme="minorHAnsi"/>
            <w:lang w:val="en-AU"/>
          </w:rPr>
          <w:t xml:space="preserve"> </w:t>
        </w:r>
        <w:r w:rsidR="00992534" w:rsidRPr="006823C1">
          <w:rPr>
            <w:rFonts w:asciiTheme="minorHAnsi" w:hAnsiTheme="minorHAnsi" w:cstheme="minorHAnsi"/>
            <w:lang w:val="en-AU"/>
          </w:rPr>
          <w:t>Australian Communications and Media Authority, 202</w:t>
        </w:r>
        <w:r w:rsidR="00992534">
          <w:rPr>
            <w:rFonts w:asciiTheme="minorHAnsi" w:hAnsiTheme="minorHAnsi" w:cstheme="minorHAnsi"/>
            <w:lang w:val="en-AU"/>
          </w:rPr>
          <w:t>5</w:t>
        </w:r>
        <w:r w:rsidR="004560BA">
          <w:rPr>
            <w:rFonts w:asciiTheme="minorHAnsi" w:hAnsiTheme="minorHAnsi" w:cstheme="minorHAnsi"/>
            <w:i/>
            <w:iCs/>
          </w:rPr>
          <w:br/>
        </w:r>
      </w:ins>
      <w:r w:rsidR="004560BA">
        <w:rPr>
          <w:rFonts w:asciiTheme="minorHAnsi" w:hAnsiTheme="minorHAnsi" w:cstheme="minorHAnsi"/>
          <w:i/>
          <w:iCs/>
        </w:rPr>
        <w:fldChar w:fldCharType="begin"/>
      </w:r>
      <w:r w:rsidR="004560BA">
        <w:rPr>
          <w:rFonts w:asciiTheme="minorHAnsi" w:hAnsiTheme="minorHAnsi" w:cstheme="minorHAnsi"/>
          <w:i/>
          <w:iCs/>
        </w:rPr>
        <w:instrText>HYPERLINK "</w:instrText>
      </w:r>
      <w:r w:rsidR="004560BA" w:rsidRPr="00712C5F">
        <w:rPr>
          <w:rPrChange w:id="749" w:author="Author">
            <w:rPr>
              <w:rStyle w:val="Hyperlink"/>
              <w:rFonts w:asciiTheme="minorHAnsi" w:hAnsiTheme="minorHAnsi" w:cstheme="minorHAnsi"/>
              <w:i/>
              <w:iCs/>
            </w:rPr>
          </w:rPrChange>
        </w:rPr>
        <w:instrText>https://www.legislation.gov.au/F2025L00389/asmade/text</w:instrText>
      </w:r>
      <w:r w:rsidR="004560BA">
        <w:rPr>
          <w:rFonts w:asciiTheme="minorHAnsi" w:hAnsiTheme="minorHAnsi" w:cstheme="minorHAnsi"/>
          <w:i/>
          <w:iCs/>
        </w:rPr>
        <w:instrText>"</w:instrText>
      </w:r>
      <w:r w:rsidR="004560BA">
        <w:rPr>
          <w:rFonts w:asciiTheme="minorHAnsi" w:hAnsiTheme="minorHAnsi" w:cstheme="minorHAnsi"/>
          <w:i/>
          <w:iCs/>
        </w:rPr>
      </w:r>
      <w:r w:rsidR="004560BA">
        <w:rPr>
          <w:rFonts w:asciiTheme="minorHAnsi" w:hAnsiTheme="minorHAnsi" w:cstheme="minorHAnsi"/>
          <w:i/>
          <w:iCs/>
        </w:rPr>
        <w:fldChar w:fldCharType="separate"/>
      </w:r>
      <w:ins w:id="750" w:author="Author">
        <w:r w:rsidR="004560BA" w:rsidRPr="004560BA">
          <w:rPr>
            <w:rStyle w:val="Hyperlink"/>
            <w:rFonts w:asciiTheme="minorHAnsi" w:hAnsiTheme="minorHAnsi" w:cstheme="minorHAnsi"/>
            <w:i/>
            <w:iCs/>
          </w:rPr>
          <w:t>https://www.legislation.gov.au/F2025L00389/asmade/text</w:t>
        </w:r>
        <w:r w:rsidR="004560BA">
          <w:rPr>
            <w:rFonts w:asciiTheme="minorHAnsi" w:hAnsiTheme="minorHAnsi" w:cstheme="minorHAnsi"/>
            <w:i/>
            <w:iCs/>
          </w:rPr>
          <w:fldChar w:fldCharType="end"/>
        </w:r>
      </w:ins>
    </w:p>
    <w:p w14:paraId="788DDD8D" w14:textId="4BFE15CD" w:rsidR="004B299D" w:rsidRPr="007E0DF3" w:rsidRDefault="004B299D" w:rsidP="004B299D">
      <w:pPr>
        <w:numPr>
          <w:ilvl w:val="0"/>
          <w:numId w:val="3"/>
        </w:numPr>
        <w:rPr>
          <w:rFonts w:asciiTheme="minorHAnsi" w:hAnsiTheme="minorHAnsi" w:cstheme="minorHAnsi"/>
          <w:lang w:val="en-AU"/>
        </w:rPr>
      </w:pPr>
      <w:r w:rsidRPr="007E0DF3">
        <w:rPr>
          <w:rFonts w:asciiTheme="minorHAnsi" w:hAnsiTheme="minorHAnsi" w:cstheme="minorHAnsi"/>
          <w:i/>
          <w:lang w:val="en-AU"/>
        </w:rPr>
        <w:t>Radiocommunications (Unacceptable Levels of Interference- 1800 MHz Band) Determination 2023</w:t>
      </w:r>
      <w:r w:rsidRPr="007E0DF3">
        <w:rPr>
          <w:rFonts w:asciiTheme="minorHAnsi" w:hAnsiTheme="minorHAnsi" w:cstheme="minorHAnsi"/>
          <w:lang w:val="en-AU"/>
        </w:rPr>
        <w:t>, Australian Communications Authority, 2023,</w:t>
      </w:r>
      <w:r w:rsidRPr="007E0DF3" w:rsidDel="000623D3">
        <w:rPr>
          <w:rFonts w:asciiTheme="minorHAnsi" w:hAnsiTheme="minorHAnsi" w:cstheme="minorHAnsi"/>
          <w:lang w:val="en-AU"/>
        </w:rPr>
        <w:t xml:space="preserve"> </w:t>
      </w:r>
      <w:r w:rsidRPr="007E0DF3">
        <w:rPr>
          <w:rFonts w:asciiTheme="minorHAnsi" w:hAnsiTheme="minorHAnsi" w:cstheme="minorHAnsi"/>
          <w:lang w:val="en-AU"/>
        </w:rPr>
        <w:t xml:space="preserve"> </w:t>
      </w:r>
      <w:r w:rsidRPr="007E0DF3">
        <w:rPr>
          <w:rFonts w:asciiTheme="minorHAnsi" w:hAnsiTheme="minorHAnsi" w:cstheme="minorHAnsi"/>
          <w:lang w:val="en-AU"/>
        </w:rPr>
        <w:br/>
      </w:r>
      <w:del w:id="751" w:author="Author">
        <w:r w:rsidRPr="00712C5F" w:rsidDel="00ED5624">
          <w:rPr>
            <w:rFonts w:asciiTheme="minorHAnsi" w:hAnsiTheme="minorHAnsi" w:cstheme="minorHAnsi"/>
            <w:rPrChange w:id="752" w:author="Author">
              <w:rPr/>
            </w:rPrChange>
          </w:rPr>
          <w:fldChar w:fldCharType="begin"/>
        </w:r>
        <w:r w:rsidRPr="00712C5F" w:rsidDel="00ED5624">
          <w:rPr>
            <w:rFonts w:asciiTheme="minorHAnsi" w:hAnsiTheme="minorHAnsi" w:cstheme="minorHAnsi"/>
            <w:rPrChange w:id="753" w:author="Author">
              <w:rPr/>
            </w:rPrChange>
          </w:rPr>
          <w:delInstrText>HYPERLINK "https://www.legislation.gov.au/F2023L00245/asmade/text"</w:delInstrText>
        </w:r>
        <w:r w:rsidRPr="00D437D7" w:rsidDel="00ED5624">
          <w:rPr>
            <w:rFonts w:asciiTheme="minorHAnsi" w:hAnsiTheme="minorHAnsi" w:cstheme="minorHAnsi"/>
          </w:rPr>
        </w:r>
        <w:r w:rsidRPr="00712C5F" w:rsidDel="00ED5624">
          <w:rPr>
            <w:rFonts w:asciiTheme="minorHAnsi" w:hAnsiTheme="minorHAnsi" w:cstheme="minorHAnsi"/>
            <w:rPrChange w:id="754" w:author="Author">
              <w:rPr/>
            </w:rPrChange>
          </w:rPr>
          <w:fldChar w:fldCharType="separate"/>
        </w:r>
        <w:r w:rsidRPr="007E0DF3" w:rsidDel="00ED5624">
          <w:rPr>
            <w:rStyle w:val="Hyperlink"/>
            <w:rFonts w:asciiTheme="minorHAnsi" w:hAnsiTheme="minorHAnsi" w:cstheme="minorHAnsi"/>
            <w:lang w:val="en-AU"/>
          </w:rPr>
          <w:delText>https://www.legislation.gov.au/F2023L00245/asmade/text</w:delText>
        </w:r>
        <w:r w:rsidRPr="00712C5F" w:rsidDel="00ED5624">
          <w:rPr>
            <w:rFonts w:asciiTheme="minorHAnsi" w:hAnsiTheme="minorHAnsi" w:cstheme="minorHAnsi"/>
            <w:rPrChange w:id="755" w:author="Author">
              <w:rPr/>
            </w:rPrChange>
          </w:rPr>
          <w:fldChar w:fldCharType="end"/>
        </w:r>
      </w:del>
      <w:ins w:id="756" w:author="Author">
        <w:r w:rsidR="00ED5624" w:rsidRPr="000761E9">
          <w:rPr>
            <w:rFonts w:asciiTheme="minorHAnsi" w:hAnsiTheme="minorHAnsi" w:cstheme="minorHAnsi"/>
          </w:rPr>
          <w:br/>
        </w:r>
        <w:r w:rsidR="00ED5624" w:rsidRPr="00ED5624">
          <w:rPr>
            <w:rFonts w:asciiTheme="minorHAnsi" w:hAnsiTheme="minorHAnsi" w:cstheme="minorHAnsi"/>
          </w:rPr>
          <w:fldChar w:fldCharType="begin"/>
        </w:r>
        <w:r w:rsidR="00ED5624">
          <w:rPr>
            <w:rFonts w:asciiTheme="minorHAnsi" w:hAnsiTheme="minorHAnsi" w:cstheme="minorHAnsi"/>
          </w:rPr>
          <w:instrText>HYPERLINK "https://www.legislation.gov.au/F2023L00245/latest/text"</w:instrText>
        </w:r>
        <w:r w:rsidR="00ED5624" w:rsidRPr="00ED5624">
          <w:rPr>
            <w:rFonts w:asciiTheme="minorHAnsi" w:hAnsiTheme="minorHAnsi" w:cstheme="minorHAnsi"/>
          </w:rPr>
        </w:r>
        <w:r w:rsidR="00ED5624" w:rsidRPr="00ED5624">
          <w:rPr>
            <w:rFonts w:asciiTheme="minorHAnsi" w:hAnsiTheme="minorHAnsi" w:cstheme="minorHAnsi"/>
          </w:rPr>
          <w:fldChar w:fldCharType="separate"/>
        </w:r>
        <w:r w:rsidR="00ED5624">
          <w:rPr>
            <w:rStyle w:val="Hyperlink"/>
            <w:rFonts w:asciiTheme="minorHAnsi" w:hAnsiTheme="minorHAnsi" w:cstheme="minorHAnsi"/>
          </w:rPr>
          <w:t>https://www.legislation.gov.au/F2023L00245/latest/text</w:t>
        </w:r>
        <w:r w:rsidR="00ED5624" w:rsidRPr="00ED5624">
          <w:rPr>
            <w:rFonts w:asciiTheme="minorHAnsi" w:hAnsiTheme="minorHAnsi" w:cstheme="minorHAnsi"/>
            <w:lang w:val="en-AU"/>
          </w:rPr>
          <w:fldChar w:fldCharType="end"/>
        </w:r>
      </w:ins>
      <w:del w:id="757" w:author="Author">
        <w:r w:rsidRPr="007E0DF3" w:rsidDel="00ED5624">
          <w:rPr>
            <w:rFonts w:asciiTheme="minorHAnsi" w:hAnsiTheme="minorHAnsi" w:cstheme="minorHAnsi"/>
            <w:lang w:val="en-AU"/>
          </w:rPr>
          <w:delText xml:space="preserve"> </w:delText>
        </w:r>
      </w:del>
    </w:p>
    <w:p w14:paraId="7C667A3E" w14:textId="77777777" w:rsidR="004B299D" w:rsidRPr="00F574AC" w:rsidRDefault="004B299D" w:rsidP="004B299D">
      <w:pPr>
        <w:numPr>
          <w:ilvl w:val="0"/>
          <w:numId w:val="3"/>
        </w:numPr>
        <w:rPr>
          <w:rFonts w:asciiTheme="minorHAnsi" w:hAnsiTheme="minorHAnsi" w:cstheme="minorHAnsi"/>
          <w:lang w:val="en-AU"/>
        </w:rPr>
      </w:pPr>
      <w:r w:rsidRPr="00F574AC">
        <w:rPr>
          <w:rFonts w:asciiTheme="minorHAnsi" w:hAnsiTheme="minorHAnsi" w:cstheme="minorHAnsi"/>
          <w:i/>
          <w:lang w:val="en-AU"/>
        </w:rPr>
        <w:t xml:space="preserve">Coordination of Apparatus Licences within the </w:t>
      </w:r>
      <w:r>
        <w:rPr>
          <w:rFonts w:asciiTheme="minorHAnsi" w:hAnsiTheme="minorHAnsi" w:cstheme="minorHAnsi"/>
          <w:i/>
          <w:lang w:val="en-AU"/>
        </w:rPr>
        <w:t>Australian</w:t>
      </w:r>
      <w:r w:rsidRPr="00F574AC">
        <w:rPr>
          <w:rFonts w:asciiTheme="minorHAnsi" w:hAnsiTheme="minorHAnsi" w:cstheme="minorHAnsi"/>
          <w:i/>
          <w:lang w:val="en-AU"/>
        </w:rPr>
        <w:t xml:space="preserve"> Radio Quiet Zone</w:t>
      </w:r>
      <w:r>
        <w:rPr>
          <w:rFonts w:asciiTheme="minorHAnsi" w:hAnsiTheme="minorHAnsi" w:cstheme="minorHAnsi"/>
          <w:i/>
          <w:lang w:val="en-AU"/>
        </w:rPr>
        <w:t xml:space="preserve"> Western Australia</w:t>
      </w:r>
      <w:r w:rsidRPr="00F574AC">
        <w:rPr>
          <w:rFonts w:asciiTheme="minorHAnsi" w:hAnsiTheme="minorHAnsi" w:cstheme="minorHAnsi"/>
          <w:i/>
          <w:lang w:val="en-AU"/>
        </w:rPr>
        <w:t xml:space="preserve"> (MS3</w:t>
      </w:r>
      <w:r w:rsidRPr="00F574AC">
        <w:rPr>
          <w:rFonts w:asciiTheme="minorHAnsi" w:hAnsiTheme="minorHAnsi" w:cstheme="minorHAnsi"/>
          <w:lang w:val="en-AU"/>
        </w:rPr>
        <w:t xml:space="preserve">2), Australian Communications and Media Authority, 2007, </w:t>
      </w:r>
      <w:r>
        <w:rPr>
          <w:rFonts w:asciiTheme="minorHAnsi" w:hAnsiTheme="minorHAnsi" w:cstheme="minorHAnsi"/>
          <w:lang w:val="en-AU"/>
        </w:rPr>
        <w:br/>
      </w:r>
      <w:hyperlink r:id="rId61" w:history="1">
        <w:r w:rsidRPr="000761E9">
          <w:rPr>
            <w:rStyle w:val="Hyperlink"/>
            <w:rFonts w:asciiTheme="minorHAnsi" w:hAnsiTheme="minorHAnsi" w:cstheme="minorHAnsi"/>
          </w:rPr>
          <w:t>RALI MS32: Australian Radio Quiet Zone Western Australia | ACMA</w:t>
        </w:r>
      </w:hyperlink>
      <w:r w:rsidRPr="000761E9">
        <w:rPr>
          <w:rFonts w:asciiTheme="minorHAnsi" w:hAnsiTheme="minorHAnsi" w:cstheme="minorHAnsi"/>
        </w:rPr>
        <w:t xml:space="preserve"> </w:t>
      </w:r>
    </w:p>
    <w:p w14:paraId="6704C7AA" w14:textId="77777777" w:rsidR="004B299D" w:rsidRPr="00F574AC" w:rsidRDefault="004B299D" w:rsidP="004B299D">
      <w:pPr>
        <w:numPr>
          <w:ilvl w:val="0"/>
          <w:numId w:val="3"/>
        </w:numPr>
        <w:rPr>
          <w:rFonts w:asciiTheme="minorHAnsi" w:hAnsiTheme="minorHAnsi" w:cstheme="minorHAnsi"/>
          <w:lang w:val="en-AU"/>
        </w:rPr>
      </w:pPr>
      <w:r w:rsidRPr="00F574AC">
        <w:rPr>
          <w:rFonts w:asciiTheme="minorHAnsi" w:hAnsiTheme="minorHAnsi" w:cstheme="minorHAnsi"/>
          <w:i/>
          <w:lang w:val="en-AU"/>
        </w:rPr>
        <w:t>ITU-R Recommendation P.526, “Propagation by Diffraction”</w:t>
      </w:r>
      <w:r w:rsidRPr="00F574AC">
        <w:rPr>
          <w:rFonts w:asciiTheme="minorHAnsi" w:hAnsiTheme="minorHAnsi" w:cstheme="minorHAnsi"/>
          <w:lang w:val="en-AU"/>
        </w:rPr>
        <w:t>, International Telecommunication Union</w:t>
      </w:r>
    </w:p>
    <w:p w14:paraId="3D6CB992" w14:textId="77777777" w:rsidR="004B299D" w:rsidRPr="00F574AC" w:rsidRDefault="004B299D" w:rsidP="004B299D">
      <w:pPr>
        <w:numPr>
          <w:ilvl w:val="0"/>
          <w:numId w:val="3"/>
        </w:numPr>
        <w:rPr>
          <w:del w:id="758" w:author="Author"/>
          <w:rFonts w:asciiTheme="minorHAnsi" w:hAnsiTheme="minorHAnsi" w:cstheme="minorHAnsi"/>
          <w:lang w:val="en-AU"/>
        </w:rPr>
      </w:pPr>
      <w:r w:rsidRPr="00F574AC">
        <w:rPr>
          <w:rFonts w:asciiTheme="minorHAnsi" w:hAnsiTheme="minorHAnsi" w:cstheme="minorHAnsi"/>
          <w:i/>
          <w:lang w:val="en-AU"/>
        </w:rPr>
        <w:t>ITU-R Recommendation P.452,“Prediction procedure for the evaluation of microwave interference between stations on the surface of the Earth at frequencies above about 0.7 GHz”</w:t>
      </w:r>
      <w:r w:rsidRPr="00F574AC">
        <w:rPr>
          <w:rFonts w:asciiTheme="minorHAnsi" w:hAnsiTheme="minorHAnsi" w:cstheme="minorHAnsi"/>
          <w:lang w:val="en-AU"/>
        </w:rPr>
        <w:t>, International Telecommunication Union</w:t>
      </w:r>
    </w:p>
    <w:p w14:paraId="3C60CB76" w14:textId="77777777" w:rsidR="00705F63" w:rsidRPr="006766C3" w:rsidRDefault="004B299D" w:rsidP="000A1628">
      <w:pPr>
        <w:numPr>
          <w:ilvl w:val="0"/>
          <w:numId w:val="3"/>
        </w:numPr>
        <w:rPr>
          <w:ins w:id="759" w:author="Author"/>
          <w:rFonts w:asciiTheme="minorHAnsi" w:hAnsiTheme="minorHAnsi" w:cstheme="minorHAnsi"/>
        </w:rPr>
      </w:pPr>
      <w:del w:id="760" w:author="Author">
        <w:r w:rsidRPr="006766C3" w:rsidDel="00705F63">
          <w:rPr>
            <w:rFonts w:asciiTheme="minorHAnsi" w:hAnsiTheme="minorHAnsi" w:cstheme="minorHAnsi"/>
            <w:i/>
          </w:rPr>
          <w:delText>Radiocommunications (Interpretation) Determination 2015</w:delText>
        </w:r>
        <w:r w:rsidRPr="006766C3" w:rsidDel="00705F63">
          <w:rPr>
            <w:rFonts w:asciiTheme="minorHAnsi" w:hAnsiTheme="minorHAnsi" w:cstheme="minorHAnsi"/>
          </w:rPr>
          <w:delText xml:space="preserve">, Australian Communications Authority, 2015, </w:delText>
        </w:r>
        <w:r w:rsidRPr="00712C5F" w:rsidDel="00705F63">
          <w:rPr>
            <w:rFonts w:asciiTheme="minorHAnsi" w:hAnsiTheme="minorHAnsi" w:cstheme="minorHAnsi"/>
            <w:rPrChange w:id="761" w:author="Author">
              <w:rPr>
                <w:snapToGrid w:val="0"/>
                <w:lang w:val="en-AU" w:eastAsia="en-US"/>
              </w:rPr>
            </w:rPrChange>
          </w:rPr>
          <w:fldChar w:fldCharType="begin"/>
        </w:r>
        <w:r w:rsidRPr="00712C5F" w:rsidDel="00705F63">
          <w:rPr>
            <w:rFonts w:asciiTheme="minorHAnsi" w:hAnsiTheme="minorHAnsi" w:cstheme="minorHAnsi"/>
            <w:rPrChange w:id="762" w:author="Author">
              <w:rPr>
                <w:snapToGrid w:val="0"/>
                <w:lang w:val="en-AU" w:eastAsia="en-US"/>
              </w:rPr>
            </w:rPrChange>
          </w:rPr>
          <w:delInstrText>HYPERLINK "https://www.comlaw.gov.au/Details/F2015L00178"</w:delInstrText>
        </w:r>
        <w:r w:rsidRPr="00D437D7" w:rsidDel="00705F63">
          <w:rPr>
            <w:rFonts w:asciiTheme="minorHAnsi" w:hAnsiTheme="minorHAnsi" w:cstheme="minorHAnsi"/>
          </w:rPr>
        </w:r>
        <w:r w:rsidRPr="00712C5F" w:rsidDel="00705F63">
          <w:rPr>
            <w:rFonts w:asciiTheme="minorHAnsi" w:hAnsiTheme="minorHAnsi" w:cstheme="minorHAnsi"/>
            <w:rPrChange w:id="763" w:author="Author">
              <w:rPr>
                <w:snapToGrid w:val="0"/>
                <w:lang w:val="en-AU" w:eastAsia="en-US"/>
              </w:rPr>
            </w:rPrChange>
          </w:rPr>
          <w:fldChar w:fldCharType="separate"/>
        </w:r>
        <w:r w:rsidRPr="004B299D" w:rsidDel="00705F63">
          <w:rPr>
            <w:rStyle w:val="Hyperlink"/>
            <w:rFonts w:asciiTheme="minorHAnsi" w:hAnsiTheme="minorHAnsi" w:cstheme="minorHAnsi"/>
          </w:rPr>
          <w:delText>https://www.comlaw.gov.au/Details/F2015L00178</w:delText>
        </w:r>
        <w:r w:rsidRPr="00712C5F" w:rsidDel="00705F63">
          <w:rPr>
            <w:rFonts w:asciiTheme="minorHAnsi" w:hAnsiTheme="minorHAnsi" w:cstheme="minorHAnsi"/>
            <w:rPrChange w:id="764" w:author="Author">
              <w:rPr>
                <w:snapToGrid w:val="0"/>
                <w:lang w:val="en-AU" w:eastAsia="en-US"/>
              </w:rPr>
            </w:rPrChange>
          </w:rPr>
          <w:fldChar w:fldCharType="end"/>
        </w:r>
      </w:del>
    </w:p>
    <w:p w14:paraId="2E2798EB" w14:textId="3571D72B" w:rsidR="004B299D" w:rsidRPr="004B299D" w:rsidDel="00705F63" w:rsidRDefault="00FE443A" w:rsidP="004B299D">
      <w:pPr>
        <w:pStyle w:val="ACMABodyText"/>
        <w:numPr>
          <w:ilvl w:val="0"/>
          <w:numId w:val="3"/>
        </w:numPr>
        <w:rPr>
          <w:del w:id="765" w:author="Author"/>
          <w:rFonts w:asciiTheme="minorHAnsi" w:hAnsiTheme="minorHAnsi" w:cstheme="minorHAnsi"/>
        </w:rPr>
      </w:pPr>
      <w:ins w:id="766" w:author="Author">
        <w:r w:rsidRPr="008C1103">
          <w:rPr>
            <w:rFonts w:asciiTheme="minorHAnsi" w:hAnsiTheme="minorHAnsi" w:cstheme="minorHAnsi"/>
            <w:i/>
          </w:rPr>
          <w:lastRenderedPageBreak/>
          <w:t>Radiocommunications (Interpretation) Determination 2025</w:t>
        </w:r>
        <w:r w:rsidRPr="00947A9B">
          <w:rPr>
            <w:rFonts w:asciiTheme="minorHAnsi" w:hAnsiTheme="minorHAnsi" w:cstheme="minorHAnsi"/>
          </w:rPr>
          <w:t xml:space="preserve"> </w:t>
        </w:r>
      </w:ins>
      <w:del w:id="767" w:author="Author">
        <w:r w:rsidR="004B299D" w:rsidRPr="004B299D" w:rsidDel="00705F63">
          <w:rPr>
            <w:rFonts w:asciiTheme="minorHAnsi" w:hAnsiTheme="minorHAnsi" w:cstheme="minorHAnsi"/>
          </w:rPr>
          <w:delText xml:space="preserve"> </w:delText>
        </w:r>
      </w:del>
      <w:ins w:id="768" w:author="Author">
        <w:r w:rsidR="00992534" w:rsidRPr="006823C1">
          <w:rPr>
            <w:rFonts w:asciiTheme="minorHAnsi" w:hAnsiTheme="minorHAnsi" w:cstheme="minorHAnsi"/>
          </w:rPr>
          <w:t>Australian Communications and Media Authority, 202</w:t>
        </w:r>
        <w:r w:rsidR="00992534">
          <w:rPr>
            <w:rFonts w:asciiTheme="minorHAnsi" w:hAnsiTheme="minorHAnsi" w:cstheme="minorHAnsi"/>
          </w:rPr>
          <w:t>5</w:t>
        </w:r>
        <w:r w:rsidR="00992534">
          <w:rPr>
            <w:rFonts w:asciiTheme="minorHAnsi" w:hAnsiTheme="minorHAnsi" w:cstheme="minorHAnsi"/>
          </w:rPr>
          <w:br/>
        </w:r>
        <w:r w:rsidR="00992534" w:rsidRPr="00992534">
          <w:rPr>
            <w:rFonts w:asciiTheme="minorHAnsi" w:hAnsiTheme="minorHAnsi" w:cstheme="minorHAnsi"/>
            <w:lang w:val="en-GB"/>
          </w:rPr>
          <w:fldChar w:fldCharType="begin"/>
        </w:r>
        <w:r w:rsidR="00992534">
          <w:rPr>
            <w:rFonts w:asciiTheme="minorHAnsi" w:hAnsiTheme="minorHAnsi" w:cstheme="minorHAnsi"/>
            <w:lang w:val="en-GB"/>
          </w:rPr>
          <w:instrText>HYPERLINK "https://www.legislation.gov.au/F2025L00362/latest/text"</w:instrText>
        </w:r>
        <w:r w:rsidR="00992534" w:rsidRPr="00992534">
          <w:rPr>
            <w:rFonts w:asciiTheme="minorHAnsi" w:hAnsiTheme="minorHAnsi" w:cstheme="minorHAnsi"/>
          </w:rPr>
        </w:r>
        <w:r w:rsidR="00992534" w:rsidRPr="00992534">
          <w:rPr>
            <w:rFonts w:asciiTheme="minorHAnsi" w:hAnsiTheme="minorHAnsi" w:cstheme="minorHAnsi"/>
            <w:lang w:val="en-GB"/>
          </w:rPr>
          <w:fldChar w:fldCharType="separate"/>
        </w:r>
        <w:r w:rsidR="00992534">
          <w:rPr>
            <w:rStyle w:val="Hyperlink"/>
            <w:rFonts w:asciiTheme="minorHAnsi" w:hAnsiTheme="minorHAnsi" w:cstheme="minorHAnsi"/>
            <w:lang w:val="en-GB"/>
          </w:rPr>
          <w:t>https://www.legislation.gov.au/F2025L00362/latest/text</w:t>
        </w:r>
        <w:r w:rsidR="00992534" w:rsidRPr="00992534">
          <w:rPr>
            <w:rFonts w:asciiTheme="minorHAnsi" w:hAnsiTheme="minorHAnsi" w:cstheme="minorHAnsi"/>
          </w:rPr>
          <w:fldChar w:fldCharType="end"/>
        </w:r>
      </w:ins>
    </w:p>
    <w:p w14:paraId="23BAACEE" w14:textId="77777777" w:rsidR="00DE20A1" w:rsidRPr="00947A9B" w:rsidRDefault="00DE20A1" w:rsidP="004B299D">
      <w:pPr>
        <w:pStyle w:val="ACMABodyText"/>
        <w:numPr>
          <w:ilvl w:val="0"/>
          <w:numId w:val="3"/>
        </w:numPr>
        <w:rPr>
          <w:ins w:id="769" w:author="Author"/>
          <w:rFonts w:asciiTheme="minorHAnsi" w:hAnsiTheme="minorHAnsi" w:cstheme="minorHAnsi"/>
        </w:rPr>
      </w:pPr>
    </w:p>
    <w:p w14:paraId="71A9F631" w14:textId="34BD2E23" w:rsidR="004B299D" w:rsidRPr="00F574AC" w:rsidRDefault="004B299D" w:rsidP="004B299D">
      <w:pPr>
        <w:pStyle w:val="ACMABodyText"/>
        <w:numPr>
          <w:ilvl w:val="0"/>
          <w:numId w:val="3"/>
        </w:numPr>
        <w:rPr>
          <w:rFonts w:asciiTheme="minorHAnsi" w:hAnsiTheme="minorHAnsi" w:cstheme="minorHAnsi"/>
        </w:rPr>
      </w:pPr>
      <w:r w:rsidRPr="00F574AC">
        <w:rPr>
          <w:rFonts w:asciiTheme="minorHAnsi" w:hAnsiTheme="minorHAnsi" w:cstheme="minorHAnsi"/>
          <w:i/>
        </w:rPr>
        <w:t>Radiocommunications Act 1992</w:t>
      </w:r>
      <w:r w:rsidRPr="00F574AC">
        <w:rPr>
          <w:rFonts w:asciiTheme="minorHAnsi" w:hAnsiTheme="minorHAnsi" w:cstheme="minorHAnsi"/>
        </w:rPr>
        <w:t xml:space="preserve">, Commonwealth of Australia, </w:t>
      </w:r>
      <w:hyperlink r:id="rId62" w:history="1">
        <w:r w:rsidRPr="00602C7A">
          <w:rPr>
            <w:rStyle w:val="Hyperlink"/>
            <w:rFonts w:asciiTheme="minorHAnsi" w:hAnsiTheme="minorHAnsi" w:cstheme="minorHAnsi"/>
          </w:rPr>
          <w:t>https://www.legislation.gov.au/C2004A04465/latest</w:t>
        </w:r>
      </w:hyperlink>
      <w:r w:rsidRPr="00F574AC">
        <w:rPr>
          <w:rFonts w:asciiTheme="minorHAnsi" w:hAnsiTheme="minorHAnsi" w:cstheme="minorHAnsi"/>
        </w:rPr>
        <w:t xml:space="preserve"> </w:t>
      </w:r>
    </w:p>
    <w:p w14:paraId="182AF4F7" w14:textId="02CB4A4B" w:rsidR="00104888" w:rsidRPr="00E774E0" w:rsidRDefault="00104888" w:rsidP="00104888">
      <w:pPr>
        <w:widowControl/>
        <w:numPr>
          <w:ilvl w:val="0"/>
          <w:numId w:val="3"/>
        </w:numPr>
        <w:autoSpaceDE w:val="0"/>
        <w:autoSpaceDN w:val="0"/>
        <w:adjustRightInd w:val="0"/>
        <w:spacing w:after="0"/>
        <w:rPr>
          <w:rFonts w:asciiTheme="minorHAnsi" w:hAnsiTheme="minorHAnsi" w:cstheme="minorHAnsi"/>
          <w:lang w:val="en-AU"/>
        </w:rPr>
      </w:pPr>
      <w:r w:rsidRPr="00E774E0">
        <w:rPr>
          <w:rFonts w:asciiTheme="minorHAnsi" w:hAnsiTheme="minorHAnsi" w:cstheme="minorHAnsi"/>
          <w:bCs/>
          <w:i/>
          <w:szCs w:val="24"/>
          <w:lang w:val="en-AU"/>
        </w:rPr>
        <w:t>Compatibility study for LTE and WiMAX operating within the bands 880-915 MHz / 925-960 MHz and 1710-1785 MHz / 1805-1880 MHz (900/1800 MHz bands)</w:t>
      </w:r>
      <w:r w:rsidRPr="00E774E0">
        <w:rPr>
          <w:rFonts w:asciiTheme="minorHAnsi" w:hAnsiTheme="minorHAnsi" w:cstheme="minorHAnsi"/>
          <w:lang w:val="en-AU"/>
        </w:rPr>
        <w:t>, European Conference of Postal and Telecommunications Administrations 2010,</w:t>
      </w:r>
      <w:ins w:id="770" w:author="Author">
        <w:r w:rsidR="00A977CE">
          <w:rPr>
            <w:rFonts w:asciiTheme="minorHAnsi" w:hAnsiTheme="minorHAnsi" w:cstheme="minorHAnsi"/>
            <w:lang w:val="en-AU"/>
          </w:rPr>
          <w:br/>
        </w:r>
        <w:r w:rsidR="00A977CE" w:rsidRPr="00A977CE">
          <w:rPr>
            <w:rFonts w:asciiTheme="minorHAnsi" w:hAnsiTheme="minorHAnsi" w:cstheme="minorHAnsi"/>
            <w:sz w:val="23"/>
            <w:szCs w:val="23"/>
          </w:rPr>
          <w:fldChar w:fldCharType="begin"/>
        </w:r>
        <w:r w:rsidR="00A977CE" w:rsidRPr="00A977CE">
          <w:rPr>
            <w:rFonts w:asciiTheme="minorHAnsi" w:hAnsiTheme="minorHAnsi" w:cstheme="minorHAnsi"/>
            <w:sz w:val="23"/>
            <w:szCs w:val="23"/>
          </w:rPr>
          <w:instrText>HYPERLINK "https://docdb.cept.org/download/59"</w:instrText>
        </w:r>
        <w:r w:rsidR="00A977CE" w:rsidRPr="00A977CE">
          <w:rPr>
            <w:rFonts w:asciiTheme="minorHAnsi" w:hAnsiTheme="minorHAnsi" w:cstheme="minorHAnsi"/>
            <w:sz w:val="23"/>
            <w:szCs w:val="23"/>
          </w:rPr>
        </w:r>
        <w:r w:rsidR="00A977CE" w:rsidRPr="00A977CE">
          <w:rPr>
            <w:rFonts w:asciiTheme="minorHAnsi" w:hAnsiTheme="minorHAnsi" w:cstheme="minorHAnsi"/>
            <w:sz w:val="23"/>
            <w:szCs w:val="23"/>
          </w:rPr>
          <w:fldChar w:fldCharType="separate"/>
        </w:r>
        <w:r w:rsidR="00A977CE" w:rsidRPr="00A977CE">
          <w:rPr>
            <w:rStyle w:val="Hyperlink"/>
            <w:rFonts w:asciiTheme="minorHAnsi" w:hAnsiTheme="minorHAnsi" w:cstheme="minorHAnsi"/>
            <w:sz w:val="23"/>
            <w:szCs w:val="23"/>
          </w:rPr>
          <w:t>Microsoft Word - CEPTRep040.doc</w:t>
        </w:r>
        <w:r w:rsidR="00A977CE" w:rsidRPr="00A977CE">
          <w:rPr>
            <w:rFonts w:asciiTheme="minorHAnsi" w:hAnsiTheme="minorHAnsi" w:cstheme="minorHAnsi"/>
            <w:sz w:val="23"/>
            <w:szCs w:val="23"/>
            <w:lang w:val="en-AU"/>
          </w:rPr>
          <w:fldChar w:fldCharType="end"/>
        </w:r>
      </w:ins>
      <w:r w:rsidRPr="00E774E0">
        <w:rPr>
          <w:rFonts w:asciiTheme="minorHAnsi" w:hAnsiTheme="minorHAnsi" w:cstheme="minorHAnsi"/>
          <w:sz w:val="23"/>
          <w:szCs w:val="23"/>
          <w:lang w:val="en-AU"/>
        </w:rPr>
        <w:t xml:space="preserve"> </w:t>
      </w:r>
      <w:del w:id="771" w:author="Author">
        <w:r w:rsidR="00886429" w:rsidRPr="00712C5F">
          <w:rPr>
            <w:rFonts w:asciiTheme="minorHAnsi" w:hAnsiTheme="minorHAnsi" w:cstheme="minorHAnsi"/>
            <w:rPrChange w:id="772" w:author="Author">
              <w:rPr/>
            </w:rPrChange>
          </w:rPr>
          <w:fldChar w:fldCharType="begin"/>
        </w:r>
        <w:r w:rsidR="00886429" w:rsidRPr="00712C5F">
          <w:rPr>
            <w:rFonts w:asciiTheme="minorHAnsi" w:hAnsiTheme="minorHAnsi" w:cstheme="minorHAnsi"/>
            <w:rPrChange w:id="773" w:author="Author">
              <w:rPr/>
            </w:rPrChange>
          </w:rPr>
          <w:delInstrText>HYPERLINK "http://www.erodocdb.dk/docs/doc98/official/pdf/CEPTREP040.pdf"</w:delInstrText>
        </w:r>
        <w:r w:rsidR="00886429" w:rsidRPr="00D437D7">
          <w:rPr>
            <w:rFonts w:asciiTheme="minorHAnsi" w:hAnsiTheme="minorHAnsi" w:cstheme="minorHAnsi"/>
          </w:rPr>
        </w:r>
        <w:r w:rsidR="00886429" w:rsidRPr="00712C5F">
          <w:rPr>
            <w:rFonts w:asciiTheme="minorHAnsi" w:hAnsiTheme="minorHAnsi" w:cstheme="minorHAnsi"/>
            <w:rPrChange w:id="774" w:author="Author">
              <w:rPr/>
            </w:rPrChange>
          </w:rPr>
          <w:fldChar w:fldCharType="separate"/>
        </w:r>
        <w:r w:rsidR="00886429" w:rsidRPr="00E774E0">
          <w:rPr>
            <w:rStyle w:val="Hyperlink"/>
            <w:rFonts w:asciiTheme="minorHAnsi" w:hAnsiTheme="minorHAnsi" w:cstheme="minorHAnsi"/>
            <w:lang w:val="en-AU"/>
          </w:rPr>
          <w:delText>http://www.erodocdb.dk/docs/doc98/official/pdf/CEPTREP040.pdf</w:delText>
        </w:r>
        <w:r w:rsidR="00886429" w:rsidRPr="00712C5F">
          <w:rPr>
            <w:rFonts w:asciiTheme="minorHAnsi" w:hAnsiTheme="minorHAnsi" w:cstheme="minorHAnsi"/>
            <w:rPrChange w:id="775" w:author="Author">
              <w:rPr/>
            </w:rPrChange>
          </w:rPr>
          <w:fldChar w:fldCharType="end"/>
        </w:r>
        <w:r w:rsidR="00886429" w:rsidRPr="00E774E0">
          <w:rPr>
            <w:rFonts w:asciiTheme="minorHAnsi" w:hAnsiTheme="minorHAnsi" w:cstheme="minorHAnsi"/>
            <w:lang w:val="en-AU"/>
          </w:rPr>
          <w:delText xml:space="preserve"> </w:delText>
        </w:r>
      </w:del>
    </w:p>
    <w:bookmarkEnd w:id="725"/>
    <w:bookmarkEnd w:id="735"/>
    <w:bookmarkEnd w:id="736"/>
    <w:p w14:paraId="18993886" w14:textId="493BBE16" w:rsidR="00DF5943" w:rsidRPr="00E774E0" w:rsidRDefault="00DF5943" w:rsidP="006F7ECE">
      <w:pPr>
        <w:numPr>
          <w:ilvl w:val="0"/>
          <w:numId w:val="3"/>
        </w:numPr>
        <w:rPr>
          <w:rFonts w:asciiTheme="minorHAnsi" w:hAnsiTheme="minorHAnsi" w:cstheme="minorHAnsi"/>
          <w:bCs/>
          <w:i/>
          <w:iCs/>
          <w:lang w:val="en-AU"/>
        </w:rPr>
      </w:pPr>
      <w:r w:rsidRPr="00E774E0">
        <w:rPr>
          <w:rFonts w:asciiTheme="minorHAnsi" w:hAnsiTheme="minorHAnsi" w:cstheme="minorHAnsi"/>
          <w:bCs/>
          <w:i/>
          <w:iCs/>
          <w:lang w:val="en-AU"/>
        </w:rPr>
        <w:t xml:space="preserve">Radiocommunications Advisory Guidelines (Managing Interference </w:t>
      </w:r>
      <w:r w:rsidR="004B5A1B" w:rsidRPr="00E774E0">
        <w:rPr>
          <w:rFonts w:asciiTheme="minorHAnsi" w:hAnsiTheme="minorHAnsi" w:cstheme="minorHAnsi"/>
          <w:bCs/>
          <w:i/>
          <w:iCs/>
          <w:lang w:val="en-AU"/>
        </w:rPr>
        <w:t>into spectrum licensed receivers – 1800 MHz band</w:t>
      </w:r>
      <w:r w:rsidRPr="00E774E0">
        <w:rPr>
          <w:rFonts w:asciiTheme="minorHAnsi" w:hAnsiTheme="minorHAnsi" w:cstheme="minorHAnsi"/>
          <w:bCs/>
          <w:i/>
          <w:iCs/>
          <w:lang w:val="en-AU"/>
        </w:rPr>
        <w:t xml:space="preserve">) </w:t>
      </w:r>
      <w:r w:rsidR="006F7ECE" w:rsidRPr="00E774E0">
        <w:rPr>
          <w:rFonts w:asciiTheme="minorHAnsi" w:hAnsiTheme="minorHAnsi" w:cstheme="minorHAnsi"/>
          <w:bCs/>
          <w:i/>
          <w:iCs/>
          <w:lang w:val="en-AU"/>
        </w:rPr>
        <w:t>202</w:t>
      </w:r>
      <w:r w:rsidR="001573F7" w:rsidRPr="00E774E0">
        <w:rPr>
          <w:rFonts w:asciiTheme="minorHAnsi" w:hAnsiTheme="minorHAnsi" w:cstheme="minorHAnsi"/>
          <w:bCs/>
          <w:i/>
          <w:iCs/>
          <w:lang w:val="en-AU"/>
        </w:rPr>
        <w:t>3</w:t>
      </w:r>
      <w:r w:rsidRPr="00E774E0">
        <w:rPr>
          <w:rFonts w:asciiTheme="minorHAnsi" w:hAnsiTheme="minorHAnsi" w:cstheme="minorHAnsi"/>
          <w:bCs/>
          <w:iCs/>
          <w:lang w:val="en-AU"/>
        </w:rPr>
        <w:t xml:space="preserve">, </w:t>
      </w:r>
      <w:r w:rsidRPr="00E774E0">
        <w:rPr>
          <w:rFonts w:asciiTheme="minorHAnsi" w:hAnsiTheme="minorHAnsi" w:cstheme="minorHAnsi"/>
          <w:lang w:val="en-AU"/>
        </w:rPr>
        <w:t xml:space="preserve">Australian Communications and Media Authority, </w:t>
      </w:r>
      <w:r w:rsidR="006F7ECE" w:rsidRPr="00E774E0">
        <w:rPr>
          <w:rFonts w:asciiTheme="minorHAnsi" w:hAnsiTheme="minorHAnsi" w:cstheme="minorHAnsi"/>
          <w:lang w:val="en-AU"/>
        </w:rPr>
        <w:t>20</w:t>
      </w:r>
      <w:r w:rsidR="001573F7" w:rsidRPr="00E774E0">
        <w:rPr>
          <w:rFonts w:asciiTheme="minorHAnsi" w:hAnsiTheme="minorHAnsi" w:cstheme="minorHAnsi"/>
          <w:lang w:val="en-AU"/>
        </w:rPr>
        <w:t>23</w:t>
      </w:r>
      <w:r w:rsidR="006F7ECE" w:rsidRPr="00E774E0">
        <w:rPr>
          <w:rFonts w:asciiTheme="minorHAnsi" w:hAnsiTheme="minorHAnsi" w:cstheme="minorHAnsi"/>
          <w:bCs/>
          <w:i/>
          <w:iCs/>
          <w:lang w:val="en-AU"/>
        </w:rPr>
        <w:t xml:space="preserve"> </w:t>
      </w:r>
      <w:hyperlink r:id="rId63" w:history="1">
        <w:r w:rsidR="00242108" w:rsidRPr="00EF4342">
          <w:rPr>
            <w:rStyle w:val="Hyperlink"/>
            <w:rFonts w:asciiTheme="minorHAnsi" w:hAnsiTheme="minorHAnsi" w:cstheme="minorHAnsi"/>
            <w:bCs/>
            <w:lang w:val="en-AU"/>
          </w:rPr>
          <w:t>https://www.legislation.gov.au/F2023L00242/asmade/text</w:t>
        </w:r>
      </w:hyperlink>
      <w:r w:rsidR="00242108" w:rsidRPr="00EF4342">
        <w:rPr>
          <w:rFonts w:asciiTheme="minorHAnsi" w:hAnsiTheme="minorHAnsi" w:cstheme="minorHAnsi"/>
          <w:bCs/>
          <w:lang w:val="en-AU"/>
        </w:rPr>
        <w:t xml:space="preserve"> </w:t>
      </w:r>
    </w:p>
    <w:p w14:paraId="75BBA054" w14:textId="39380C91" w:rsidR="007A5AC0" w:rsidRPr="00EF4342" w:rsidRDefault="00DF5943" w:rsidP="006F7ECE">
      <w:pPr>
        <w:numPr>
          <w:ilvl w:val="0"/>
          <w:numId w:val="3"/>
        </w:numPr>
        <w:rPr>
          <w:rFonts w:asciiTheme="minorHAnsi" w:hAnsiTheme="minorHAnsi" w:cstheme="minorHAnsi"/>
          <w:bCs/>
          <w:i/>
          <w:iCs/>
          <w:lang w:val="en-AU"/>
        </w:rPr>
      </w:pPr>
      <w:r w:rsidRPr="00E774E0">
        <w:rPr>
          <w:rFonts w:asciiTheme="minorHAnsi" w:hAnsiTheme="minorHAnsi" w:cstheme="minorHAnsi"/>
          <w:i/>
          <w:lang w:val="en-AU"/>
        </w:rPr>
        <w:t>Radiocommunications Advisory Guidelines (</w:t>
      </w:r>
      <w:r w:rsidR="004B5A1B" w:rsidRPr="00E774E0">
        <w:rPr>
          <w:rFonts w:asciiTheme="minorHAnsi" w:hAnsiTheme="minorHAnsi" w:cstheme="minorHAnsi"/>
          <w:i/>
          <w:lang w:val="en-AU"/>
        </w:rPr>
        <w:t>Managing Interference from spectrum licensed transmitters</w:t>
      </w:r>
      <w:r w:rsidRPr="00E774E0">
        <w:rPr>
          <w:rFonts w:asciiTheme="minorHAnsi" w:hAnsiTheme="minorHAnsi" w:cstheme="minorHAnsi"/>
          <w:i/>
          <w:lang w:val="en-AU"/>
        </w:rPr>
        <w:t xml:space="preserve"> - </w:t>
      </w:r>
      <w:r w:rsidR="0083024D" w:rsidRPr="00E774E0">
        <w:rPr>
          <w:rFonts w:asciiTheme="minorHAnsi" w:hAnsiTheme="minorHAnsi" w:cstheme="minorHAnsi"/>
          <w:i/>
          <w:lang w:val="en-AU"/>
        </w:rPr>
        <w:t>1800 M</w:t>
      </w:r>
      <w:r w:rsidRPr="00E774E0">
        <w:rPr>
          <w:rFonts w:asciiTheme="minorHAnsi" w:hAnsiTheme="minorHAnsi" w:cstheme="minorHAnsi"/>
          <w:i/>
          <w:lang w:val="en-AU"/>
        </w:rPr>
        <w:t xml:space="preserve">Hz Band) </w:t>
      </w:r>
      <w:r w:rsidR="006F7ECE" w:rsidRPr="00E774E0">
        <w:rPr>
          <w:rFonts w:asciiTheme="minorHAnsi" w:hAnsiTheme="minorHAnsi" w:cstheme="minorHAnsi"/>
          <w:i/>
          <w:lang w:val="en-AU"/>
        </w:rPr>
        <w:t>20</w:t>
      </w:r>
      <w:r w:rsidR="001573F7" w:rsidRPr="00E774E0">
        <w:rPr>
          <w:rFonts w:asciiTheme="minorHAnsi" w:hAnsiTheme="minorHAnsi" w:cstheme="minorHAnsi"/>
          <w:i/>
          <w:lang w:val="en-AU"/>
        </w:rPr>
        <w:t>23</w:t>
      </w:r>
      <w:r w:rsidR="007C654F" w:rsidRPr="00E774E0">
        <w:rPr>
          <w:rFonts w:asciiTheme="minorHAnsi" w:hAnsiTheme="minorHAnsi" w:cstheme="minorHAnsi"/>
          <w:i/>
          <w:lang w:val="en-AU"/>
        </w:rPr>
        <w:t>,</w:t>
      </w:r>
      <w:r w:rsidR="006F7ECE" w:rsidRPr="00E774E0">
        <w:rPr>
          <w:rFonts w:asciiTheme="minorHAnsi" w:hAnsiTheme="minorHAnsi" w:cstheme="minorHAnsi"/>
          <w:i/>
          <w:lang w:val="en-AU"/>
        </w:rPr>
        <w:t xml:space="preserve"> </w:t>
      </w:r>
      <w:r w:rsidRPr="00E774E0">
        <w:rPr>
          <w:rFonts w:asciiTheme="minorHAnsi" w:hAnsiTheme="minorHAnsi" w:cstheme="minorHAnsi"/>
          <w:lang w:val="en-AU"/>
        </w:rPr>
        <w:t xml:space="preserve">Australian Communications and Media Authority, </w:t>
      </w:r>
      <w:r w:rsidR="006F7ECE" w:rsidRPr="00E774E0">
        <w:rPr>
          <w:rFonts w:asciiTheme="minorHAnsi" w:hAnsiTheme="minorHAnsi" w:cstheme="minorHAnsi"/>
          <w:lang w:val="en-AU"/>
        </w:rPr>
        <w:t>20</w:t>
      </w:r>
      <w:r w:rsidR="001573F7" w:rsidRPr="00E774E0">
        <w:rPr>
          <w:rFonts w:asciiTheme="minorHAnsi" w:hAnsiTheme="minorHAnsi" w:cstheme="minorHAnsi"/>
          <w:lang w:val="en-AU"/>
        </w:rPr>
        <w:t>23</w:t>
      </w:r>
      <w:r w:rsidR="006F7ECE" w:rsidRPr="00F574AC">
        <w:rPr>
          <w:rFonts w:asciiTheme="minorHAnsi" w:hAnsiTheme="minorHAnsi" w:cstheme="minorHAnsi"/>
          <w:lang w:val="en-AU"/>
        </w:rPr>
        <w:t xml:space="preserve"> </w:t>
      </w:r>
      <w:hyperlink r:id="rId64" w:history="1">
        <w:r w:rsidR="00242108" w:rsidRPr="00DF5F58">
          <w:rPr>
            <w:rStyle w:val="Hyperlink"/>
            <w:rFonts w:asciiTheme="minorHAnsi" w:hAnsiTheme="minorHAnsi" w:cstheme="minorHAnsi"/>
            <w:lang w:val="en-AU"/>
          </w:rPr>
          <w:t>https://www.legislation.gov.au/F2023L00274/asmade/text</w:t>
        </w:r>
      </w:hyperlink>
      <w:r w:rsidR="00242108">
        <w:rPr>
          <w:rFonts w:asciiTheme="minorHAnsi" w:hAnsiTheme="minorHAnsi" w:cstheme="minorHAnsi"/>
          <w:lang w:val="en-AU"/>
        </w:rPr>
        <w:t xml:space="preserve"> </w:t>
      </w:r>
    </w:p>
    <w:p w14:paraId="39D96FBE" w14:textId="55EA5287" w:rsidR="004B46CA" w:rsidRPr="00F574AC" w:rsidRDefault="004B5A1B" w:rsidP="00EF4342">
      <w:pPr>
        <w:pStyle w:val="ACMABodyText"/>
        <w:ind w:left="567"/>
        <w:rPr>
          <w:rFonts w:asciiTheme="minorHAnsi" w:hAnsiTheme="minorHAnsi" w:cstheme="minorHAnsi"/>
          <w:bCs/>
          <w:i/>
          <w:iCs/>
        </w:rPr>
      </w:pPr>
      <w:r w:rsidRPr="004B299D">
        <w:rPr>
          <w:rFonts w:asciiTheme="minorHAnsi" w:hAnsiTheme="minorHAnsi" w:cstheme="minorHAnsi"/>
        </w:rPr>
        <w:t xml:space="preserve"> </w:t>
      </w:r>
      <w:r w:rsidR="004B46CA" w:rsidRPr="00F574AC">
        <w:rPr>
          <w:rFonts w:asciiTheme="minorHAnsi" w:hAnsiTheme="minorHAnsi" w:cstheme="minorHAnsi"/>
          <w:i/>
        </w:rPr>
        <w:tab/>
      </w:r>
    </w:p>
    <w:p w14:paraId="65A09454" w14:textId="77777777" w:rsidR="00FF656E" w:rsidRPr="00F574AC" w:rsidRDefault="00FF656E">
      <w:pPr>
        <w:rPr>
          <w:rFonts w:asciiTheme="minorHAnsi" w:hAnsiTheme="minorHAnsi" w:cstheme="minorHAnsi"/>
          <w:highlight w:val="yellow"/>
          <w:lang w:val="en-AU"/>
        </w:rPr>
      </w:pPr>
    </w:p>
    <w:p w14:paraId="5C673F38" w14:textId="77777777" w:rsidR="00FF656E" w:rsidRPr="00F574AC" w:rsidRDefault="00FF656E">
      <w:pPr>
        <w:rPr>
          <w:rFonts w:asciiTheme="minorHAnsi" w:hAnsiTheme="minorHAnsi" w:cstheme="minorHAnsi"/>
          <w:lang w:val="en-AU"/>
        </w:rPr>
        <w:sectPr w:rsidR="00FF656E" w:rsidRPr="00F574AC">
          <w:headerReference w:type="even" r:id="rId65"/>
          <w:headerReference w:type="default" r:id="rId66"/>
          <w:footerReference w:type="default" r:id="rId67"/>
          <w:headerReference w:type="first" r:id="rId68"/>
          <w:pgSz w:w="11907" w:h="16840" w:code="9"/>
          <w:pgMar w:top="1440" w:right="1797" w:bottom="1440" w:left="1797" w:header="720" w:footer="720" w:gutter="0"/>
          <w:cols w:space="720"/>
        </w:sectPr>
      </w:pPr>
    </w:p>
    <w:p w14:paraId="7FF125F9" w14:textId="111C3FD7" w:rsidR="00FF656E" w:rsidRPr="00F574AC" w:rsidRDefault="00FF656E" w:rsidP="00560094">
      <w:pPr>
        <w:pStyle w:val="Heading2"/>
        <w:spacing w:before="0" w:after="0"/>
        <w:ind w:right="-1135"/>
        <w:rPr>
          <w:rFonts w:asciiTheme="minorHAnsi" w:hAnsiTheme="minorHAnsi" w:cstheme="minorHAnsi"/>
          <w:sz w:val="24"/>
          <w:lang w:val="en-AU"/>
        </w:rPr>
      </w:pPr>
      <w:bookmarkStart w:id="776" w:name="_Toc22025829"/>
      <w:bookmarkStart w:id="777" w:name="_Toc23049152"/>
      <w:bookmarkStart w:id="778" w:name="_Toc23050000"/>
      <w:bookmarkStart w:id="779" w:name="_Toc235439664"/>
      <w:bookmarkStart w:id="780" w:name="_Toc320795151"/>
      <w:bookmarkStart w:id="781" w:name="_Toc230783763"/>
      <w:r w:rsidRPr="00F574AC">
        <w:rPr>
          <w:rFonts w:asciiTheme="minorHAnsi" w:hAnsiTheme="minorHAnsi" w:cstheme="minorHAnsi"/>
          <w:sz w:val="24"/>
          <w:lang w:val="en-AU"/>
        </w:rPr>
        <w:lastRenderedPageBreak/>
        <w:t xml:space="preserve">Attachment 1: </w:t>
      </w:r>
      <w:r w:rsidR="00462ADD" w:rsidRPr="00F574AC">
        <w:rPr>
          <w:rFonts w:asciiTheme="minorHAnsi" w:hAnsiTheme="minorHAnsi" w:cstheme="minorHAnsi"/>
          <w:sz w:val="24"/>
          <w:lang w:val="en-AU"/>
        </w:rPr>
        <w:t xml:space="preserve">Designated </w:t>
      </w:r>
      <w:r w:rsidR="002433CE" w:rsidRPr="00F574AC">
        <w:rPr>
          <w:rFonts w:asciiTheme="minorHAnsi" w:hAnsiTheme="minorHAnsi" w:cstheme="minorHAnsi"/>
          <w:sz w:val="24"/>
          <w:lang w:val="en-AU"/>
        </w:rPr>
        <w:t xml:space="preserve">areas for </w:t>
      </w:r>
      <w:r w:rsidR="00AE77A7" w:rsidRPr="00F574AC">
        <w:rPr>
          <w:rFonts w:asciiTheme="minorHAnsi" w:hAnsiTheme="minorHAnsi" w:cstheme="minorHAnsi"/>
          <w:sz w:val="24"/>
          <w:lang w:val="en-AU"/>
        </w:rPr>
        <w:t>PTS</w:t>
      </w:r>
      <w:r w:rsidR="002433CE" w:rsidRPr="00F574AC">
        <w:rPr>
          <w:rFonts w:asciiTheme="minorHAnsi" w:hAnsiTheme="minorHAnsi" w:cstheme="minorHAnsi"/>
          <w:sz w:val="24"/>
          <w:lang w:val="en-AU"/>
        </w:rPr>
        <w:t xml:space="preserve"> </w:t>
      </w:r>
      <w:r w:rsidR="00462ADD" w:rsidRPr="00F574AC">
        <w:rPr>
          <w:rFonts w:asciiTheme="minorHAnsi" w:hAnsiTheme="minorHAnsi" w:cstheme="minorHAnsi"/>
          <w:sz w:val="24"/>
          <w:lang w:val="en-AU"/>
        </w:rPr>
        <w:t xml:space="preserve">licensing in the </w:t>
      </w:r>
      <w:r w:rsidR="0004442C" w:rsidRPr="00F574AC">
        <w:rPr>
          <w:rFonts w:asciiTheme="minorHAnsi" w:hAnsiTheme="minorHAnsi" w:cstheme="minorHAnsi"/>
          <w:sz w:val="24"/>
          <w:lang w:val="en-AU"/>
        </w:rPr>
        <w:t>1800 M</w:t>
      </w:r>
      <w:r w:rsidR="00462ADD" w:rsidRPr="00F574AC">
        <w:rPr>
          <w:rFonts w:asciiTheme="minorHAnsi" w:hAnsiTheme="minorHAnsi" w:cstheme="minorHAnsi"/>
          <w:sz w:val="24"/>
          <w:lang w:val="en-AU"/>
        </w:rPr>
        <w:t>Hz band</w:t>
      </w:r>
      <w:r w:rsidR="00977122" w:rsidRPr="00F574AC">
        <w:rPr>
          <w:rFonts w:asciiTheme="minorHAnsi" w:hAnsiTheme="minorHAnsi" w:cstheme="minorHAnsi"/>
          <w:sz w:val="24"/>
          <w:lang w:val="en-AU"/>
        </w:rPr>
        <w:t xml:space="preserve"> as of </w:t>
      </w:r>
      <w:r w:rsidR="00464A2C">
        <w:rPr>
          <w:rFonts w:asciiTheme="minorHAnsi" w:hAnsiTheme="minorHAnsi" w:cstheme="minorHAnsi"/>
          <w:sz w:val="24"/>
          <w:lang w:val="en-AU"/>
        </w:rPr>
        <w:t>26</w:t>
      </w:r>
      <w:r w:rsidR="00464A2C" w:rsidRPr="00974A29">
        <w:rPr>
          <w:rFonts w:asciiTheme="minorHAnsi" w:hAnsiTheme="minorHAnsi" w:cstheme="minorHAnsi"/>
          <w:sz w:val="24"/>
          <w:vertAlign w:val="superscript"/>
          <w:lang w:val="en-AU"/>
        </w:rPr>
        <w:t>th</w:t>
      </w:r>
      <w:r w:rsidR="00464A2C">
        <w:rPr>
          <w:rFonts w:asciiTheme="minorHAnsi" w:hAnsiTheme="minorHAnsi" w:cstheme="minorHAnsi"/>
          <w:sz w:val="24"/>
          <w:lang w:val="en-AU"/>
        </w:rPr>
        <w:t xml:space="preserve"> May 2015</w:t>
      </w:r>
      <w:r w:rsidR="00462ADD" w:rsidRPr="00F574AC">
        <w:rPr>
          <w:rFonts w:asciiTheme="minorHAnsi" w:hAnsiTheme="minorHAnsi" w:cstheme="minorHAnsi"/>
          <w:sz w:val="24"/>
          <w:lang w:val="en-AU"/>
        </w:rPr>
        <w:t>.</w:t>
      </w:r>
      <w:bookmarkEnd w:id="776"/>
      <w:bookmarkEnd w:id="777"/>
      <w:bookmarkEnd w:id="778"/>
      <w:bookmarkEnd w:id="779"/>
      <w:bookmarkEnd w:id="780"/>
      <w:bookmarkEnd w:id="781"/>
    </w:p>
    <w:p w14:paraId="614AD178" w14:textId="77777777" w:rsidR="00920DE6" w:rsidRPr="00F574AC" w:rsidRDefault="00920DE6" w:rsidP="00920DE6">
      <w:pPr>
        <w:rPr>
          <w:rFonts w:asciiTheme="minorHAnsi" w:hAnsiTheme="minorHAnsi" w:cstheme="minorHAnsi"/>
          <w:lang w:val="en-AU"/>
        </w:rPr>
      </w:pPr>
    </w:p>
    <w:p w14:paraId="0E52C6EF" w14:textId="6AC7FA97" w:rsidR="00560094" w:rsidRPr="00F574AC" w:rsidRDefault="002645B8" w:rsidP="00560094">
      <w:pPr>
        <w:jc w:val="center"/>
        <w:rPr>
          <w:rFonts w:asciiTheme="minorHAnsi" w:hAnsiTheme="minorHAnsi" w:cstheme="minorHAnsi"/>
          <w:i/>
          <w:iCs/>
          <w:sz w:val="20"/>
          <w:lang w:val="en-AU"/>
        </w:rPr>
      </w:pPr>
      <w:del w:id="782" w:author="Author">
        <w:r w:rsidDel="009E2C19">
          <w:rPr>
            <w:noProof/>
          </w:rPr>
          <w:drawing>
            <wp:inline distT="0" distB="0" distL="0" distR="0" wp14:anchorId="06503636" wp14:editId="7EE9B36E">
              <wp:extent cx="5767247" cy="4221480"/>
              <wp:effectExtent l="0" t="0" r="5080" b="7620"/>
              <wp:docPr id="12" name="Picture 12" descr="Image showing designated areas for PTS licensing in the 1800 MHz band as of 26th May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showing designated areas for PTS licensing in the 1800 MHz band as of 26th May 2015."/>
                      <pic:cNvPicPr/>
                    </pic:nvPicPr>
                    <pic:blipFill>
                      <a:blip r:embed="rId69"/>
                      <a:stretch>
                        <a:fillRect/>
                      </a:stretch>
                    </pic:blipFill>
                    <pic:spPr>
                      <a:xfrm>
                        <a:off x="0" y="0"/>
                        <a:ext cx="5780149" cy="4230924"/>
                      </a:xfrm>
                      <a:prstGeom prst="rect">
                        <a:avLst/>
                      </a:prstGeom>
                    </pic:spPr>
                  </pic:pic>
                </a:graphicData>
              </a:graphic>
            </wp:inline>
          </w:drawing>
        </w:r>
      </w:del>
      <w:ins w:id="783" w:author="Author">
        <w:r w:rsidR="0085512A" w:rsidRPr="0085512A">
          <w:rPr>
            <w:rFonts w:asciiTheme="minorHAnsi" w:hAnsiTheme="minorHAnsi" w:cstheme="minorHAnsi"/>
            <w:i/>
            <w:iCs/>
            <w:noProof/>
            <w:sz w:val="20"/>
            <w:lang w:val="en-AU"/>
          </w:rPr>
          <w:lastRenderedPageBreak/>
          <w:drawing>
            <wp:inline distT="0" distB="0" distL="0" distR="0" wp14:anchorId="7B572E74" wp14:editId="3DEF69E5">
              <wp:extent cx="6181725" cy="4185767"/>
              <wp:effectExtent l="0" t="0" r="0" b="5715"/>
              <wp:docPr id="598569613" name="Picture 1" descr="Second image showing designated areas for PTS licensing in the 1800 MHz band as of 26th May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69613" name="Picture 1" descr="Second image showing designated areas for PTS licensing in the 1800 MHz band as of 26th May 2015."/>
                      <pic:cNvPicPr/>
                    </pic:nvPicPr>
                    <pic:blipFill>
                      <a:blip r:embed="rId70"/>
                      <a:stretch>
                        <a:fillRect/>
                      </a:stretch>
                    </pic:blipFill>
                    <pic:spPr>
                      <a:xfrm>
                        <a:off x="0" y="0"/>
                        <a:ext cx="6204489" cy="4201181"/>
                      </a:xfrm>
                      <a:prstGeom prst="rect">
                        <a:avLst/>
                      </a:prstGeom>
                    </pic:spPr>
                  </pic:pic>
                </a:graphicData>
              </a:graphic>
            </wp:inline>
          </w:drawing>
        </w:r>
      </w:ins>
    </w:p>
    <w:p w14:paraId="18A6663D" w14:textId="41E0B1A5" w:rsidR="00560094" w:rsidRPr="00F574AC" w:rsidRDefault="005B13F1" w:rsidP="00C10A63">
      <w:pPr>
        <w:rPr>
          <w:rFonts w:asciiTheme="minorHAnsi" w:hAnsiTheme="minorHAnsi" w:cstheme="minorHAnsi"/>
          <w:b/>
          <w:sz w:val="22"/>
          <w:szCs w:val="22"/>
          <w:lang w:val="en-AU"/>
        </w:rPr>
        <w:sectPr w:rsidR="00560094" w:rsidRPr="00F574AC">
          <w:headerReference w:type="even" r:id="rId71"/>
          <w:headerReference w:type="default" r:id="rId72"/>
          <w:footerReference w:type="default" r:id="rId73"/>
          <w:headerReference w:type="first" r:id="rId74"/>
          <w:pgSz w:w="16840" w:h="11907" w:orient="landscape" w:code="9"/>
          <w:pgMar w:top="1797" w:right="1440" w:bottom="1797" w:left="1440" w:header="720" w:footer="720" w:gutter="0"/>
          <w:paperSrc w:first="7" w:other="7"/>
          <w:cols w:space="720"/>
        </w:sectPr>
      </w:pPr>
      <w:r w:rsidRPr="00F574AC">
        <w:rPr>
          <w:rFonts w:asciiTheme="minorHAnsi" w:hAnsiTheme="minorHAnsi" w:cstheme="minorHAnsi"/>
          <w:sz w:val="22"/>
          <w:szCs w:val="22"/>
          <w:lang w:val="en-AU"/>
        </w:rPr>
        <w:t>A</w:t>
      </w:r>
      <w:r w:rsidR="00FF656E" w:rsidRPr="00F574AC">
        <w:rPr>
          <w:rFonts w:asciiTheme="minorHAnsi" w:hAnsiTheme="minorHAnsi" w:cstheme="minorHAnsi"/>
          <w:sz w:val="22"/>
          <w:szCs w:val="22"/>
          <w:lang w:val="en-AU"/>
        </w:rPr>
        <w:t>pparatus licen</w:t>
      </w:r>
      <w:r w:rsidRPr="00F574AC">
        <w:rPr>
          <w:rFonts w:asciiTheme="minorHAnsi" w:hAnsiTheme="minorHAnsi" w:cstheme="minorHAnsi"/>
          <w:sz w:val="22"/>
          <w:szCs w:val="22"/>
          <w:lang w:val="en-AU"/>
        </w:rPr>
        <w:t xml:space="preserve">ces for </w:t>
      </w:r>
      <w:r w:rsidR="00AE77A7" w:rsidRPr="00F574AC">
        <w:rPr>
          <w:rFonts w:asciiTheme="minorHAnsi" w:hAnsiTheme="minorHAnsi" w:cstheme="minorHAnsi"/>
          <w:sz w:val="22"/>
          <w:szCs w:val="22"/>
          <w:lang w:val="en-AU"/>
        </w:rPr>
        <w:t>PTS</w:t>
      </w:r>
      <w:r w:rsidR="00FF656E" w:rsidRPr="00F574AC">
        <w:rPr>
          <w:rFonts w:asciiTheme="minorHAnsi" w:hAnsiTheme="minorHAnsi" w:cstheme="minorHAnsi"/>
          <w:sz w:val="22"/>
          <w:szCs w:val="22"/>
          <w:lang w:val="en-AU"/>
        </w:rPr>
        <w:t xml:space="preserve"> </w:t>
      </w:r>
      <w:r w:rsidRPr="00F574AC">
        <w:rPr>
          <w:rFonts w:asciiTheme="minorHAnsi" w:hAnsiTheme="minorHAnsi" w:cstheme="minorHAnsi"/>
          <w:sz w:val="22"/>
          <w:szCs w:val="22"/>
          <w:lang w:val="en-AU"/>
        </w:rPr>
        <w:t xml:space="preserve">systems </w:t>
      </w:r>
      <w:r w:rsidR="00FF656E" w:rsidRPr="00F574AC">
        <w:rPr>
          <w:rFonts w:asciiTheme="minorHAnsi" w:hAnsiTheme="minorHAnsi" w:cstheme="minorHAnsi"/>
          <w:sz w:val="22"/>
          <w:szCs w:val="22"/>
          <w:lang w:val="en-AU"/>
        </w:rPr>
        <w:t xml:space="preserve">may </w:t>
      </w:r>
      <w:r w:rsidRPr="00F574AC">
        <w:rPr>
          <w:rFonts w:asciiTheme="minorHAnsi" w:hAnsiTheme="minorHAnsi" w:cstheme="minorHAnsi"/>
          <w:sz w:val="22"/>
          <w:szCs w:val="22"/>
          <w:lang w:val="en-AU"/>
        </w:rPr>
        <w:t xml:space="preserve">only </w:t>
      </w:r>
      <w:r w:rsidR="00FF656E" w:rsidRPr="00F574AC">
        <w:rPr>
          <w:rFonts w:asciiTheme="minorHAnsi" w:hAnsiTheme="minorHAnsi" w:cstheme="minorHAnsi"/>
          <w:sz w:val="22"/>
          <w:szCs w:val="22"/>
          <w:lang w:val="en-AU"/>
        </w:rPr>
        <w:t xml:space="preserve">be </w:t>
      </w:r>
      <w:r w:rsidRPr="00F574AC">
        <w:rPr>
          <w:rFonts w:asciiTheme="minorHAnsi" w:hAnsiTheme="minorHAnsi" w:cstheme="minorHAnsi"/>
          <w:sz w:val="22"/>
          <w:szCs w:val="22"/>
          <w:lang w:val="en-AU"/>
        </w:rPr>
        <w:t xml:space="preserve">issued </w:t>
      </w:r>
      <w:r w:rsidR="00FF656E" w:rsidRPr="00F574AC">
        <w:rPr>
          <w:rFonts w:asciiTheme="minorHAnsi" w:hAnsiTheme="minorHAnsi" w:cstheme="minorHAnsi"/>
          <w:sz w:val="22"/>
          <w:szCs w:val="22"/>
          <w:lang w:val="en-AU"/>
        </w:rPr>
        <w:t xml:space="preserve">in the </w:t>
      </w:r>
      <w:r w:rsidR="0004442C" w:rsidRPr="00F574AC">
        <w:rPr>
          <w:rFonts w:asciiTheme="minorHAnsi" w:hAnsiTheme="minorHAnsi" w:cstheme="minorHAnsi"/>
          <w:sz w:val="22"/>
          <w:szCs w:val="22"/>
          <w:lang w:val="en-AU"/>
        </w:rPr>
        <w:t xml:space="preserve">frequency ranges and </w:t>
      </w:r>
      <w:r w:rsidR="00FF656E" w:rsidRPr="00F574AC">
        <w:rPr>
          <w:rFonts w:asciiTheme="minorHAnsi" w:hAnsiTheme="minorHAnsi" w:cstheme="minorHAnsi"/>
          <w:sz w:val="22"/>
          <w:szCs w:val="22"/>
          <w:lang w:val="en-AU"/>
        </w:rPr>
        <w:t xml:space="preserve">areas </w:t>
      </w:r>
      <w:r w:rsidR="00B62889" w:rsidRPr="00F574AC">
        <w:rPr>
          <w:rFonts w:asciiTheme="minorHAnsi" w:hAnsiTheme="minorHAnsi" w:cstheme="minorHAnsi"/>
          <w:sz w:val="22"/>
          <w:szCs w:val="22"/>
          <w:lang w:val="en-AU"/>
        </w:rPr>
        <w:t>shaded green</w:t>
      </w:r>
      <w:r w:rsidR="002433CE" w:rsidRPr="00F574AC">
        <w:rPr>
          <w:rFonts w:asciiTheme="minorHAnsi" w:hAnsiTheme="minorHAnsi" w:cstheme="minorHAnsi"/>
          <w:sz w:val="22"/>
          <w:szCs w:val="22"/>
          <w:lang w:val="en-AU"/>
        </w:rPr>
        <w:t xml:space="preserve"> </w:t>
      </w:r>
      <w:r w:rsidR="0004442C" w:rsidRPr="00F574AC">
        <w:rPr>
          <w:rFonts w:asciiTheme="minorHAnsi" w:hAnsiTheme="minorHAnsi" w:cstheme="minorHAnsi"/>
          <w:sz w:val="22"/>
          <w:szCs w:val="22"/>
          <w:lang w:val="en-AU"/>
        </w:rPr>
        <w:t xml:space="preserve">in the figure above </w:t>
      </w:r>
      <w:r w:rsidR="002433CE" w:rsidRPr="00F574AC">
        <w:rPr>
          <w:rFonts w:asciiTheme="minorHAnsi" w:hAnsiTheme="minorHAnsi" w:cstheme="minorHAnsi"/>
          <w:sz w:val="22"/>
          <w:szCs w:val="22"/>
          <w:lang w:val="en-AU"/>
        </w:rPr>
        <w:t xml:space="preserve">on a site </w:t>
      </w:r>
      <w:r w:rsidR="00EF0773" w:rsidRPr="00F574AC">
        <w:rPr>
          <w:rFonts w:asciiTheme="minorHAnsi" w:hAnsiTheme="minorHAnsi" w:cstheme="minorHAnsi"/>
          <w:sz w:val="22"/>
          <w:szCs w:val="22"/>
          <w:lang w:val="en-AU"/>
        </w:rPr>
        <w:t xml:space="preserve">coordinated </w:t>
      </w:r>
      <w:r w:rsidR="002433CE" w:rsidRPr="00F574AC">
        <w:rPr>
          <w:rFonts w:asciiTheme="minorHAnsi" w:hAnsiTheme="minorHAnsi" w:cstheme="minorHAnsi"/>
          <w:sz w:val="22"/>
          <w:szCs w:val="22"/>
          <w:lang w:val="en-AU"/>
        </w:rPr>
        <w:t>basis</w:t>
      </w:r>
      <w:r w:rsidR="00FF656E" w:rsidRPr="00F574AC">
        <w:rPr>
          <w:rFonts w:asciiTheme="minorHAnsi" w:hAnsiTheme="minorHAnsi" w:cstheme="minorHAnsi"/>
          <w:sz w:val="22"/>
          <w:szCs w:val="22"/>
          <w:lang w:val="en-AU"/>
        </w:rPr>
        <w:t>.</w:t>
      </w:r>
      <w:r w:rsidR="00D601BA" w:rsidRPr="00F574AC">
        <w:rPr>
          <w:rFonts w:asciiTheme="minorHAnsi" w:hAnsiTheme="minorHAnsi" w:cstheme="minorHAnsi"/>
          <w:sz w:val="22"/>
          <w:szCs w:val="22"/>
          <w:lang w:val="en-AU"/>
        </w:rPr>
        <w:t xml:space="preserve"> </w:t>
      </w:r>
      <w:r w:rsidR="00FF656E" w:rsidRPr="00F574AC">
        <w:rPr>
          <w:rFonts w:asciiTheme="minorHAnsi" w:hAnsiTheme="minorHAnsi" w:cstheme="minorHAnsi"/>
          <w:sz w:val="22"/>
          <w:szCs w:val="22"/>
          <w:lang w:val="en-AU"/>
        </w:rPr>
        <w:t xml:space="preserve">For precise definition of area boundaries refer to </w:t>
      </w:r>
      <w:ins w:id="784" w:author="Author">
        <w:r w:rsidR="007A68C3">
          <w:rPr>
            <w:rFonts w:asciiTheme="minorHAnsi" w:hAnsiTheme="minorHAnsi" w:cstheme="minorHAnsi"/>
            <w:sz w:val="22"/>
            <w:szCs w:val="22"/>
            <w:lang w:val="en-AU"/>
          </w:rPr>
          <w:t>RALI SM</w:t>
        </w:r>
      </w:ins>
      <w:del w:id="785" w:author="Author">
        <w:r w:rsidR="00CA3283" w:rsidRPr="00F574AC" w:rsidDel="007A68C3">
          <w:rPr>
            <w:rFonts w:asciiTheme="minorHAnsi" w:hAnsiTheme="minorHAnsi" w:cstheme="minorHAnsi"/>
            <w:i/>
            <w:sz w:val="22"/>
            <w:szCs w:val="22"/>
            <w:lang w:val="en-AU"/>
          </w:rPr>
          <w:delText>E</w:delText>
        </w:r>
        <w:r w:rsidR="0004442C" w:rsidRPr="00F574AC" w:rsidDel="007A68C3">
          <w:rPr>
            <w:rFonts w:asciiTheme="minorHAnsi" w:hAnsiTheme="minorHAnsi" w:cstheme="minorHAnsi"/>
            <w:i/>
            <w:sz w:val="22"/>
            <w:szCs w:val="22"/>
            <w:lang w:val="en-AU"/>
          </w:rPr>
          <w:delText xml:space="preserve">mbargo </w:delText>
        </w:r>
      </w:del>
      <w:r w:rsidR="0004442C" w:rsidRPr="00F574AC">
        <w:rPr>
          <w:rFonts w:asciiTheme="minorHAnsi" w:hAnsiTheme="minorHAnsi" w:cstheme="minorHAnsi"/>
          <w:i/>
          <w:sz w:val="22"/>
          <w:szCs w:val="22"/>
          <w:lang w:val="en-AU"/>
        </w:rPr>
        <w:t>26</w:t>
      </w:r>
      <w:r w:rsidR="00624819" w:rsidRPr="00F574AC">
        <w:rPr>
          <w:rFonts w:asciiTheme="minorHAnsi" w:hAnsiTheme="minorHAnsi" w:cstheme="minorHAnsi"/>
          <w:sz w:val="22"/>
          <w:szCs w:val="22"/>
          <w:lang w:val="en-AU"/>
        </w:rPr>
        <w:t xml:space="preserve"> </w:t>
      </w:r>
      <w:r w:rsidR="00E5763F" w:rsidRPr="00F574AC">
        <w:rPr>
          <w:rFonts w:asciiTheme="minorHAnsi" w:hAnsiTheme="minorHAnsi" w:cstheme="minorHAnsi"/>
          <w:sz w:val="22"/>
          <w:szCs w:val="22"/>
          <w:lang w:val="en-AU"/>
        </w:rPr>
        <w:t xml:space="preserve">and </w:t>
      </w:r>
      <w:r w:rsidR="00E5763F" w:rsidRPr="00F574AC">
        <w:rPr>
          <w:rFonts w:asciiTheme="minorHAnsi" w:hAnsiTheme="minorHAnsi" w:cstheme="minorHAnsi"/>
          <w:i/>
          <w:sz w:val="22"/>
          <w:szCs w:val="22"/>
          <w:lang w:val="en-AU"/>
        </w:rPr>
        <w:t>Radiocommunications and Licensing Instruction MS03</w:t>
      </w:r>
      <w:r w:rsidR="00624819" w:rsidRPr="00F574AC">
        <w:rPr>
          <w:rFonts w:asciiTheme="minorHAnsi" w:hAnsiTheme="minorHAnsi" w:cstheme="minorHAnsi"/>
          <w:sz w:val="22"/>
          <w:szCs w:val="22"/>
          <w:lang w:val="en-AU"/>
        </w:rPr>
        <w:t xml:space="preserve"> </w:t>
      </w:r>
      <w:r w:rsidR="00C40D9A" w:rsidRPr="00F574AC">
        <w:rPr>
          <w:rFonts w:asciiTheme="minorHAnsi" w:hAnsiTheme="minorHAnsi" w:cstheme="minorHAnsi"/>
          <w:sz w:val="22"/>
          <w:szCs w:val="22"/>
          <w:lang w:val="en-AU"/>
        </w:rPr>
        <w:t>[3]</w:t>
      </w:r>
      <w:r w:rsidR="00DD47AD" w:rsidRPr="00F574AC">
        <w:rPr>
          <w:rFonts w:asciiTheme="minorHAnsi" w:hAnsiTheme="minorHAnsi" w:cstheme="minorHAnsi"/>
          <w:sz w:val="22"/>
          <w:szCs w:val="22"/>
          <w:lang w:val="en-AU"/>
        </w:rPr>
        <w:t>.</w:t>
      </w:r>
      <w:r w:rsidR="00AB5450" w:rsidRPr="00F574AC">
        <w:rPr>
          <w:rFonts w:asciiTheme="minorHAnsi" w:hAnsiTheme="minorHAnsi" w:cstheme="minorHAnsi"/>
          <w:sz w:val="22"/>
          <w:szCs w:val="22"/>
          <w:lang w:val="en-AU"/>
        </w:rPr>
        <w:t xml:space="preserve"> For the most</w:t>
      </w:r>
      <w:r w:rsidR="00977122" w:rsidRPr="00F574AC">
        <w:rPr>
          <w:rFonts w:asciiTheme="minorHAnsi" w:hAnsiTheme="minorHAnsi" w:cstheme="minorHAnsi"/>
          <w:sz w:val="22"/>
          <w:szCs w:val="22"/>
          <w:lang w:val="en-AU"/>
        </w:rPr>
        <w:t xml:space="preserve"> current and complete list of embargoes that apply to the 1800 MHz band please refer to </w:t>
      </w:r>
      <w:r w:rsidR="00977122" w:rsidRPr="00F574AC">
        <w:rPr>
          <w:rFonts w:asciiTheme="minorHAnsi" w:hAnsiTheme="minorHAnsi" w:cstheme="minorHAnsi"/>
          <w:i/>
          <w:sz w:val="22"/>
          <w:szCs w:val="22"/>
          <w:lang w:val="en-AU"/>
        </w:rPr>
        <w:t>Radiocommunications and Licensing Instruction MS03</w:t>
      </w:r>
      <w:r w:rsidR="00977122" w:rsidRPr="00F574AC">
        <w:rPr>
          <w:rFonts w:asciiTheme="minorHAnsi" w:hAnsiTheme="minorHAnsi" w:cstheme="minorHAnsi"/>
          <w:sz w:val="22"/>
          <w:szCs w:val="22"/>
          <w:lang w:val="en-AU"/>
        </w:rPr>
        <w:t xml:space="preserve"> [3].</w:t>
      </w:r>
    </w:p>
    <w:p w14:paraId="42ACFA77" w14:textId="77777777" w:rsidR="00FF656E" w:rsidRPr="00F574AC" w:rsidRDefault="00FF656E">
      <w:pPr>
        <w:pStyle w:val="Heading2"/>
        <w:spacing w:before="0" w:after="0"/>
        <w:ind w:right="-1135"/>
        <w:rPr>
          <w:rFonts w:asciiTheme="minorHAnsi" w:hAnsiTheme="minorHAnsi" w:cstheme="minorHAnsi"/>
          <w:sz w:val="24"/>
          <w:lang w:val="en-AU"/>
        </w:rPr>
      </w:pPr>
      <w:bookmarkStart w:id="786" w:name="_Toc95149667"/>
      <w:bookmarkStart w:id="787" w:name="_Toc235439665"/>
      <w:bookmarkStart w:id="788" w:name="_Toc320795152"/>
      <w:bookmarkStart w:id="789" w:name="_Toc230783764"/>
      <w:r w:rsidRPr="00F574AC">
        <w:rPr>
          <w:rFonts w:asciiTheme="minorHAnsi" w:hAnsiTheme="minorHAnsi" w:cstheme="minorHAnsi"/>
          <w:sz w:val="24"/>
          <w:lang w:val="en-AU"/>
        </w:rPr>
        <w:lastRenderedPageBreak/>
        <w:t xml:space="preserve">Attachment 2a: Protection Criteria: </w:t>
      </w:r>
      <w:r w:rsidR="00AE77A7" w:rsidRPr="00F574AC">
        <w:rPr>
          <w:rFonts w:asciiTheme="minorHAnsi" w:hAnsiTheme="minorHAnsi" w:cstheme="minorHAnsi"/>
          <w:sz w:val="24"/>
          <w:lang w:val="en-AU"/>
        </w:rPr>
        <w:t>PTS</w:t>
      </w:r>
      <w:r w:rsidRPr="00F574AC">
        <w:rPr>
          <w:rFonts w:asciiTheme="minorHAnsi" w:hAnsiTheme="minorHAnsi" w:cstheme="minorHAnsi"/>
          <w:sz w:val="24"/>
          <w:lang w:val="en-AU"/>
        </w:rPr>
        <w:t xml:space="preserve"> receivers</w:t>
      </w:r>
      <w:bookmarkEnd w:id="786"/>
      <w:bookmarkEnd w:id="787"/>
      <w:bookmarkEnd w:id="788"/>
      <w:bookmarkEnd w:id="789"/>
    </w:p>
    <w:p w14:paraId="01118BF0" w14:textId="77777777" w:rsidR="00D85272" w:rsidRPr="00F574AC" w:rsidRDefault="00D85272" w:rsidP="00D85272">
      <w:pPr>
        <w:spacing w:before="120"/>
        <w:ind w:right="-1135"/>
        <w:jc w:val="center"/>
        <w:rPr>
          <w:rFonts w:asciiTheme="minorHAnsi" w:hAnsiTheme="minorHAnsi" w:cstheme="minorHAnsi"/>
          <w:b/>
          <w:lang w:val="en-AU"/>
        </w:rPr>
      </w:pPr>
      <w:r w:rsidRPr="00F574AC">
        <w:rPr>
          <w:rFonts w:asciiTheme="minorHAnsi" w:hAnsiTheme="minorHAnsi" w:cstheme="minorHAnsi"/>
          <w:b/>
          <w:lang w:val="en-AU"/>
        </w:rPr>
        <w:t>PROTECTION CRITERIA</w:t>
      </w:r>
    </w:p>
    <w:p w14:paraId="19322E76" w14:textId="77777777" w:rsidR="001E3199" w:rsidRPr="00F574AC" w:rsidRDefault="001E3199" w:rsidP="001E3199">
      <w:pPr>
        <w:ind w:left="360" w:right="-51"/>
        <w:rPr>
          <w:rFonts w:asciiTheme="minorHAnsi" w:hAnsiTheme="minorHAnsi" w:cstheme="minorHAnsi"/>
          <w:lang w:val="en-AU"/>
        </w:rPr>
      </w:pPr>
    </w:p>
    <w:p w14:paraId="352D2828" w14:textId="77777777" w:rsidR="001E3199" w:rsidRPr="00F574AC" w:rsidRDefault="001E3199" w:rsidP="002610E3">
      <w:pPr>
        <w:ind w:left="360" w:right="-51"/>
        <w:rPr>
          <w:rFonts w:asciiTheme="minorHAnsi" w:hAnsiTheme="minorHAnsi" w:cstheme="minorHAnsi"/>
          <w:lang w:val="en-AU"/>
        </w:rPr>
      </w:pPr>
      <w:r w:rsidRPr="00F574AC">
        <w:rPr>
          <w:rFonts w:asciiTheme="minorHAnsi" w:hAnsiTheme="minorHAnsi" w:cstheme="minorHAnsi"/>
          <w:lang w:val="en-AU"/>
        </w:rPr>
        <w:t>For the purposes of this attachment adjacent channels are defined with respect to the victim receiver’s channel size.  For example, in the case of a</w:t>
      </w:r>
      <w:r w:rsidR="00BC3BE5" w:rsidRPr="00F574AC">
        <w:rPr>
          <w:rFonts w:asciiTheme="minorHAnsi" w:hAnsiTheme="minorHAnsi" w:cstheme="minorHAnsi"/>
          <w:lang w:val="en-AU"/>
        </w:rPr>
        <w:t>n interference assessment for a</w:t>
      </w:r>
      <w:r w:rsidRPr="00F574AC">
        <w:rPr>
          <w:rFonts w:asciiTheme="minorHAnsi" w:hAnsiTheme="minorHAnsi" w:cstheme="minorHAnsi"/>
          <w:lang w:val="en-AU"/>
        </w:rPr>
        <w:t xml:space="preserve"> point-to-point transmitter operating in a 14 MHz channel into a </w:t>
      </w:r>
      <w:r w:rsidR="00C64955" w:rsidRPr="00F574AC">
        <w:rPr>
          <w:rFonts w:asciiTheme="minorHAnsi" w:hAnsiTheme="minorHAnsi" w:cstheme="minorHAnsi"/>
          <w:lang w:val="en-AU"/>
        </w:rPr>
        <w:t>PTS</w:t>
      </w:r>
      <w:r w:rsidRPr="00F574AC">
        <w:rPr>
          <w:rFonts w:asciiTheme="minorHAnsi" w:hAnsiTheme="minorHAnsi" w:cstheme="minorHAnsi"/>
          <w:lang w:val="en-AU"/>
        </w:rPr>
        <w:t xml:space="preserve"> receiver operating in a 5 MHz channel, the first adjacent channel</w:t>
      </w:r>
      <w:r w:rsidR="008C49D7" w:rsidRPr="00F574AC">
        <w:rPr>
          <w:rFonts w:asciiTheme="minorHAnsi" w:hAnsiTheme="minorHAnsi" w:cstheme="minorHAnsi"/>
          <w:lang w:val="en-AU"/>
        </w:rPr>
        <w:t>s</w:t>
      </w:r>
      <w:r w:rsidRPr="00F574AC">
        <w:rPr>
          <w:rFonts w:asciiTheme="minorHAnsi" w:hAnsiTheme="minorHAnsi" w:cstheme="minorHAnsi"/>
          <w:lang w:val="en-AU"/>
        </w:rPr>
        <w:t xml:space="preserve"> </w:t>
      </w:r>
      <w:proofErr w:type="gramStart"/>
      <w:r w:rsidRPr="00F574AC">
        <w:rPr>
          <w:rFonts w:asciiTheme="minorHAnsi" w:hAnsiTheme="minorHAnsi" w:cstheme="minorHAnsi"/>
          <w:lang w:val="en-AU"/>
        </w:rPr>
        <w:t>refers</w:t>
      </w:r>
      <w:proofErr w:type="gramEnd"/>
      <w:r w:rsidRPr="00F574AC">
        <w:rPr>
          <w:rFonts w:asciiTheme="minorHAnsi" w:hAnsiTheme="minorHAnsi" w:cstheme="minorHAnsi"/>
          <w:lang w:val="en-AU"/>
        </w:rPr>
        <w:t xml:space="preserve"> to the 5 MHz channel either side of the victim </w:t>
      </w:r>
      <w:r w:rsidR="00F54CDD" w:rsidRPr="00F574AC">
        <w:rPr>
          <w:rFonts w:asciiTheme="minorHAnsi" w:hAnsiTheme="minorHAnsi" w:cstheme="minorHAnsi"/>
          <w:lang w:val="en-AU"/>
        </w:rPr>
        <w:t>receiver’s</w:t>
      </w:r>
      <w:r w:rsidRPr="00F574AC">
        <w:rPr>
          <w:rFonts w:asciiTheme="minorHAnsi" w:hAnsiTheme="minorHAnsi" w:cstheme="minorHAnsi"/>
          <w:lang w:val="en-AU"/>
        </w:rPr>
        <w:t xml:space="preserve"> occupied channel. </w:t>
      </w:r>
    </w:p>
    <w:p w14:paraId="206A49DB" w14:textId="77777777" w:rsidR="001E3199" w:rsidRPr="00F574AC" w:rsidRDefault="001E3199" w:rsidP="001E3199">
      <w:pPr>
        <w:ind w:left="720" w:right="-51"/>
        <w:rPr>
          <w:rFonts w:asciiTheme="minorHAnsi" w:hAnsiTheme="minorHAnsi" w:cstheme="minorHAnsi"/>
          <w:lang w:val="en-AU"/>
        </w:rPr>
      </w:pPr>
    </w:p>
    <w:p w14:paraId="28A0250C" w14:textId="35300C8B" w:rsidR="00931B57" w:rsidRPr="00F574AC" w:rsidRDefault="00D85272">
      <w:pPr>
        <w:numPr>
          <w:ilvl w:val="0"/>
          <w:numId w:val="13"/>
        </w:numPr>
        <w:ind w:right="-51"/>
        <w:rPr>
          <w:rFonts w:asciiTheme="minorHAnsi" w:hAnsiTheme="minorHAnsi" w:cstheme="minorHAnsi"/>
          <w:lang w:val="en-AU"/>
        </w:rPr>
      </w:pPr>
      <w:r w:rsidRPr="00F574AC">
        <w:rPr>
          <w:rFonts w:asciiTheme="minorHAnsi" w:hAnsiTheme="minorHAnsi" w:cstheme="minorHAnsi"/>
          <w:lang w:val="en-AU"/>
        </w:rPr>
        <w:t xml:space="preserve">Victim PTS </w:t>
      </w:r>
      <w:r w:rsidR="00E86E91" w:rsidRPr="00F574AC">
        <w:rPr>
          <w:rFonts w:asciiTheme="minorHAnsi" w:hAnsiTheme="minorHAnsi" w:cstheme="minorHAnsi"/>
          <w:lang w:val="en-AU"/>
        </w:rPr>
        <w:t>base</w:t>
      </w:r>
      <w:r w:rsidRPr="00F574AC">
        <w:rPr>
          <w:rFonts w:asciiTheme="minorHAnsi" w:hAnsiTheme="minorHAnsi" w:cstheme="minorHAnsi"/>
          <w:lang w:val="en-AU"/>
        </w:rPr>
        <w:t xml:space="preserve"> </w:t>
      </w:r>
      <w:r w:rsidR="007C3278" w:rsidRPr="00F574AC">
        <w:rPr>
          <w:rFonts w:asciiTheme="minorHAnsi" w:hAnsiTheme="minorHAnsi" w:cstheme="minorHAnsi"/>
          <w:lang w:val="en-AU"/>
        </w:rPr>
        <w:t xml:space="preserve">station </w:t>
      </w:r>
      <w:r w:rsidRPr="00F574AC">
        <w:rPr>
          <w:rFonts w:asciiTheme="minorHAnsi" w:hAnsiTheme="minorHAnsi" w:cstheme="minorHAnsi"/>
          <w:lang w:val="en-AU"/>
        </w:rPr>
        <w:t xml:space="preserve">receiver and interfering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transmitter</w:t>
      </w:r>
      <w:r w:rsidR="000D26A8" w:rsidRPr="00F574AC">
        <w:rPr>
          <w:rFonts w:asciiTheme="minorHAnsi" w:hAnsiTheme="minorHAnsi" w:cstheme="minorHAnsi"/>
          <w:lang w:val="en-AU"/>
        </w:rPr>
        <w:t xml:space="preserve"> or a high </w:t>
      </w:r>
      <w:r w:rsidR="0045592F">
        <w:rPr>
          <w:rFonts w:asciiTheme="minorHAnsi" w:hAnsiTheme="minorHAnsi" w:cstheme="minorHAnsi"/>
          <w:lang w:val="en-AU"/>
        </w:rPr>
        <w:t>sited</w:t>
      </w:r>
      <w:r w:rsidR="000D26A8" w:rsidRPr="00F574AC">
        <w:rPr>
          <w:rFonts w:asciiTheme="minorHAnsi" w:hAnsiTheme="minorHAnsi" w:cstheme="minorHAnsi"/>
          <w:lang w:val="en-AU"/>
        </w:rPr>
        <w:t xml:space="preserve"> spectrum licence transmitter operating</w:t>
      </w:r>
      <w:r w:rsidR="005044B4" w:rsidRPr="00F574AC">
        <w:rPr>
          <w:rFonts w:asciiTheme="minorHAnsi" w:hAnsiTheme="minorHAnsi" w:cstheme="minorHAnsi"/>
          <w:lang w:val="en-AU"/>
        </w:rPr>
        <w:t xml:space="preserve"> </w:t>
      </w:r>
      <w:r w:rsidR="000D26A8" w:rsidRPr="00F574AC">
        <w:rPr>
          <w:rFonts w:asciiTheme="minorHAnsi" w:hAnsiTheme="minorHAnsi" w:cstheme="minorHAnsi"/>
          <w:lang w:val="en-AU"/>
        </w:rPr>
        <w:t xml:space="preserve">in the lower </w:t>
      </w:r>
      <w:r w:rsidR="005044B4" w:rsidRPr="00F574AC">
        <w:rPr>
          <w:rFonts w:asciiTheme="minorHAnsi" w:hAnsiTheme="minorHAnsi" w:cstheme="minorHAnsi"/>
          <w:lang w:val="en-AU"/>
        </w:rPr>
        <w:t xml:space="preserve">segment of the </w:t>
      </w:r>
      <w:r w:rsidR="000D26A8" w:rsidRPr="00F574AC">
        <w:rPr>
          <w:rFonts w:asciiTheme="minorHAnsi" w:hAnsiTheme="minorHAnsi" w:cstheme="minorHAnsi"/>
          <w:lang w:val="en-AU"/>
        </w:rPr>
        <w:t>1800 MHz band.</w:t>
      </w:r>
    </w:p>
    <w:tbl>
      <w:tblPr>
        <w:tblW w:w="0" w:type="auto"/>
        <w:tblInd w:w="735" w:type="dxa"/>
        <w:tblLayout w:type="fixed"/>
        <w:tblLook w:val="0000" w:firstRow="0" w:lastRow="0" w:firstColumn="0" w:lastColumn="0" w:noHBand="0" w:noVBand="0"/>
      </w:tblPr>
      <w:tblGrid>
        <w:gridCol w:w="1985"/>
        <w:gridCol w:w="5670"/>
      </w:tblGrid>
      <w:tr w:rsidR="00D85272" w:rsidRPr="00F574AC" w14:paraId="18241FC1" w14:textId="77777777" w:rsidTr="008A6E8A">
        <w:trPr>
          <w:cantSplit/>
        </w:trPr>
        <w:tc>
          <w:tcPr>
            <w:tcW w:w="1985" w:type="dxa"/>
            <w:tcBorders>
              <w:top w:val="single" w:sz="12" w:space="0" w:color="auto"/>
              <w:left w:val="single" w:sz="12" w:space="0" w:color="auto"/>
            </w:tcBorders>
          </w:tcPr>
          <w:p w14:paraId="22BA0E52" w14:textId="77777777" w:rsidR="00D85272" w:rsidRPr="00F574AC" w:rsidRDefault="00D85272" w:rsidP="008A6E8A">
            <w:pPr>
              <w:pStyle w:val="Heading8"/>
              <w:keepNext w:val="0"/>
              <w:spacing w:after="60"/>
              <w:ind w:right="0"/>
              <w:rPr>
                <w:rFonts w:asciiTheme="minorHAnsi" w:hAnsiTheme="minorHAnsi" w:cstheme="minorHAnsi"/>
                <w:lang w:val="en-AU"/>
              </w:rPr>
            </w:pPr>
            <w:r w:rsidRPr="00F574AC">
              <w:rPr>
                <w:rFonts w:asciiTheme="minorHAnsi" w:hAnsiTheme="minorHAnsi" w:cstheme="minorHAnsi"/>
                <w:lang w:val="en-AU"/>
              </w:rPr>
              <w:t>Frequency Offset</w:t>
            </w:r>
          </w:p>
          <w:p w14:paraId="56C43086" w14:textId="77777777" w:rsidR="00D85272" w:rsidRPr="00F574AC" w:rsidRDefault="00D85272" w:rsidP="008A6E8A">
            <w:pPr>
              <w:spacing w:after="60"/>
              <w:jc w:val="center"/>
              <w:rPr>
                <w:rFonts w:asciiTheme="minorHAnsi" w:hAnsiTheme="minorHAnsi" w:cstheme="minorHAnsi"/>
                <w:lang w:val="en-AU"/>
              </w:rPr>
            </w:pPr>
            <w:r w:rsidRPr="00F574AC">
              <w:rPr>
                <w:rFonts w:asciiTheme="minorHAnsi" w:hAnsiTheme="minorHAnsi" w:cstheme="minorHAnsi"/>
                <w:lang w:val="en-AU"/>
              </w:rPr>
              <w:t>(MHz)</w:t>
            </w:r>
          </w:p>
        </w:tc>
        <w:tc>
          <w:tcPr>
            <w:tcW w:w="5670" w:type="dxa"/>
            <w:tcBorders>
              <w:top w:val="single" w:sz="12" w:space="0" w:color="auto"/>
              <w:left w:val="single" w:sz="6" w:space="0" w:color="auto"/>
              <w:right w:val="single" w:sz="12" w:space="0" w:color="auto"/>
            </w:tcBorders>
          </w:tcPr>
          <w:p w14:paraId="3F8666E0" w14:textId="77777777" w:rsidR="00D85272" w:rsidRPr="00F574AC" w:rsidRDefault="00D85272" w:rsidP="008A6E8A">
            <w:pPr>
              <w:spacing w:after="60"/>
              <w:jc w:val="center"/>
              <w:rPr>
                <w:rFonts w:asciiTheme="minorHAnsi" w:hAnsiTheme="minorHAnsi" w:cstheme="minorHAnsi"/>
                <w:lang w:val="en-AU"/>
              </w:rPr>
            </w:pPr>
            <w:r w:rsidRPr="00F574AC">
              <w:rPr>
                <w:rFonts w:asciiTheme="minorHAnsi" w:hAnsiTheme="minorHAnsi" w:cstheme="minorHAnsi"/>
                <w:lang w:val="en-AU"/>
              </w:rPr>
              <w:t xml:space="preserve">PROTECTION CRITERIA </w:t>
            </w:r>
          </w:p>
          <w:p w14:paraId="2225679C" w14:textId="77777777" w:rsidR="00D85272" w:rsidRPr="00F574AC" w:rsidRDefault="00D85272" w:rsidP="008A6E8A">
            <w:pPr>
              <w:spacing w:after="60"/>
              <w:jc w:val="center"/>
              <w:rPr>
                <w:rFonts w:asciiTheme="minorHAnsi" w:hAnsiTheme="minorHAnsi" w:cstheme="minorHAnsi"/>
                <w:lang w:val="en-AU"/>
              </w:rPr>
            </w:pPr>
            <w:r w:rsidRPr="00F574AC">
              <w:rPr>
                <w:rFonts w:asciiTheme="minorHAnsi" w:hAnsiTheme="minorHAnsi" w:cstheme="minorHAnsi"/>
                <w:lang w:val="en-AU"/>
              </w:rPr>
              <w:t xml:space="preserve">Digital Interferer Tx </w:t>
            </w:r>
            <w:r w:rsidR="00017931" w:rsidRPr="00F574AC">
              <w:rPr>
                <w:rFonts w:asciiTheme="minorHAnsi" w:hAnsiTheme="minorHAnsi" w:cstheme="minorHAnsi"/>
                <w:lang w:val="en-AU"/>
              </w:rPr>
              <w:fldChar w:fldCharType="begin"/>
            </w:r>
            <w:r w:rsidRPr="00F574AC">
              <w:rPr>
                <w:rFonts w:asciiTheme="minorHAnsi" w:hAnsiTheme="minorHAnsi" w:cstheme="minorHAnsi"/>
                <w:lang w:val="en-AU"/>
              </w:rPr>
              <w:instrText>symbol 174 \f "Symbol"</w:instrText>
            </w:r>
            <w:r w:rsidR="00017931" w:rsidRPr="00F574AC">
              <w:rPr>
                <w:rFonts w:asciiTheme="minorHAnsi" w:hAnsiTheme="minorHAnsi" w:cstheme="minorHAnsi"/>
                <w:lang w:val="en-AU"/>
              </w:rPr>
              <w:fldChar w:fldCharType="end"/>
            </w:r>
            <w:r w:rsidRPr="00F574AC">
              <w:rPr>
                <w:rFonts w:asciiTheme="minorHAnsi" w:hAnsiTheme="minorHAnsi" w:cstheme="minorHAnsi"/>
                <w:lang w:val="en-AU"/>
              </w:rPr>
              <w:t xml:space="preserve"> Digital Victim Rx</w:t>
            </w:r>
          </w:p>
          <w:p w14:paraId="1004830C" w14:textId="77777777" w:rsidR="00D85272" w:rsidRPr="00F574AC" w:rsidRDefault="00D85272" w:rsidP="008A6E8A">
            <w:pPr>
              <w:spacing w:after="60"/>
              <w:jc w:val="center"/>
              <w:rPr>
                <w:rFonts w:asciiTheme="minorHAnsi" w:hAnsiTheme="minorHAnsi" w:cstheme="minorHAnsi"/>
                <w:lang w:val="en-AU"/>
              </w:rPr>
            </w:pPr>
          </w:p>
        </w:tc>
      </w:tr>
      <w:tr w:rsidR="00D85272" w:rsidRPr="00F574AC" w14:paraId="3D968307" w14:textId="77777777" w:rsidTr="00977122">
        <w:trPr>
          <w:cantSplit/>
        </w:trPr>
        <w:tc>
          <w:tcPr>
            <w:tcW w:w="1985" w:type="dxa"/>
            <w:tcBorders>
              <w:top w:val="single" w:sz="12" w:space="0" w:color="auto"/>
              <w:left w:val="single" w:sz="12" w:space="0" w:color="auto"/>
            </w:tcBorders>
          </w:tcPr>
          <w:p w14:paraId="3CE2F206" w14:textId="77777777" w:rsidR="00D85272" w:rsidRPr="00F574AC" w:rsidRDefault="008C49D7" w:rsidP="008A6E8A">
            <w:pPr>
              <w:spacing w:after="60"/>
              <w:jc w:val="center"/>
              <w:rPr>
                <w:rFonts w:asciiTheme="minorHAnsi" w:hAnsiTheme="minorHAnsi" w:cstheme="minorHAnsi"/>
                <w:lang w:val="en-AU"/>
              </w:rPr>
            </w:pPr>
            <w:r w:rsidRPr="00F574AC">
              <w:rPr>
                <w:rFonts w:asciiTheme="minorHAnsi" w:hAnsiTheme="minorHAnsi" w:cstheme="minorHAnsi"/>
                <w:lang w:val="en-AU"/>
              </w:rPr>
              <w:t>Co-channel</w:t>
            </w:r>
          </w:p>
          <w:p w14:paraId="696BB1E2" w14:textId="77777777" w:rsidR="005331E6" w:rsidRPr="00F574AC" w:rsidRDefault="005331E6" w:rsidP="008A6E8A">
            <w:pPr>
              <w:spacing w:after="60"/>
              <w:jc w:val="center"/>
              <w:rPr>
                <w:rFonts w:asciiTheme="minorHAnsi" w:hAnsiTheme="minorHAnsi" w:cstheme="minorHAnsi"/>
                <w:lang w:val="en-AU"/>
              </w:rPr>
            </w:pPr>
          </w:p>
          <w:p w14:paraId="639425E8" w14:textId="77777777" w:rsidR="005331E6" w:rsidRPr="00F574AC" w:rsidRDefault="005331E6" w:rsidP="008A6E8A">
            <w:pPr>
              <w:spacing w:after="60"/>
              <w:jc w:val="center"/>
              <w:rPr>
                <w:rFonts w:asciiTheme="minorHAnsi" w:hAnsiTheme="minorHAnsi" w:cstheme="minorHAnsi"/>
                <w:lang w:val="en-AU"/>
              </w:rPr>
            </w:pPr>
          </w:p>
          <w:p w14:paraId="457F2A52" w14:textId="77777777" w:rsidR="005331E6" w:rsidRPr="00F574AC" w:rsidRDefault="005331E6" w:rsidP="008A6E8A">
            <w:pPr>
              <w:spacing w:after="60"/>
              <w:jc w:val="center"/>
              <w:rPr>
                <w:rFonts w:asciiTheme="minorHAnsi" w:hAnsiTheme="minorHAnsi" w:cstheme="minorHAnsi"/>
                <w:lang w:val="en-AU"/>
              </w:rPr>
            </w:pPr>
          </w:p>
        </w:tc>
        <w:tc>
          <w:tcPr>
            <w:tcW w:w="5670" w:type="dxa"/>
            <w:tcBorders>
              <w:top w:val="single" w:sz="12" w:space="0" w:color="auto"/>
              <w:left w:val="single" w:sz="6" w:space="0" w:color="auto"/>
              <w:right w:val="single" w:sz="12" w:space="0" w:color="auto"/>
            </w:tcBorders>
            <w:vAlign w:val="center"/>
          </w:tcPr>
          <w:p w14:paraId="3A875AFD" w14:textId="77777777" w:rsidR="001E3199" w:rsidRPr="00F574AC" w:rsidRDefault="00D85272" w:rsidP="00977122">
            <w:pPr>
              <w:spacing w:after="60"/>
              <w:jc w:val="center"/>
              <w:rPr>
                <w:rFonts w:asciiTheme="minorHAnsi" w:hAnsiTheme="minorHAnsi" w:cstheme="minorHAnsi"/>
                <w:lang w:val="en-AU"/>
              </w:rPr>
            </w:pPr>
            <w:r w:rsidRPr="00F574AC">
              <w:rPr>
                <w:rFonts w:asciiTheme="minorHAnsi" w:hAnsiTheme="minorHAnsi" w:cstheme="minorHAnsi"/>
                <w:lang w:val="en-AU"/>
              </w:rPr>
              <w:t>-102 (dBm per 5 MHz channel)</w:t>
            </w:r>
          </w:p>
          <w:p w14:paraId="75BA7585" w14:textId="77777777" w:rsidR="005331E6" w:rsidRPr="00F574AC" w:rsidRDefault="005331E6" w:rsidP="005331E6">
            <w:pPr>
              <w:spacing w:after="60"/>
              <w:jc w:val="center"/>
              <w:rPr>
                <w:rFonts w:asciiTheme="minorHAnsi" w:hAnsiTheme="minorHAnsi" w:cstheme="minorHAnsi"/>
                <w:lang w:val="en-AU"/>
              </w:rPr>
            </w:pPr>
            <w:r w:rsidRPr="00F574AC">
              <w:rPr>
                <w:rFonts w:asciiTheme="minorHAnsi" w:hAnsiTheme="minorHAnsi" w:cstheme="minorHAnsi"/>
                <w:lang w:val="en-AU"/>
              </w:rPr>
              <w:t>-99 (dBm per 10 MHz channel)</w:t>
            </w:r>
          </w:p>
          <w:p w14:paraId="0D3B78D0" w14:textId="77777777" w:rsidR="005331E6" w:rsidRPr="00F574AC" w:rsidRDefault="005331E6" w:rsidP="005331E6">
            <w:pPr>
              <w:spacing w:after="60"/>
              <w:jc w:val="center"/>
              <w:rPr>
                <w:rFonts w:asciiTheme="minorHAnsi" w:hAnsiTheme="minorHAnsi" w:cstheme="minorHAnsi"/>
                <w:lang w:val="en-AU"/>
              </w:rPr>
            </w:pPr>
            <w:r w:rsidRPr="00F574AC">
              <w:rPr>
                <w:rFonts w:asciiTheme="minorHAnsi" w:hAnsiTheme="minorHAnsi" w:cstheme="minorHAnsi"/>
                <w:lang w:val="en-AU"/>
              </w:rPr>
              <w:t>-97.2 (dBm per 15 MHz channel)</w:t>
            </w:r>
          </w:p>
        </w:tc>
      </w:tr>
      <w:tr w:rsidR="00D85272" w:rsidRPr="00F574AC" w14:paraId="5ED5DAAA" w14:textId="77777777" w:rsidTr="00977122">
        <w:trPr>
          <w:cantSplit/>
        </w:trPr>
        <w:tc>
          <w:tcPr>
            <w:tcW w:w="1985" w:type="dxa"/>
            <w:tcBorders>
              <w:top w:val="single" w:sz="12" w:space="0" w:color="auto"/>
              <w:left w:val="single" w:sz="12" w:space="0" w:color="auto"/>
              <w:bottom w:val="single" w:sz="12" w:space="0" w:color="auto"/>
            </w:tcBorders>
          </w:tcPr>
          <w:p w14:paraId="522D779D" w14:textId="77777777" w:rsidR="00D85272" w:rsidRPr="00F574AC" w:rsidRDefault="001E3199" w:rsidP="00FD1F01">
            <w:pPr>
              <w:spacing w:after="60"/>
              <w:jc w:val="center"/>
              <w:rPr>
                <w:rFonts w:asciiTheme="minorHAnsi" w:hAnsiTheme="minorHAnsi" w:cstheme="minorHAnsi"/>
                <w:lang w:val="en-AU"/>
              </w:rPr>
            </w:pPr>
            <w:bookmarkStart w:id="790" w:name="OLE_LINK21"/>
            <w:bookmarkStart w:id="791" w:name="OLE_LINK22"/>
            <w:r w:rsidRPr="00F574AC">
              <w:rPr>
                <w:rFonts w:asciiTheme="minorHAnsi" w:hAnsiTheme="minorHAnsi" w:cstheme="minorHAnsi"/>
                <w:lang w:val="en-AU"/>
              </w:rPr>
              <w:t>1</w:t>
            </w:r>
            <w:r w:rsidRPr="00F574AC">
              <w:rPr>
                <w:rFonts w:asciiTheme="minorHAnsi" w:hAnsiTheme="minorHAnsi" w:cstheme="minorHAnsi"/>
                <w:vertAlign w:val="superscript"/>
                <w:lang w:val="en-AU"/>
              </w:rPr>
              <w:t>st</w:t>
            </w:r>
            <w:r w:rsidRPr="00F574AC">
              <w:rPr>
                <w:rFonts w:asciiTheme="minorHAnsi" w:hAnsiTheme="minorHAnsi" w:cstheme="minorHAnsi"/>
                <w:lang w:val="en-AU"/>
              </w:rPr>
              <w:t xml:space="preserve"> Adjacent  Channel</w:t>
            </w:r>
            <w:bookmarkEnd w:id="790"/>
            <w:bookmarkEnd w:id="791"/>
          </w:p>
          <w:p w14:paraId="3552943C" w14:textId="77777777" w:rsidR="005331E6" w:rsidRPr="00F574AC" w:rsidRDefault="005331E6" w:rsidP="00FD1F01">
            <w:pPr>
              <w:spacing w:after="60"/>
              <w:jc w:val="center"/>
              <w:rPr>
                <w:rFonts w:asciiTheme="minorHAnsi" w:hAnsiTheme="minorHAnsi" w:cstheme="minorHAnsi"/>
                <w:lang w:val="en-AU"/>
              </w:rPr>
            </w:pPr>
          </w:p>
          <w:p w14:paraId="3C0D7F3D" w14:textId="77777777" w:rsidR="005331E6" w:rsidRPr="00F574AC" w:rsidRDefault="005331E6" w:rsidP="00FD1F01">
            <w:pPr>
              <w:spacing w:after="60"/>
              <w:jc w:val="center"/>
              <w:rPr>
                <w:rFonts w:asciiTheme="minorHAnsi" w:hAnsiTheme="minorHAnsi" w:cstheme="minorHAnsi"/>
                <w:lang w:val="en-AU"/>
              </w:rPr>
            </w:pPr>
          </w:p>
        </w:tc>
        <w:tc>
          <w:tcPr>
            <w:tcW w:w="5670" w:type="dxa"/>
            <w:tcBorders>
              <w:top w:val="single" w:sz="12" w:space="0" w:color="auto"/>
              <w:left w:val="single" w:sz="6" w:space="0" w:color="auto"/>
              <w:bottom w:val="single" w:sz="12" w:space="0" w:color="auto"/>
              <w:right w:val="single" w:sz="12" w:space="0" w:color="auto"/>
            </w:tcBorders>
            <w:vAlign w:val="center"/>
          </w:tcPr>
          <w:p w14:paraId="6CD71EE6" w14:textId="77777777" w:rsidR="001E3199" w:rsidRPr="00F574AC" w:rsidRDefault="00D85272" w:rsidP="00977122">
            <w:pPr>
              <w:spacing w:after="60"/>
              <w:jc w:val="center"/>
              <w:rPr>
                <w:rFonts w:asciiTheme="minorHAnsi" w:hAnsiTheme="minorHAnsi" w:cstheme="minorHAnsi"/>
                <w:lang w:val="en-AU"/>
              </w:rPr>
            </w:pPr>
            <w:r w:rsidRPr="00F574AC">
              <w:rPr>
                <w:rFonts w:asciiTheme="minorHAnsi" w:hAnsiTheme="minorHAnsi" w:cstheme="minorHAnsi"/>
                <w:lang w:val="en-AU"/>
              </w:rPr>
              <w:t>- 57 (dBm per 5 MHz channel)</w:t>
            </w:r>
          </w:p>
          <w:p w14:paraId="13C9524C" w14:textId="77777777" w:rsidR="005331E6" w:rsidRPr="00F574AC" w:rsidRDefault="005331E6" w:rsidP="00977122">
            <w:pPr>
              <w:spacing w:after="60"/>
              <w:jc w:val="center"/>
              <w:rPr>
                <w:rFonts w:asciiTheme="minorHAnsi" w:hAnsiTheme="minorHAnsi" w:cstheme="minorHAnsi"/>
                <w:lang w:val="en-AU"/>
              </w:rPr>
            </w:pPr>
            <w:r w:rsidRPr="00F574AC">
              <w:rPr>
                <w:rFonts w:asciiTheme="minorHAnsi" w:hAnsiTheme="minorHAnsi" w:cstheme="minorHAnsi"/>
                <w:lang w:val="en-AU"/>
              </w:rPr>
              <w:t>- 54 (dBm per 10 MHz channel)</w:t>
            </w:r>
          </w:p>
          <w:p w14:paraId="2D66E116" w14:textId="77777777" w:rsidR="005331E6" w:rsidRPr="00F574AC" w:rsidRDefault="005331E6" w:rsidP="00977122">
            <w:pPr>
              <w:spacing w:after="60"/>
              <w:jc w:val="center"/>
              <w:rPr>
                <w:rFonts w:asciiTheme="minorHAnsi" w:hAnsiTheme="minorHAnsi" w:cstheme="minorHAnsi"/>
                <w:lang w:val="en-AU"/>
              </w:rPr>
            </w:pPr>
            <w:r w:rsidRPr="00F574AC">
              <w:rPr>
                <w:rFonts w:asciiTheme="minorHAnsi" w:hAnsiTheme="minorHAnsi" w:cstheme="minorHAnsi"/>
                <w:lang w:val="en-AU"/>
              </w:rPr>
              <w:t>- 52.2 (dBm per 15 MHz channel)</w:t>
            </w:r>
          </w:p>
        </w:tc>
      </w:tr>
      <w:tr w:rsidR="00D85272" w:rsidRPr="00F574AC" w14:paraId="53A1EBA8" w14:textId="77777777" w:rsidTr="00977122">
        <w:trPr>
          <w:cantSplit/>
        </w:trPr>
        <w:tc>
          <w:tcPr>
            <w:tcW w:w="1985" w:type="dxa"/>
            <w:tcBorders>
              <w:top w:val="single" w:sz="12" w:space="0" w:color="auto"/>
              <w:left w:val="single" w:sz="12" w:space="0" w:color="auto"/>
              <w:bottom w:val="single" w:sz="12" w:space="0" w:color="auto"/>
            </w:tcBorders>
          </w:tcPr>
          <w:p w14:paraId="4D328526" w14:textId="77777777" w:rsidR="00D85272" w:rsidRPr="00F574AC" w:rsidRDefault="001E3199" w:rsidP="008A6E8A">
            <w:pPr>
              <w:spacing w:after="60"/>
              <w:jc w:val="center"/>
              <w:rPr>
                <w:rFonts w:asciiTheme="minorHAnsi" w:hAnsiTheme="minorHAnsi" w:cstheme="minorHAnsi"/>
                <w:lang w:val="en-AU"/>
              </w:rPr>
            </w:pPr>
            <w:r w:rsidRPr="00F574AC">
              <w:rPr>
                <w:rFonts w:asciiTheme="minorHAnsi" w:hAnsiTheme="minorHAnsi" w:cstheme="minorHAnsi"/>
                <w:lang w:val="en-AU"/>
              </w:rPr>
              <w:t>2</w:t>
            </w:r>
            <w:r w:rsidRPr="00F574AC">
              <w:rPr>
                <w:rFonts w:asciiTheme="minorHAnsi" w:hAnsiTheme="minorHAnsi" w:cstheme="minorHAnsi"/>
                <w:vertAlign w:val="superscript"/>
                <w:lang w:val="en-AU"/>
              </w:rPr>
              <w:t>nd</w:t>
            </w:r>
            <w:r w:rsidRPr="00F574AC">
              <w:rPr>
                <w:rFonts w:asciiTheme="minorHAnsi" w:hAnsiTheme="minorHAnsi" w:cstheme="minorHAnsi"/>
                <w:lang w:val="en-AU"/>
              </w:rPr>
              <w:t xml:space="preserve"> Adjacent  Channel</w:t>
            </w:r>
          </w:p>
        </w:tc>
        <w:tc>
          <w:tcPr>
            <w:tcW w:w="5670" w:type="dxa"/>
            <w:tcBorders>
              <w:top w:val="single" w:sz="12" w:space="0" w:color="auto"/>
              <w:left w:val="single" w:sz="6" w:space="0" w:color="auto"/>
              <w:bottom w:val="single" w:sz="12" w:space="0" w:color="auto"/>
              <w:right w:val="single" w:sz="12" w:space="0" w:color="auto"/>
            </w:tcBorders>
            <w:vAlign w:val="center"/>
          </w:tcPr>
          <w:p w14:paraId="262AD108" w14:textId="77777777" w:rsidR="00D85272" w:rsidRPr="00F574AC" w:rsidRDefault="00977122" w:rsidP="00977122">
            <w:pPr>
              <w:spacing w:after="60"/>
              <w:jc w:val="center"/>
              <w:rPr>
                <w:rFonts w:asciiTheme="minorHAnsi" w:hAnsiTheme="minorHAnsi" w:cstheme="minorHAnsi"/>
                <w:lang w:val="en-AU"/>
              </w:rPr>
            </w:pPr>
            <w:r w:rsidRPr="00F574AC">
              <w:rPr>
                <w:rFonts w:asciiTheme="minorHAnsi" w:hAnsiTheme="minorHAnsi" w:cstheme="minorHAnsi"/>
                <w:lang w:val="en-AU"/>
              </w:rPr>
              <w:t>N/A</w:t>
            </w:r>
          </w:p>
        </w:tc>
      </w:tr>
    </w:tbl>
    <w:p w14:paraId="05DA7E60" w14:textId="77777777" w:rsidR="00FA35ED" w:rsidRPr="00F574AC" w:rsidRDefault="00FA35ED" w:rsidP="00894D73">
      <w:pPr>
        <w:ind w:right="-51"/>
        <w:rPr>
          <w:rFonts w:asciiTheme="minorHAnsi" w:hAnsiTheme="minorHAnsi" w:cstheme="minorHAnsi"/>
          <w:sz w:val="18"/>
          <w:szCs w:val="18"/>
          <w:lang w:val="en-AU"/>
        </w:rPr>
      </w:pPr>
    </w:p>
    <w:p w14:paraId="2A2EE365" w14:textId="77777777" w:rsidR="00CA593A" w:rsidRPr="00F574AC" w:rsidRDefault="00CA593A" w:rsidP="00CA593A">
      <w:pPr>
        <w:ind w:left="720" w:right="-1135"/>
        <w:rPr>
          <w:rFonts w:asciiTheme="minorHAnsi" w:hAnsiTheme="minorHAnsi" w:cstheme="minorHAnsi"/>
          <w:lang w:val="en-AU"/>
        </w:rPr>
      </w:pPr>
    </w:p>
    <w:p w14:paraId="63D66E35" w14:textId="77777777" w:rsidR="00931B57" w:rsidRPr="00F574AC" w:rsidRDefault="00CA593A" w:rsidP="000A0E28">
      <w:pPr>
        <w:keepNext/>
        <w:keepLines/>
        <w:numPr>
          <w:ilvl w:val="0"/>
          <w:numId w:val="13"/>
        </w:numPr>
        <w:ind w:right="-1135"/>
        <w:rPr>
          <w:rFonts w:asciiTheme="minorHAnsi" w:hAnsiTheme="minorHAnsi" w:cstheme="minorHAnsi"/>
          <w:lang w:val="en-AU"/>
        </w:rPr>
      </w:pPr>
      <w:r w:rsidRPr="00F574AC">
        <w:rPr>
          <w:rFonts w:asciiTheme="minorHAnsi" w:hAnsiTheme="minorHAnsi" w:cstheme="minorHAnsi"/>
          <w:lang w:val="en-AU"/>
        </w:rPr>
        <w:lastRenderedPageBreak/>
        <w:t>Victim PTS mobile receiver and interfering fixed link transmitter</w:t>
      </w:r>
    </w:p>
    <w:tbl>
      <w:tblPr>
        <w:tblW w:w="0" w:type="auto"/>
        <w:tblInd w:w="735" w:type="dxa"/>
        <w:tblLayout w:type="fixed"/>
        <w:tblLook w:val="0000" w:firstRow="0" w:lastRow="0" w:firstColumn="0" w:lastColumn="0" w:noHBand="0" w:noVBand="0"/>
      </w:tblPr>
      <w:tblGrid>
        <w:gridCol w:w="1985"/>
        <w:gridCol w:w="5670"/>
      </w:tblGrid>
      <w:tr w:rsidR="00CA593A" w:rsidRPr="00F574AC" w14:paraId="41D03B8E" w14:textId="77777777" w:rsidTr="00667760">
        <w:trPr>
          <w:cantSplit/>
        </w:trPr>
        <w:tc>
          <w:tcPr>
            <w:tcW w:w="1985" w:type="dxa"/>
            <w:tcBorders>
              <w:top w:val="single" w:sz="12" w:space="0" w:color="auto"/>
              <w:left w:val="single" w:sz="12" w:space="0" w:color="auto"/>
            </w:tcBorders>
          </w:tcPr>
          <w:p w14:paraId="344EE343" w14:textId="77777777" w:rsidR="00CA593A" w:rsidRPr="00F574AC" w:rsidRDefault="00CA593A"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 xml:space="preserve">Frequency Offset </w:t>
            </w:r>
          </w:p>
          <w:p w14:paraId="51714C6B" w14:textId="77777777" w:rsidR="00CA593A" w:rsidRPr="00F574AC" w:rsidRDefault="00CA593A"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(MHz)</w:t>
            </w:r>
          </w:p>
        </w:tc>
        <w:tc>
          <w:tcPr>
            <w:tcW w:w="5670" w:type="dxa"/>
            <w:tcBorders>
              <w:top w:val="single" w:sz="12" w:space="0" w:color="auto"/>
              <w:left w:val="single" w:sz="6" w:space="0" w:color="auto"/>
              <w:right w:val="single" w:sz="12" w:space="0" w:color="auto"/>
            </w:tcBorders>
          </w:tcPr>
          <w:p w14:paraId="028D7EDD" w14:textId="77777777" w:rsidR="00CA593A" w:rsidRPr="00F574AC" w:rsidRDefault="00CA593A"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PROTECTION CRITERIA</w:t>
            </w:r>
          </w:p>
          <w:p w14:paraId="09489D89" w14:textId="77777777" w:rsidR="00CA593A" w:rsidRPr="00F574AC" w:rsidRDefault="00CA593A"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 xml:space="preserve">Digital Interferer Tx </w:t>
            </w:r>
            <w:r w:rsidR="00017931" w:rsidRPr="00F574AC">
              <w:rPr>
                <w:rFonts w:asciiTheme="minorHAnsi" w:hAnsiTheme="minorHAnsi" w:cstheme="minorHAnsi"/>
                <w:lang w:val="en-AU"/>
              </w:rPr>
              <w:fldChar w:fldCharType="begin"/>
            </w:r>
            <w:r w:rsidRPr="00F574AC">
              <w:rPr>
                <w:rFonts w:asciiTheme="minorHAnsi" w:hAnsiTheme="minorHAnsi" w:cstheme="minorHAnsi"/>
                <w:lang w:val="en-AU"/>
              </w:rPr>
              <w:instrText>symbol 174 \f "Symbol"</w:instrText>
            </w:r>
            <w:r w:rsidR="00017931" w:rsidRPr="00F574AC">
              <w:rPr>
                <w:rFonts w:asciiTheme="minorHAnsi" w:hAnsiTheme="minorHAnsi" w:cstheme="minorHAnsi"/>
                <w:lang w:val="en-AU"/>
              </w:rPr>
              <w:fldChar w:fldCharType="end"/>
            </w:r>
            <w:r w:rsidRPr="00F574AC">
              <w:rPr>
                <w:rFonts w:asciiTheme="minorHAnsi" w:hAnsiTheme="minorHAnsi" w:cstheme="minorHAnsi"/>
                <w:lang w:val="en-AU"/>
              </w:rPr>
              <w:t xml:space="preserve"> Digital Victim Rx</w:t>
            </w:r>
          </w:p>
        </w:tc>
      </w:tr>
      <w:tr w:rsidR="00CA593A" w:rsidRPr="00F574AC" w14:paraId="7F501074" w14:textId="77777777" w:rsidTr="00977122">
        <w:trPr>
          <w:cantSplit/>
        </w:trPr>
        <w:tc>
          <w:tcPr>
            <w:tcW w:w="1985" w:type="dxa"/>
            <w:tcBorders>
              <w:top w:val="single" w:sz="12" w:space="0" w:color="auto"/>
              <w:left w:val="single" w:sz="12" w:space="0" w:color="auto"/>
            </w:tcBorders>
          </w:tcPr>
          <w:p w14:paraId="6C899C8D" w14:textId="77777777" w:rsidR="00CA593A" w:rsidRPr="00F574AC" w:rsidRDefault="00CA593A"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Co-channel</w:t>
            </w:r>
          </w:p>
          <w:p w14:paraId="7647C64E" w14:textId="77777777" w:rsidR="005331E6" w:rsidRPr="00F574AC" w:rsidRDefault="005331E6" w:rsidP="000A0E28">
            <w:pPr>
              <w:keepNext/>
              <w:keepLines/>
              <w:spacing w:after="60"/>
              <w:jc w:val="center"/>
              <w:rPr>
                <w:rFonts w:asciiTheme="minorHAnsi" w:hAnsiTheme="minorHAnsi" w:cstheme="minorHAnsi"/>
                <w:lang w:val="en-AU"/>
              </w:rPr>
            </w:pPr>
          </w:p>
          <w:p w14:paraId="3A8F8C8E" w14:textId="77777777" w:rsidR="005331E6" w:rsidRPr="00F574AC" w:rsidRDefault="005331E6" w:rsidP="000A0E28">
            <w:pPr>
              <w:keepNext/>
              <w:keepLines/>
              <w:spacing w:after="60"/>
              <w:jc w:val="center"/>
              <w:rPr>
                <w:rFonts w:asciiTheme="minorHAnsi" w:hAnsiTheme="minorHAnsi" w:cstheme="minorHAnsi"/>
                <w:lang w:val="en-AU"/>
              </w:rPr>
            </w:pPr>
          </w:p>
          <w:p w14:paraId="301004EB" w14:textId="77777777" w:rsidR="005331E6" w:rsidRPr="00F574AC" w:rsidRDefault="005331E6" w:rsidP="000A0E28">
            <w:pPr>
              <w:keepNext/>
              <w:keepLines/>
              <w:spacing w:after="60"/>
              <w:jc w:val="center"/>
              <w:rPr>
                <w:rFonts w:asciiTheme="minorHAnsi" w:hAnsiTheme="minorHAnsi" w:cstheme="minorHAnsi"/>
                <w:lang w:val="en-AU"/>
              </w:rPr>
            </w:pPr>
          </w:p>
        </w:tc>
        <w:tc>
          <w:tcPr>
            <w:tcW w:w="5670" w:type="dxa"/>
            <w:tcBorders>
              <w:top w:val="single" w:sz="12" w:space="0" w:color="auto"/>
              <w:left w:val="single" w:sz="6" w:space="0" w:color="auto"/>
              <w:right w:val="single" w:sz="12" w:space="0" w:color="auto"/>
            </w:tcBorders>
            <w:vAlign w:val="center"/>
          </w:tcPr>
          <w:p w14:paraId="71998356" w14:textId="77777777" w:rsidR="00CA593A" w:rsidRPr="00F574AC" w:rsidRDefault="00CA593A"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-9</w:t>
            </w:r>
            <w:r w:rsidR="005331E6" w:rsidRPr="00F574AC">
              <w:rPr>
                <w:rFonts w:asciiTheme="minorHAnsi" w:hAnsiTheme="minorHAnsi" w:cstheme="minorHAnsi"/>
                <w:lang w:val="en-AU"/>
              </w:rPr>
              <w:t>2</w:t>
            </w:r>
            <w:r w:rsidRPr="00F574AC">
              <w:rPr>
                <w:rFonts w:asciiTheme="minorHAnsi" w:hAnsiTheme="minorHAnsi" w:cstheme="minorHAnsi"/>
                <w:lang w:val="en-AU"/>
              </w:rPr>
              <w:t xml:space="preserve"> (dBm per 5 MHz channel)</w:t>
            </w:r>
          </w:p>
          <w:p w14:paraId="29505D86" w14:textId="77777777" w:rsidR="005331E6" w:rsidRPr="00F574AC" w:rsidRDefault="005331E6"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-89 (dBm per 10 MHz channel)</w:t>
            </w:r>
          </w:p>
          <w:p w14:paraId="0B20AB16" w14:textId="77777777" w:rsidR="005331E6" w:rsidRPr="00F574AC" w:rsidRDefault="005331E6"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-87.2 (dBm per 15 MHz channel)</w:t>
            </w:r>
          </w:p>
        </w:tc>
      </w:tr>
      <w:tr w:rsidR="00CA593A" w:rsidRPr="00F574AC" w14:paraId="737547F0" w14:textId="77777777" w:rsidTr="00977122">
        <w:trPr>
          <w:cantSplit/>
        </w:trPr>
        <w:tc>
          <w:tcPr>
            <w:tcW w:w="1985" w:type="dxa"/>
            <w:tcBorders>
              <w:top w:val="single" w:sz="12" w:space="0" w:color="auto"/>
              <w:left w:val="single" w:sz="12" w:space="0" w:color="auto"/>
              <w:bottom w:val="single" w:sz="12" w:space="0" w:color="auto"/>
            </w:tcBorders>
          </w:tcPr>
          <w:p w14:paraId="3D942B73" w14:textId="77777777" w:rsidR="00CA593A" w:rsidRPr="00F574AC" w:rsidRDefault="00CA593A"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1</w:t>
            </w:r>
            <w:r w:rsidRPr="00F574AC">
              <w:rPr>
                <w:rFonts w:asciiTheme="minorHAnsi" w:hAnsiTheme="minorHAnsi" w:cstheme="minorHAnsi"/>
                <w:vertAlign w:val="superscript"/>
                <w:lang w:val="en-AU"/>
              </w:rPr>
              <w:t>st</w:t>
            </w:r>
            <w:r w:rsidRPr="00F574AC">
              <w:rPr>
                <w:rFonts w:asciiTheme="minorHAnsi" w:hAnsiTheme="minorHAnsi" w:cstheme="minorHAnsi"/>
                <w:lang w:val="en-AU"/>
              </w:rPr>
              <w:t xml:space="preserve"> Adjacent  Channel</w:t>
            </w:r>
          </w:p>
          <w:p w14:paraId="7853B79C" w14:textId="77777777" w:rsidR="005331E6" w:rsidRPr="00F574AC" w:rsidRDefault="005331E6" w:rsidP="000A0E28">
            <w:pPr>
              <w:keepNext/>
              <w:keepLines/>
              <w:spacing w:after="60"/>
              <w:jc w:val="center"/>
              <w:rPr>
                <w:rFonts w:asciiTheme="minorHAnsi" w:hAnsiTheme="minorHAnsi" w:cstheme="minorHAnsi"/>
                <w:lang w:val="en-AU"/>
              </w:rPr>
            </w:pPr>
          </w:p>
          <w:p w14:paraId="3EB7DDE6" w14:textId="77777777" w:rsidR="005331E6" w:rsidRPr="00F574AC" w:rsidRDefault="005331E6" w:rsidP="000A0E28">
            <w:pPr>
              <w:keepNext/>
              <w:keepLines/>
              <w:spacing w:after="60"/>
              <w:jc w:val="center"/>
              <w:rPr>
                <w:rFonts w:asciiTheme="minorHAnsi" w:hAnsiTheme="minorHAnsi" w:cstheme="minorHAnsi"/>
                <w:lang w:val="en-AU"/>
              </w:rPr>
            </w:pPr>
          </w:p>
        </w:tc>
        <w:tc>
          <w:tcPr>
            <w:tcW w:w="5670" w:type="dxa"/>
            <w:tcBorders>
              <w:top w:val="single" w:sz="12" w:space="0" w:color="auto"/>
              <w:left w:val="single" w:sz="6" w:space="0" w:color="auto"/>
              <w:bottom w:val="single" w:sz="12" w:space="0" w:color="auto"/>
              <w:right w:val="single" w:sz="12" w:space="0" w:color="auto"/>
            </w:tcBorders>
            <w:vAlign w:val="center"/>
          </w:tcPr>
          <w:p w14:paraId="2EC88EB5" w14:textId="77777777" w:rsidR="00CA593A" w:rsidRPr="00F574AC" w:rsidRDefault="00CA593A"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w:t>
            </w:r>
            <w:r w:rsidR="005331E6" w:rsidRPr="00F574AC">
              <w:rPr>
                <w:rFonts w:asciiTheme="minorHAnsi" w:hAnsiTheme="minorHAnsi" w:cstheme="minorHAnsi"/>
                <w:lang w:val="en-AU"/>
              </w:rPr>
              <w:t>59</w:t>
            </w:r>
            <w:r w:rsidRPr="00F574AC">
              <w:rPr>
                <w:rFonts w:asciiTheme="minorHAnsi" w:hAnsiTheme="minorHAnsi" w:cstheme="minorHAnsi"/>
                <w:lang w:val="en-AU"/>
              </w:rPr>
              <w:t xml:space="preserve"> (dBm per 5 MHz channel)</w:t>
            </w:r>
          </w:p>
          <w:p w14:paraId="5F177A89" w14:textId="77777777" w:rsidR="005331E6" w:rsidRPr="00F574AC" w:rsidRDefault="005331E6"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-56 (dBm per 10 MHz channel)</w:t>
            </w:r>
          </w:p>
          <w:p w14:paraId="22C4D03C" w14:textId="77777777" w:rsidR="005331E6" w:rsidRPr="00F574AC" w:rsidRDefault="005331E6"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-54.2 (dBm per 15 MHz channel)</w:t>
            </w:r>
          </w:p>
        </w:tc>
      </w:tr>
      <w:tr w:rsidR="00CA593A" w:rsidRPr="00F574AC" w14:paraId="6CB2F3F5" w14:textId="77777777" w:rsidTr="00977122">
        <w:trPr>
          <w:cantSplit/>
        </w:trPr>
        <w:tc>
          <w:tcPr>
            <w:tcW w:w="1985" w:type="dxa"/>
            <w:tcBorders>
              <w:top w:val="single" w:sz="12" w:space="0" w:color="auto"/>
              <w:left w:val="single" w:sz="12" w:space="0" w:color="auto"/>
              <w:bottom w:val="single" w:sz="12" w:space="0" w:color="auto"/>
            </w:tcBorders>
          </w:tcPr>
          <w:p w14:paraId="7555C097" w14:textId="77777777" w:rsidR="00CA593A" w:rsidRPr="00F574AC" w:rsidRDefault="00CA593A"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2</w:t>
            </w:r>
            <w:r w:rsidRPr="00F574AC">
              <w:rPr>
                <w:rFonts w:asciiTheme="minorHAnsi" w:hAnsiTheme="minorHAnsi" w:cstheme="minorHAnsi"/>
                <w:vertAlign w:val="superscript"/>
                <w:lang w:val="en-AU"/>
              </w:rPr>
              <w:t>nd</w:t>
            </w:r>
            <w:r w:rsidRPr="00F574AC">
              <w:rPr>
                <w:rFonts w:asciiTheme="minorHAnsi" w:hAnsiTheme="minorHAnsi" w:cstheme="minorHAnsi"/>
                <w:lang w:val="en-AU"/>
              </w:rPr>
              <w:t xml:space="preserve"> Adjacent Channel</w:t>
            </w:r>
          </w:p>
        </w:tc>
        <w:tc>
          <w:tcPr>
            <w:tcW w:w="5670" w:type="dxa"/>
            <w:tcBorders>
              <w:top w:val="single" w:sz="12" w:space="0" w:color="auto"/>
              <w:left w:val="single" w:sz="6" w:space="0" w:color="auto"/>
              <w:bottom w:val="single" w:sz="12" w:space="0" w:color="auto"/>
              <w:right w:val="single" w:sz="12" w:space="0" w:color="auto"/>
            </w:tcBorders>
            <w:vAlign w:val="center"/>
          </w:tcPr>
          <w:p w14:paraId="75CA4B2D" w14:textId="77777777" w:rsidR="00CA593A" w:rsidRPr="00F574AC" w:rsidRDefault="00977122" w:rsidP="000A0E28">
            <w:pPr>
              <w:keepNext/>
              <w:keepLines/>
              <w:spacing w:after="60"/>
              <w:jc w:val="center"/>
              <w:rPr>
                <w:rFonts w:asciiTheme="minorHAnsi" w:hAnsiTheme="minorHAnsi" w:cstheme="minorHAnsi"/>
                <w:lang w:val="en-AU"/>
              </w:rPr>
            </w:pPr>
            <w:r w:rsidRPr="00F574AC">
              <w:rPr>
                <w:rFonts w:asciiTheme="minorHAnsi" w:hAnsiTheme="minorHAnsi" w:cstheme="minorHAnsi"/>
                <w:lang w:val="en-AU"/>
              </w:rPr>
              <w:t>N/A</w:t>
            </w:r>
          </w:p>
        </w:tc>
      </w:tr>
    </w:tbl>
    <w:p w14:paraId="2845EC86" w14:textId="77777777" w:rsidR="00CA593A" w:rsidRPr="00F574AC" w:rsidRDefault="00CA593A" w:rsidP="00CA593A">
      <w:pPr>
        <w:ind w:right="-51"/>
        <w:rPr>
          <w:rFonts w:asciiTheme="minorHAnsi" w:hAnsiTheme="minorHAnsi" w:cstheme="minorHAnsi"/>
          <w:lang w:val="en-AU"/>
        </w:rPr>
      </w:pPr>
    </w:p>
    <w:p w14:paraId="1D8FA786" w14:textId="77777777" w:rsidR="00CA593A" w:rsidRPr="00F574AC" w:rsidRDefault="00CA593A" w:rsidP="00CA593A">
      <w:pPr>
        <w:ind w:left="720" w:right="-51"/>
        <w:rPr>
          <w:rFonts w:asciiTheme="minorHAnsi" w:hAnsiTheme="minorHAnsi" w:cstheme="minorHAnsi"/>
          <w:lang w:val="en-AU"/>
        </w:rPr>
      </w:pPr>
    </w:p>
    <w:p w14:paraId="2B1A872A" w14:textId="77777777" w:rsidR="00931B57" w:rsidRPr="00F574AC" w:rsidRDefault="007A1037">
      <w:pPr>
        <w:numPr>
          <w:ilvl w:val="0"/>
          <w:numId w:val="13"/>
        </w:numPr>
        <w:ind w:right="-1135"/>
        <w:rPr>
          <w:rFonts w:asciiTheme="minorHAnsi" w:hAnsiTheme="minorHAnsi" w:cstheme="minorHAnsi"/>
          <w:lang w:val="en-AU"/>
        </w:rPr>
      </w:pPr>
      <w:r w:rsidRPr="00F574AC">
        <w:rPr>
          <w:rFonts w:asciiTheme="minorHAnsi" w:hAnsiTheme="minorHAnsi" w:cstheme="minorHAnsi"/>
          <w:lang w:val="en-AU"/>
        </w:rPr>
        <w:t xml:space="preserve">Victim PTS </w:t>
      </w:r>
      <w:r w:rsidR="006864EA" w:rsidRPr="00F574AC">
        <w:rPr>
          <w:rFonts w:asciiTheme="minorHAnsi" w:hAnsiTheme="minorHAnsi" w:cstheme="minorHAnsi"/>
          <w:lang w:val="en-AU"/>
        </w:rPr>
        <w:t xml:space="preserve">mobile </w:t>
      </w:r>
      <w:r w:rsidR="00814C53" w:rsidRPr="00F574AC">
        <w:rPr>
          <w:rFonts w:asciiTheme="minorHAnsi" w:hAnsiTheme="minorHAnsi" w:cstheme="minorHAnsi"/>
          <w:lang w:val="en-AU"/>
        </w:rPr>
        <w:t xml:space="preserve">receiver </w:t>
      </w:r>
      <w:r w:rsidR="00D85272" w:rsidRPr="00F574AC">
        <w:rPr>
          <w:rFonts w:asciiTheme="minorHAnsi" w:hAnsiTheme="minorHAnsi" w:cstheme="minorHAnsi"/>
          <w:lang w:val="en-AU"/>
        </w:rPr>
        <w:t xml:space="preserve">and Interfering PTS </w:t>
      </w:r>
      <w:r w:rsidR="00E86E91" w:rsidRPr="00F574AC">
        <w:rPr>
          <w:rFonts w:asciiTheme="minorHAnsi" w:hAnsiTheme="minorHAnsi" w:cstheme="minorHAnsi"/>
          <w:lang w:val="en-AU"/>
        </w:rPr>
        <w:t>base</w:t>
      </w:r>
      <w:r w:rsidR="006864EA" w:rsidRPr="00F574AC">
        <w:rPr>
          <w:rFonts w:asciiTheme="minorHAnsi" w:hAnsiTheme="minorHAnsi" w:cstheme="minorHAnsi"/>
          <w:lang w:val="en-AU"/>
        </w:rPr>
        <w:t xml:space="preserve"> station</w:t>
      </w:r>
      <w:r w:rsidR="00814C53" w:rsidRPr="00F574AC">
        <w:rPr>
          <w:rFonts w:asciiTheme="minorHAnsi" w:hAnsiTheme="minorHAnsi" w:cstheme="minorHAnsi"/>
          <w:lang w:val="en-AU"/>
        </w:rPr>
        <w:t xml:space="preserve"> transmitter </w:t>
      </w:r>
      <w:r w:rsidR="00D85272" w:rsidRPr="00F574AC">
        <w:rPr>
          <w:rFonts w:asciiTheme="minorHAnsi" w:hAnsiTheme="minorHAnsi" w:cstheme="minorHAnsi"/>
          <w:lang w:val="en-AU"/>
        </w:rPr>
        <w:t>(Note a)</w:t>
      </w:r>
    </w:p>
    <w:tbl>
      <w:tblPr>
        <w:tblW w:w="0" w:type="auto"/>
        <w:tblInd w:w="735" w:type="dxa"/>
        <w:tblLayout w:type="fixed"/>
        <w:tblLook w:val="0000" w:firstRow="0" w:lastRow="0" w:firstColumn="0" w:lastColumn="0" w:noHBand="0" w:noVBand="0"/>
      </w:tblPr>
      <w:tblGrid>
        <w:gridCol w:w="1985"/>
        <w:gridCol w:w="5670"/>
      </w:tblGrid>
      <w:tr w:rsidR="00D85272" w:rsidRPr="00F574AC" w14:paraId="5FAB9A48" w14:textId="77777777" w:rsidTr="008A6E8A">
        <w:trPr>
          <w:cantSplit/>
        </w:trPr>
        <w:tc>
          <w:tcPr>
            <w:tcW w:w="1985" w:type="dxa"/>
            <w:tcBorders>
              <w:top w:val="single" w:sz="12" w:space="0" w:color="auto"/>
              <w:left w:val="single" w:sz="12" w:space="0" w:color="auto"/>
            </w:tcBorders>
          </w:tcPr>
          <w:p w14:paraId="33C014AD" w14:textId="77777777" w:rsidR="00D85272" w:rsidRPr="00F574AC" w:rsidRDefault="00D85272" w:rsidP="008A6E8A">
            <w:pPr>
              <w:spacing w:after="60"/>
              <w:jc w:val="center"/>
              <w:rPr>
                <w:rFonts w:asciiTheme="minorHAnsi" w:hAnsiTheme="minorHAnsi" w:cstheme="minorHAnsi"/>
                <w:lang w:val="en-AU"/>
              </w:rPr>
            </w:pPr>
            <w:r w:rsidRPr="00F574AC">
              <w:rPr>
                <w:rFonts w:asciiTheme="minorHAnsi" w:hAnsiTheme="minorHAnsi" w:cstheme="minorHAnsi"/>
                <w:lang w:val="en-AU"/>
              </w:rPr>
              <w:t xml:space="preserve">Frequency Offset </w:t>
            </w:r>
          </w:p>
          <w:p w14:paraId="6AE5F016" w14:textId="77777777" w:rsidR="00D85272" w:rsidRPr="00F574AC" w:rsidRDefault="00D85272" w:rsidP="008A6E8A">
            <w:pPr>
              <w:spacing w:after="60"/>
              <w:jc w:val="center"/>
              <w:rPr>
                <w:rFonts w:asciiTheme="minorHAnsi" w:hAnsiTheme="minorHAnsi" w:cstheme="minorHAnsi"/>
                <w:lang w:val="en-AU"/>
              </w:rPr>
            </w:pPr>
            <w:r w:rsidRPr="00F574AC">
              <w:rPr>
                <w:rFonts w:asciiTheme="minorHAnsi" w:hAnsiTheme="minorHAnsi" w:cstheme="minorHAnsi"/>
                <w:lang w:val="en-AU"/>
              </w:rPr>
              <w:t>(MHz)</w:t>
            </w:r>
          </w:p>
        </w:tc>
        <w:tc>
          <w:tcPr>
            <w:tcW w:w="5670" w:type="dxa"/>
            <w:tcBorders>
              <w:top w:val="single" w:sz="12" w:space="0" w:color="auto"/>
              <w:left w:val="single" w:sz="6" w:space="0" w:color="auto"/>
              <w:right w:val="single" w:sz="12" w:space="0" w:color="auto"/>
            </w:tcBorders>
          </w:tcPr>
          <w:p w14:paraId="12386186" w14:textId="77777777" w:rsidR="00D85272" w:rsidRPr="00F574AC" w:rsidRDefault="00D85272" w:rsidP="008A6E8A">
            <w:pPr>
              <w:spacing w:after="60"/>
              <w:jc w:val="center"/>
              <w:rPr>
                <w:rFonts w:asciiTheme="minorHAnsi" w:hAnsiTheme="minorHAnsi" w:cstheme="minorHAnsi"/>
                <w:lang w:val="en-AU"/>
              </w:rPr>
            </w:pPr>
            <w:r w:rsidRPr="00F574AC">
              <w:rPr>
                <w:rFonts w:asciiTheme="minorHAnsi" w:hAnsiTheme="minorHAnsi" w:cstheme="minorHAnsi"/>
                <w:lang w:val="en-AU"/>
              </w:rPr>
              <w:t>PROTECTION CRITERIA</w:t>
            </w:r>
          </w:p>
          <w:p w14:paraId="180209F4" w14:textId="77777777" w:rsidR="00D85272" w:rsidRPr="00F574AC" w:rsidRDefault="00D85272" w:rsidP="008A6E8A">
            <w:pPr>
              <w:spacing w:after="60"/>
              <w:jc w:val="center"/>
              <w:rPr>
                <w:rFonts w:asciiTheme="minorHAnsi" w:hAnsiTheme="minorHAnsi" w:cstheme="minorHAnsi"/>
                <w:lang w:val="en-AU"/>
              </w:rPr>
            </w:pPr>
            <w:r w:rsidRPr="00F574AC">
              <w:rPr>
                <w:rFonts w:asciiTheme="minorHAnsi" w:hAnsiTheme="minorHAnsi" w:cstheme="minorHAnsi"/>
                <w:lang w:val="en-AU"/>
              </w:rPr>
              <w:t xml:space="preserve">Digital Interferer Tx </w:t>
            </w:r>
            <w:r w:rsidR="00017931" w:rsidRPr="00F574AC">
              <w:rPr>
                <w:rFonts w:asciiTheme="minorHAnsi" w:hAnsiTheme="minorHAnsi" w:cstheme="minorHAnsi"/>
                <w:lang w:val="en-AU"/>
              </w:rPr>
              <w:fldChar w:fldCharType="begin"/>
            </w:r>
            <w:r w:rsidRPr="00F574AC">
              <w:rPr>
                <w:rFonts w:asciiTheme="minorHAnsi" w:hAnsiTheme="minorHAnsi" w:cstheme="minorHAnsi"/>
                <w:lang w:val="en-AU"/>
              </w:rPr>
              <w:instrText>symbol 174 \f "Symbol"</w:instrText>
            </w:r>
            <w:r w:rsidR="00017931" w:rsidRPr="00F574AC">
              <w:rPr>
                <w:rFonts w:asciiTheme="minorHAnsi" w:hAnsiTheme="minorHAnsi" w:cstheme="minorHAnsi"/>
                <w:lang w:val="en-AU"/>
              </w:rPr>
              <w:fldChar w:fldCharType="end"/>
            </w:r>
            <w:r w:rsidRPr="00F574AC">
              <w:rPr>
                <w:rFonts w:asciiTheme="minorHAnsi" w:hAnsiTheme="minorHAnsi" w:cstheme="minorHAnsi"/>
                <w:lang w:val="en-AU"/>
              </w:rPr>
              <w:t xml:space="preserve"> Digital Victim Rx</w:t>
            </w:r>
          </w:p>
          <w:p w14:paraId="214498EE" w14:textId="77777777" w:rsidR="00D85272" w:rsidRPr="00F574AC" w:rsidRDefault="00D85272" w:rsidP="008A6E8A">
            <w:pPr>
              <w:spacing w:after="60"/>
              <w:jc w:val="center"/>
              <w:rPr>
                <w:rFonts w:asciiTheme="minorHAnsi" w:hAnsiTheme="minorHAnsi" w:cstheme="minorHAnsi"/>
                <w:lang w:val="en-AU"/>
              </w:rPr>
            </w:pPr>
          </w:p>
        </w:tc>
      </w:tr>
      <w:tr w:rsidR="00D85272" w:rsidRPr="00F574AC" w14:paraId="14F2A0CA" w14:textId="77777777" w:rsidTr="00977122">
        <w:trPr>
          <w:cantSplit/>
        </w:trPr>
        <w:tc>
          <w:tcPr>
            <w:tcW w:w="1985" w:type="dxa"/>
            <w:tcBorders>
              <w:top w:val="single" w:sz="12" w:space="0" w:color="auto"/>
              <w:left w:val="single" w:sz="12" w:space="0" w:color="auto"/>
            </w:tcBorders>
          </w:tcPr>
          <w:p w14:paraId="554AA25C" w14:textId="77777777" w:rsidR="00D85272" w:rsidRPr="00F574AC" w:rsidRDefault="008C49D7" w:rsidP="008A6E8A">
            <w:pPr>
              <w:spacing w:after="60"/>
              <w:jc w:val="center"/>
              <w:rPr>
                <w:rFonts w:asciiTheme="minorHAnsi" w:hAnsiTheme="minorHAnsi" w:cstheme="minorHAnsi"/>
                <w:lang w:val="en-AU"/>
              </w:rPr>
            </w:pPr>
            <w:r w:rsidRPr="00F574AC">
              <w:rPr>
                <w:rFonts w:asciiTheme="minorHAnsi" w:hAnsiTheme="minorHAnsi" w:cstheme="minorHAnsi"/>
                <w:lang w:val="en-AU"/>
              </w:rPr>
              <w:t>Co-channel</w:t>
            </w:r>
          </w:p>
          <w:p w14:paraId="2B4373F9" w14:textId="77777777" w:rsidR="005331E6" w:rsidRPr="00F574AC" w:rsidRDefault="005331E6" w:rsidP="008A6E8A">
            <w:pPr>
              <w:spacing w:after="60"/>
              <w:jc w:val="center"/>
              <w:rPr>
                <w:rFonts w:asciiTheme="minorHAnsi" w:hAnsiTheme="minorHAnsi" w:cstheme="minorHAnsi"/>
                <w:lang w:val="en-AU"/>
              </w:rPr>
            </w:pPr>
          </w:p>
          <w:p w14:paraId="55C4D50C" w14:textId="77777777" w:rsidR="005331E6" w:rsidRPr="00F574AC" w:rsidRDefault="005331E6" w:rsidP="008A6E8A">
            <w:pPr>
              <w:spacing w:after="60"/>
              <w:jc w:val="center"/>
              <w:rPr>
                <w:rFonts w:asciiTheme="minorHAnsi" w:hAnsiTheme="minorHAnsi" w:cstheme="minorHAnsi"/>
                <w:lang w:val="en-AU"/>
              </w:rPr>
            </w:pPr>
          </w:p>
          <w:p w14:paraId="7B2E1309" w14:textId="77777777" w:rsidR="005331E6" w:rsidRPr="00F574AC" w:rsidRDefault="005331E6" w:rsidP="008A6E8A">
            <w:pPr>
              <w:spacing w:after="60"/>
              <w:jc w:val="center"/>
              <w:rPr>
                <w:rFonts w:asciiTheme="minorHAnsi" w:hAnsiTheme="minorHAnsi" w:cstheme="minorHAnsi"/>
                <w:lang w:val="en-AU"/>
              </w:rPr>
            </w:pPr>
          </w:p>
        </w:tc>
        <w:tc>
          <w:tcPr>
            <w:tcW w:w="5670" w:type="dxa"/>
            <w:tcBorders>
              <w:top w:val="single" w:sz="12" w:space="0" w:color="auto"/>
              <w:left w:val="single" w:sz="6" w:space="0" w:color="auto"/>
              <w:right w:val="single" w:sz="12" w:space="0" w:color="auto"/>
            </w:tcBorders>
            <w:vAlign w:val="center"/>
          </w:tcPr>
          <w:p w14:paraId="319D2CC4" w14:textId="77777777" w:rsidR="005331E6" w:rsidRPr="00F574AC" w:rsidRDefault="005331E6" w:rsidP="005331E6">
            <w:pPr>
              <w:spacing w:after="60"/>
              <w:jc w:val="center"/>
              <w:rPr>
                <w:rFonts w:asciiTheme="minorHAnsi" w:hAnsiTheme="minorHAnsi" w:cstheme="minorHAnsi"/>
                <w:lang w:val="en-AU"/>
              </w:rPr>
            </w:pPr>
            <w:r w:rsidRPr="00F574AC">
              <w:rPr>
                <w:rFonts w:asciiTheme="minorHAnsi" w:hAnsiTheme="minorHAnsi" w:cstheme="minorHAnsi"/>
                <w:lang w:val="en-AU"/>
              </w:rPr>
              <w:t>-92 (dBm per 5 MHz channel)</w:t>
            </w:r>
          </w:p>
          <w:p w14:paraId="75CB35A3" w14:textId="77777777" w:rsidR="005331E6" w:rsidRPr="00F574AC" w:rsidRDefault="005331E6" w:rsidP="005331E6">
            <w:pPr>
              <w:spacing w:after="60"/>
              <w:jc w:val="center"/>
              <w:rPr>
                <w:rFonts w:asciiTheme="minorHAnsi" w:hAnsiTheme="minorHAnsi" w:cstheme="minorHAnsi"/>
                <w:lang w:val="en-AU"/>
              </w:rPr>
            </w:pPr>
            <w:r w:rsidRPr="00F574AC">
              <w:rPr>
                <w:rFonts w:asciiTheme="minorHAnsi" w:hAnsiTheme="minorHAnsi" w:cstheme="minorHAnsi"/>
                <w:lang w:val="en-AU"/>
              </w:rPr>
              <w:t>-89 (dBm per 10 MHz channel)</w:t>
            </w:r>
          </w:p>
          <w:p w14:paraId="0FD5B7A3" w14:textId="77777777" w:rsidR="00D85272" w:rsidRPr="00F574AC" w:rsidRDefault="005331E6" w:rsidP="005331E6">
            <w:pPr>
              <w:spacing w:after="60"/>
              <w:jc w:val="center"/>
              <w:rPr>
                <w:rFonts w:asciiTheme="minorHAnsi" w:hAnsiTheme="minorHAnsi" w:cstheme="minorHAnsi"/>
                <w:lang w:val="en-AU"/>
              </w:rPr>
            </w:pPr>
            <w:r w:rsidRPr="00F574AC">
              <w:rPr>
                <w:rFonts w:asciiTheme="minorHAnsi" w:hAnsiTheme="minorHAnsi" w:cstheme="minorHAnsi"/>
                <w:lang w:val="en-AU"/>
              </w:rPr>
              <w:t>-87.2 (dBm per 15 MHz channel)</w:t>
            </w:r>
          </w:p>
        </w:tc>
      </w:tr>
      <w:tr w:rsidR="00D85272" w:rsidRPr="00F574AC" w14:paraId="47B4DBD8" w14:textId="77777777" w:rsidTr="00977122">
        <w:trPr>
          <w:cantSplit/>
        </w:trPr>
        <w:tc>
          <w:tcPr>
            <w:tcW w:w="1985" w:type="dxa"/>
            <w:tcBorders>
              <w:top w:val="single" w:sz="12" w:space="0" w:color="auto"/>
              <w:left w:val="single" w:sz="12" w:space="0" w:color="auto"/>
              <w:bottom w:val="single" w:sz="12" w:space="0" w:color="auto"/>
            </w:tcBorders>
          </w:tcPr>
          <w:p w14:paraId="3B0F1E2E" w14:textId="77777777" w:rsidR="00D85272" w:rsidRPr="00F574AC" w:rsidRDefault="00380BF6" w:rsidP="008A6E8A">
            <w:pPr>
              <w:spacing w:after="60"/>
              <w:jc w:val="center"/>
              <w:rPr>
                <w:rFonts w:asciiTheme="minorHAnsi" w:hAnsiTheme="minorHAnsi" w:cstheme="minorHAnsi"/>
                <w:lang w:val="en-AU"/>
              </w:rPr>
            </w:pPr>
            <w:r w:rsidRPr="00F574AC">
              <w:rPr>
                <w:rFonts w:asciiTheme="minorHAnsi" w:hAnsiTheme="minorHAnsi" w:cstheme="minorHAnsi"/>
                <w:lang w:val="en-AU"/>
              </w:rPr>
              <w:t>1</w:t>
            </w:r>
            <w:r w:rsidRPr="00F574AC">
              <w:rPr>
                <w:rFonts w:asciiTheme="minorHAnsi" w:hAnsiTheme="minorHAnsi" w:cstheme="minorHAnsi"/>
                <w:vertAlign w:val="superscript"/>
                <w:lang w:val="en-AU"/>
              </w:rPr>
              <w:t>st</w:t>
            </w:r>
            <w:r w:rsidRPr="00F574AC">
              <w:rPr>
                <w:rFonts w:asciiTheme="minorHAnsi" w:hAnsiTheme="minorHAnsi" w:cstheme="minorHAnsi"/>
                <w:lang w:val="en-AU"/>
              </w:rPr>
              <w:t xml:space="preserve"> Adjacent  Channel</w:t>
            </w:r>
          </w:p>
        </w:tc>
        <w:tc>
          <w:tcPr>
            <w:tcW w:w="5670" w:type="dxa"/>
            <w:tcBorders>
              <w:top w:val="single" w:sz="12" w:space="0" w:color="auto"/>
              <w:left w:val="single" w:sz="6" w:space="0" w:color="auto"/>
              <w:bottom w:val="single" w:sz="12" w:space="0" w:color="auto"/>
              <w:right w:val="single" w:sz="12" w:space="0" w:color="auto"/>
            </w:tcBorders>
            <w:vAlign w:val="center"/>
          </w:tcPr>
          <w:p w14:paraId="4E059869" w14:textId="77777777" w:rsidR="00D85272" w:rsidRPr="00F574AC" w:rsidRDefault="00977122" w:rsidP="00977122">
            <w:pPr>
              <w:spacing w:after="60"/>
              <w:jc w:val="center"/>
              <w:rPr>
                <w:rFonts w:asciiTheme="minorHAnsi" w:hAnsiTheme="minorHAnsi" w:cstheme="minorHAnsi"/>
                <w:lang w:val="en-AU"/>
              </w:rPr>
            </w:pPr>
            <w:r w:rsidRPr="00F574AC">
              <w:rPr>
                <w:rFonts w:asciiTheme="minorHAnsi" w:hAnsiTheme="minorHAnsi" w:cstheme="minorHAnsi"/>
                <w:lang w:val="en-AU"/>
              </w:rPr>
              <w:t>N/A</w:t>
            </w:r>
          </w:p>
        </w:tc>
      </w:tr>
    </w:tbl>
    <w:p w14:paraId="0062D64C" w14:textId="77777777" w:rsidR="00FD6F7A" w:rsidRPr="00F574AC" w:rsidRDefault="00FD6F7A" w:rsidP="00FD6F7A">
      <w:pPr>
        <w:spacing w:after="80"/>
        <w:ind w:left="540" w:right="91"/>
        <w:rPr>
          <w:rFonts w:asciiTheme="minorHAnsi" w:hAnsiTheme="minorHAnsi" w:cstheme="minorHAnsi"/>
          <w:lang w:val="en-AU"/>
        </w:rPr>
      </w:pPr>
    </w:p>
    <w:p w14:paraId="6AC3D981" w14:textId="77777777" w:rsidR="00931B57" w:rsidRPr="00F574AC" w:rsidRDefault="00D85272">
      <w:pPr>
        <w:numPr>
          <w:ilvl w:val="0"/>
          <w:numId w:val="18"/>
        </w:numPr>
        <w:spacing w:after="80"/>
        <w:ind w:right="91"/>
        <w:rPr>
          <w:rFonts w:asciiTheme="minorHAnsi" w:hAnsiTheme="minorHAnsi" w:cstheme="minorHAnsi"/>
          <w:lang w:val="en-AU"/>
        </w:rPr>
      </w:pPr>
      <w:r w:rsidRPr="00F574AC">
        <w:rPr>
          <w:rFonts w:asciiTheme="minorHAnsi" w:hAnsiTheme="minorHAnsi" w:cstheme="minorHAnsi"/>
          <w:sz w:val="20"/>
          <w:lang w:val="en-AU"/>
        </w:rPr>
        <w:t xml:space="preserve">This only applies for protection between stations of different licensees, where a minimum separation distance of </w:t>
      </w:r>
      <w:r w:rsidR="00CB70D3" w:rsidRPr="00F574AC">
        <w:rPr>
          <w:rFonts w:asciiTheme="minorHAnsi" w:hAnsiTheme="minorHAnsi" w:cstheme="minorHAnsi"/>
          <w:sz w:val="20"/>
          <w:lang w:val="en-AU"/>
        </w:rPr>
        <w:t xml:space="preserve">45 </w:t>
      </w:r>
      <w:r w:rsidRPr="00F574AC">
        <w:rPr>
          <w:rFonts w:asciiTheme="minorHAnsi" w:hAnsiTheme="minorHAnsi" w:cstheme="minorHAnsi"/>
          <w:sz w:val="20"/>
          <w:lang w:val="en-AU"/>
        </w:rPr>
        <w:t xml:space="preserve">km between </w:t>
      </w:r>
      <w:r w:rsidR="00E86E91" w:rsidRPr="00F574AC">
        <w:rPr>
          <w:rFonts w:asciiTheme="minorHAnsi" w:hAnsiTheme="minorHAnsi" w:cstheme="minorHAnsi"/>
          <w:sz w:val="20"/>
          <w:lang w:val="en-AU"/>
        </w:rPr>
        <w:t>PTS base</w:t>
      </w:r>
      <w:r w:rsidRPr="00F574AC">
        <w:rPr>
          <w:rFonts w:asciiTheme="minorHAnsi" w:hAnsiTheme="minorHAnsi" w:cstheme="minorHAnsi"/>
          <w:sz w:val="20"/>
          <w:lang w:val="en-AU"/>
        </w:rPr>
        <w:t xml:space="preserve"> stations of different licensees is applicable.</w:t>
      </w:r>
      <w:r w:rsidR="00AC5EB0" w:rsidRPr="00F574AC">
        <w:rPr>
          <w:rFonts w:asciiTheme="minorHAnsi" w:hAnsiTheme="minorHAnsi" w:cstheme="minorHAnsi"/>
          <w:sz w:val="20"/>
          <w:lang w:val="en-AU"/>
        </w:rPr>
        <w:t xml:space="preserve"> </w:t>
      </w:r>
      <w:r w:rsidRPr="00F574AC">
        <w:rPr>
          <w:rFonts w:asciiTheme="minorHAnsi" w:hAnsiTheme="minorHAnsi" w:cstheme="minorHAnsi"/>
          <w:sz w:val="20"/>
          <w:lang w:val="en-AU"/>
        </w:rPr>
        <w:t>No minimum separation distance applies to different stations operated by the same licensee. In such cases, it is expected that the licensee would manage interference between such stations.</w:t>
      </w:r>
    </w:p>
    <w:p w14:paraId="767C1708" w14:textId="77777777" w:rsidR="00FD6F7A" w:rsidRPr="00F574AC" w:rsidRDefault="00FD6F7A" w:rsidP="00FD6F7A">
      <w:pPr>
        <w:spacing w:after="80"/>
        <w:ind w:left="540" w:right="91"/>
        <w:rPr>
          <w:rFonts w:asciiTheme="minorHAnsi" w:hAnsiTheme="minorHAnsi" w:cstheme="minorHAnsi"/>
          <w:lang w:val="en-AU"/>
        </w:rPr>
      </w:pPr>
    </w:p>
    <w:p w14:paraId="118C8F16" w14:textId="77777777" w:rsidR="00CA593A" w:rsidRPr="00F574AC" w:rsidRDefault="00CA593A" w:rsidP="00FD6F7A">
      <w:pPr>
        <w:spacing w:after="80"/>
        <w:ind w:left="540" w:right="91"/>
        <w:rPr>
          <w:rFonts w:asciiTheme="minorHAnsi" w:hAnsiTheme="minorHAnsi" w:cstheme="minorHAnsi"/>
          <w:lang w:val="en-AU"/>
        </w:rPr>
      </w:pPr>
    </w:p>
    <w:p w14:paraId="5859F829" w14:textId="77777777" w:rsidR="00D85272" w:rsidRPr="00F574AC" w:rsidRDefault="00D85272" w:rsidP="00D85272">
      <w:pPr>
        <w:spacing w:before="120" w:after="0"/>
        <w:ind w:right="-1135"/>
        <w:rPr>
          <w:rFonts w:asciiTheme="minorHAnsi" w:hAnsiTheme="minorHAnsi" w:cstheme="minorHAnsi"/>
          <w:lang w:val="en-AU"/>
        </w:rPr>
      </w:pPr>
      <w:r w:rsidRPr="00F574AC">
        <w:rPr>
          <w:rFonts w:asciiTheme="minorHAnsi" w:hAnsiTheme="minorHAnsi" w:cstheme="minorHAnsi"/>
          <w:lang w:val="en-AU"/>
        </w:rPr>
        <w:t>General Notes:</w:t>
      </w:r>
    </w:p>
    <w:p w14:paraId="0E922D71" w14:textId="7893092B" w:rsidR="00931B57" w:rsidRPr="00F574AC" w:rsidRDefault="00D85272">
      <w:pPr>
        <w:numPr>
          <w:ilvl w:val="0"/>
          <w:numId w:val="12"/>
        </w:numPr>
        <w:tabs>
          <w:tab w:val="num" w:pos="851"/>
        </w:tabs>
        <w:spacing w:after="80"/>
        <w:ind w:left="850" w:right="91" w:hanging="703"/>
        <w:rPr>
          <w:rFonts w:asciiTheme="minorHAnsi" w:hAnsiTheme="minorHAnsi" w:cstheme="minorHAnsi"/>
          <w:sz w:val="20"/>
          <w:lang w:val="en-AU"/>
        </w:rPr>
      </w:pPr>
      <w:r w:rsidRPr="00F574AC">
        <w:rPr>
          <w:rFonts w:asciiTheme="minorHAnsi" w:hAnsiTheme="minorHAnsi" w:cstheme="minorHAnsi"/>
          <w:sz w:val="20"/>
          <w:lang w:val="en-AU"/>
        </w:rPr>
        <w:t xml:space="preserve">Separate protection criteria for </w:t>
      </w:r>
      <w:del w:id="792" w:author="Author">
        <w:r w:rsidRPr="00F574AC">
          <w:rPr>
            <w:rFonts w:asciiTheme="minorHAnsi" w:hAnsiTheme="minorHAnsi" w:cstheme="minorHAnsi"/>
            <w:sz w:val="20"/>
            <w:lang w:val="en-AU"/>
          </w:rPr>
          <w:delText>analog</w:delText>
        </w:r>
      </w:del>
      <w:ins w:id="793" w:author="Author">
        <w:r w:rsidR="00A66633" w:rsidRPr="00F574AC">
          <w:rPr>
            <w:rFonts w:asciiTheme="minorHAnsi" w:hAnsiTheme="minorHAnsi" w:cstheme="minorHAnsi"/>
            <w:sz w:val="20"/>
            <w:lang w:val="en-AU"/>
          </w:rPr>
          <w:t>analogue</w:t>
        </w:r>
      </w:ins>
      <w:r w:rsidRPr="00F574AC">
        <w:rPr>
          <w:rFonts w:asciiTheme="minorHAnsi" w:hAnsiTheme="minorHAnsi" w:cstheme="minorHAnsi"/>
          <w:sz w:val="20"/>
          <w:lang w:val="en-AU"/>
        </w:rPr>
        <w:t xml:space="preserve"> system interferers have not been defined. Digital criteria shall be applied in such cases.</w:t>
      </w:r>
    </w:p>
    <w:p w14:paraId="18E5F4C9" w14:textId="77777777" w:rsidR="00D85272" w:rsidRPr="00F574AC" w:rsidRDefault="00D85272" w:rsidP="00D85272">
      <w:pPr>
        <w:pStyle w:val="CommentText"/>
        <w:spacing w:after="0"/>
        <w:rPr>
          <w:rFonts w:asciiTheme="minorHAnsi" w:hAnsiTheme="minorHAnsi" w:cstheme="minorHAnsi"/>
          <w:sz w:val="2"/>
          <w:highlight w:val="green"/>
          <w:lang w:val="en-AU"/>
        </w:rPr>
      </w:pPr>
      <w:r w:rsidRPr="00F574AC">
        <w:rPr>
          <w:rFonts w:asciiTheme="minorHAnsi" w:hAnsiTheme="minorHAnsi" w:cstheme="minorHAnsi"/>
          <w:highlight w:val="green"/>
          <w:lang w:val="en-AU"/>
        </w:rPr>
        <w:br w:type="page"/>
      </w:r>
    </w:p>
    <w:p w14:paraId="48EC875B" w14:textId="77777777" w:rsidR="00D85272" w:rsidRPr="00F574AC" w:rsidRDefault="00D85272" w:rsidP="00D85272">
      <w:pPr>
        <w:pStyle w:val="Heading2"/>
        <w:spacing w:before="0" w:after="0"/>
        <w:ind w:right="-1135"/>
        <w:rPr>
          <w:rFonts w:asciiTheme="minorHAnsi" w:hAnsiTheme="minorHAnsi" w:cstheme="minorHAnsi"/>
          <w:sz w:val="24"/>
          <w:lang w:val="en-AU"/>
        </w:rPr>
      </w:pPr>
      <w:bookmarkStart w:id="794" w:name="_Toc230748323"/>
      <w:bookmarkStart w:id="795" w:name="_Toc235439666"/>
      <w:bookmarkStart w:id="796" w:name="_Toc320795153"/>
      <w:bookmarkStart w:id="797" w:name="_Toc230783765"/>
      <w:r w:rsidRPr="00F574AC">
        <w:rPr>
          <w:rFonts w:asciiTheme="minorHAnsi" w:hAnsiTheme="minorHAnsi" w:cstheme="minorHAnsi"/>
          <w:sz w:val="24"/>
          <w:lang w:val="en-AU"/>
        </w:rPr>
        <w:lastRenderedPageBreak/>
        <w:t xml:space="preserve">Attachment 2b: Protection Criteria: </w:t>
      </w:r>
      <w:r w:rsidR="00174587" w:rsidRPr="00F574AC">
        <w:rPr>
          <w:rFonts w:asciiTheme="minorHAnsi" w:hAnsiTheme="minorHAnsi" w:cstheme="minorHAnsi"/>
          <w:sz w:val="24"/>
          <w:lang w:val="en-AU"/>
        </w:rPr>
        <w:t>1.8</w:t>
      </w:r>
      <w:r w:rsidR="00D27C89" w:rsidRPr="00F574AC">
        <w:rPr>
          <w:rFonts w:asciiTheme="minorHAnsi" w:hAnsiTheme="minorHAnsi" w:cstheme="minorHAnsi"/>
          <w:sz w:val="24"/>
          <w:lang w:val="en-AU"/>
        </w:rPr>
        <w:t xml:space="preserve"> GHz</w:t>
      </w:r>
      <w:r w:rsidR="002610E3" w:rsidRPr="00F574AC">
        <w:rPr>
          <w:rFonts w:asciiTheme="minorHAnsi" w:hAnsiTheme="minorHAnsi" w:cstheme="minorHAnsi"/>
          <w:sz w:val="24"/>
          <w:lang w:val="en-AU"/>
        </w:rPr>
        <w:t xml:space="preserve"> and</w:t>
      </w:r>
      <w:r w:rsidR="00174587" w:rsidRPr="00F574AC">
        <w:rPr>
          <w:rFonts w:asciiTheme="minorHAnsi" w:hAnsiTheme="minorHAnsi" w:cstheme="minorHAnsi"/>
          <w:sz w:val="24"/>
          <w:lang w:val="en-AU"/>
        </w:rPr>
        <w:t xml:space="preserve"> </w:t>
      </w:r>
      <w:r w:rsidRPr="00F574AC">
        <w:rPr>
          <w:rFonts w:asciiTheme="minorHAnsi" w:hAnsiTheme="minorHAnsi" w:cstheme="minorHAnsi"/>
          <w:sz w:val="24"/>
          <w:lang w:val="en-AU"/>
        </w:rPr>
        <w:t xml:space="preserve">2.1 GHz </w:t>
      </w:r>
      <w:r w:rsidR="00F85F08" w:rsidRPr="00F574AC">
        <w:rPr>
          <w:rFonts w:asciiTheme="minorHAnsi" w:hAnsiTheme="minorHAnsi" w:cstheme="minorHAnsi"/>
          <w:sz w:val="24"/>
          <w:lang w:val="en-AU"/>
        </w:rPr>
        <w:t xml:space="preserve">fixed link </w:t>
      </w:r>
      <w:r w:rsidRPr="00F574AC">
        <w:rPr>
          <w:rFonts w:asciiTheme="minorHAnsi" w:hAnsiTheme="minorHAnsi" w:cstheme="minorHAnsi"/>
          <w:sz w:val="24"/>
          <w:lang w:val="en-AU"/>
        </w:rPr>
        <w:t>receivers</w:t>
      </w:r>
      <w:bookmarkEnd w:id="794"/>
      <w:bookmarkEnd w:id="795"/>
      <w:bookmarkEnd w:id="796"/>
      <w:bookmarkEnd w:id="797"/>
    </w:p>
    <w:p w14:paraId="35117AB6" w14:textId="77777777" w:rsidR="00D85272" w:rsidRPr="00F574AC" w:rsidRDefault="00D85272" w:rsidP="00FA35ED">
      <w:pPr>
        <w:spacing w:before="120"/>
        <w:ind w:right="-1135"/>
        <w:jc w:val="center"/>
        <w:rPr>
          <w:rFonts w:asciiTheme="minorHAnsi" w:hAnsiTheme="minorHAnsi" w:cstheme="minorHAnsi"/>
          <w:lang w:val="en-AU"/>
        </w:rPr>
      </w:pPr>
      <w:r w:rsidRPr="00F574AC">
        <w:rPr>
          <w:rFonts w:asciiTheme="minorHAnsi" w:hAnsiTheme="minorHAnsi" w:cstheme="minorHAnsi"/>
          <w:b/>
          <w:lang w:val="en-AU"/>
        </w:rPr>
        <w:t>PROTECTION RATIOS</w:t>
      </w:r>
    </w:p>
    <w:p w14:paraId="7A9D6AFC" w14:textId="77777777" w:rsidR="008C49D7" w:rsidRPr="00F574AC" w:rsidRDefault="008C49D7" w:rsidP="008C49D7">
      <w:pPr>
        <w:spacing w:before="240"/>
        <w:ind w:left="357" w:right="91"/>
        <w:rPr>
          <w:rFonts w:asciiTheme="minorHAnsi" w:hAnsiTheme="minorHAnsi" w:cstheme="minorHAnsi"/>
          <w:lang w:val="en-AU"/>
        </w:rPr>
      </w:pPr>
    </w:p>
    <w:p w14:paraId="041E41B5" w14:textId="77777777" w:rsidR="008C49D7" w:rsidRPr="00F574AC" w:rsidRDefault="002610E3" w:rsidP="002610E3">
      <w:pPr>
        <w:ind w:right="-51"/>
        <w:rPr>
          <w:rFonts w:asciiTheme="minorHAnsi" w:hAnsiTheme="minorHAnsi" w:cstheme="minorHAnsi"/>
          <w:lang w:val="en-AU"/>
        </w:rPr>
      </w:pPr>
      <w:r w:rsidRPr="00F574AC">
        <w:rPr>
          <w:rFonts w:asciiTheme="minorHAnsi" w:hAnsiTheme="minorHAnsi" w:cstheme="minorHAnsi"/>
          <w:lang w:val="en-AU"/>
        </w:rPr>
        <w:t xml:space="preserve">For the purposes of this attachment adjacent channels are defined as the maximum of the interfering transmitter and victim receivers channel size. </w:t>
      </w:r>
      <w:r w:rsidR="008C49D7" w:rsidRPr="00F574AC">
        <w:rPr>
          <w:rFonts w:asciiTheme="minorHAnsi" w:hAnsiTheme="minorHAnsi" w:cstheme="minorHAnsi"/>
          <w:lang w:val="en-AU"/>
        </w:rPr>
        <w:t>For example, in the case of a</w:t>
      </w:r>
      <w:r w:rsidR="00BC3BE5" w:rsidRPr="00F574AC">
        <w:rPr>
          <w:rFonts w:asciiTheme="minorHAnsi" w:hAnsiTheme="minorHAnsi" w:cstheme="minorHAnsi"/>
          <w:lang w:val="en-AU"/>
        </w:rPr>
        <w:t>n interference assessment for a</w:t>
      </w:r>
      <w:r w:rsidR="008C49D7" w:rsidRPr="00F574AC">
        <w:rPr>
          <w:rFonts w:asciiTheme="minorHAnsi" w:hAnsiTheme="minorHAnsi" w:cstheme="minorHAnsi"/>
          <w:lang w:val="en-AU"/>
        </w:rPr>
        <w:t xml:space="preserve"> PTS transmitter operating in a 5 MHz channel interfering into a point-to-point receiver operating in a 14 MHz channel, the first adjacent channel refers to the 14 MHz channels either side of the victim receiver’s occupied channel. The same logic is used to determine 2</w:t>
      </w:r>
      <w:r w:rsidR="008C49D7" w:rsidRPr="00F574AC">
        <w:rPr>
          <w:rFonts w:asciiTheme="minorHAnsi" w:hAnsiTheme="minorHAnsi" w:cstheme="minorHAnsi"/>
          <w:vertAlign w:val="superscript"/>
          <w:lang w:val="en-AU"/>
        </w:rPr>
        <w:t>nd</w:t>
      </w:r>
      <w:r w:rsidR="008C49D7" w:rsidRPr="00F574AC">
        <w:rPr>
          <w:rFonts w:asciiTheme="minorHAnsi" w:hAnsiTheme="minorHAnsi" w:cstheme="minorHAnsi"/>
          <w:lang w:val="en-AU"/>
        </w:rPr>
        <w:t xml:space="preserve"> and 3</w:t>
      </w:r>
      <w:r w:rsidR="008C49D7" w:rsidRPr="00F574AC">
        <w:rPr>
          <w:rFonts w:asciiTheme="minorHAnsi" w:hAnsiTheme="minorHAnsi" w:cstheme="minorHAnsi"/>
          <w:vertAlign w:val="superscript"/>
          <w:lang w:val="en-AU"/>
        </w:rPr>
        <w:t>rd</w:t>
      </w:r>
      <w:r w:rsidR="008C49D7" w:rsidRPr="00F574AC">
        <w:rPr>
          <w:rFonts w:asciiTheme="minorHAnsi" w:hAnsiTheme="minorHAnsi" w:cstheme="minorHAnsi"/>
          <w:lang w:val="en-AU"/>
        </w:rPr>
        <w:t xml:space="preserve"> adjacent channels. </w:t>
      </w:r>
    </w:p>
    <w:p w14:paraId="17CB6F7C" w14:textId="77777777" w:rsidR="002610E3" w:rsidRPr="00F574AC" w:rsidRDefault="002610E3" w:rsidP="002610E3">
      <w:pPr>
        <w:ind w:right="-51"/>
        <w:rPr>
          <w:rFonts w:asciiTheme="minorHAnsi" w:hAnsiTheme="minorHAnsi" w:cstheme="minorHAnsi"/>
          <w:lang w:val="en-AU"/>
        </w:rPr>
      </w:pPr>
    </w:p>
    <w:p w14:paraId="72809A65" w14:textId="77777777" w:rsidR="00931B57" w:rsidRPr="00F574AC" w:rsidRDefault="00174587">
      <w:pPr>
        <w:numPr>
          <w:ilvl w:val="0"/>
          <w:numId w:val="11"/>
        </w:numPr>
        <w:spacing w:before="240"/>
        <w:ind w:left="714" w:right="91" w:hanging="357"/>
        <w:rPr>
          <w:rFonts w:asciiTheme="minorHAnsi" w:hAnsiTheme="minorHAnsi" w:cstheme="minorHAnsi"/>
          <w:lang w:val="en-AU"/>
        </w:rPr>
      </w:pPr>
      <w:r w:rsidRPr="00F574AC">
        <w:rPr>
          <w:rFonts w:asciiTheme="minorHAnsi" w:hAnsiTheme="minorHAnsi" w:cstheme="minorHAnsi"/>
          <w:lang w:val="en-AU"/>
        </w:rPr>
        <w:t>Victim 1.8 GHz</w:t>
      </w:r>
      <w:r w:rsidR="008C49D7" w:rsidRPr="00F574AC">
        <w:rPr>
          <w:rFonts w:asciiTheme="minorHAnsi" w:hAnsiTheme="minorHAnsi" w:cstheme="minorHAnsi"/>
          <w:lang w:val="en-AU"/>
        </w:rPr>
        <w:t>, 2.1 GHz or 2.2 GHz</w:t>
      </w:r>
      <w:r w:rsidRPr="00F574AC">
        <w:rPr>
          <w:rFonts w:asciiTheme="minorHAnsi" w:hAnsiTheme="minorHAnsi" w:cstheme="minorHAnsi"/>
          <w:lang w:val="en-AU"/>
        </w:rPr>
        <w:t xml:space="preserve">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 xml:space="preserve">receiver and Interfering PTS transmitter </w:t>
      </w:r>
    </w:p>
    <w:tbl>
      <w:tblPr>
        <w:tblW w:w="0" w:type="auto"/>
        <w:tblInd w:w="735" w:type="dxa"/>
        <w:tblLayout w:type="fixed"/>
        <w:tblLook w:val="0000" w:firstRow="0" w:lastRow="0" w:firstColumn="0" w:lastColumn="0" w:noHBand="0" w:noVBand="0"/>
      </w:tblPr>
      <w:tblGrid>
        <w:gridCol w:w="1985"/>
        <w:gridCol w:w="5670"/>
      </w:tblGrid>
      <w:tr w:rsidR="00174587" w:rsidRPr="00F574AC" w14:paraId="3DC6AD62" w14:textId="77777777" w:rsidTr="00A174A6">
        <w:trPr>
          <w:cantSplit/>
        </w:trPr>
        <w:tc>
          <w:tcPr>
            <w:tcW w:w="1985" w:type="dxa"/>
            <w:tcBorders>
              <w:top w:val="single" w:sz="12" w:space="0" w:color="auto"/>
              <w:left w:val="single" w:sz="12" w:space="0" w:color="auto"/>
            </w:tcBorders>
          </w:tcPr>
          <w:p w14:paraId="4AB0174B" w14:textId="77777777" w:rsidR="00174587" w:rsidRPr="00F574AC" w:rsidRDefault="00174587" w:rsidP="00A174A6">
            <w:pPr>
              <w:spacing w:after="60"/>
              <w:jc w:val="center"/>
              <w:rPr>
                <w:rFonts w:asciiTheme="minorHAnsi" w:hAnsiTheme="minorHAnsi" w:cstheme="minorHAnsi"/>
                <w:lang w:val="en-AU"/>
              </w:rPr>
            </w:pPr>
            <w:r w:rsidRPr="00F574AC">
              <w:rPr>
                <w:rFonts w:asciiTheme="minorHAnsi" w:hAnsiTheme="minorHAnsi" w:cstheme="minorHAnsi"/>
                <w:lang w:val="en-AU"/>
              </w:rPr>
              <w:t xml:space="preserve">Frequency Offset </w:t>
            </w:r>
          </w:p>
          <w:p w14:paraId="607A62CC" w14:textId="77777777" w:rsidR="00174587" w:rsidRPr="00F574AC" w:rsidRDefault="00174587" w:rsidP="00A174A6">
            <w:pPr>
              <w:spacing w:after="60"/>
              <w:jc w:val="center"/>
              <w:rPr>
                <w:rFonts w:asciiTheme="minorHAnsi" w:hAnsiTheme="minorHAnsi" w:cstheme="minorHAnsi"/>
                <w:lang w:val="en-AU"/>
              </w:rPr>
            </w:pPr>
            <w:r w:rsidRPr="00F574AC">
              <w:rPr>
                <w:rFonts w:asciiTheme="minorHAnsi" w:hAnsiTheme="minorHAnsi" w:cstheme="minorHAnsi"/>
                <w:lang w:val="en-AU"/>
              </w:rPr>
              <w:t>(MHz)</w:t>
            </w:r>
          </w:p>
        </w:tc>
        <w:tc>
          <w:tcPr>
            <w:tcW w:w="5670" w:type="dxa"/>
            <w:tcBorders>
              <w:top w:val="single" w:sz="12" w:space="0" w:color="auto"/>
              <w:left w:val="single" w:sz="6" w:space="0" w:color="auto"/>
              <w:right w:val="single" w:sz="12" w:space="0" w:color="auto"/>
            </w:tcBorders>
          </w:tcPr>
          <w:p w14:paraId="522D220C" w14:textId="77777777" w:rsidR="00174587" w:rsidRPr="00F574AC" w:rsidRDefault="00174587" w:rsidP="00A174A6">
            <w:pPr>
              <w:spacing w:after="60"/>
              <w:jc w:val="center"/>
              <w:rPr>
                <w:rFonts w:asciiTheme="minorHAnsi" w:hAnsiTheme="minorHAnsi" w:cstheme="minorHAnsi"/>
                <w:lang w:val="en-AU"/>
              </w:rPr>
            </w:pPr>
            <w:r w:rsidRPr="00F574AC">
              <w:rPr>
                <w:rFonts w:asciiTheme="minorHAnsi" w:hAnsiTheme="minorHAnsi" w:cstheme="minorHAnsi"/>
                <w:lang w:val="en-AU"/>
              </w:rPr>
              <w:t>REQUIRED PROTECTION RATIO (dB)</w:t>
            </w:r>
          </w:p>
          <w:p w14:paraId="287FFC74" w14:textId="77777777" w:rsidR="00174587" w:rsidRPr="00F574AC" w:rsidRDefault="00174587" w:rsidP="00A174A6">
            <w:pPr>
              <w:spacing w:after="60"/>
              <w:jc w:val="center"/>
              <w:rPr>
                <w:rFonts w:asciiTheme="minorHAnsi" w:hAnsiTheme="minorHAnsi" w:cstheme="minorHAnsi"/>
                <w:lang w:val="en-AU"/>
              </w:rPr>
            </w:pPr>
            <w:r w:rsidRPr="00F574AC">
              <w:rPr>
                <w:rFonts w:asciiTheme="minorHAnsi" w:hAnsiTheme="minorHAnsi" w:cstheme="minorHAnsi"/>
                <w:lang w:val="en-AU"/>
              </w:rPr>
              <w:t xml:space="preserve">Digital Interferer Tx </w:t>
            </w:r>
            <w:r w:rsidR="00017931" w:rsidRPr="00F574AC">
              <w:rPr>
                <w:rFonts w:asciiTheme="minorHAnsi" w:hAnsiTheme="minorHAnsi" w:cstheme="minorHAnsi"/>
                <w:lang w:val="en-AU"/>
              </w:rPr>
              <w:fldChar w:fldCharType="begin"/>
            </w:r>
            <w:r w:rsidRPr="00F574AC">
              <w:rPr>
                <w:rFonts w:asciiTheme="minorHAnsi" w:hAnsiTheme="minorHAnsi" w:cstheme="minorHAnsi"/>
                <w:lang w:val="en-AU"/>
              </w:rPr>
              <w:instrText>symbol 174 \f "Symbol"</w:instrText>
            </w:r>
            <w:r w:rsidR="00017931" w:rsidRPr="00F574AC">
              <w:rPr>
                <w:rFonts w:asciiTheme="minorHAnsi" w:hAnsiTheme="minorHAnsi" w:cstheme="minorHAnsi"/>
                <w:lang w:val="en-AU"/>
              </w:rPr>
              <w:fldChar w:fldCharType="end"/>
            </w:r>
            <w:r w:rsidRPr="00F574AC">
              <w:rPr>
                <w:rFonts w:asciiTheme="minorHAnsi" w:hAnsiTheme="minorHAnsi" w:cstheme="minorHAnsi"/>
                <w:lang w:val="en-AU"/>
              </w:rPr>
              <w:t xml:space="preserve"> Digital Victim Rx</w:t>
            </w:r>
          </w:p>
          <w:p w14:paraId="5104BCAA" w14:textId="77777777" w:rsidR="00174587" w:rsidRPr="00F574AC" w:rsidRDefault="00174587" w:rsidP="00A174A6">
            <w:pPr>
              <w:spacing w:after="60"/>
              <w:jc w:val="center"/>
              <w:rPr>
                <w:rFonts w:asciiTheme="minorHAnsi" w:hAnsiTheme="minorHAnsi" w:cstheme="minorHAnsi"/>
                <w:lang w:val="en-AU"/>
              </w:rPr>
            </w:pPr>
          </w:p>
        </w:tc>
      </w:tr>
      <w:tr w:rsidR="00174587" w:rsidRPr="00F574AC" w14:paraId="4DB286E6" w14:textId="77777777" w:rsidTr="00A174A6">
        <w:trPr>
          <w:cantSplit/>
        </w:trPr>
        <w:tc>
          <w:tcPr>
            <w:tcW w:w="1985" w:type="dxa"/>
            <w:tcBorders>
              <w:top w:val="single" w:sz="12" w:space="0" w:color="auto"/>
              <w:left w:val="single" w:sz="12" w:space="0" w:color="auto"/>
            </w:tcBorders>
          </w:tcPr>
          <w:p w14:paraId="09F66A76" w14:textId="77777777" w:rsidR="00174587" w:rsidRPr="00F574AC" w:rsidRDefault="008C49D7" w:rsidP="00A174A6">
            <w:pPr>
              <w:spacing w:after="60"/>
              <w:jc w:val="center"/>
              <w:rPr>
                <w:rFonts w:asciiTheme="minorHAnsi" w:hAnsiTheme="minorHAnsi" w:cstheme="minorHAnsi"/>
                <w:lang w:val="en-AU"/>
              </w:rPr>
            </w:pPr>
            <w:r w:rsidRPr="00F574AC">
              <w:rPr>
                <w:rFonts w:asciiTheme="minorHAnsi" w:hAnsiTheme="minorHAnsi" w:cstheme="minorHAnsi"/>
                <w:lang w:val="en-AU"/>
              </w:rPr>
              <w:t>Co-channel</w:t>
            </w:r>
          </w:p>
        </w:tc>
        <w:tc>
          <w:tcPr>
            <w:tcW w:w="5670" w:type="dxa"/>
            <w:tcBorders>
              <w:top w:val="single" w:sz="12" w:space="0" w:color="auto"/>
              <w:left w:val="single" w:sz="6" w:space="0" w:color="auto"/>
              <w:right w:val="single" w:sz="12" w:space="0" w:color="auto"/>
            </w:tcBorders>
          </w:tcPr>
          <w:p w14:paraId="4D5EECE2" w14:textId="77777777" w:rsidR="00174587" w:rsidRPr="00F574AC" w:rsidRDefault="00174587" w:rsidP="00A174A6">
            <w:pPr>
              <w:spacing w:after="60"/>
              <w:jc w:val="center"/>
              <w:rPr>
                <w:rFonts w:asciiTheme="minorHAnsi" w:hAnsiTheme="minorHAnsi" w:cstheme="minorHAnsi"/>
                <w:lang w:val="en-AU"/>
              </w:rPr>
            </w:pPr>
            <w:r w:rsidRPr="00F574AC">
              <w:rPr>
                <w:rFonts w:asciiTheme="minorHAnsi" w:hAnsiTheme="minorHAnsi" w:cstheme="minorHAnsi"/>
                <w:lang w:val="en-AU"/>
              </w:rPr>
              <w:t>60</w:t>
            </w:r>
          </w:p>
        </w:tc>
      </w:tr>
      <w:tr w:rsidR="008C49D7" w:rsidRPr="00F574AC" w14:paraId="634C0A9B" w14:textId="77777777" w:rsidTr="00A174A6">
        <w:trPr>
          <w:cantSplit/>
        </w:trPr>
        <w:tc>
          <w:tcPr>
            <w:tcW w:w="1985" w:type="dxa"/>
            <w:tcBorders>
              <w:top w:val="single" w:sz="12" w:space="0" w:color="auto"/>
              <w:left w:val="single" w:sz="12" w:space="0" w:color="auto"/>
              <w:bottom w:val="single" w:sz="12" w:space="0" w:color="auto"/>
            </w:tcBorders>
          </w:tcPr>
          <w:p w14:paraId="54EDF581" w14:textId="77777777" w:rsidR="008C49D7" w:rsidRPr="00F574AC" w:rsidRDefault="008C49D7" w:rsidP="00A174A6">
            <w:pPr>
              <w:spacing w:after="60"/>
              <w:jc w:val="center"/>
              <w:rPr>
                <w:rFonts w:asciiTheme="minorHAnsi" w:hAnsiTheme="minorHAnsi" w:cstheme="minorHAnsi"/>
                <w:lang w:val="en-AU"/>
              </w:rPr>
            </w:pPr>
            <w:r w:rsidRPr="00F574AC">
              <w:rPr>
                <w:rFonts w:asciiTheme="minorHAnsi" w:hAnsiTheme="minorHAnsi" w:cstheme="minorHAnsi"/>
                <w:lang w:val="en-AU"/>
              </w:rPr>
              <w:t>1</w:t>
            </w:r>
            <w:r w:rsidRPr="00F574AC">
              <w:rPr>
                <w:rFonts w:asciiTheme="minorHAnsi" w:hAnsiTheme="minorHAnsi" w:cstheme="minorHAnsi"/>
                <w:vertAlign w:val="superscript"/>
                <w:lang w:val="en-AU"/>
              </w:rPr>
              <w:t>st</w:t>
            </w:r>
            <w:r w:rsidRPr="00F574AC">
              <w:rPr>
                <w:rFonts w:asciiTheme="minorHAnsi" w:hAnsiTheme="minorHAnsi" w:cstheme="minorHAnsi"/>
                <w:lang w:val="en-AU"/>
              </w:rPr>
              <w:t xml:space="preserve"> Adjacent  Channel</w:t>
            </w:r>
          </w:p>
        </w:tc>
        <w:tc>
          <w:tcPr>
            <w:tcW w:w="5670" w:type="dxa"/>
            <w:tcBorders>
              <w:top w:val="single" w:sz="12" w:space="0" w:color="auto"/>
              <w:left w:val="single" w:sz="6" w:space="0" w:color="auto"/>
              <w:bottom w:val="single" w:sz="12" w:space="0" w:color="auto"/>
              <w:right w:val="single" w:sz="12" w:space="0" w:color="auto"/>
            </w:tcBorders>
          </w:tcPr>
          <w:p w14:paraId="47F0286F" w14:textId="77777777" w:rsidR="008C49D7" w:rsidRPr="00F574AC" w:rsidRDefault="008C49D7" w:rsidP="00A174A6">
            <w:pPr>
              <w:spacing w:after="60"/>
              <w:jc w:val="center"/>
              <w:rPr>
                <w:rFonts w:asciiTheme="minorHAnsi" w:hAnsiTheme="minorHAnsi" w:cstheme="minorHAnsi"/>
                <w:lang w:val="en-AU"/>
              </w:rPr>
            </w:pPr>
            <w:r w:rsidRPr="00F574AC">
              <w:rPr>
                <w:rFonts w:asciiTheme="minorHAnsi" w:hAnsiTheme="minorHAnsi" w:cstheme="minorHAnsi"/>
                <w:lang w:val="en-AU"/>
              </w:rPr>
              <w:t>30</w:t>
            </w:r>
          </w:p>
        </w:tc>
      </w:tr>
      <w:tr w:rsidR="008C49D7" w:rsidRPr="00F574AC" w14:paraId="2C2B11EF" w14:textId="77777777" w:rsidTr="00A174A6">
        <w:trPr>
          <w:cantSplit/>
        </w:trPr>
        <w:tc>
          <w:tcPr>
            <w:tcW w:w="1985" w:type="dxa"/>
            <w:tcBorders>
              <w:top w:val="single" w:sz="12" w:space="0" w:color="auto"/>
              <w:left w:val="single" w:sz="12" w:space="0" w:color="auto"/>
              <w:bottom w:val="single" w:sz="12" w:space="0" w:color="auto"/>
            </w:tcBorders>
          </w:tcPr>
          <w:p w14:paraId="773FC5CE" w14:textId="77777777" w:rsidR="008C49D7" w:rsidRPr="00F574AC" w:rsidRDefault="008C49D7" w:rsidP="00A174A6">
            <w:pPr>
              <w:spacing w:after="60"/>
              <w:jc w:val="center"/>
              <w:rPr>
                <w:rFonts w:asciiTheme="minorHAnsi" w:hAnsiTheme="minorHAnsi" w:cstheme="minorHAnsi"/>
                <w:lang w:val="en-AU"/>
              </w:rPr>
            </w:pPr>
            <w:r w:rsidRPr="00F574AC">
              <w:rPr>
                <w:rFonts w:asciiTheme="minorHAnsi" w:hAnsiTheme="minorHAnsi" w:cstheme="minorHAnsi"/>
                <w:lang w:val="en-AU"/>
              </w:rPr>
              <w:t>2</w:t>
            </w:r>
            <w:r w:rsidRPr="00F574AC">
              <w:rPr>
                <w:rFonts w:asciiTheme="minorHAnsi" w:hAnsiTheme="minorHAnsi" w:cstheme="minorHAnsi"/>
                <w:vertAlign w:val="superscript"/>
                <w:lang w:val="en-AU"/>
              </w:rPr>
              <w:t>nd</w:t>
            </w:r>
            <w:r w:rsidRPr="00F574AC">
              <w:rPr>
                <w:rFonts w:asciiTheme="minorHAnsi" w:hAnsiTheme="minorHAnsi" w:cstheme="minorHAnsi"/>
                <w:lang w:val="en-AU"/>
              </w:rPr>
              <w:t xml:space="preserve"> Adjacent  Channel</w:t>
            </w:r>
          </w:p>
        </w:tc>
        <w:tc>
          <w:tcPr>
            <w:tcW w:w="5670" w:type="dxa"/>
            <w:tcBorders>
              <w:top w:val="single" w:sz="12" w:space="0" w:color="auto"/>
              <w:left w:val="single" w:sz="6" w:space="0" w:color="auto"/>
              <w:bottom w:val="single" w:sz="12" w:space="0" w:color="auto"/>
              <w:right w:val="single" w:sz="12" w:space="0" w:color="auto"/>
            </w:tcBorders>
          </w:tcPr>
          <w:p w14:paraId="64946672" w14:textId="77777777" w:rsidR="008C49D7" w:rsidRPr="00F574AC" w:rsidRDefault="008C49D7" w:rsidP="00A174A6">
            <w:pPr>
              <w:spacing w:after="60"/>
              <w:jc w:val="center"/>
              <w:rPr>
                <w:rFonts w:asciiTheme="minorHAnsi" w:hAnsiTheme="minorHAnsi" w:cstheme="minorHAnsi"/>
                <w:lang w:val="en-AU"/>
              </w:rPr>
            </w:pPr>
            <w:r w:rsidRPr="00F574AC">
              <w:rPr>
                <w:rFonts w:asciiTheme="minorHAnsi" w:hAnsiTheme="minorHAnsi" w:cstheme="minorHAnsi"/>
                <w:lang w:val="en-AU"/>
              </w:rPr>
              <w:t>0</w:t>
            </w:r>
          </w:p>
        </w:tc>
      </w:tr>
      <w:tr w:rsidR="008C49D7" w:rsidRPr="00F574AC" w14:paraId="1FB86DD6" w14:textId="77777777" w:rsidTr="00A174A6">
        <w:trPr>
          <w:cantSplit/>
        </w:trPr>
        <w:tc>
          <w:tcPr>
            <w:tcW w:w="1985" w:type="dxa"/>
            <w:tcBorders>
              <w:top w:val="single" w:sz="12" w:space="0" w:color="auto"/>
              <w:left w:val="single" w:sz="12" w:space="0" w:color="auto"/>
              <w:bottom w:val="single" w:sz="12" w:space="0" w:color="auto"/>
            </w:tcBorders>
          </w:tcPr>
          <w:p w14:paraId="0B5BD498" w14:textId="77777777" w:rsidR="008C49D7" w:rsidRPr="00F574AC" w:rsidRDefault="008C49D7" w:rsidP="00A174A6">
            <w:pPr>
              <w:spacing w:after="60"/>
              <w:jc w:val="center"/>
              <w:rPr>
                <w:rFonts w:asciiTheme="minorHAnsi" w:hAnsiTheme="minorHAnsi" w:cstheme="minorHAnsi"/>
                <w:lang w:val="en-AU"/>
              </w:rPr>
            </w:pPr>
            <w:r w:rsidRPr="00F574AC">
              <w:rPr>
                <w:rFonts w:asciiTheme="minorHAnsi" w:hAnsiTheme="minorHAnsi" w:cstheme="minorHAnsi"/>
                <w:szCs w:val="24"/>
                <w:lang w:val="en-AU"/>
              </w:rPr>
              <w:t>3</w:t>
            </w:r>
            <w:r w:rsidRPr="00F574AC">
              <w:rPr>
                <w:rFonts w:asciiTheme="minorHAnsi" w:hAnsiTheme="minorHAnsi" w:cstheme="minorHAnsi"/>
                <w:szCs w:val="24"/>
                <w:vertAlign w:val="superscript"/>
                <w:lang w:val="en-AU"/>
              </w:rPr>
              <w:t>rd</w:t>
            </w:r>
            <w:r w:rsidRPr="00F574AC">
              <w:rPr>
                <w:rFonts w:asciiTheme="minorHAnsi" w:hAnsiTheme="minorHAnsi" w:cstheme="minorHAnsi"/>
                <w:szCs w:val="24"/>
                <w:lang w:val="en-AU"/>
              </w:rPr>
              <w:t xml:space="preserve"> Adjacent Channel</w:t>
            </w:r>
          </w:p>
        </w:tc>
        <w:tc>
          <w:tcPr>
            <w:tcW w:w="5670" w:type="dxa"/>
            <w:tcBorders>
              <w:top w:val="single" w:sz="12" w:space="0" w:color="auto"/>
              <w:left w:val="single" w:sz="6" w:space="0" w:color="auto"/>
              <w:bottom w:val="single" w:sz="12" w:space="0" w:color="auto"/>
              <w:right w:val="single" w:sz="12" w:space="0" w:color="auto"/>
            </w:tcBorders>
          </w:tcPr>
          <w:p w14:paraId="5CF78BBB" w14:textId="77777777" w:rsidR="008C49D7" w:rsidRPr="00F574AC" w:rsidRDefault="00DB7EB0" w:rsidP="00A174A6">
            <w:pPr>
              <w:spacing w:after="60"/>
              <w:jc w:val="center"/>
              <w:rPr>
                <w:rFonts w:asciiTheme="minorHAnsi" w:hAnsiTheme="minorHAnsi" w:cstheme="minorHAnsi"/>
                <w:lang w:val="en-AU"/>
              </w:rPr>
            </w:pPr>
            <w:r w:rsidRPr="00F574AC">
              <w:rPr>
                <w:rFonts w:asciiTheme="minorHAnsi" w:hAnsiTheme="minorHAnsi" w:cstheme="minorHAnsi"/>
                <w:lang w:val="en-AU"/>
              </w:rPr>
              <w:t>N/A</w:t>
            </w:r>
          </w:p>
        </w:tc>
      </w:tr>
    </w:tbl>
    <w:p w14:paraId="015A699C" w14:textId="77777777" w:rsidR="007A1037" w:rsidRPr="00F574AC" w:rsidRDefault="007A1037" w:rsidP="007A1037">
      <w:pPr>
        <w:spacing w:after="0"/>
        <w:ind w:left="720" w:right="-1135" w:hanging="720"/>
        <w:rPr>
          <w:rFonts w:asciiTheme="minorHAnsi" w:hAnsiTheme="minorHAnsi" w:cstheme="minorHAnsi"/>
          <w:sz w:val="18"/>
          <w:highlight w:val="green"/>
          <w:lang w:val="en-AU"/>
        </w:rPr>
      </w:pPr>
    </w:p>
    <w:p w14:paraId="0492485D" w14:textId="77777777" w:rsidR="00D85272" w:rsidRPr="00F574AC" w:rsidRDefault="00D85272" w:rsidP="00D85272">
      <w:pPr>
        <w:spacing w:after="0"/>
        <w:ind w:left="720" w:right="-1135" w:hanging="720"/>
        <w:rPr>
          <w:rFonts w:asciiTheme="minorHAnsi" w:hAnsiTheme="minorHAnsi" w:cstheme="minorHAnsi"/>
          <w:lang w:val="en-AU"/>
        </w:rPr>
      </w:pPr>
    </w:p>
    <w:p w14:paraId="7AEEBE39" w14:textId="77777777" w:rsidR="00D85272" w:rsidRPr="00F574AC" w:rsidRDefault="00D85272" w:rsidP="00D85272">
      <w:pPr>
        <w:ind w:right="-1135"/>
        <w:rPr>
          <w:rFonts w:asciiTheme="minorHAnsi" w:hAnsiTheme="minorHAnsi" w:cstheme="minorHAnsi"/>
          <w:lang w:val="en-AU"/>
        </w:rPr>
      </w:pPr>
      <w:r w:rsidRPr="00F574AC">
        <w:rPr>
          <w:rFonts w:asciiTheme="minorHAnsi" w:hAnsiTheme="minorHAnsi" w:cstheme="minorHAnsi"/>
          <w:lang w:val="en-AU"/>
        </w:rPr>
        <w:t>General Notes:</w:t>
      </w:r>
    </w:p>
    <w:p w14:paraId="34047D03" w14:textId="77777777" w:rsidR="00931B57" w:rsidRPr="00F574AC" w:rsidRDefault="00D85272">
      <w:pPr>
        <w:pStyle w:val="Note"/>
        <w:numPr>
          <w:ilvl w:val="0"/>
          <w:numId w:val="15"/>
        </w:numPr>
        <w:tabs>
          <w:tab w:val="clear" w:pos="1065"/>
          <w:tab w:val="num" w:pos="851"/>
        </w:tabs>
        <w:spacing w:before="0"/>
        <w:ind w:left="850" w:right="91" w:hanging="703"/>
        <w:rPr>
          <w:rFonts w:asciiTheme="minorHAnsi" w:hAnsiTheme="minorHAnsi" w:cstheme="minorHAnsi"/>
          <w:sz w:val="20"/>
          <w:lang w:val="en-AU"/>
        </w:rPr>
      </w:pPr>
      <w:r w:rsidRPr="00F574AC">
        <w:rPr>
          <w:rFonts w:asciiTheme="minorHAnsi" w:hAnsiTheme="minorHAnsi" w:cstheme="minorHAnsi"/>
          <w:sz w:val="20"/>
          <w:lang w:val="en-AU"/>
        </w:rPr>
        <w:t xml:space="preserve">Protection ratios are </w:t>
      </w:r>
      <w:r w:rsidR="00E86E91" w:rsidRPr="00F574AC">
        <w:rPr>
          <w:rFonts w:asciiTheme="minorHAnsi" w:hAnsiTheme="minorHAnsi" w:cstheme="minorHAnsi"/>
          <w:sz w:val="20"/>
          <w:lang w:val="en-AU"/>
        </w:rPr>
        <w:t>base</w:t>
      </w:r>
      <w:r w:rsidRPr="00F574AC">
        <w:rPr>
          <w:rFonts w:asciiTheme="minorHAnsi" w:hAnsiTheme="minorHAnsi" w:cstheme="minorHAnsi"/>
          <w:sz w:val="20"/>
          <w:lang w:val="en-AU"/>
        </w:rPr>
        <w:t>d on a 60 km path length and P</w:t>
      </w:r>
      <w:r w:rsidRPr="00F574AC">
        <w:rPr>
          <w:rFonts w:asciiTheme="minorHAnsi" w:hAnsiTheme="minorHAnsi" w:cstheme="minorHAnsi"/>
          <w:position w:val="-6"/>
          <w:sz w:val="20"/>
          <w:lang w:val="en-AU"/>
        </w:rPr>
        <w:t>L</w:t>
      </w:r>
      <w:r w:rsidRPr="00F574AC">
        <w:rPr>
          <w:rFonts w:asciiTheme="minorHAnsi" w:hAnsiTheme="minorHAnsi" w:cstheme="minorHAnsi"/>
          <w:sz w:val="20"/>
          <w:lang w:val="en-AU"/>
        </w:rPr>
        <w:t xml:space="preserve"> (Percentage of time that the average refractivity gradient in the lowest 100 m of the atmosphere is less than or equal to </w:t>
      </w:r>
      <w:r w:rsidRPr="00F574AC">
        <w:rPr>
          <w:rFonts w:asciiTheme="minorHAnsi" w:hAnsiTheme="minorHAnsi" w:cstheme="minorHAnsi"/>
          <w:sz w:val="20"/>
          <w:lang w:val="en-AU"/>
        </w:rPr>
        <w:noBreakHyphen/>
        <w:t>100 N units/km) of 20.</w:t>
      </w:r>
      <w:r w:rsidR="00AC5EB0" w:rsidRPr="00F574AC">
        <w:rPr>
          <w:rFonts w:asciiTheme="minorHAnsi" w:hAnsiTheme="minorHAnsi" w:cstheme="minorHAnsi"/>
          <w:sz w:val="20"/>
          <w:lang w:val="en-AU"/>
        </w:rPr>
        <w:t xml:space="preserve"> </w:t>
      </w:r>
      <w:r w:rsidRPr="00F574AC">
        <w:rPr>
          <w:rFonts w:asciiTheme="minorHAnsi" w:hAnsiTheme="minorHAnsi" w:cstheme="minorHAnsi"/>
          <w:sz w:val="20"/>
          <w:lang w:val="en-AU"/>
        </w:rPr>
        <w:t>For other path lengths and P</w:t>
      </w:r>
      <w:r w:rsidRPr="00F574AC">
        <w:rPr>
          <w:rFonts w:asciiTheme="minorHAnsi" w:hAnsiTheme="minorHAnsi" w:cstheme="minorHAnsi"/>
          <w:position w:val="-6"/>
          <w:sz w:val="20"/>
          <w:lang w:val="en-AU"/>
        </w:rPr>
        <w:t>L</w:t>
      </w:r>
      <w:r w:rsidRPr="00F574AC">
        <w:rPr>
          <w:rFonts w:asciiTheme="minorHAnsi" w:hAnsiTheme="minorHAnsi" w:cstheme="minorHAnsi"/>
          <w:sz w:val="20"/>
          <w:lang w:val="en-AU"/>
        </w:rPr>
        <w:t xml:space="preserve"> values refer to the correction factor graph at Attachment 2c.</w:t>
      </w:r>
    </w:p>
    <w:p w14:paraId="2B3CB0AF" w14:textId="02FC49A2" w:rsidR="00931B57" w:rsidRPr="00F574AC" w:rsidRDefault="00D85272">
      <w:pPr>
        <w:numPr>
          <w:ilvl w:val="0"/>
          <w:numId w:val="15"/>
        </w:numPr>
        <w:tabs>
          <w:tab w:val="clear" w:pos="1065"/>
          <w:tab w:val="num" w:pos="851"/>
        </w:tabs>
        <w:ind w:left="851" w:right="91"/>
        <w:rPr>
          <w:rFonts w:asciiTheme="minorHAnsi" w:hAnsiTheme="minorHAnsi" w:cstheme="minorHAnsi"/>
          <w:sz w:val="20"/>
          <w:lang w:val="en-AU"/>
        </w:rPr>
      </w:pPr>
      <w:r w:rsidRPr="00F574AC">
        <w:rPr>
          <w:rFonts w:asciiTheme="minorHAnsi" w:hAnsiTheme="minorHAnsi" w:cstheme="minorHAnsi"/>
          <w:sz w:val="20"/>
          <w:lang w:val="en-AU"/>
        </w:rPr>
        <w:t xml:space="preserve">Separate protection ratios for </w:t>
      </w:r>
      <w:del w:id="798" w:author="Author">
        <w:r w:rsidRPr="00F574AC">
          <w:rPr>
            <w:rFonts w:asciiTheme="minorHAnsi" w:hAnsiTheme="minorHAnsi" w:cstheme="minorHAnsi"/>
            <w:sz w:val="20"/>
            <w:lang w:val="en-AU"/>
          </w:rPr>
          <w:delText>analog</w:delText>
        </w:r>
      </w:del>
      <w:ins w:id="799" w:author="Author">
        <w:r w:rsidR="006732AF" w:rsidRPr="00F574AC">
          <w:rPr>
            <w:rFonts w:asciiTheme="minorHAnsi" w:hAnsiTheme="minorHAnsi" w:cstheme="minorHAnsi"/>
            <w:sz w:val="20"/>
            <w:lang w:val="en-AU"/>
          </w:rPr>
          <w:t>analogue</w:t>
        </w:r>
      </w:ins>
      <w:r w:rsidRPr="00F574AC">
        <w:rPr>
          <w:rFonts w:asciiTheme="minorHAnsi" w:hAnsiTheme="minorHAnsi" w:cstheme="minorHAnsi"/>
          <w:sz w:val="20"/>
          <w:lang w:val="en-AU"/>
        </w:rPr>
        <w:t xml:space="preserve"> victims have not been defined.</w:t>
      </w:r>
      <w:r w:rsidR="00AC5EB0" w:rsidRPr="00F574AC">
        <w:rPr>
          <w:rFonts w:asciiTheme="minorHAnsi" w:hAnsiTheme="minorHAnsi" w:cstheme="minorHAnsi"/>
          <w:sz w:val="20"/>
          <w:lang w:val="en-AU"/>
        </w:rPr>
        <w:t xml:space="preserve"> </w:t>
      </w:r>
      <w:r w:rsidRPr="00F574AC">
        <w:rPr>
          <w:rFonts w:asciiTheme="minorHAnsi" w:hAnsiTheme="minorHAnsi" w:cstheme="minorHAnsi"/>
          <w:sz w:val="20"/>
          <w:lang w:val="en-AU"/>
        </w:rPr>
        <w:t>The above-mentioned protection ratios for digital systems shall be applied in such cases.</w:t>
      </w:r>
    </w:p>
    <w:p w14:paraId="5253062F" w14:textId="77777777" w:rsidR="00931B57" w:rsidRPr="00F574AC" w:rsidRDefault="00D85272">
      <w:pPr>
        <w:numPr>
          <w:ilvl w:val="0"/>
          <w:numId w:val="15"/>
        </w:numPr>
        <w:tabs>
          <w:tab w:val="clear" w:pos="1065"/>
          <w:tab w:val="num" w:pos="851"/>
        </w:tabs>
        <w:ind w:left="851" w:right="91"/>
        <w:rPr>
          <w:rFonts w:asciiTheme="minorHAnsi" w:hAnsiTheme="minorHAnsi" w:cstheme="minorHAnsi"/>
          <w:sz w:val="20"/>
          <w:lang w:val="en-AU"/>
        </w:rPr>
      </w:pPr>
      <w:r w:rsidRPr="00F574AC">
        <w:rPr>
          <w:rFonts w:asciiTheme="minorHAnsi" w:hAnsiTheme="minorHAnsi" w:cstheme="minorHAnsi"/>
          <w:sz w:val="20"/>
          <w:lang w:val="en-AU"/>
        </w:rPr>
        <w:t>Provisionally, protection ratio values quoted here are identical to those included in RALI FX-3 for comparable cases.</w:t>
      </w:r>
      <w:r w:rsidR="00AC5EB0" w:rsidRPr="00F574AC">
        <w:rPr>
          <w:rFonts w:asciiTheme="minorHAnsi" w:hAnsiTheme="minorHAnsi" w:cstheme="minorHAnsi"/>
          <w:sz w:val="20"/>
          <w:lang w:val="en-AU"/>
        </w:rPr>
        <w:t xml:space="preserve"> </w:t>
      </w:r>
      <w:r w:rsidRPr="00F574AC">
        <w:rPr>
          <w:rFonts w:asciiTheme="minorHAnsi" w:hAnsiTheme="minorHAnsi" w:cstheme="minorHAnsi"/>
          <w:sz w:val="20"/>
          <w:lang w:val="en-AU"/>
        </w:rPr>
        <w:t>However, designers should be advised that in future these values (and the comparable values in RALI FX-3) may be revised downward to increase the density of spectrum usage in these bands.</w:t>
      </w:r>
    </w:p>
    <w:p w14:paraId="56212665" w14:textId="0F5E137B" w:rsidR="00D85272" w:rsidRPr="00F574AC" w:rsidRDefault="00D85272" w:rsidP="00D85272">
      <w:pPr>
        <w:pStyle w:val="Heading2"/>
        <w:spacing w:before="0" w:after="0"/>
        <w:ind w:right="-1135"/>
        <w:rPr>
          <w:rFonts w:asciiTheme="minorHAnsi" w:hAnsiTheme="minorHAnsi" w:cstheme="minorHAnsi"/>
          <w:lang w:val="en-AU"/>
        </w:rPr>
      </w:pPr>
      <w:r w:rsidRPr="00F574AC">
        <w:rPr>
          <w:rFonts w:asciiTheme="minorHAnsi" w:hAnsiTheme="minorHAnsi" w:cstheme="minorHAnsi"/>
          <w:b w:val="0"/>
          <w:lang w:val="en-AU"/>
        </w:rPr>
        <w:br w:type="page"/>
      </w:r>
      <w:bookmarkStart w:id="800" w:name="_Toc320795154"/>
      <w:bookmarkStart w:id="801" w:name="_Toc230748324"/>
      <w:bookmarkStart w:id="802" w:name="_Toc235439667"/>
      <w:bookmarkStart w:id="803" w:name="_Toc230783766"/>
      <w:r w:rsidRPr="00F574AC">
        <w:rPr>
          <w:rFonts w:asciiTheme="minorHAnsi" w:hAnsiTheme="minorHAnsi" w:cstheme="minorHAnsi"/>
          <w:sz w:val="24"/>
          <w:lang w:val="en-AU"/>
        </w:rPr>
        <w:lastRenderedPageBreak/>
        <w:t xml:space="preserve">Attachment 2c: Protection Ratio correction factors </w:t>
      </w:r>
      <w:bookmarkEnd w:id="800"/>
      <w:r w:rsidR="00A25A7D" w:rsidRPr="00F574AC">
        <w:rPr>
          <w:rFonts w:asciiTheme="minorHAnsi" w:hAnsiTheme="minorHAnsi" w:cstheme="minorHAnsi"/>
          <w:noProof/>
          <w:lang w:val="en-AU"/>
        </w:rPr>
        <w:drawing>
          <wp:anchor distT="0" distB="0" distL="114300" distR="114300" simplePos="0" relativeHeight="251658240" behindDoc="0" locked="0" layoutInCell="0" allowOverlap="1" wp14:anchorId="40091A88" wp14:editId="236DE5E6">
            <wp:simplePos x="0" y="0"/>
            <wp:positionH relativeFrom="column">
              <wp:posOffset>13970</wp:posOffset>
            </wp:positionH>
            <wp:positionV relativeFrom="paragraph">
              <wp:posOffset>742315</wp:posOffset>
            </wp:positionV>
            <wp:extent cx="6400800" cy="7406640"/>
            <wp:effectExtent l="0" t="0" r="0" b="0"/>
            <wp:wrapTopAndBottom/>
            <wp:docPr id="2" name="Objec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14:sizeRelH relativeFrom="page">
              <wp14:pctWidth>0</wp14:pctWidth>
            </wp14:sizeRelH>
            <wp14:sizeRelV relativeFrom="page">
              <wp14:pctHeight>0</wp14:pctHeight>
            </wp14:sizeRelV>
          </wp:anchor>
        </w:drawing>
      </w:r>
      <w:bookmarkEnd w:id="801"/>
      <w:bookmarkEnd w:id="802"/>
      <w:bookmarkEnd w:id="803"/>
    </w:p>
    <w:p w14:paraId="50CACB0E" w14:textId="77777777" w:rsidR="00D85272" w:rsidRPr="00F574AC" w:rsidRDefault="00D85272" w:rsidP="00D85272">
      <w:pPr>
        <w:jc w:val="center"/>
        <w:rPr>
          <w:rFonts w:asciiTheme="minorHAnsi" w:hAnsiTheme="minorHAnsi" w:cstheme="minorHAnsi"/>
          <w:b/>
          <w:sz w:val="16"/>
          <w:lang w:val="en-AU"/>
        </w:rPr>
      </w:pPr>
    </w:p>
    <w:p w14:paraId="0EDCB42D" w14:textId="77777777" w:rsidR="00D85272" w:rsidRPr="00F574AC" w:rsidRDefault="00D85272" w:rsidP="00D85272">
      <w:pPr>
        <w:jc w:val="center"/>
        <w:rPr>
          <w:rFonts w:asciiTheme="minorHAnsi" w:hAnsiTheme="minorHAnsi" w:cstheme="minorHAnsi"/>
          <w:b/>
          <w:lang w:val="en-AU"/>
        </w:rPr>
      </w:pPr>
      <w:r w:rsidRPr="00F574AC">
        <w:rPr>
          <w:rFonts w:asciiTheme="minorHAnsi" w:hAnsiTheme="minorHAnsi" w:cstheme="minorHAnsi"/>
          <w:b/>
          <w:lang w:val="en-AU"/>
        </w:rPr>
        <w:t>MULTI PATH</w:t>
      </w:r>
    </w:p>
    <w:p w14:paraId="43F8DEE4" w14:textId="77777777" w:rsidR="00D85272" w:rsidRPr="00F574AC" w:rsidRDefault="00D85272" w:rsidP="00D85272">
      <w:pPr>
        <w:ind w:left="719" w:right="-284" w:hanging="435"/>
        <w:rPr>
          <w:rFonts w:asciiTheme="minorHAnsi" w:hAnsiTheme="minorHAnsi" w:cstheme="minorHAnsi"/>
          <w:sz w:val="20"/>
          <w:lang w:val="en-AU"/>
        </w:rPr>
      </w:pPr>
      <w:r w:rsidRPr="00F574AC">
        <w:rPr>
          <w:rFonts w:asciiTheme="minorHAnsi" w:hAnsiTheme="minorHAnsi" w:cstheme="minorHAnsi"/>
          <w:sz w:val="20"/>
          <w:lang w:val="en-AU"/>
        </w:rPr>
        <w:t>P</w:t>
      </w:r>
      <w:r w:rsidRPr="00F574AC">
        <w:rPr>
          <w:rFonts w:asciiTheme="minorHAnsi" w:hAnsiTheme="minorHAnsi" w:cstheme="minorHAnsi"/>
          <w:position w:val="-6"/>
          <w:sz w:val="20"/>
          <w:lang w:val="en-AU"/>
        </w:rPr>
        <w:t>L</w:t>
      </w:r>
      <w:r w:rsidRPr="00F574AC">
        <w:rPr>
          <w:rFonts w:asciiTheme="minorHAnsi" w:hAnsiTheme="minorHAnsi" w:cstheme="minorHAnsi"/>
          <w:sz w:val="20"/>
          <w:lang w:val="en-AU"/>
        </w:rPr>
        <w:t>:</w:t>
      </w:r>
      <w:r w:rsidRPr="00F574AC">
        <w:rPr>
          <w:rFonts w:asciiTheme="minorHAnsi" w:hAnsiTheme="minorHAnsi" w:cstheme="minorHAnsi"/>
          <w:sz w:val="20"/>
          <w:lang w:val="en-AU"/>
        </w:rPr>
        <w:tab/>
        <w:t>Percentage of time that the average refractivity gradient in the lowest 100 m of the atmosphere is less than or equal to -100 N units/km.</w:t>
      </w:r>
    </w:p>
    <w:p w14:paraId="3D8BA1AD" w14:textId="77777777" w:rsidR="00D85272" w:rsidRPr="00F574AC" w:rsidRDefault="00D85272" w:rsidP="00D85272">
      <w:pPr>
        <w:ind w:left="284"/>
        <w:rPr>
          <w:rFonts w:asciiTheme="minorHAnsi" w:hAnsiTheme="minorHAnsi" w:cstheme="minorHAnsi"/>
          <w:sz w:val="16"/>
          <w:lang w:val="en-AU"/>
        </w:rPr>
      </w:pPr>
      <w:r w:rsidRPr="00F574AC">
        <w:rPr>
          <w:rFonts w:asciiTheme="minorHAnsi" w:hAnsiTheme="minorHAnsi" w:cstheme="minorHAnsi"/>
          <w:sz w:val="20"/>
          <w:lang w:val="en-AU"/>
        </w:rPr>
        <w:t>For further details refer to Annex A to Appendix 1 of RALI FX-3.</w:t>
      </w:r>
    </w:p>
    <w:p w14:paraId="30C64350" w14:textId="77777777" w:rsidR="00D85272" w:rsidRPr="00F574AC" w:rsidRDefault="00D85272" w:rsidP="00D85272">
      <w:pPr>
        <w:rPr>
          <w:rFonts w:asciiTheme="minorHAnsi" w:hAnsiTheme="minorHAnsi" w:cstheme="minorHAnsi"/>
          <w:b/>
          <w:highlight w:val="yellow"/>
          <w:lang w:val="en-AU"/>
        </w:rPr>
        <w:sectPr w:rsidR="00D85272" w:rsidRPr="00F574AC">
          <w:headerReference w:type="even" r:id="rId76"/>
          <w:headerReference w:type="default" r:id="rId77"/>
          <w:footerReference w:type="default" r:id="rId78"/>
          <w:headerReference w:type="first" r:id="rId79"/>
          <w:pgSz w:w="11907" w:h="16840" w:code="9"/>
          <w:pgMar w:top="1440" w:right="1797" w:bottom="1440" w:left="1797" w:header="720" w:footer="255" w:gutter="0"/>
          <w:cols w:space="170"/>
        </w:sectPr>
      </w:pPr>
    </w:p>
    <w:p w14:paraId="41112942" w14:textId="77777777" w:rsidR="00D85272" w:rsidRPr="00F574AC" w:rsidRDefault="00D85272" w:rsidP="00D85272">
      <w:pPr>
        <w:pStyle w:val="Heading2"/>
        <w:rPr>
          <w:rFonts w:asciiTheme="minorHAnsi" w:hAnsiTheme="minorHAnsi" w:cstheme="minorHAnsi"/>
          <w:sz w:val="24"/>
          <w:lang w:val="en-AU"/>
        </w:rPr>
      </w:pPr>
      <w:bookmarkStart w:id="804" w:name="_Toc230748325"/>
      <w:bookmarkStart w:id="805" w:name="_Toc235439668"/>
      <w:bookmarkStart w:id="806" w:name="_Toc320795155"/>
      <w:bookmarkStart w:id="807" w:name="_Toc230783767"/>
      <w:bookmarkStart w:id="808" w:name="_Toc22025831"/>
      <w:bookmarkStart w:id="809" w:name="_Toc23049154"/>
      <w:bookmarkStart w:id="810" w:name="_Toc23050003"/>
      <w:r w:rsidRPr="00F574AC">
        <w:rPr>
          <w:rFonts w:asciiTheme="minorHAnsi" w:hAnsiTheme="minorHAnsi" w:cstheme="minorHAnsi"/>
          <w:sz w:val="24"/>
          <w:lang w:val="en-AU"/>
        </w:rPr>
        <w:lastRenderedPageBreak/>
        <w:t>Attachment 3:</w:t>
      </w:r>
      <w:r w:rsidRPr="00F574AC">
        <w:rPr>
          <w:rFonts w:asciiTheme="minorHAnsi" w:hAnsiTheme="minorHAnsi" w:cstheme="minorHAnsi"/>
          <w:b w:val="0"/>
          <w:sz w:val="24"/>
          <w:lang w:val="en-AU"/>
        </w:rPr>
        <w:t xml:space="preserve"> </w:t>
      </w:r>
      <w:r w:rsidRPr="00F574AC">
        <w:rPr>
          <w:rFonts w:asciiTheme="minorHAnsi" w:hAnsiTheme="minorHAnsi" w:cstheme="minorHAnsi"/>
          <w:sz w:val="24"/>
          <w:lang w:val="en-AU"/>
        </w:rPr>
        <w:tab/>
        <w:t>PTS system deployment model</w:t>
      </w:r>
      <w:bookmarkEnd w:id="804"/>
      <w:bookmarkEnd w:id="805"/>
      <w:bookmarkEnd w:id="806"/>
      <w:bookmarkEnd w:id="807"/>
      <w:r w:rsidRPr="00F574AC">
        <w:rPr>
          <w:rFonts w:asciiTheme="minorHAnsi" w:hAnsiTheme="minorHAnsi" w:cstheme="minorHAnsi"/>
          <w:sz w:val="24"/>
          <w:lang w:val="en-AU"/>
        </w:rPr>
        <w:t xml:space="preserve"> </w:t>
      </w:r>
    </w:p>
    <w:p w14:paraId="4A68909C" w14:textId="77777777" w:rsidR="00D85272" w:rsidRPr="00F574AC" w:rsidRDefault="00D85272" w:rsidP="00D85272">
      <w:pPr>
        <w:spacing w:before="240"/>
        <w:rPr>
          <w:rFonts w:asciiTheme="minorHAnsi" w:hAnsiTheme="minorHAnsi" w:cstheme="minorHAnsi"/>
          <w:b/>
          <w:u w:val="single"/>
          <w:lang w:val="en-AU"/>
        </w:rPr>
      </w:pPr>
      <w:r w:rsidRPr="00F574AC">
        <w:rPr>
          <w:rFonts w:asciiTheme="minorHAnsi" w:hAnsiTheme="minorHAnsi" w:cstheme="minorHAnsi"/>
          <w:b/>
          <w:u w:val="single"/>
          <w:lang w:val="en-AU"/>
        </w:rPr>
        <w:t>Equipment types</w:t>
      </w:r>
    </w:p>
    <w:p w14:paraId="28807D07"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The equipment types and technologies considered in developing this RALI were:</w:t>
      </w:r>
    </w:p>
    <w:p w14:paraId="64492C8A" w14:textId="77777777" w:rsidR="00931B57" w:rsidRPr="00F574AC" w:rsidRDefault="002B6037">
      <w:pPr>
        <w:keepNext/>
        <w:numPr>
          <w:ilvl w:val="0"/>
          <w:numId w:val="16"/>
        </w:numPr>
        <w:spacing w:after="60"/>
        <w:ind w:left="357" w:hanging="357"/>
        <w:rPr>
          <w:rFonts w:asciiTheme="minorHAnsi" w:hAnsiTheme="minorHAnsi" w:cstheme="minorHAnsi"/>
        </w:rPr>
      </w:pPr>
      <w:r w:rsidRPr="00F574AC">
        <w:rPr>
          <w:rFonts w:asciiTheme="minorHAnsi" w:hAnsiTheme="minorHAnsi" w:cstheme="minorHAnsi"/>
          <w:lang w:val="en-AU"/>
        </w:rPr>
        <w:t>E-</w:t>
      </w:r>
      <w:r w:rsidR="00D85272" w:rsidRPr="00F574AC">
        <w:rPr>
          <w:rFonts w:asciiTheme="minorHAnsi" w:hAnsiTheme="minorHAnsi" w:cstheme="minorHAnsi"/>
          <w:lang w:val="en-AU"/>
        </w:rPr>
        <w:t>UTRA FDD</w:t>
      </w:r>
      <w:r w:rsidR="00E511C1" w:rsidRPr="00F574AC">
        <w:rPr>
          <w:rFonts w:asciiTheme="minorHAnsi" w:hAnsiTheme="minorHAnsi" w:cstheme="minorHAnsi"/>
          <w:lang w:val="en-AU"/>
        </w:rPr>
        <w:t xml:space="preserve"> (or </w:t>
      </w:r>
      <w:r w:rsidRPr="00F574AC">
        <w:rPr>
          <w:rFonts w:asciiTheme="minorHAnsi" w:hAnsiTheme="minorHAnsi" w:cstheme="minorHAnsi"/>
          <w:lang w:val="en-AU"/>
        </w:rPr>
        <w:t>LTE</w:t>
      </w:r>
      <w:r w:rsidR="00E511C1" w:rsidRPr="00F574AC">
        <w:rPr>
          <w:rFonts w:asciiTheme="minorHAnsi" w:hAnsiTheme="minorHAnsi" w:cstheme="minorHAnsi"/>
          <w:lang w:val="en-AU"/>
        </w:rPr>
        <w:t>)</w:t>
      </w:r>
      <w:r w:rsidR="00D85272" w:rsidRPr="00F574AC">
        <w:rPr>
          <w:rFonts w:asciiTheme="minorHAnsi" w:hAnsiTheme="minorHAnsi" w:cstheme="minorHAnsi"/>
          <w:lang w:val="en-AU"/>
        </w:rPr>
        <w:t xml:space="preserve">. </w:t>
      </w:r>
      <w:r w:rsidR="00D85272" w:rsidRPr="00F574AC">
        <w:rPr>
          <w:rFonts w:asciiTheme="minorHAnsi" w:hAnsiTheme="minorHAnsi" w:cstheme="minorHAnsi"/>
        </w:rPr>
        <w:t xml:space="preserve">Relevant standards are </w:t>
      </w:r>
      <w:r w:rsidRPr="00F574AC">
        <w:rPr>
          <w:rFonts w:asciiTheme="minorHAnsi" w:hAnsiTheme="minorHAnsi" w:cstheme="minorHAnsi"/>
        </w:rPr>
        <w:t xml:space="preserve">3GPP </w:t>
      </w:r>
      <w:r w:rsidR="00D85272" w:rsidRPr="00F574AC">
        <w:rPr>
          <w:rFonts w:asciiTheme="minorHAnsi" w:hAnsiTheme="minorHAnsi" w:cstheme="minorHAnsi"/>
        </w:rPr>
        <w:t xml:space="preserve">TS </w:t>
      </w:r>
      <w:r w:rsidRPr="00F574AC">
        <w:rPr>
          <w:rFonts w:asciiTheme="minorHAnsi" w:hAnsiTheme="minorHAnsi" w:cstheme="minorHAnsi"/>
        </w:rPr>
        <w:t>36.104</w:t>
      </w:r>
      <w:r w:rsidR="00D85272" w:rsidRPr="00F574AC">
        <w:rPr>
          <w:rFonts w:asciiTheme="minorHAnsi" w:hAnsiTheme="minorHAnsi" w:cstheme="minorHAnsi"/>
        </w:rPr>
        <w:t xml:space="preserve"> </w:t>
      </w:r>
      <w:r w:rsidRPr="00F574AC">
        <w:rPr>
          <w:rFonts w:asciiTheme="minorHAnsi" w:hAnsiTheme="minorHAnsi" w:cstheme="minorHAnsi"/>
        </w:rPr>
        <w:t>version 10.1.0</w:t>
      </w:r>
      <w:r w:rsidR="00D85272" w:rsidRPr="00F574AC">
        <w:rPr>
          <w:rFonts w:asciiTheme="minorHAnsi" w:hAnsiTheme="minorHAnsi" w:cstheme="minorHAnsi"/>
        </w:rPr>
        <w:t>(</w:t>
      </w:r>
      <w:r w:rsidR="00E86E91" w:rsidRPr="00F574AC">
        <w:rPr>
          <w:rFonts w:asciiTheme="minorHAnsi" w:hAnsiTheme="minorHAnsi" w:cstheme="minorHAnsi"/>
          <w:lang w:val="en-AU"/>
        </w:rPr>
        <w:t>base</w:t>
      </w:r>
      <w:r w:rsidR="00D85272" w:rsidRPr="00F574AC">
        <w:rPr>
          <w:rFonts w:asciiTheme="minorHAnsi" w:hAnsiTheme="minorHAnsi" w:cstheme="minorHAnsi"/>
        </w:rPr>
        <w:t xml:space="preserve"> station) and </w:t>
      </w:r>
      <w:r w:rsidRPr="00F574AC">
        <w:rPr>
          <w:rFonts w:asciiTheme="minorHAnsi" w:hAnsiTheme="minorHAnsi" w:cstheme="minorHAnsi"/>
        </w:rPr>
        <w:t xml:space="preserve">3GPP </w:t>
      </w:r>
      <w:r w:rsidR="00D85272" w:rsidRPr="00F574AC">
        <w:rPr>
          <w:rFonts w:asciiTheme="minorHAnsi" w:hAnsiTheme="minorHAnsi" w:cstheme="minorHAnsi"/>
        </w:rPr>
        <w:t xml:space="preserve">TS </w:t>
      </w:r>
      <w:r w:rsidRPr="00F574AC">
        <w:rPr>
          <w:rFonts w:asciiTheme="minorHAnsi" w:hAnsiTheme="minorHAnsi" w:cstheme="minorHAnsi"/>
          <w:lang w:val="en-AU"/>
        </w:rPr>
        <w:t>36.101</w:t>
      </w:r>
      <w:r w:rsidR="00D85272" w:rsidRPr="00F574AC">
        <w:rPr>
          <w:rFonts w:asciiTheme="minorHAnsi" w:hAnsiTheme="minorHAnsi" w:cstheme="minorHAnsi"/>
        </w:rPr>
        <w:t xml:space="preserve"> </w:t>
      </w:r>
      <w:r w:rsidRPr="00F574AC">
        <w:rPr>
          <w:rFonts w:asciiTheme="minorHAnsi" w:hAnsiTheme="minorHAnsi" w:cstheme="minorHAnsi"/>
        </w:rPr>
        <w:t xml:space="preserve">version 10.1.1 </w:t>
      </w:r>
      <w:r w:rsidR="00D85272" w:rsidRPr="00F574AC">
        <w:rPr>
          <w:rFonts w:asciiTheme="minorHAnsi" w:hAnsiTheme="minorHAnsi" w:cstheme="minorHAnsi"/>
        </w:rPr>
        <w:t>(user equipment).</w:t>
      </w:r>
    </w:p>
    <w:p w14:paraId="663E9068" w14:textId="77777777" w:rsidR="00931B57" w:rsidRPr="00F574AC" w:rsidRDefault="00032E42">
      <w:pPr>
        <w:keepNext/>
        <w:numPr>
          <w:ilvl w:val="0"/>
          <w:numId w:val="16"/>
        </w:numPr>
        <w:spacing w:after="60"/>
        <w:ind w:left="357" w:hanging="357"/>
        <w:rPr>
          <w:rFonts w:asciiTheme="minorHAnsi" w:hAnsiTheme="minorHAnsi" w:cstheme="minorHAnsi"/>
        </w:rPr>
      </w:pPr>
      <w:r w:rsidRPr="00F574AC">
        <w:rPr>
          <w:rFonts w:asciiTheme="minorHAnsi" w:hAnsiTheme="minorHAnsi" w:cstheme="minorHAnsi"/>
        </w:rPr>
        <w:t>GSM.</w:t>
      </w:r>
      <w:r w:rsidR="002B6037" w:rsidRPr="00F574AC">
        <w:rPr>
          <w:rFonts w:asciiTheme="minorHAnsi" w:hAnsiTheme="minorHAnsi" w:cstheme="minorHAnsi"/>
        </w:rPr>
        <w:t xml:space="preserve"> Relevant standards are 3GPP TS 45.005 version 9.5.0</w:t>
      </w:r>
      <w:r w:rsidRPr="00F574AC">
        <w:rPr>
          <w:rFonts w:asciiTheme="minorHAnsi" w:hAnsiTheme="minorHAnsi" w:cstheme="minorHAnsi"/>
        </w:rPr>
        <w:t xml:space="preserve"> and 3GPP 05.05 version 8.20.0</w:t>
      </w:r>
    </w:p>
    <w:p w14:paraId="0936E3AA" w14:textId="77777777" w:rsidR="002B6037" w:rsidRPr="00F574AC" w:rsidRDefault="002B6037" w:rsidP="00032E42">
      <w:pPr>
        <w:keepNext/>
        <w:spacing w:after="60"/>
        <w:ind w:left="357"/>
        <w:rPr>
          <w:rFonts w:asciiTheme="minorHAnsi" w:hAnsiTheme="minorHAnsi" w:cstheme="minorHAnsi"/>
        </w:rPr>
      </w:pPr>
    </w:p>
    <w:p w14:paraId="4237591F" w14:textId="77777777" w:rsidR="00D85272" w:rsidRPr="00F574AC" w:rsidRDefault="00D85272" w:rsidP="00D85272">
      <w:pPr>
        <w:rPr>
          <w:rFonts w:asciiTheme="minorHAnsi" w:hAnsiTheme="minorHAnsi" w:cstheme="minorHAnsi"/>
          <w:b/>
          <w:u w:val="single"/>
          <w:lang w:val="en-AU"/>
        </w:rPr>
      </w:pPr>
      <w:r w:rsidRPr="00F574AC">
        <w:rPr>
          <w:rFonts w:asciiTheme="minorHAnsi" w:hAnsiTheme="minorHAnsi" w:cstheme="minorHAnsi"/>
          <w:b/>
          <w:u w:val="single"/>
          <w:lang w:val="en-AU"/>
        </w:rPr>
        <w:t>Deployment model and general equipment characteristics</w:t>
      </w:r>
    </w:p>
    <w:p w14:paraId="6062E33C"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Deployment model values were chosen after considering typical PTS parameter values.</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The cell radius value (within which mobile stations will be protected under the constraints of the deployment model) was chosen to provide a reasonable protected deployment area but at the same time to promote opportunities for frequency re-use in other areas (by not protecting weak edge-of-coverage signals).</w:t>
      </w:r>
    </w:p>
    <w:p w14:paraId="4CB460FE" w14:textId="77777777" w:rsidR="00AB56B8" w:rsidRPr="00F574AC" w:rsidRDefault="00AB56B8" w:rsidP="00D85272">
      <w:pPr>
        <w:rPr>
          <w:rFonts w:asciiTheme="minorHAnsi" w:hAnsiTheme="minorHAnsi" w:cstheme="minorHAnsi"/>
          <w:lang w:val="en-AU"/>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706"/>
        <w:gridCol w:w="1560"/>
        <w:gridCol w:w="1263"/>
      </w:tblGrid>
      <w:tr w:rsidR="00D85272" w:rsidRPr="00F574AC" w14:paraId="69B07DFC" w14:textId="77777777" w:rsidTr="008A6E8A">
        <w:tc>
          <w:tcPr>
            <w:tcW w:w="2943" w:type="dxa"/>
            <w:vAlign w:val="center"/>
          </w:tcPr>
          <w:p w14:paraId="3EF9D534" w14:textId="77777777" w:rsidR="00D85272" w:rsidRPr="00F574AC" w:rsidRDefault="00E86E91" w:rsidP="008A6E8A">
            <w:pPr>
              <w:spacing w:after="60"/>
              <w:rPr>
                <w:rFonts w:asciiTheme="minorHAnsi" w:hAnsiTheme="minorHAnsi" w:cstheme="minorHAnsi"/>
                <w:b/>
                <w:sz w:val="20"/>
                <w:lang w:val="en-AU"/>
              </w:rPr>
            </w:pPr>
            <w:r w:rsidRPr="00F574AC">
              <w:rPr>
                <w:rFonts w:asciiTheme="minorHAnsi" w:hAnsiTheme="minorHAnsi" w:cstheme="minorHAnsi"/>
                <w:b/>
                <w:sz w:val="20"/>
                <w:lang w:val="en-AU"/>
              </w:rPr>
              <w:t>Base</w:t>
            </w:r>
            <w:r w:rsidR="00D85272" w:rsidRPr="00F574AC">
              <w:rPr>
                <w:rFonts w:asciiTheme="minorHAnsi" w:hAnsiTheme="minorHAnsi" w:cstheme="minorHAnsi"/>
                <w:b/>
                <w:sz w:val="20"/>
                <w:lang w:val="en-AU"/>
              </w:rPr>
              <w:t xml:space="preserve"> station Parameters</w:t>
            </w:r>
          </w:p>
        </w:tc>
        <w:tc>
          <w:tcPr>
            <w:tcW w:w="2706" w:type="dxa"/>
            <w:vAlign w:val="center"/>
          </w:tcPr>
          <w:p w14:paraId="1174F912" w14:textId="77777777" w:rsidR="00D85272" w:rsidRPr="00F574AC" w:rsidRDefault="00D85272" w:rsidP="008A6E8A">
            <w:pPr>
              <w:spacing w:after="60"/>
              <w:rPr>
                <w:rFonts w:asciiTheme="minorHAnsi" w:hAnsiTheme="minorHAnsi" w:cstheme="minorHAnsi"/>
                <w:b/>
                <w:sz w:val="20"/>
                <w:lang w:val="en-AU"/>
              </w:rPr>
            </w:pPr>
            <w:r w:rsidRPr="00F574AC">
              <w:rPr>
                <w:rFonts w:asciiTheme="minorHAnsi" w:hAnsiTheme="minorHAnsi" w:cstheme="minorHAnsi"/>
                <w:b/>
                <w:sz w:val="20"/>
                <w:lang w:val="en-AU"/>
              </w:rPr>
              <w:t>Deployment model Value</w:t>
            </w:r>
          </w:p>
        </w:tc>
        <w:tc>
          <w:tcPr>
            <w:tcW w:w="1560" w:type="dxa"/>
            <w:vAlign w:val="center"/>
          </w:tcPr>
          <w:p w14:paraId="4F83DE76" w14:textId="77777777" w:rsidR="00D85272" w:rsidRPr="00F574AC" w:rsidRDefault="00D85272" w:rsidP="008A6E8A">
            <w:pPr>
              <w:spacing w:after="60"/>
              <w:rPr>
                <w:rFonts w:asciiTheme="minorHAnsi" w:hAnsiTheme="minorHAnsi" w:cstheme="minorHAnsi"/>
                <w:b/>
                <w:sz w:val="20"/>
                <w:lang w:val="en-AU"/>
              </w:rPr>
            </w:pPr>
            <w:r w:rsidRPr="00F574AC">
              <w:rPr>
                <w:rFonts w:asciiTheme="minorHAnsi" w:hAnsiTheme="minorHAnsi" w:cstheme="minorHAnsi"/>
                <w:b/>
                <w:sz w:val="20"/>
                <w:lang w:val="en-AU"/>
              </w:rPr>
              <w:t>Range</w:t>
            </w:r>
          </w:p>
        </w:tc>
        <w:tc>
          <w:tcPr>
            <w:tcW w:w="1263" w:type="dxa"/>
            <w:vAlign w:val="center"/>
          </w:tcPr>
          <w:p w14:paraId="10FA342E" w14:textId="77777777" w:rsidR="00D85272" w:rsidRPr="00F574AC" w:rsidRDefault="00D85272" w:rsidP="008A6E8A">
            <w:pPr>
              <w:spacing w:after="60"/>
              <w:rPr>
                <w:rFonts w:asciiTheme="minorHAnsi" w:hAnsiTheme="minorHAnsi" w:cstheme="minorHAnsi"/>
                <w:b/>
                <w:sz w:val="20"/>
                <w:lang w:val="en-AU"/>
              </w:rPr>
            </w:pPr>
            <w:r w:rsidRPr="00F574AC">
              <w:rPr>
                <w:rFonts w:asciiTheme="minorHAnsi" w:hAnsiTheme="minorHAnsi" w:cstheme="minorHAnsi"/>
                <w:b/>
                <w:sz w:val="20"/>
                <w:lang w:val="en-AU"/>
              </w:rPr>
              <w:t>Unit</w:t>
            </w:r>
          </w:p>
        </w:tc>
      </w:tr>
      <w:tr w:rsidR="00D85272" w:rsidRPr="00F574AC" w14:paraId="33287333" w14:textId="77777777" w:rsidTr="008A6E8A">
        <w:tc>
          <w:tcPr>
            <w:tcW w:w="2943" w:type="dxa"/>
            <w:vAlign w:val="center"/>
          </w:tcPr>
          <w:p w14:paraId="32DE0C02"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Transmit Power</w:t>
            </w:r>
          </w:p>
        </w:tc>
        <w:tc>
          <w:tcPr>
            <w:tcW w:w="2706" w:type="dxa"/>
            <w:vAlign w:val="center"/>
          </w:tcPr>
          <w:p w14:paraId="0B7F6BF1" w14:textId="77777777" w:rsidR="00D85272" w:rsidRPr="00F574AC" w:rsidRDefault="0097712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20</w:t>
            </w:r>
          </w:p>
        </w:tc>
        <w:tc>
          <w:tcPr>
            <w:tcW w:w="1560" w:type="dxa"/>
            <w:vAlign w:val="center"/>
          </w:tcPr>
          <w:p w14:paraId="325CAD68" w14:textId="77777777" w:rsidR="00D85272" w:rsidRPr="00F574AC" w:rsidRDefault="00977122" w:rsidP="00C800A9">
            <w:pPr>
              <w:spacing w:after="60"/>
              <w:jc w:val="right"/>
              <w:rPr>
                <w:rFonts w:asciiTheme="minorHAnsi" w:hAnsiTheme="minorHAnsi" w:cstheme="minorHAnsi"/>
                <w:sz w:val="20"/>
                <w:lang w:val="en-AU"/>
              </w:rPr>
            </w:pPr>
            <w:r w:rsidRPr="00F574AC">
              <w:rPr>
                <w:rFonts w:asciiTheme="minorHAnsi" w:hAnsiTheme="minorHAnsi" w:cstheme="minorHAnsi"/>
                <w:sz w:val="20"/>
                <w:lang w:val="en-AU"/>
              </w:rPr>
              <w:t>20-</w:t>
            </w:r>
            <w:r w:rsidR="00C800A9" w:rsidRPr="00F574AC">
              <w:rPr>
                <w:rFonts w:asciiTheme="minorHAnsi" w:hAnsiTheme="minorHAnsi" w:cstheme="minorHAnsi"/>
                <w:sz w:val="20"/>
                <w:lang w:val="en-AU"/>
              </w:rPr>
              <w:t>120</w:t>
            </w:r>
          </w:p>
        </w:tc>
        <w:tc>
          <w:tcPr>
            <w:tcW w:w="1263" w:type="dxa"/>
            <w:vAlign w:val="center"/>
          </w:tcPr>
          <w:p w14:paraId="287532BE"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W</w:t>
            </w:r>
          </w:p>
        </w:tc>
      </w:tr>
      <w:tr w:rsidR="00D85272" w:rsidRPr="00F574AC" w14:paraId="753822AB" w14:textId="77777777" w:rsidTr="008A6E8A">
        <w:tc>
          <w:tcPr>
            <w:tcW w:w="2943" w:type="dxa"/>
            <w:vAlign w:val="center"/>
          </w:tcPr>
          <w:p w14:paraId="31D82CA4"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Feeder Loss</w:t>
            </w:r>
          </w:p>
        </w:tc>
        <w:tc>
          <w:tcPr>
            <w:tcW w:w="2706" w:type="dxa"/>
            <w:vAlign w:val="center"/>
          </w:tcPr>
          <w:p w14:paraId="4D35637F"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2</w:t>
            </w:r>
          </w:p>
        </w:tc>
        <w:tc>
          <w:tcPr>
            <w:tcW w:w="1560" w:type="dxa"/>
            <w:vAlign w:val="center"/>
          </w:tcPr>
          <w:p w14:paraId="1436E9C3"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2</w:t>
            </w:r>
          </w:p>
        </w:tc>
        <w:tc>
          <w:tcPr>
            <w:tcW w:w="1263" w:type="dxa"/>
            <w:vAlign w:val="center"/>
          </w:tcPr>
          <w:p w14:paraId="19B2A387"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dB</w:t>
            </w:r>
          </w:p>
        </w:tc>
      </w:tr>
      <w:tr w:rsidR="00D85272" w:rsidRPr="00F574AC" w14:paraId="241C6EB1" w14:textId="77777777" w:rsidTr="008A6E8A">
        <w:tc>
          <w:tcPr>
            <w:tcW w:w="2943" w:type="dxa"/>
            <w:vAlign w:val="center"/>
          </w:tcPr>
          <w:p w14:paraId="0596F5E8"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Antenna Gain</w:t>
            </w:r>
          </w:p>
        </w:tc>
        <w:tc>
          <w:tcPr>
            <w:tcW w:w="2706" w:type="dxa"/>
            <w:vAlign w:val="center"/>
          </w:tcPr>
          <w:p w14:paraId="0B647B75"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19</w:t>
            </w:r>
          </w:p>
        </w:tc>
        <w:tc>
          <w:tcPr>
            <w:tcW w:w="1560" w:type="dxa"/>
            <w:vAlign w:val="center"/>
          </w:tcPr>
          <w:p w14:paraId="28E0F77F"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11 - 19</w:t>
            </w:r>
          </w:p>
        </w:tc>
        <w:tc>
          <w:tcPr>
            <w:tcW w:w="1263" w:type="dxa"/>
            <w:vAlign w:val="center"/>
          </w:tcPr>
          <w:p w14:paraId="59837B42" w14:textId="77777777" w:rsidR="00D85272" w:rsidRPr="00F574AC" w:rsidRDefault="00D85272" w:rsidP="008A6E8A">
            <w:pPr>
              <w:spacing w:after="60"/>
              <w:rPr>
                <w:rFonts w:asciiTheme="minorHAnsi" w:hAnsiTheme="minorHAnsi" w:cstheme="minorHAnsi"/>
                <w:sz w:val="20"/>
                <w:lang w:val="en-AU"/>
              </w:rPr>
            </w:pPr>
            <w:proofErr w:type="spellStart"/>
            <w:r w:rsidRPr="00F574AC">
              <w:rPr>
                <w:rFonts w:asciiTheme="minorHAnsi" w:hAnsiTheme="minorHAnsi" w:cstheme="minorHAnsi"/>
                <w:sz w:val="20"/>
                <w:lang w:val="en-AU"/>
              </w:rPr>
              <w:t>dBi</w:t>
            </w:r>
            <w:proofErr w:type="spellEnd"/>
          </w:p>
        </w:tc>
      </w:tr>
      <w:tr w:rsidR="00D85272" w:rsidRPr="00F574AC" w14:paraId="212D8AF0" w14:textId="77777777" w:rsidTr="008A6E8A">
        <w:tc>
          <w:tcPr>
            <w:tcW w:w="2943" w:type="dxa"/>
            <w:vAlign w:val="center"/>
          </w:tcPr>
          <w:p w14:paraId="71CF3C5D"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F/B</w:t>
            </w:r>
          </w:p>
        </w:tc>
        <w:tc>
          <w:tcPr>
            <w:tcW w:w="2706" w:type="dxa"/>
            <w:vAlign w:val="center"/>
          </w:tcPr>
          <w:p w14:paraId="364BA13D"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28</w:t>
            </w:r>
          </w:p>
        </w:tc>
        <w:tc>
          <w:tcPr>
            <w:tcW w:w="1560" w:type="dxa"/>
            <w:vAlign w:val="center"/>
          </w:tcPr>
          <w:p w14:paraId="0E7578E8"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0 - 30</w:t>
            </w:r>
          </w:p>
        </w:tc>
        <w:tc>
          <w:tcPr>
            <w:tcW w:w="1263" w:type="dxa"/>
            <w:vAlign w:val="center"/>
          </w:tcPr>
          <w:p w14:paraId="4BAC044B"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dB</w:t>
            </w:r>
          </w:p>
        </w:tc>
      </w:tr>
      <w:tr w:rsidR="00D85272" w:rsidRPr="00F574AC" w14:paraId="0317C474" w14:textId="77777777" w:rsidTr="008A6E8A">
        <w:tc>
          <w:tcPr>
            <w:tcW w:w="2943" w:type="dxa"/>
            <w:vAlign w:val="center"/>
          </w:tcPr>
          <w:p w14:paraId="6B37DCEC"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EIRP</w:t>
            </w:r>
          </w:p>
        </w:tc>
        <w:tc>
          <w:tcPr>
            <w:tcW w:w="2706" w:type="dxa"/>
            <w:vAlign w:val="center"/>
          </w:tcPr>
          <w:p w14:paraId="59232B5D"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6</w:t>
            </w:r>
            <w:r w:rsidR="00977122" w:rsidRPr="00F574AC">
              <w:rPr>
                <w:rFonts w:asciiTheme="minorHAnsi" w:hAnsiTheme="minorHAnsi" w:cstheme="minorHAnsi"/>
                <w:sz w:val="20"/>
                <w:lang w:val="en-AU"/>
              </w:rPr>
              <w:t>0</w:t>
            </w:r>
          </w:p>
        </w:tc>
        <w:tc>
          <w:tcPr>
            <w:tcW w:w="1560" w:type="dxa"/>
            <w:vAlign w:val="center"/>
          </w:tcPr>
          <w:p w14:paraId="354382B3" w14:textId="77777777" w:rsidR="00D85272" w:rsidRPr="00F574AC" w:rsidRDefault="00D85272" w:rsidP="004C5673">
            <w:pPr>
              <w:spacing w:after="60"/>
              <w:jc w:val="right"/>
              <w:rPr>
                <w:rFonts w:asciiTheme="minorHAnsi" w:hAnsiTheme="minorHAnsi" w:cstheme="minorHAnsi"/>
                <w:sz w:val="20"/>
                <w:lang w:val="en-AU"/>
              </w:rPr>
            </w:pPr>
            <w:r w:rsidRPr="00F574AC">
              <w:rPr>
                <w:rFonts w:asciiTheme="minorHAnsi" w:hAnsiTheme="minorHAnsi" w:cstheme="minorHAnsi"/>
                <w:sz w:val="20"/>
                <w:lang w:val="en-AU"/>
              </w:rPr>
              <w:t>5</w:t>
            </w:r>
            <w:r w:rsidR="00977122" w:rsidRPr="00F574AC">
              <w:rPr>
                <w:rFonts w:asciiTheme="minorHAnsi" w:hAnsiTheme="minorHAnsi" w:cstheme="minorHAnsi"/>
                <w:sz w:val="20"/>
                <w:lang w:val="en-AU"/>
              </w:rPr>
              <w:t>2</w:t>
            </w:r>
            <w:r w:rsidRPr="00F574AC">
              <w:rPr>
                <w:rFonts w:asciiTheme="minorHAnsi" w:hAnsiTheme="minorHAnsi" w:cstheme="minorHAnsi"/>
                <w:sz w:val="20"/>
                <w:lang w:val="en-AU"/>
              </w:rPr>
              <w:t xml:space="preserve"> – </w:t>
            </w:r>
            <w:r w:rsidR="004C5673" w:rsidRPr="00F574AC">
              <w:rPr>
                <w:rFonts w:asciiTheme="minorHAnsi" w:hAnsiTheme="minorHAnsi" w:cstheme="minorHAnsi"/>
                <w:sz w:val="20"/>
                <w:lang w:val="en-AU"/>
              </w:rPr>
              <w:t>70</w:t>
            </w:r>
          </w:p>
        </w:tc>
        <w:tc>
          <w:tcPr>
            <w:tcW w:w="1263" w:type="dxa"/>
            <w:vAlign w:val="center"/>
          </w:tcPr>
          <w:p w14:paraId="79F9E6CA"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dBm</w:t>
            </w:r>
          </w:p>
        </w:tc>
      </w:tr>
      <w:tr w:rsidR="00D85272" w:rsidRPr="00F574AC" w14:paraId="44220793" w14:textId="77777777" w:rsidTr="008A6E8A">
        <w:tc>
          <w:tcPr>
            <w:tcW w:w="2943" w:type="dxa"/>
            <w:vAlign w:val="center"/>
          </w:tcPr>
          <w:p w14:paraId="41D84D5D" w14:textId="77777777" w:rsidR="00D85272" w:rsidRPr="00F574AC" w:rsidRDefault="00F97A4A" w:rsidP="00F97A4A">
            <w:pPr>
              <w:spacing w:after="60"/>
              <w:rPr>
                <w:rFonts w:asciiTheme="minorHAnsi" w:hAnsiTheme="minorHAnsi" w:cstheme="minorHAnsi"/>
                <w:sz w:val="20"/>
                <w:lang w:val="en-AU"/>
              </w:rPr>
            </w:pPr>
            <w:r w:rsidRPr="00F574AC">
              <w:rPr>
                <w:rFonts w:asciiTheme="minorHAnsi" w:hAnsiTheme="minorHAnsi" w:cstheme="minorHAnsi"/>
                <w:sz w:val="20"/>
                <w:lang w:val="en-AU"/>
              </w:rPr>
              <w:t xml:space="preserve">Reference </w:t>
            </w:r>
            <w:r w:rsidR="00D85272" w:rsidRPr="00F574AC">
              <w:rPr>
                <w:rFonts w:asciiTheme="minorHAnsi" w:hAnsiTheme="minorHAnsi" w:cstheme="minorHAnsi"/>
                <w:sz w:val="20"/>
                <w:lang w:val="en-AU"/>
              </w:rPr>
              <w:t>Bandwidth</w:t>
            </w:r>
          </w:p>
        </w:tc>
        <w:tc>
          <w:tcPr>
            <w:tcW w:w="2706" w:type="dxa"/>
            <w:vAlign w:val="center"/>
          </w:tcPr>
          <w:p w14:paraId="221CBD9C"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5</w:t>
            </w:r>
          </w:p>
        </w:tc>
        <w:tc>
          <w:tcPr>
            <w:tcW w:w="1560" w:type="dxa"/>
            <w:vAlign w:val="center"/>
          </w:tcPr>
          <w:p w14:paraId="43A2C577" w14:textId="77777777" w:rsidR="00D85272" w:rsidRPr="00F574AC" w:rsidRDefault="005331E6" w:rsidP="005331E6">
            <w:pPr>
              <w:spacing w:after="60"/>
              <w:jc w:val="right"/>
              <w:rPr>
                <w:rFonts w:asciiTheme="minorHAnsi" w:hAnsiTheme="minorHAnsi" w:cstheme="minorHAnsi"/>
                <w:sz w:val="20"/>
                <w:lang w:val="en-AU"/>
              </w:rPr>
            </w:pPr>
            <w:r w:rsidRPr="00F574AC">
              <w:rPr>
                <w:rFonts w:asciiTheme="minorHAnsi" w:hAnsiTheme="minorHAnsi" w:cstheme="minorHAnsi"/>
                <w:sz w:val="20"/>
                <w:lang w:val="en-AU"/>
              </w:rPr>
              <w:t>0.2-20</w:t>
            </w:r>
            <w:r w:rsidR="004C5673" w:rsidRPr="00F574AC">
              <w:rPr>
                <w:rStyle w:val="FootnoteReference"/>
                <w:rFonts w:asciiTheme="minorHAnsi" w:hAnsiTheme="minorHAnsi" w:cstheme="minorHAnsi"/>
                <w:sz w:val="20"/>
                <w:lang w:val="en-AU"/>
              </w:rPr>
              <w:footnoteReference w:id="14"/>
            </w:r>
          </w:p>
        </w:tc>
        <w:tc>
          <w:tcPr>
            <w:tcW w:w="1263" w:type="dxa"/>
            <w:vAlign w:val="center"/>
          </w:tcPr>
          <w:p w14:paraId="567E3E1F"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MHz</w:t>
            </w:r>
          </w:p>
        </w:tc>
      </w:tr>
      <w:tr w:rsidR="00D85272" w:rsidRPr="00F574AC" w14:paraId="537745DB" w14:textId="77777777" w:rsidTr="008A6E8A">
        <w:tc>
          <w:tcPr>
            <w:tcW w:w="2943" w:type="dxa"/>
            <w:vAlign w:val="center"/>
          </w:tcPr>
          <w:p w14:paraId="688963D9" w14:textId="77777777" w:rsidR="00D85272" w:rsidRPr="00F574AC" w:rsidRDefault="00D85272" w:rsidP="008A6E8A">
            <w:pPr>
              <w:pStyle w:val="CommentText"/>
              <w:spacing w:after="60"/>
              <w:rPr>
                <w:rFonts w:asciiTheme="minorHAnsi" w:hAnsiTheme="minorHAnsi" w:cstheme="minorHAnsi"/>
                <w:lang w:val="en-AU"/>
              </w:rPr>
            </w:pPr>
            <w:r w:rsidRPr="00F574AC">
              <w:rPr>
                <w:rFonts w:asciiTheme="minorHAnsi" w:hAnsiTheme="minorHAnsi" w:cstheme="minorHAnsi"/>
                <w:lang w:val="en-AU"/>
              </w:rPr>
              <w:t>Rx Noise Floor</w:t>
            </w:r>
          </w:p>
        </w:tc>
        <w:tc>
          <w:tcPr>
            <w:tcW w:w="2706" w:type="dxa"/>
            <w:vAlign w:val="center"/>
          </w:tcPr>
          <w:p w14:paraId="79C866AD"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-102</w:t>
            </w:r>
          </w:p>
        </w:tc>
        <w:tc>
          <w:tcPr>
            <w:tcW w:w="1560" w:type="dxa"/>
            <w:vAlign w:val="center"/>
          </w:tcPr>
          <w:p w14:paraId="1817FBCD"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 xml:space="preserve">-100 </w:t>
            </w:r>
            <w:r w:rsidRPr="00F574AC">
              <w:rPr>
                <w:rFonts w:asciiTheme="minorHAnsi" w:eastAsia="Symbol" w:hAnsiTheme="minorHAnsi" w:cstheme="minorHAnsi"/>
                <w:sz w:val="20"/>
                <w:lang w:val="en-AU"/>
              </w:rPr>
              <w:t>®</w:t>
            </w:r>
            <w:r w:rsidRPr="00F574AC">
              <w:rPr>
                <w:rFonts w:asciiTheme="minorHAnsi" w:hAnsiTheme="minorHAnsi" w:cstheme="minorHAnsi"/>
                <w:sz w:val="20"/>
                <w:lang w:val="en-AU"/>
              </w:rPr>
              <w:t xml:space="preserve"> -102</w:t>
            </w:r>
          </w:p>
        </w:tc>
        <w:tc>
          <w:tcPr>
            <w:tcW w:w="1263" w:type="dxa"/>
            <w:vAlign w:val="center"/>
          </w:tcPr>
          <w:p w14:paraId="6B23B22D"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dBm</w:t>
            </w:r>
          </w:p>
        </w:tc>
      </w:tr>
      <w:tr w:rsidR="00D85272" w:rsidRPr="00F574AC" w14:paraId="3F9249DC" w14:textId="77777777" w:rsidTr="008A6E8A">
        <w:tc>
          <w:tcPr>
            <w:tcW w:w="2943" w:type="dxa"/>
            <w:vAlign w:val="center"/>
          </w:tcPr>
          <w:p w14:paraId="21BFD6C6"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Antenna Height</w:t>
            </w:r>
          </w:p>
        </w:tc>
        <w:tc>
          <w:tcPr>
            <w:tcW w:w="2706" w:type="dxa"/>
            <w:vAlign w:val="center"/>
          </w:tcPr>
          <w:p w14:paraId="579F3934"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30</w:t>
            </w:r>
          </w:p>
        </w:tc>
        <w:tc>
          <w:tcPr>
            <w:tcW w:w="1560" w:type="dxa"/>
            <w:vAlign w:val="center"/>
          </w:tcPr>
          <w:p w14:paraId="1262607A"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variable</w:t>
            </w:r>
          </w:p>
        </w:tc>
        <w:tc>
          <w:tcPr>
            <w:tcW w:w="1263" w:type="dxa"/>
            <w:vAlign w:val="center"/>
          </w:tcPr>
          <w:p w14:paraId="631BE0F7" w14:textId="77777777" w:rsidR="00D85272" w:rsidRPr="00F574AC" w:rsidRDefault="00545040"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m</w:t>
            </w:r>
          </w:p>
        </w:tc>
      </w:tr>
      <w:tr w:rsidR="00D85272" w:rsidRPr="00F574AC" w14:paraId="69B509D3" w14:textId="77777777" w:rsidTr="008A6E8A">
        <w:tc>
          <w:tcPr>
            <w:tcW w:w="2943" w:type="dxa"/>
            <w:vAlign w:val="center"/>
          </w:tcPr>
          <w:p w14:paraId="6A284680"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Maximum Cell Radius</w:t>
            </w:r>
            <w:r w:rsidRPr="00F574AC">
              <w:rPr>
                <w:rStyle w:val="FootnoteReference"/>
                <w:rFonts w:asciiTheme="minorHAnsi" w:hAnsiTheme="minorHAnsi" w:cstheme="minorHAnsi"/>
                <w:sz w:val="20"/>
                <w:lang w:val="en-AU"/>
              </w:rPr>
              <w:footnoteReference w:id="15"/>
            </w:r>
          </w:p>
        </w:tc>
        <w:tc>
          <w:tcPr>
            <w:tcW w:w="2706" w:type="dxa"/>
            <w:vAlign w:val="center"/>
          </w:tcPr>
          <w:p w14:paraId="26258494" w14:textId="77777777" w:rsidR="00D85272" w:rsidRPr="00F574AC" w:rsidRDefault="006F18DF"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15</w:t>
            </w:r>
          </w:p>
        </w:tc>
        <w:tc>
          <w:tcPr>
            <w:tcW w:w="1560" w:type="dxa"/>
            <w:vAlign w:val="center"/>
          </w:tcPr>
          <w:p w14:paraId="085BE0B6" w14:textId="77777777" w:rsidR="00D85272" w:rsidRPr="00F574AC" w:rsidRDefault="00C800A9" w:rsidP="00C800A9">
            <w:pPr>
              <w:spacing w:after="60"/>
              <w:jc w:val="right"/>
              <w:rPr>
                <w:rFonts w:asciiTheme="minorHAnsi" w:hAnsiTheme="minorHAnsi" w:cstheme="minorHAnsi"/>
                <w:sz w:val="20"/>
                <w:lang w:val="en-AU"/>
              </w:rPr>
            </w:pPr>
            <w:r w:rsidRPr="00F574AC">
              <w:rPr>
                <w:rFonts w:asciiTheme="minorHAnsi" w:hAnsiTheme="minorHAnsi" w:cstheme="minorHAnsi"/>
                <w:sz w:val="20"/>
                <w:lang w:val="en-AU"/>
              </w:rPr>
              <w:t>up</w:t>
            </w:r>
            <w:r w:rsidR="005331E6" w:rsidRPr="00F574AC">
              <w:rPr>
                <w:rFonts w:asciiTheme="minorHAnsi" w:hAnsiTheme="minorHAnsi" w:cstheme="minorHAnsi"/>
                <w:sz w:val="20"/>
                <w:lang w:val="en-AU"/>
              </w:rPr>
              <w:t xml:space="preserve"> </w:t>
            </w:r>
            <w:r w:rsidRPr="00F574AC">
              <w:rPr>
                <w:rFonts w:asciiTheme="minorHAnsi" w:hAnsiTheme="minorHAnsi" w:cstheme="minorHAnsi"/>
                <w:sz w:val="20"/>
                <w:lang w:val="en-AU"/>
              </w:rPr>
              <w:t>to</w:t>
            </w:r>
            <w:r w:rsidR="00545040" w:rsidRPr="00F574AC">
              <w:rPr>
                <w:rFonts w:asciiTheme="minorHAnsi" w:hAnsiTheme="minorHAnsi" w:cstheme="minorHAnsi"/>
                <w:sz w:val="20"/>
                <w:lang w:val="en-AU"/>
              </w:rPr>
              <w:t xml:space="preserve"> </w:t>
            </w:r>
            <w:r w:rsidR="006F0ECC" w:rsidRPr="00F574AC">
              <w:rPr>
                <w:rFonts w:asciiTheme="minorHAnsi" w:hAnsiTheme="minorHAnsi" w:cstheme="minorHAnsi"/>
                <w:sz w:val="20"/>
                <w:lang w:val="en-AU"/>
              </w:rPr>
              <w:t>15</w:t>
            </w:r>
          </w:p>
        </w:tc>
        <w:tc>
          <w:tcPr>
            <w:tcW w:w="1263" w:type="dxa"/>
            <w:vAlign w:val="center"/>
          </w:tcPr>
          <w:p w14:paraId="47C84969" w14:textId="77777777" w:rsidR="00D85272" w:rsidRPr="00F574AC" w:rsidRDefault="00316740"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k</w:t>
            </w:r>
            <w:r w:rsidR="00D85272" w:rsidRPr="00F574AC">
              <w:rPr>
                <w:rFonts w:asciiTheme="minorHAnsi" w:hAnsiTheme="minorHAnsi" w:cstheme="minorHAnsi"/>
                <w:sz w:val="20"/>
                <w:lang w:val="en-AU"/>
              </w:rPr>
              <w:t>m</w:t>
            </w:r>
          </w:p>
        </w:tc>
      </w:tr>
      <w:tr w:rsidR="00D85272" w:rsidRPr="00F574AC" w14:paraId="49A806AC" w14:textId="77777777" w:rsidTr="008A6E8A">
        <w:tc>
          <w:tcPr>
            <w:tcW w:w="2943" w:type="dxa"/>
            <w:vAlign w:val="center"/>
          </w:tcPr>
          <w:p w14:paraId="6146C4D5"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Adaptive Transmit Power Control</w:t>
            </w:r>
          </w:p>
        </w:tc>
        <w:tc>
          <w:tcPr>
            <w:tcW w:w="2706" w:type="dxa"/>
            <w:vAlign w:val="center"/>
          </w:tcPr>
          <w:p w14:paraId="72FA0FC5"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enabled</w:t>
            </w:r>
          </w:p>
        </w:tc>
        <w:tc>
          <w:tcPr>
            <w:tcW w:w="1560" w:type="dxa"/>
            <w:vAlign w:val="center"/>
          </w:tcPr>
          <w:p w14:paraId="7E3BE416"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not specified</w:t>
            </w:r>
          </w:p>
        </w:tc>
        <w:tc>
          <w:tcPr>
            <w:tcW w:w="1263" w:type="dxa"/>
            <w:vAlign w:val="center"/>
          </w:tcPr>
          <w:p w14:paraId="5AAA1301" w14:textId="77777777" w:rsidR="00D85272" w:rsidRPr="00F574AC" w:rsidRDefault="00D85272" w:rsidP="008A6E8A">
            <w:pPr>
              <w:spacing w:after="60"/>
              <w:rPr>
                <w:rFonts w:asciiTheme="minorHAnsi" w:hAnsiTheme="minorHAnsi" w:cstheme="minorHAnsi"/>
                <w:sz w:val="20"/>
                <w:lang w:val="en-AU"/>
              </w:rPr>
            </w:pPr>
          </w:p>
        </w:tc>
      </w:tr>
    </w:tbl>
    <w:p w14:paraId="4E14D13F" w14:textId="77777777" w:rsidR="00D85272" w:rsidRPr="00F574AC" w:rsidRDefault="00D85272" w:rsidP="00D85272">
      <w:pPr>
        <w:pStyle w:val="Footer"/>
        <w:spacing w:after="0"/>
        <w:rPr>
          <w:rFonts w:asciiTheme="minorHAnsi" w:hAnsiTheme="minorHAnsi" w:cstheme="minorHAnsi"/>
          <w:lang w:val="en-AU"/>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706"/>
        <w:gridCol w:w="1560"/>
        <w:gridCol w:w="1263"/>
      </w:tblGrid>
      <w:tr w:rsidR="00D85272" w:rsidRPr="00F574AC" w14:paraId="45221D32" w14:textId="77777777" w:rsidTr="008A6E8A">
        <w:tc>
          <w:tcPr>
            <w:tcW w:w="2943" w:type="dxa"/>
          </w:tcPr>
          <w:p w14:paraId="0FAC32C9"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b/>
                <w:sz w:val="20"/>
                <w:lang w:val="en-AU"/>
              </w:rPr>
              <w:t>Mobile station parameters</w:t>
            </w:r>
          </w:p>
        </w:tc>
        <w:tc>
          <w:tcPr>
            <w:tcW w:w="2706" w:type="dxa"/>
          </w:tcPr>
          <w:p w14:paraId="5C24F4C7"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b/>
                <w:sz w:val="20"/>
                <w:lang w:val="en-AU"/>
              </w:rPr>
              <w:t>Deployment model Value</w:t>
            </w:r>
          </w:p>
        </w:tc>
        <w:tc>
          <w:tcPr>
            <w:tcW w:w="1560" w:type="dxa"/>
          </w:tcPr>
          <w:p w14:paraId="10CF5322" w14:textId="77777777" w:rsidR="00D85272" w:rsidRPr="00F574AC" w:rsidRDefault="00D85272" w:rsidP="008A6E8A">
            <w:pPr>
              <w:spacing w:after="60"/>
              <w:rPr>
                <w:rFonts w:asciiTheme="minorHAnsi" w:hAnsiTheme="minorHAnsi" w:cstheme="minorHAnsi"/>
                <w:b/>
                <w:sz w:val="20"/>
                <w:lang w:val="en-AU"/>
              </w:rPr>
            </w:pPr>
            <w:r w:rsidRPr="00F574AC">
              <w:rPr>
                <w:rFonts w:asciiTheme="minorHAnsi" w:hAnsiTheme="minorHAnsi" w:cstheme="minorHAnsi"/>
                <w:b/>
                <w:sz w:val="20"/>
                <w:lang w:val="en-AU"/>
              </w:rPr>
              <w:t>Range</w:t>
            </w:r>
            <w:r w:rsidR="005331E6" w:rsidRPr="00F574AC">
              <w:rPr>
                <w:rFonts w:asciiTheme="minorHAnsi" w:hAnsiTheme="minorHAnsi" w:cstheme="minorHAnsi"/>
                <w:b/>
                <w:sz w:val="20"/>
                <w:lang w:val="en-AU"/>
              </w:rPr>
              <w:t xml:space="preserve"> (Max)</w:t>
            </w:r>
          </w:p>
        </w:tc>
        <w:tc>
          <w:tcPr>
            <w:tcW w:w="1263" w:type="dxa"/>
          </w:tcPr>
          <w:p w14:paraId="7CB4F4D9" w14:textId="77777777" w:rsidR="00D85272" w:rsidRPr="00F574AC" w:rsidRDefault="00D85272" w:rsidP="008A6E8A">
            <w:pPr>
              <w:spacing w:after="60"/>
              <w:rPr>
                <w:rFonts w:asciiTheme="minorHAnsi" w:hAnsiTheme="minorHAnsi" w:cstheme="minorHAnsi"/>
                <w:b/>
                <w:sz w:val="20"/>
                <w:lang w:val="en-AU"/>
              </w:rPr>
            </w:pPr>
            <w:r w:rsidRPr="00F574AC">
              <w:rPr>
                <w:rFonts w:asciiTheme="minorHAnsi" w:hAnsiTheme="minorHAnsi" w:cstheme="minorHAnsi"/>
                <w:b/>
                <w:sz w:val="20"/>
                <w:lang w:val="en-AU"/>
              </w:rPr>
              <w:t>Unit</w:t>
            </w:r>
          </w:p>
        </w:tc>
      </w:tr>
      <w:tr w:rsidR="00D85272" w:rsidRPr="00F574AC" w14:paraId="78C01A7C" w14:textId="77777777" w:rsidTr="008A6E8A">
        <w:tc>
          <w:tcPr>
            <w:tcW w:w="2943" w:type="dxa"/>
          </w:tcPr>
          <w:p w14:paraId="48C6E473"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EIRP</w:t>
            </w:r>
            <w:r w:rsidR="00C800A9" w:rsidRPr="00F574AC">
              <w:rPr>
                <w:rFonts w:asciiTheme="minorHAnsi" w:hAnsiTheme="minorHAnsi" w:cstheme="minorHAnsi"/>
                <w:sz w:val="20"/>
                <w:lang w:val="en-AU"/>
              </w:rPr>
              <w:t xml:space="preserve"> (max)</w:t>
            </w:r>
          </w:p>
        </w:tc>
        <w:tc>
          <w:tcPr>
            <w:tcW w:w="2706" w:type="dxa"/>
          </w:tcPr>
          <w:p w14:paraId="1136EF17" w14:textId="77777777" w:rsidR="00D85272" w:rsidRPr="00F574AC" w:rsidRDefault="00C800A9"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30</w:t>
            </w:r>
          </w:p>
        </w:tc>
        <w:tc>
          <w:tcPr>
            <w:tcW w:w="1560" w:type="dxa"/>
          </w:tcPr>
          <w:p w14:paraId="037EFAA2" w14:textId="77777777" w:rsidR="00D85272" w:rsidRPr="00F574AC" w:rsidRDefault="00C800A9" w:rsidP="005331E6">
            <w:pPr>
              <w:spacing w:after="60"/>
              <w:jc w:val="right"/>
              <w:rPr>
                <w:rFonts w:asciiTheme="minorHAnsi" w:hAnsiTheme="minorHAnsi" w:cstheme="minorHAnsi"/>
                <w:sz w:val="20"/>
                <w:lang w:val="en-AU"/>
              </w:rPr>
            </w:pPr>
            <w:r w:rsidRPr="00F574AC">
              <w:rPr>
                <w:rFonts w:asciiTheme="minorHAnsi" w:hAnsiTheme="minorHAnsi" w:cstheme="minorHAnsi"/>
                <w:sz w:val="20"/>
                <w:lang w:val="en-AU"/>
              </w:rPr>
              <w:t xml:space="preserve">20 </w:t>
            </w:r>
            <w:r w:rsidR="00D85272" w:rsidRPr="00F574AC">
              <w:rPr>
                <w:rFonts w:asciiTheme="minorHAnsi" w:hAnsiTheme="minorHAnsi" w:cstheme="minorHAnsi"/>
                <w:sz w:val="20"/>
                <w:lang w:val="en-AU"/>
              </w:rPr>
              <w:t xml:space="preserve">- </w:t>
            </w:r>
            <w:r w:rsidR="005331E6" w:rsidRPr="00F574AC">
              <w:rPr>
                <w:rFonts w:asciiTheme="minorHAnsi" w:hAnsiTheme="minorHAnsi" w:cstheme="minorHAnsi"/>
                <w:sz w:val="20"/>
                <w:lang w:val="en-AU"/>
              </w:rPr>
              <w:t>38</w:t>
            </w:r>
          </w:p>
        </w:tc>
        <w:tc>
          <w:tcPr>
            <w:tcW w:w="1263" w:type="dxa"/>
          </w:tcPr>
          <w:p w14:paraId="3961D1F3"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dBm</w:t>
            </w:r>
          </w:p>
        </w:tc>
      </w:tr>
      <w:tr w:rsidR="00D85272" w:rsidRPr="00F574AC" w14:paraId="5162F1EC" w14:textId="77777777" w:rsidTr="008A6E8A">
        <w:tc>
          <w:tcPr>
            <w:tcW w:w="2943" w:type="dxa"/>
          </w:tcPr>
          <w:p w14:paraId="7CC504A0"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Rx Bandwidth</w:t>
            </w:r>
          </w:p>
        </w:tc>
        <w:tc>
          <w:tcPr>
            <w:tcW w:w="2706" w:type="dxa"/>
          </w:tcPr>
          <w:p w14:paraId="2D4F5873"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5</w:t>
            </w:r>
          </w:p>
        </w:tc>
        <w:tc>
          <w:tcPr>
            <w:tcW w:w="1560" w:type="dxa"/>
          </w:tcPr>
          <w:p w14:paraId="58010406" w14:textId="77777777" w:rsidR="00D85272" w:rsidRPr="00F574AC" w:rsidRDefault="005331E6"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0.2-20</w:t>
            </w:r>
          </w:p>
        </w:tc>
        <w:tc>
          <w:tcPr>
            <w:tcW w:w="1263" w:type="dxa"/>
          </w:tcPr>
          <w:p w14:paraId="3A0448A0"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MHz</w:t>
            </w:r>
          </w:p>
        </w:tc>
      </w:tr>
      <w:tr w:rsidR="00D85272" w:rsidRPr="00F574AC" w14:paraId="7A639735" w14:textId="77777777" w:rsidTr="008A6E8A">
        <w:tc>
          <w:tcPr>
            <w:tcW w:w="2943" w:type="dxa"/>
          </w:tcPr>
          <w:p w14:paraId="5BE7D5BB"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Rx Noise Floor</w:t>
            </w:r>
          </w:p>
        </w:tc>
        <w:tc>
          <w:tcPr>
            <w:tcW w:w="2706" w:type="dxa"/>
          </w:tcPr>
          <w:p w14:paraId="67FF4F75"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-98</w:t>
            </w:r>
          </w:p>
        </w:tc>
        <w:tc>
          <w:tcPr>
            <w:tcW w:w="1560" w:type="dxa"/>
          </w:tcPr>
          <w:p w14:paraId="48982441"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 xml:space="preserve">-96 </w:t>
            </w:r>
            <w:r w:rsidRPr="00F574AC">
              <w:rPr>
                <w:rFonts w:asciiTheme="minorHAnsi" w:eastAsia="Symbol" w:hAnsiTheme="minorHAnsi" w:cstheme="minorHAnsi"/>
                <w:sz w:val="20"/>
                <w:lang w:val="en-AU"/>
              </w:rPr>
              <w:t>®</w:t>
            </w:r>
            <w:r w:rsidRPr="00F574AC">
              <w:rPr>
                <w:rFonts w:asciiTheme="minorHAnsi" w:hAnsiTheme="minorHAnsi" w:cstheme="minorHAnsi"/>
                <w:sz w:val="20"/>
                <w:lang w:val="en-AU"/>
              </w:rPr>
              <w:t xml:space="preserve"> -98</w:t>
            </w:r>
          </w:p>
        </w:tc>
        <w:tc>
          <w:tcPr>
            <w:tcW w:w="1263" w:type="dxa"/>
          </w:tcPr>
          <w:p w14:paraId="0FB3A8E8"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dBm</w:t>
            </w:r>
          </w:p>
        </w:tc>
      </w:tr>
      <w:tr w:rsidR="00D45F1E" w:rsidRPr="00F574AC" w14:paraId="5D7BD186" w14:textId="77777777" w:rsidTr="008A6E8A">
        <w:tc>
          <w:tcPr>
            <w:tcW w:w="2943" w:type="dxa"/>
          </w:tcPr>
          <w:p w14:paraId="59ACBEAB" w14:textId="77777777" w:rsidR="00D45F1E" w:rsidRPr="00F574AC" w:rsidRDefault="00D45F1E"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Body</w:t>
            </w:r>
            <w:r w:rsidR="00AB5450" w:rsidRPr="00F574AC">
              <w:rPr>
                <w:rFonts w:asciiTheme="minorHAnsi" w:hAnsiTheme="minorHAnsi" w:cstheme="minorHAnsi"/>
                <w:sz w:val="20"/>
                <w:lang w:val="en-AU"/>
              </w:rPr>
              <w:t xml:space="preserve"> and other</w:t>
            </w:r>
            <w:r w:rsidRPr="00F574AC">
              <w:rPr>
                <w:rFonts w:asciiTheme="minorHAnsi" w:hAnsiTheme="minorHAnsi" w:cstheme="minorHAnsi"/>
                <w:sz w:val="20"/>
                <w:lang w:val="en-AU"/>
              </w:rPr>
              <w:t xml:space="preserve"> Loss</w:t>
            </w:r>
          </w:p>
        </w:tc>
        <w:tc>
          <w:tcPr>
            <w:tcW w:w="2706" w:type="dxa"/>
          </w:tcPr>
          <w:p w14:paraId="531B8E0C" w14:textId="77777777" w:rsidR="00D45F1E" w:rsidRPr="00F574AC" w:rsidRDefault="005331E6"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6</w:t>
            </w:r>
          </w:p>
        </w:tc>
        <w:tc>
          <w:tcPr>
            <w:tcW w:w="1560" w:type="dxa"/>
          </w:tcPr>
          <w:p w14:paraId="632539B9" w14:textId="77777777" w:rsidR="00D45F1E" w:rsidRPr="00F574AC" w:rsidRDefault="002F3A0C"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0-</w:t>
            </w:r>
            <w:r w:rsidR="00DC2B33" w:rsidRPr="00F574AC">
              <w:rPr>
                <w:rFonts w:asciiTheme="minorHAnsi" w:hAnsiTheme="minorHAnsi" w:cstheme="minorHAnsi"/>
                <w:sz w:val="20"/>
                <w:lang w:val="en-AU"/>
              </w:rPr>
              <w:t>8</w:t>
            </w:r>
          </w:p>
        </w:tc>
        <w:tc>
          <w:tcPr>
            <w:tcW w:w="1263" w:type="dxa"/>
          </w:tcPr>
          <w:p w14:paraId="26246678" w14:textId="77777777" w:rsidR="00D45F1E" w:rsidRPr="00F574AC" w:rsidRDefault="00D45F1E"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dB</w:t>
            </w:r>
          </w:p>
        </w:tc>
      </w:tr>
      <w:tr w:rsidR="00D85272" w:rsidRPr="00F574AC" w14:paraId="6D9963E8" w14:textId="77777777" w:rsidTr="008A6E8A">
        <w:tc>
          <w:tcPr>
            <w:tcW w:w="2943" w:type="dxa"/>
          </w:tcPr>
          <w:p w14:paraId="7221E9E7" w14:textId="77777777" w:rsidR="00D85272" w:rsidRPr="00F574AC" w:rsidRDefault="00D85272"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Antenna Height</w:t>
            </w:r>
          </w:p>
        </w:tc>
        <w:tc>
          <w:tcPr>
            <w:tcW w:w="2706" w:type="dxa"/>
          </w:tcPr>
          <w:p w14:paraId="1A173629"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1.5</w:t>
            </w:r>
          </w:p>
        </w:tc>
        <w:tc>
          <w:tcPr>
            <w:tcW w:w="1560" w:type="dxa"/>
          </w:tcPr>
          <w:p w14:paraId="07858476" w14:textId="77777777" w:rsidR="00D85272" w:rsidRPr="00F574AC" w:rsidRDefault="00D85272" w:rsidP="008A6E8A">
            <w:pPr>
              <w:spacing w:after="60"/>
              <w:jc w:val="right"/>
              <w:rPr>
                <w:rFonts w:asciiTheme="minorHAnsi" w:hAnsiTheme="minorHAnsi" w:cstheme="minorHAnsi"/>
                <w:sz w:val="20"/>
                <w:lang w:val="en-AU"/>
              </w:rPr>
            </w:pPr>
            <w:r w:rsidRPr="00F574AC">
              <w:rPr>
                <w:rFonts w:asciiTheme="minorHAnsi" w:hAnsiTheme="minorHAnsi" w:cstheme="minorHAnsi"/>
                <w:sz w:val="20"/>
                <w:lang w:val="en-AU"/>
              </w:rPr>
              <w:t xml:space="preserve">1.5 </w:t>
            </w:r>
          </w:p>
        </w:tc>
        <w:tc>
          <w:tcPr>
            <w:tcW w:w="1263" w:type="dxa"/>
          </w:tcPr>
          <w:p w14:paraId="283753DF" w14:textId="77777777" w:rsidR="00D85272" w:rsidRPr="00F574AC" w:rsidRDefault="00316740" w:rsidP="008A6E8A">
            <w:pPr>
              <w:spacing w:after="60"/>
              <w:rPr>
                <w:rFonts w:asciiTheme="minorHAnsi" w:hAnsiTheme="minorHAnsi" w:cstheme="minorHAnsi"/>
                <w:sz w:val="20"/>
                <w:lang w:val="en-AU"/>
              </w:rPr>
            </w:pPr>
            <w:r w:rsidRPr="00F574AC">
              <w:rPr>
                <w:rFonts w:asciiTheme="minorHAnsi" w:hAnsiTheme="minorHAnsi" w:cstheme="minorHAnsi"/>
                <w:sz w:val="20"/>
                <w:lang w:val="en-AU"/>
              </w:rPr>
              <w:t>m</w:t>
            </w:r>
          </w:p>
        </w:tc>
      </w:tr>
    </w:tbl>
    <w:p w14:paraId="309AA994" w14:textId="77777777" w:rsidR="002F3A0C" w:rsidRPr="00F574AC" w:rsidRDefault="002F3A0C" w:rsidP="00D85272">
      <w:pPr>
        <w:spacing w:before="240"/>
        <w:rPr>
          <w:rFonts w:asciiTheme="minorHAnsi" w:hAnsiTheme="minorHAnsi" w:cstheme="minorHAnsi"/>
          <w:b/>
          <w:u w:val="single"/>
          <w:lang w:val="en-AU"/>
        </w:rPr>
      </w:pPr>
    </w:p>
    <w:p w14:paraId="386854A1" w14:textId="77777777" w:rsidR="00AB56B8" w:rsidRPr="00F574AC" w:rsidRDefault="00AB56B8" w:rsidP="00D85272">
      <w:pPr>
        <w:spacing w:before="240"/>
        <w:rPr>
          <w:rFonts w:asciiTheme="minorHAnsi" w:hAnsiTheme="minorHAnsi" w:cstheme="minorHAnsi"/>
          <w:b/>
          <w:u w:val="single"/>
          <w:lang w:val="en-AU"/>
        </w:rPr>
      </w:pPr>
    </w:p>
    <w:p w14:paraId="1583715E" w14:textId="77777777" w:rsidR="00D85272" w:rsidRPr="00F574AC" w:rsidRDefault="00D85272" w:rsidP="00D85272">
      <w:pPr>
        <w:spacing w:before="240"/>
        <w:rPr>
          <w:rFonts w:asciiTheme="minorHAnsi" w:hAnsiTheme="minorHAnsi" w:cstheme="minorHAnsi"/>
          <w:b/>
          <w:u w:val="single"/>
          <w:lang w:val="en-AU"/>
        </w:rPr>
      </w:pPr>
      <w:r w:rsidRPr="00F574AC">
        <w:rPr>
          <w:rFonts w:asciiTheme="minorHAnsi" w:hAnsiTheme="minorHAnsi" w:cstheme="minorHAnsi"/>
          <w:b/>
          <w:u w:val="single"/>
          <w:lang w:val="en-AU"/>
        </w:rPr>
        <w:lastRenderedPageBreak/>
        <w:t>Notional Mobile Station</w:t>
      </w:r>
    </w:p>
    <w:p w14:paraId="6EA0E48F" w14:textId="77777777" w:rsidR="00D85272" w:rsidRPr="00F574AC" w:rsidRDefault="00D85272" w:rsidP="00D85272">
      <w:pPr>
        <w:tabs>
          <w:tab w:val="left" w:pos="3119"/>
        </w:tabs>
        <w:spacing w:after="60"/>
        <w:rPr>
          <w:rFonts w:asciiTheme="minorHAnsi" w:hAnsiTheme="minorHAnsi" w:cstheme="minorHAnsi"/>
          <w:lang w:val="en-AU"/>
        </w:rPr>
      </w:pPr>
      <w:proofErr w:type="gramStart"/>
      <w:r w:rsidRPr="00F574AC">
        <w:rPr>
          <w:rFonts w:asciiTheme="minorHAnsi" w:hAnsiTheme="minorHAnsi" w:cstheme="minorHAnsi"/>
          <w:lang w:val="en-AU"/>
        </w:rPr>
        <w:t>Maximum</w:t>
      </w:r>
      <w:proofErr w:type="gramEnd"/>
      <w:r w:rsidRPr="00F574AC">
        <w:rPr>
          <w:rFonts w:asciiTheme="minorHAnsi" w:hAnsiTheme="minorHAnsi" w:cstheme="minorHAnsi"/>
          <w:lang w:val="en-AU"/>
        </w:rPr>
        <w:t xml:space="preserve"> transmit power = </w:t>
      </w:r>
      <w:r w:rsidRPr="00F574AC">
        <w:rPr>
          <w:rFonts w:asciiTheme="minorHAnsi" w:hAnsiTheme="minorHAnsi" w:cstheme="minorHAnsi"/>
          <w:lang w:val="en-AU"/>
        </w:rPr>
        <w:tab/>
        <w:t>1 W (</w:t>
      </w:r>
      <w:r w:rsidR="00E63E04" w:rsidRPr="00F574AC">
        <w:rPr>
          <w:rFonts w:asciiTheme="minorHAnsi" w:hAnsiTheme="minorHAnsi" w:cstheme="minorHAnsi"/>
          <w:lang w:val="en-AU"/>
        </w:rPr>
        <w:t xml:space="preserve">30 </w:t>
      </w:r>
      <w:r w:rsidRPr="00F574AC">
        <w:rPr>
          <w:rFonts w:asciiTheme="minorHAnsi" w:hAnsiTheme="minorHAnsi" w:cstheme="minorHAnsi"/>
          <w:lang w:val="en-AU"/>
        </w:rPr>
        <w:t>dBm/5 MHz)</w:t>
      </w:r>
    </w:p>
    <w:p w14:paraId="2D6D31BE" w14:textId="77777777" w:rsidR="00D85272" w:rsidRPr="00F574AC" w:rsidRDefault="00D85272" w:rsidP="00D85272">
      <w:pPr>
        <w:tabs>
          <w:tab w:val="left" w:pos="3119"/>
        </w:tabs>
        <w:spacing w:after="60"/>
        <w:rPr>
          <w:rFonts w:asciiTheme="minorHAnsi" w:hAnsiTheme="minorHAnsi" w:cstheme="minorHAnsi"/>
          <w:lang w:val="en-AU"/>
        </w:rPr>
      </w:pPr>
      <w:r w:rsidRPr="00F574AC">
        <w:rPr>
          <w:rFonts w:asciiTheme="minorHAnsi" w:hAnsiTheme="minorHAnsi" w:cstheme="minorHAnsi"/>
          <w:lang w:val="en-AU"/>
        </w:rPr>
        <w:t xml:space="preserve">Maximum antenna gain = </w:t>
      </w:r>
      <w:r w:rsidRPr="00F574AC">
        <w:rPr>
          <w:rFonts w:asciiTheme="minorHAnsi" w:hAnsiTheme="minorHAnsi" w:cstheme="minorHAnsi"/>
          <w:lang w:val="en-AU"/>
        </w:rPr>
        <w:tab/>
      </w:r>
      <w:r w:rsidR="00D0502C" w:rsidRPr="00F574AC">
        <w:rPr>
          <w:rFonts w:asciiTheme="minorHAnsi" w:hAnsiTheme="minorHAnsi" w:cstheme="minorHAnsi"/>
          <w:lang w:val="en-AU"/>
        </w:rPr>
        <w:t>2.1</w:t>
      </w:r>
      <w:r w:rsidR="002F3A0C" w:rsidRPr="00F574AC">
        <w:rPr>
          <w:rFonts w:asciiTheme="minorHAnsi" w:hAnsiTheme="minorHAnsi" w:cstheme="minorHAnsi"/>
          <w:lang w:val="en-AU"/>
        </w:rPr>
        <w:t xml:space="preserve"> </w:t>
      </w:r>
      <w:proofErr w:type="spellStart"/>
      <w:r w:rsidRPr="00F574AC">
        <w:rPr>
          <w:rFonts w:asciiTheme="minorHAnsi" w:hAnsiTheme="minorHAnsi" w:cstheme="minorHAnsi"/>
          <w:lang w:val="en-AU"/>
        </w:rPr>
        <w:t>dBi</w:t>
      </w:r>
      <w:proofErr w:type="spellEnd"/>
      <w:r w:rsidR="00521502" w:rsidRPr="00F574AC">
        <w:rPr>
          <w:rFonts w:asciiTheme="minorHAnsi" w:hAnsiTheme="minorHAnsi" w:cstheme="minorHAnsi"/>
          <w:lang w:val="en-AU"/>
        </w:rPr>
        <w:t xml:space="preserve"> </w:t>
      </w:r>
      <w:r w:rsidR="00C31C39" w:rsidRPr="00F574AC">
        <w:rPr>
          <w:rFonts w:asciiTheme="minorHAnsi" w:hAnsiTheme="minorHAnsi" w:cstheme="minorHAnsi"/>
          <w:lang w:val="en-AU"/>
        </w:rPr>
        <w:t>(omni directional)</w:t>
      </w:r>
    </w:p>
    <w:p w14:paraId="511A2029" w14:textId="77777777" w:rsidR="00920473" w:rsidRPr="00F574AC" w:rsidRDefault="00920473" w:rsidP="00D85272">
      <w:pPr>
        <w:tabs>
          <w:tab w:val="left" w:pos="3119"/>
        </w:tabs>
        <w:spacing w:after="60"/>
        <w:rPr>
          <w:rFonts w:asciiTheme="minorHAnsi" w:hAnsiTheme="minorHAnsi" w:cstheme="minorHAnsi"/>
          <w:lang w:val="en-AU"/>
        </w:rPr>
      </w:pPr>
      <w:r w:rsidRPr="00F574AC">
        <w:rPr>
          <w:rFonts w:asciiTheme="minorHAnsi" w:hAnsiTheme="minorHAnsi" w:cstheme="minorHAnsi"/>
          <w:lang w:val="en-AU"/>
        </w:rPr>
        <w:t>H</w:t>
      </w:r>
      <w:r w:rsidR="00D85272" w:rsidRPr="00F574AC">
        <w:rPr>
          <w:rFonts w:asciiTheme="minorHAnsi" w:hAnsiTheme="minorHAnsi" w:cstheme="minorHAnsi"/>
          <w:lang w:val="en-AU"/>
        </w:rPr>
        <w:t xml:space="preserve">eight = </w:t>
      </w:r>
      <w:r w:rsidR="00D85272" w:rsidRPr="00F574AC">
        <w:rPr>
          <w:rFonts w:asciiTheme="minorHAnsi" w:hAnsiTheme="minorHAnsi" w:cstheme="minorHAnsi"/>
          <w:lang w:val="en-AU"/>
        </w:rPr>
        <w:tab/>
      </w:r>
      <w:r w:rsidR="002D1F24" w:rsidRPr="00F574AC">
        <w:rPr>
          <w:rFonts w:asciiTheme="minorHAnsi" w:hAnsiTheme="minorHAnsi" w:cstheme="minorHAnsi"/>
          <w:lang w:val="en-AU"/>
        </w:rPr>
        <w:t>1.5 m</w:t>
      </w:r>
      <w:r w:rsidRPr="00F574AC" w:rsidDel="00920473">
        <w:rPr>
          <w:rFonts w:asciiTheme="minorHAnsi" w:hAnsiTheme="minorHAnsi" w:cstheme="minorHAnsi"/>
          <w:lang w:val="en-AU"/>
        </w:rPr>
        <w:t xml:space="preserve"> </w:t>
      </w:r>
    </w:p>
    <w:p w14:paraId="7250B270" w14:textId="77777777" w:rsidR="00D85272" w:rsidRPr="00F574AC" w:rsidRDefault="00D85272" w:rsidP="00D85272">
      <w:pPr>
        <w:tabs>
          <w:tab w:val="left" w:pos="3119"/>
        </w:tabs>
        <w:spacing w:after="60"/>
        <w:rPr>
          <w:rFonts w:asciiTheme="minorHAnsi" w:hAnsiTheme="minorHAnsi" w:cstheme="minorHAnsi"/>
          <w:lang w:val="en-AU"/>
        </w:rPr>
      </w:pPr>
      <w:r w:rsidRPr="00F574AC">
        <w:rPr>
          <w:rFonts w:asciiTheme="minorHAnsi" w:hAnsiTheme="minorHAnsi" w:cstheme="minorHAnsi"/>
          <w:lang w:val="en-AU"/>
        </w:rPr>
        <w:t>Maximum cell radius =</w:t>
      </w:r>
      <w:r w:rsidRPr="00F574AC">
        <w:rPr>
          <w:rFonts w:asciiTheme="minorHAnsi" w:hAnsiTheme="minorHAnsi" w:cstheme="minorHAnsi"/>
          <w:lang w:val="en-AU"/>
        </w:rPr>
        <w:tab/>
      </w:r>
      <w:r w:rsidR="006F0ECC" w:rsidRPr="00F574AC">
        <w:rPr>
          <w:rFonts w:asciiTheme="minorHAnsi" w:hAnsiTheme="minorHAnsi" w:cstheme="minorHAnsi"/>
          <w:lang w:val="en-AU"/>
        </w:rPr>
        <w:t xml:space="preserve">15 </w:t>
      </w:r>
      <w:r w:rsidRPr="00F574AC">
        <w:rPr>
          <w:rFonts w:asciiTheme="minorHAnsi" w:hAnsiTheme="minorHAnsi" w:cstheme="minorHAnsi"/>
          <w:lang w:val="en-AU"/>
        </w:rPr>
        <w:t>km</w:t>
      </w:r>
    </w:p>
    <w:p w14:paraId="1CDA61F5" w14:textId="77777777" w:rsidR="00B1014F" w:rsidRPr="00F574AC" w:rsidRDefault="00B1014F" w:rsidP="00D85272">
      <w:pPr>
        <w:rPr>
          <w:rFonts w:asciiTheme="minorHAnsi" w:hAnsiTheme="minorHAnsi" w:cstheme="minorHAnsi"/>
          <w:lang w:val="en-AU"/>
        </w:rPr>
      </w:pPr>
    </w:p>
    <w:p w14:paraId="00ECC3CF" w14:textId="77777777" w:rsidR="00D85272" w:rsidRPr="00F574AC" w:rsidRDefault="00D85272" w:rsidP="00D85272">
      <w:pPr>
        <w:rPr>
          <w:rFonts w:asciiTheme="minorHAnsi" w:hAnsiTheme="minorHAnsi" w:cstheme="minorHAnsi"/>
          <w:b/>
          <w:u w:val="single"/>
          <w:lang w:val="en-AU"/>
        </w:rPr>
      </w:pPr>
      <w:r w:rsidRPr="00F574AC">
        <w:rPr>
          <w:rFonts w:asciiTheme="minorHAnsi" w:hAnsiTheme="minorHAnsi" w:cstheme="minorHAnsi"/>
          <w:b/>
          <w:u w:val="single"/>
          <w:lang w:val="en-AU"/>
        </w:rPr>
        <w:t>Emission Masks</w:t>
      </w:r>
    </w:p>
    <w:p w14:paraId="16207A79"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Emission characteristics should conform to the relevant standard paying particular attention to co-existence requirements.</w:t>
      </w:r>
    </w:p>
    <w:p w14:paraId="7707361E" w14:textId="05366096" w:rsidR="00D24C23" w:rsidRPr="00F574AC" w:rsidRDefault="00D24C23" w:rsidP="00D85272">
      <w:pPr>
        <w:rPr>
          <w:rFonts w:asciiTheme="minorHAnsi" w:hAnsiTheme="minorHAnsi" w:cstheme="minorHAnsi"/>
          <w:lang w:val="en-AU"/>
        </w:rPr>
      </w:pPr>
      <w:r w:rsidRPr="00F574AC">
        <w:rPr>
          <w:rFonts w:asciiTheme="minorHAnsi" w:hAnsiTheme="minorHAnsi" w:cstheme="minorHAnsi"/>
          <w:lang w:val="en-AU"/>
        </w:rPr>
        <w:t>In addition to this,</w:t>
      </w:r>
      <w:r w:rsidRPr="00F574AC">
        <w:rPr>
          <w:rFonts w:asciiTheme="minorHAnsi" w:hAnsiTheme="minorHAnsi" w:cstheme="minorHAnsi"/>
        </w:rPr>
        <w:t xml:space="preserve"> PTS base station transmitters </w:t>
      </w:r>
      <w:r w:rsidR="006E2521" w:rsidRPr="00F574AC">
        <w:rPr>
          <w:rFonts w:asciiTheme="minorHAnsi" w:hAnsiTheme="minorHAnsi" w:cstheme="minorHAnsi"/>
        </w:rPr>
        <w:t>are required to</w:t>
      </w:r>
      <w:r w:rsidRPr="00F574AC">
        <w:rPr>
          <w:rFonts w:asciiTheme="minorHAnsi" w:hAnsiTheme="minorHAnsi" w:cstheme="minorHAnsi"/>
        </w:rPr>
        <w:t xml:space="preserve"> comply with the emissio</w:t>
      </w:r>
      <w:r w:rsidR="003C1650" w:rsidRPr="00F574AC">
        <w:rPr>
          <w:rFonts w:asciiTheme="minorHAnsi" w:hAnsiTheme="minorHAnsi" w:cstheme="minorHAnsi"/>
        </w:rPr>
        <w:t>n limits set out in Attachment 4</w:t>
      </w:r>
      <w:r w:rsidRPr="00F574AC">
        <w:rPr>
          <w:rFonts w:asciiTheme="minorHAnsi" w:hAnsiTheme="minorHAnsi" w:cstheme="minorHAnsi"/>
        </w:rPr>
        <w:t xml:space="preserve"> of this RALI</w:t>
      </w:r>
      <w:r w:rsidR="004E648F" w:rsidRPr="00F574AC">
        <w:rPr>
          <w:rFonts w:asciiTheme="minorHAnsi" w:hAnsiTheme="minorHAnsi" w:cstheme="minorHAnsi"/>
        </w:rPr>
        <w:t xml:space="preserve">. </w:t>
      </w:r>
      <w:r w:rsidR="005A75D1" w:rsidRPr="00F574AC">
        <w:rPr>
          <w:rFonts w:asciiTheme="minorHAnsi" w:hAnsiTheme="minorHAnsi" w:cstheme="minorHAnsi"/>
        </w:rPr>
        <w:t>These emission limits are based on the same emission limits agreed to by the technical liaison group that reviewed the 1800 MHz technical framework</w:t>
      </w:r>
      <w:r w:rsidR="009E147C" w:rsidRPr="00F574AC">
        <w:rPr>
          <w:rFonts w:asciiTheme="minorHAnsi" w:hAnsiTheme="minorHAnsi" w:cstheme="minorHAnsi"/>
        </w:rPr>
        <w:t xml:space="preserve"> in 2011</w:t>
      </w:r>
      <w:r w:rsidR="005A75D1" w:rsidRPr="00F574AC">
        <w:rPr>
          <w:rFonts w:asciiTheme="minorHAnsi" w:hAnsiTheme="minorHAnsi" w:cstheme="minorHAnsi"/>
        </w:rPr>
        <w:t xml:space="preserve">. </w:t>
      </w:r>
    </w:p>
    <w:p w14:paraId="6AB41126" w14:textId="77777777" w:rsidR="00B1014F" w:rsidRPr="00F574AC" w:rsidRDefault="00B1014F" w:rsidP="00D85272">
      <w:pPr>
        <w:rPr>
          <w:rFonts w:asciiTheme="minorHAnsi" w:hAnsiTheme="minorHAnsi" w:cstheme="minorHAnsi"/>
          <w:lang w:val="en-AU"/>
        </w:rPr>
      </w:pPr>
    </w:p>
    <w:p w14:paraId="1902C4C9" w14:textId="77777777" w:rsidR="00D85272" w:rsidRPr="00F574AC" w:rsidRDefault="00D85272" w:rsidP="00D85272">
      <w:pPr>
        <w:rPr>
          <w:rFonts w:asciiTheme="minorHAnsi" w:hAnsiTheme="minorHAnsi" w:cstheme="minorHAnsi"/>
          <w:b/>
          <w:u w:val="single"/>
          <w:lang w:val="en-AU"/>
        </w:rPr>
      </w:pPr>
      <w:r w:rsidRPr="00F574AC">
        <w:rPr>
          <w:rFonts w:asciiTheme="minorHAnsi" w:hAnsiTheme="minorHAnsi" w:cstheme="minorHAnsi"/>
          <w:b/>
          <w:u w:val="single"/>
          <w:lang w:val="en-AU"/>
        </w:rPr>
        <w:t>Protection Criteria</w:t>
      </w:r>
    </w:p>
    <w:p w14:paraId="1A440EAA" w14:textId="77777777" w:rsidR="00D85272" w:rsidRPr="00F574AC" w:rsidRDefault="00D85272" w:rsidP="00D85272">
      <w:pPr>
        <w:rPr>
          <w:rFonts w:asciiTheme="minorHAnsi" w:hAnsiTheme="minorHAnsi" w:cstheme="minorHAnsi"/>
          <w:lang w:val="en-AU"/>
        </w:rPr>
      </w:pPr>
      <w:r w:rsidRPr="00F574AC">
        <w:rPr>
          <w:rFonts w:asciiTheme="minorHAnsi" w:hAnsiTheme="minorHAnsi" w:cstheme="minorHAnsi"/>
          <w:lang w:val="en-AU"/>
        </w:rPr>
        <w:t xml:space="preserve">Unlike </w:t>
      </w:r>
      <w:r w:rsidR="00F85F08" w:rsidRPr="00F574AC">
        <w:rPr>
          <w:rFonts w:asciiTheme="minorHAnsi" w:hAnsiTheme="minorHAnsi" w:cstheme="minorHAnsi"/>
          <w:lang w:val="en-AU"/>
        </w:rPr>
        <w:t xml:space="preserve">fixed link </w:t>
      </w:r>
      <w:r w:rsidRPr="00F574AC">
        <w:rPr>
          <w:rFonts w:asciiTheme="minorHAnsi" w:hAnsiTheme="minorHAnsi" w:cstheme="minorHAnsi"/>
          <w:lang w:val="en-AU"/>
        </w:rPr>
        <w:t xml:space="preserve">protection ratios, which until now have been conservatively </w:t>
      </w:r>
      <w:r w:rsidR="00E86E91" w:rsidRPr="00F574AC">
        <w:rPr>
          <w:rFonts w:asciiTheme="minorHAnsi" w:hAnsiTheme="minorHAnsi" w:cstheme="minorHAnsi"/>
          <w:lang w:val="en-AU"/>
        </w:rPr>
        <w:t>base</w:t>
      </w:r>
      <w:r w:rsidRPr="00F574AC">
        <w:rPr>
          <w:rFonts w:asciiTheme="minorHAnsi" w:hAnsiTheme="minorHAnsi" w:cstheme="minorHAnsi"/>
          <w:lang w:val="en-AU"/>
        </w:rPr>
        <w:t>d and in many cases provide considerable excess fade margin, the PTS protection criteria in this RALI are deliberately biased towards permitting a high level of spectrum re-use while affording reasonable – though not excessive – levels of protection to the notional PTS service areas.</w:t>
      </w:r>
    </w:p>
    <w:p w14:paraId="3FF359B6" w14:textId="77777777" w:rsidR="00EB31BB" w:rsidRPr="00F574AC" w:rsidRDefault="00D85272" w:rsidP="00D85272">
      <w:pPr>
        <w:rPr>
          <w:rFonts w:asciiTheme="minorHAnsi" w:hAnsiTheme="minorHAnsi" w:cstheme="minorHAnsi"/>
          <w:lang w:val="en-AU"/>
        </w:rPr>
        <w:sectPr w:rsidR="00EB31BB" w:rsidRPr="00F574AC" w:rsidSect="00D85272">
          <w:headerReference w:type="even" r:id="rId80"/>
          <w:headerReference w:type="default" r:id="rId81"/>
          <w:footerReference w:type="default" r:id="rId82"/>
          <w:headerReference w:type="first" r:id="rId83"/>
          <w:pgSz w:w="11907" w:h="16840" w:code="9"/>
          <w:pgMar w:top="1440" w:right="1797" w:bottom="1440" w:left="1797" w:header="720" w:footer="255" w:gutter="0"/>
          <w:cols w:space="170"/>
        </w:sectPr>
      </w:pPr>
      <w:r w:rsidRPr="00F574AC">
        <w:rPr>
          <w:rFonts w:asciiTheme="minorHAnsi" w:hAnsiTheme="minorHAnsi" w:cstheme="minorHAnsi"/>
          <w:lang w:val="en-AU"/>
        </w:rPr>
        <w:t xml:space="preserve">The maximum unwanted signal level for PTS receivers has been </w:t>
      </w:r>
      <w:r w:rsidR="00E86E91" w:rsidRPr="00F574AC">
        <w:rPr>
          <w:rFonts w:asciiTheme="minorHAnsi" w:hAnsiTheme="minorHAnsi" w:cstheme="minorHAnsi"/>
          <w:lang w:val="en-AU"/>
        </w:rPr>
        <w:t>base</w:t>
      </w:r>
      <w:r w:rsidRPr="00F574AC">
        <w:rPr>
          <w:rFonts w:asciiTheme="minorHAnsi" w:hAnsiTheme="minorHAnsi" w:cstheme="minorHAnsi"/>
          <w:lang w:val="en-AU"/>
        </w:rPr>
        <w:t xml:space="preserve">d on a level equivalent to the noise floor of the receiver (with an assumed receiver system noise figure of </w:t>
      </w:r>
      <w:r w:rsidR="008A51C0" w:rsidRPr="00F574AC">
        <w:rPr>
          <w:rFonts w:asciiTheme="minorHAnsi" w:hAnsiTheme="minorHAnsi" w:cstheme="minorHAnsi"/>
          <w:lang w:val="en-AU"/>
        </w:rPr>
        <w:t>5</w:t>
      </w:r>
      <w:r w:rsidRPr="00F574AC">
        <w:rPr>
          <w:rFonts w:asciiTheme="minorHAnsi" w:hAnsiTheme="minorHAnsi" w:cstheme="minorHAnsi"/>
          <w:lang w:val="en-AU"/>
        </w:rPr>
        <w:t>dB</w:t>
      </w:r>
      <w:r w:rsidR="00846417" w:rsidRPr="00F574AC">
        <w:rPr>
          <w:rFonts w:asciiTheme="minorHAnsi" w:hAnsiTheme="minorHAnsi" w:cstheme="minorHAnsi"/>
          <w:lang w:val="en-AU"/>
        </w:rPr>
        <w:t xml:space="preserve"> for the </w:t>
      </w:r>
      <w:r w:rsidR="00E86E91" w:rsidRPr="00F574AC">
        <w:rPr>
          <w:rFonts w:asciiTheme="minorHAnsi" w:hAnsiTheme="minorHAnsi" w:cstheme="minorHAnsi"/>
          <w:lang w:val="en-AU"/>
        </w:rPr>
        <w:t>base</w:t>
      </w:r>
      <w:r w:rsidR="00846417" w:rsidRPr="00F574AC">
        <w:rPr>
          <w:rFonts w:asciiTheme="minorHAnsi" w:hAnsiTheme="minorHAnsi" w:cstheme="minorHAnsi"/>
          <w:lang w:val="en-AU"/>
        </w:rPr>
        <w:t xml:space="preserve"> station and 9</w:t>
      </w:r>
      <w:r w:rsidR="00CE6E4E" w:rsidRPr="00F574AC">
        <w:rPr>
          <w:rFonts w:asciiTheme="minorHAnsi" w:hAnsiTheme="minorHAnsi" w:cstheme="minorHAnsi"/>
          <w:lang w:val="en-AU"/>
        </w:rPr>
        <w:t xml:space="preserve"> </w:t>
      </w:r>
      <w:r w:rsidR="00846417" w:rsidRPr="00F574AC">
        <w:rPr>
          <w:rFonts w:asciiTheme="minorHAnsi" w:hAnsiTheme="minorHAnsi" w:cstheme="minorHAnsi"/>
          <w:lang w:val="en-AU"/>
        </w:rPr>
        <w:t>dB for the mobile</w:t>
      </w:r>
      <w:r w:rsidRPr="00F574AC">
        <w:rPr>
          <w:rFonts w:asciiTheme="minorHAnsi" w:hAnsiTheme="minorHAnsi" w:cstheme="minorHAnsi"/>
          <w:lang w:val="en-AU"/>
        </w:rPr>
        <w:t>).</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 xml:space="preserve">For a </w:t>
      </w:r>
      <w:r w:rsidR="00E86E91" w:rsidRPr="00F574AC">
        <w:rPr>
          <w:rFonts w:asciiTheme="minorHAnsi" w:hAnsiTheme="minorHAnsi" w:cstheme="minorHAnsi"/>
          <w:lang w:val="en-AU"/>
        </w:rPr>
        <w:t>base</w:t>
      </w:r>
      <w:r w:rsidRPr="00F574AC">
        <w:rPr>
          <w:rFonts w:asciiTheme="minorHAnsi" w:hAnsiTheme="minorHAnsi" w:cstheme="minorHAnsi"/>
          <w:lang w:val="en-AU"/>
        </w:rPr>
        <w:t xml:space="preserve"> station, within a nominal 5 MHz channel the level of-102 dBm has been specified.</w:t>
      </w:r>
      <w:r w:rsidR="00AC5EB0" w:rsidRPr="00F574AC">
        <w:rPr>
          <w:rFonts w:asciiTheme="minorHAnsi" w:hAnsiTheme="minorHAnsi" w:cstheme="minorHAnsi"/>
          <w:lang w:val="en-AU"/>
        </w:rPr>
        <w:t xml:space="preserve"> </w:t>
      </w:r>
      <w:r w:rsidRPr="00F574AC">
        <w:rPr>
          <w:rFonts w:asciiTheme="minorHAnsi" w:hAnsiTheme="minorHAnsi" w:cstheme="minorHAnsi"/>
          <w:lang w:val="en-AU"/>
        </w:rPr>
        <w:t>For a mobile station, within a nominal 5 MHz channel the level of-9</w:t>
      </w:r>
      <w:r w:rsidR="005331E6" w:rsidRPr="00F574AC">
        <w:rPr>
          <w:rFonts w:asciiTheme="minorHAnsi" w:hAnsiTheme="minorHAnsi" w:cstheme="minorHAnsi"/>
          <w:lang w:val="en-AU"/>
        </w:rPr>
        <w:t>2</w:t>
      </w:r>
      <w:r w:rsidRPr="00F574AC">
        <w:rPr>
          <w:rFonts w:asciiTheme="minorHAnsi" w:hAnsiTheme="minorHAnsi" w:cstheme="minorHAnsi"/>
          <w:lang w:val="en-AU"/>
        </w:rPr>
        <w:t xml:space="preserve"> dBm has been specified, which </w:t>
      </w:r>
      <w:proofErr w:type="gramStart"/>
      <w:r w:rsidRPr="00F574AC">
        <w:rPr>
          <w:rFonts w:asciiTheme="minorHAnsi" w:hAnsiTheme="minorHAnsi" w:cstheme="minorHAnsi"/>
          <w:lang w:val="en-AU"/>
        </w:rPr>
        <w:t>takes into account</w:t>
      </w:r>
      <w:proofErr w:type="gramEnd"/>
      <w:r w:rsidRPr="00F574AC">
        <w:rPr>
          <w:rFonts w:asciiTheme="minorHAnsi" w:hAnsiTheme="minorHAnsi" w:cstheme="minorHAnsi"/>
          <w:lang w:val="en-AU"/>
        </w:rPr>
        <w:t xml:space="preserve"> estimated body</w:t>
      </w:r>
      <w:r w:rsidR="00AB5450" w:rsidRPr="00F574AC">
        <w:rPr>
          <w:rFonts w:asciiTheme="minorHAnsi" w:hAnsiTheme="minorHAnsi" w:cstheme="minorHAnsi"/>
          <w:lang w:val="en-AU"/>
        </w:rPr>
        <w:t xml:space="preserve"> and other</w:t>
      </w:r>
      <w:r w:rsidRPr="00F574AC">
        <w:rPr>
          <w:rFonts w:asciiTheme="minorHAnsi" w:hAnsiTheme="minorHAnsi" w:cstheme="minorHAnsi"/>
          <w:lang w:val="en-AU"/>
        </w:rPr>
        <w:t xml:space="preserve"> loss</w:t>
      </w:r>
      <w:r w:rsidR="00AB5450" w:rsidRPr="00F574AC">
        <w:rPr>
          <w:rFonts w:asciiTheme="minorHAnsi" w:hAnsiTheme="minorHAnsi" w:cstheme="minorHAnsi"/>
          <w:lang w:val="en-AU"/>
        </w:rPr>
        <w:t>es</w:t>
      </w:r>
      <w:r w:rsidR="00D45F1E" w:rsidRPr="00F574AC">
        <w:rPr>
          <w:rFonts w:asciiTheme="minorHAnsi" w:hAnsiTheme="minorHAnsi" w:cstheme="minorHAnsi"/>
          <w:lang w:val="en-AU"/>
        </w:rPr>
        <w:t xml:space="preserve"> of </w:t>
      </w:r>
      <w:r w:rsidR="005331E6" w:rsidRPr="00F574AC">
        <w:rPr>
          <w:rFonts w:asciiTheme="minorHAnsi" w:hAnsiTheme="minorHAnsi" w:cstheme="minorHAnsi"/>
          <w:lang w:val="en-AU"/>
        </w:rPr>
        <w:t>6</w:t>
      </w:r>
      <w:r w:rsidR="002F3A0C" w:rsidRPr="00F574AC">
        <w:rPr>
          <w:rFonts w:asciiTheme="minorHAnsi" w:hAnsiTheme="minorHAnsi" w:cstheme="minorHAnsi"/>
          <w:lang w:val="en-AU"/>
        </w:rPr>
        <w:t xml:space="preserve"> </w:t>
      </w:r>
      <w:proofErr w:type="spellStart"/>
      <w:r w:rsidR="00D45F1E" w:rsidRPr="00F574AC">
        <w:rPr>
          <w:rFonts w:asciiTheme="minorHAnsi" w:hAnsiTheme="minorHAnsi" w:cstheme="minorHAnsi"/>
          <w:lang w:val="en-AU"/>
        </w:rPr>
        <w:t>dB</w:t>
      </w:r>
      <w:r w:rsidRPr="00F574AC">
        <w:rPr>
          <w:rFonts w:asciiTheme="minorHAnsi" w:hAnsiTheme="minorHAnsi" w:cstheme="minorHAnsi"/>
          <w:lang w:val="en-AU"/>
        </w:rPr>
        <w:t>.</w:t>
      </w:r>
      <w:proofErr w:type="spellEnd"/>
      <w:r w:rsidRPr="00F574AC">
        <w:rPr>
          <w:rFonts w:asciiTheme="minorHAnsi" w:hAnsiTheme="minorHAnsi" w:cstheme="minorHAnsi"/>
          <w:lang w:val="en-AU"/>
        </w:rPr>
        <w:t xml:space="preserve"> </w:t>
      </w:r>
      <w:bookmarkEnd w:id="808"/>
      <w:bookmarkEnd w:id="809"/>
      <w:bookmarkEnd w:id="810"/>
    </w:p>
    <w:p w14:paraId="75C57FAB" w14:textId="0EA866DC" w:rsidR="00044AB4" w:rsidRPr="00F574AC" w:rsidRDefault="00044AB4" w:rsidP="00EB31BB">
      <w:pPr>
        <w:pStyle w:val="Heading2"/>
        <w:rPr>
          <w:rFonts w:asciiTheme="minorHAnsi" w:hAnsiTheme="minorHAnsi" w:cstheme="minorHAnsi"/>
          <w:bCs/>
          <w:sz w:val="24"/>
          <w:lang w:val="en-AU"/>
        </w:rPr>
      </w:pPr>
      <w:bookmarkStart w:id="811" w:name="_Toc320795156"/>
      <w:bookmarkStart w:id="812" w:name="_Toc230783768"/>
      <w:bookmarkStart w:id="813" w:name="_Toc96160015"/>
      <w:bookmarkStart w:id="814" w:name="_Toc226187103"/>
      <w:r w:rsidRPr="00F574AC">
        <w:rPr>
          <w:rFonts w:asciiTheme="minorHAnsi" w:hAnsiTheme="minorHAnsi" w:cstheme="minorHAnsi"/>
          <w:bCs/>
          <w:sz w:val="24"/>
          <w:szCs w:val="24"/>
          <w:lang w:val="en-AU"/>
        </w:rPr>
        <w:lastRenderedPageBreak/>
        <w:t xml:space="preserve">Attachment 4: </w:t>
      </w:r>
      <w:r w:rsidR="001D0B9D" w:rsidRPr="00F574AC">
        <w:rPr>
          <w:rFonts w:asciiTheme="minorHAnsi" w:hAnsiTheme="minorHAnsi" w:cstheme="minorHAnsi"/>
          <w:bCs/>
          <w:sz w:val="24"/>
          <w:szCs w:val="24"/>
          <w:lang w:val="en-AU"/>
        </w:rPr>
        <w:t xml:space="preserve">Out-of-band </w:t>
      </w:r>
      <w:r w:rsidRPr="00F574AC">
        <w:rPr>
          <w:rFonts w:asciiTheme="minorHAnsi" w:hAnsiTheme="minorHAnsi" w:cstheme="minorHAnsi"/>
          <w:bCs/>
          <w:sz w:val="24"/>
          <w:lang w:val="en-AU"/>
        </w:rPr>
        <w:t>Emission L</w:t>
      </w:r>
      <w:r w:rsidR="00CC0D0F" w:rsidRPr="00F574AC">
        <w:rPr>
          <w:rFonts w:asciiTheme="minorHAnsi" w:hAnsiTheme="minorHAnsi" w:cstheme="minorHAnsi"/>
          <w:bCs/>
          <w:sz w:val="24"/>
          <w:lang w:val="en-AU"/>
        </w:rPr>
        <w:t>imits for PTS Operating in the 1</w:t>
      </w:r>
      <w:del w:id="815" w:author="Author">
        <w:r w:rsidR="00CC0D0F" w:rsidRPr="00F574AC" w:rsidDel="00030C48">
          <w:rPr>
            <w:rFonts w:asciiTheme="minorHAnsi" w:hAnsiTheme="minorHAnsi" w:cstheme="minorHAnsi"/>
            <w:bCs/>
            <w:sz w:val="24"/>
            <w:lang w:val="en-AU"/>
          </w:rPr>
          <w:delText>.</w:delText>
        </w:r>
      </w:del>
      <w:r w:rsidR="00CC0D0F" w:rsidRPr="00F574AC">
        <w:rPr>
          <w:rFonts w:asciiTheme="minorHAnsi" w:hAnsiTheme="minorHAnsi" w:cstheme="minorHAnsi"/>
          <w:bCs/>
          <w:sz w:val="24"/>
          <w:lang w:val="en-AU"/>
        </w:rPr>
        <w:t>8</w:t>
      </w:r>
      <w:ins w:id="816" w:author="Author">
        <w:r w:rsidR="00030C48">
          <w:rPr>
            <w:rFonts w:asciiTheme="minorHAnsi" w:hAnsiTheme="minorHAnsi" w:cstheme="minorHAnsi"/>
            <w:bCs/>
            <w:sz w:val="24"/>
            <w:lang w:val="en-AU"/>
          </w:rPr>
          <w:t>00</w:t>
        </w:r>
      </w:ins>
      <w:r w:rsidRPr="00F574AC">
        <w:rPr>
          <w:rFonts w:asciiTheme="minorHAnsi" w:hAnsiTheme="minorHAnsi" w:cstheme="minorHAnsi"/>
          <w:bCs/>
          <w:sz w:val="24"/>
          <w:lang w:val="en-AU"/>
        </w:rPr>
        <w:t xml:space="preserve"> </w:t>
      </w:r>
      <w:ins w:id="817" w:author="Author">
        <w:r w:rsidR="00030C48">
          <w:rPr>
            <w:rFonts w:asciiTheme="minorHAnsi" w:hAnsiTheme="minorHAnsi" w:cstheme="minorHAnsi"/>
            <w:bCs/>
            <w:sz w:val="24"/>
            <w:lang w:val="en-AU"/>
          </w:rPr>
          <w:t>M</w:t>
        </w:r>
      </w:ins>
      <w:del w:id="818" w:author="Author">
        <w:r w:rsidRPr="00F574AC" w:rsidDel="00030C48">
          <w:rPr>
            <w:rFonts w:asciiTheme="minorHAnsi" w:hAnsiTheme="minorHAnsi" w:cstheme="minorHAnsi"/>
            <w:bCs/>
            <w:sz w:val="24"/>
            <w:lang w:val="en-AU"/>
          </w:rPr>
          <w:delText>G</w:delText>
        </w:r>
      </w:del>
      <w:r w:rsidRPr="00F574AC">
        <w:rPr>
          <w:rFonts w:asciiTheme="minorHAnsi" w:hAnsiTheme="minorHAnsi" w:cstheme="minorHAnsi"/>
          <w:bCs/>
          <w:sz w:val="24"/>
          <w:lang w:val="en-AU"/>
        </w:rPr>
        <w:t>Hz Band</w:t>
      </w:r>
      <w:bookmarkEnd w:id="811"/>
      <w:bookmarkEnd w:id="812"/>
    </w:p>
    <w:p w14:paraId="34BFBA2F" w14:textId="77777777" w:rsidR="000A3911" w:rsidRPr="00F574AC" w:rsidRDefault="000A3911" w:rsidP="00044AB4">
      <w:pPr>
        <w:rPr>
          <w:rFonts w:asciiTheme="minorHAnsi" w:hAnsiTheme="minorHAnsi" w:cstheme="minorHAnsi"/>
        </w:rPr>
      </w:pPr>
    </w:p>
    <w:p w14:paraId="3A5668AD" w14:textId="77777777" w:rsidR="00044AB4" w:rsidRPr="00F574AC" w:rsidRDefault="009E147C" w:rsidP="00044AB4">
      <w:pPr>
        <w:rPr>
          <w:rFonts w:asciiTheme="minorHAnsi" w:hAnsiTheme="minorHAnsi" w:cstheme="minorHAnsi"/>
          <w:lang w:val="en-AU"/>
        </w:rPr>
      </w:pPr>
      <w:r w:rsidRPr="00F574AC">
        <w:rPr>
          <w:rFonts w:asciiTheme="minorHAnsi" w:hAnsiTheme="minorHAnsi" w:cstheme="minorHAnsi"/>
        </w:rPr>
        <w:t xml:space="preserve">PTS base station transmitters are required to comply with the emission limits set out in this Attachment. These emission limits are based on the same emission limits </w:t>
      </w:r>
      <w:r w:rsidR="00907E63" w:rsidRPr="00F574AC">
        <w:rPr>
          <w:rFonts w:asciiTheme="minorHAnsi" w:hAnsiTheme="minorHAnsi" w:cstheme="minorHAnsi"/>
        </w:rPr>
        <w:t>implemented in the 1800 MHz spectrum licence technical framework</w:t>
      </w:r>
      <w:r w:rsidRPr="00F574AC">
        <w:rPr>
          <w:rFonts w:asciiTheme="minorHAnsi" w:hAnsiTheme="minorHAnsi" w:cstheme="minorHAnsi"/>
        </w:rPr>
        <w:t>.</w:t>
      </w:r>
    </w:p>
    <w:bookmarkEnd w:id="813"/>
    <w:bookmarkEnd w:id="814"/>
    <w:p w14:paraId="1FFA9941" w14:textId="77777777" w:rsidR="00907E63" w:rsidRPr="00F574AC" w:rsidRDefault="00907E63" w:rsidP="00907E63">
      <w:pPr>
        <w:spacing w:before="120"/>
        <w:ind w:left="720" w:hanging="720"/>
        <w:rPr>
          <w:rFonts w:asciiTheme="minorHAnsi" w:hAnsiTheme="minorHAnsi" w:cstheme="minorHAnsi"/>
        </w:rPr>
      </w:pPr>
      <w:r w:rsidRPr="00F574AC">
        <w:rPr>
          <w:rFonts w:asciiTheme="minorHAnsi" w:hAnsiTheme="minorHAnsi" w:cstheme="minorHAnsi"/>
        </w:rPr>
        <w:t xml:space="preserve">The </w:t>
      </w:r>
      <w:proofErr w:type="gramStart"/>
      <w:r w:rsidRPr="00F574AC">
        <w:rPr>
          <w:rFonts w:asciiTheme="minorHAnsi" w:hAnsiTheme="minorHAnsi" w:cstheme="minorHAnsi"/>
        </w:rPr>
        <w:t>non spurious</w:t>
      </w:r>
      <w:proofErr w:type="gramEnd"/>
      <w:r w:rsidRPr="00F574AC">
        <w:rPr>
          <w:rFonts w:asciiTheme="minorHAnsi" w:hAnsiTheme="minorHAnsi" w:cstheme="minorHAnsi"/>
        </w:rPr>
        <w:t xml:space="preserve"> emission limits in Table </w:t>
      </w:r>
      <w:r w:rsidR="000A3911" w:rsidRPr="00F574AC">
        <w:rPr>
          <w:rFonts w:asciiTheme="minorHAnsi" w:hAnsiTheme="minorHAnsi" w:cstheme="minorHAnsi"/>
        </w:rPr>
        <w:t xml:space="preserve">1 </w:t>
      </w:r>
      <w:r w:rsidRPr="00F574AC">
        <w:rPr>
          <w:rFonts w:asciiTheme="minorHAnsi" w:hAnsiTheme="minorHAnsi" w:cstheme="minorHAnsi"/>
        </w:rPr>
        <w:t>apply:</w:t>
      </w:r>
    </w:p>
    <w:p w14:paraId="6BD6155F" w14:textId="77777777" w:rsidR="00907E63" w:rsidRPr="00F574AC" w:rsidRDefault="00907E63" w:rsidP="00907E63">
      <w:pPr>
        <w:spacing w:before="120"/>
        <w:ind w:left="1440" w:hanging="720"/>
        <w:rPr>
          <w:rFonts w:asciiTheme="minorHAnsi" w:hAnsiTheme="minorHAnsi" w:cstheme="minorHAnsi"/>
          <w:szCs w:val="22"/>
          <w:lang w:eastAsia="en-US"/>
        </w:rPr>
      </w:pPr>
      <w:r w:rsidRPr="00F574AC">
        <w:rPr>
          <w:rFonts w:asciiTheme="minorHAnsi" w:hAnsiTheme="minorHAnsi" w:cstheme="minorHAnsi"/>
        </w:rPr>
        <w:t>(a)</w:t>
      </w:r>
      <w:r w:rsidRPr="00F574AC">
        <w:rPr>
          <w:rFonts w:asciiTheme="minorHAnsi" w:hAnsiTheme="minorHAnsi" w:cstheme="minorHAnsi"/>
        </w:rPr>
        <w:tab/>
        <w:t xml:space="preserve">at frequencies outside </w:t>
      </w:r>
      <w:r w:rsidRPr="00F574AC">
        <w:rPr>
          <w:rFonts w:asciiTheme="minorHAnsi" w:hAnsiTheme="minorHAnsi" w:cstheme="minorHAnsi"/>
          <w:szCs w:val="22"/>
          <w:lang w:eastAsia="en-US"/>
        </w:rPr>
        <w:t>the 1710-1785 MHz and 1805-1880 MHz frequency bands; and</w:t>
      </w:r>
    </w:p>
    <w:p w14:paraId="0EFED7A6" w14:textId="77777777" w:rsidR="00907E63" w:rsidRPr="00F574AC" w:rsidRDefault="00907E63" w:rsidP="00907E63">
      <w:pPr>
        <w:spacing w:before="120"/>
        <w:ind w:left="720"/>
        <w:rPr>
          <w:rFonts w:asciiTheme="minorHAnsi" w:hAnsiTheme="minorHAnsi" w:cstheme="minorHAnsi"/>
          <w:szCs w:val="22"/>
          <w:lang w:eastAsia="en-US"/>
        </w:rPr>
      </w:pPr>
      <w:r w:rsidRPr="00F574AC">
        <w:rPr>
          <w:rFonts w:asciiTheme="minorHAnsi" w:hAnsiTheme="minorHAnsi" w:cstheme="minorHAnsi"/>
          <w:szCs w:val="22"/>
          <w:lang w:eastAsia="en-US"/>
        </w:rPr>
        <w:t>(b)</w:t>
      </w:r>
      <w:r w:rsidRPr="00F574AC">
        <w:rPr>
          <w:rFonts w:asciiTheme="minorHAnsi" w:hAnsiTheme="minorHAnsi" w:cstheme="minorHAnsi"/>
          <w:szCs w:val="22"/>
          <w:lang w:eastAsia="en-US"/>
        </w:rPr>
        <w:tab/>
        <w:t>offset from 1785 MHz, 1805 MHz and 1880 MHz;</w:t>
      </w:r>
    </w:p>
    <w:p w14:paraId="61A3B1C7" w14:textId="77777777" w:rsidR="00907E63" w:rsidRPr="00F574AC" w:rsidRDefault="00907E63" w:rsidP="00907E63">
      <w:pPr>
        <w:spacing w:before="120"/>
        <w:ind w:left="720" w:hanging="720"/>
        <w:rPr>
          <w:rFonts w:asciiTheme="minorHAnsi" w:hAnsiTheme="minorHAnsi" w:cstheme="minorHAnsi"/>
          <w:szCs w:val="22"/>
          <w:lang w:eastAsia="en-US"/>
        </w:rPr>
      </w:pPr>
      <w:r w:rsidRPr="00F574AC">
        <w:rPr>
          <w:rFonts w:asciiTheme="minorHAnsi" w:hAnsiTheme="minorHAnsi" w:cstheme="minorHAnsi"/>
          <w:szCs w:val="22"/>
          <w:lang w:eastAsia="en-US"/>
        </w:rPr>
        <w:tab/>
        <w:t>where:</w:t>
      </w:r>
    </w:p>
    <w:p w14:paraId="5FE7FB27" w14:textId="77777777" w:rsidR="00672AB6" w:rsidRPr="00F574AC" w:rsidRDefault="00907E63" w:rsidP="00907E63">
      <w:pPr>
        <w:spacing w:before="120"/>
        <w:ind w:left="720" w:hanging="720"/>
        <w:rPr>
          <w:rFonts w:asciiTheme="minorHAnsi" w:hAnsiTheme="minorHAnsi" w:cstheme="minorHAnsi"/>
          <w:szCs w:val="22"/>
          <w:lang w:eastAsia="en-US"/>
        </w:rPr>
      </w:pPr>
      <w:r w:rsidRPr="00F574AC">
        <w:rPr>
          <w:rFonts w:asciiTheme="minorHAnsi" w:hAnsiTheme="minorHAnsi" w:cstheme="minorHAnsi"/>
          <w:szCs w:val="22"/>
          <w:lang w:eastAsia="en-US"/>
        </w:rPr>
        <w:tab/>
      </w:r>
      <w:proofErr w:type="spellStart"/>
      <w:r w:rsidRPr="00F574AC">
        <w:rPr>
          <w:rFonts w:asciiTheme="minorHAnsi" w:hAnsiTheme="minorHAnsi" w:cstheme="minorHAnsi"/>
          <w:szCs w:val="22"/>
          <w:lang w:eastAsia="en-US"/>
        </w:rPr>
        <w:t>f</w:t>
      </w:r>
      <w:r w:rsidRPr="00F574AC">
        <w:rPr>
          <w:rFonts w:asciiTheme="minorHAnsi" w:hAnsiTheme="minorHAnsi" w:cstheme="minorHAnsi"/>
          <w:szCs w:val="22"/>
          <w:vertAlign w:val="subscript"/>
          <w:lang w:eastAsia="en-US"/>
        </w:rPr>
        <w:t>offset</w:t>
      </w:r>
      <w:proofErr w:type="spellEnd"/>
      <w:r w:rsidRPr="00F574AC">
        <w:rPr>
          <w:rFonts w:asciiTheme="minorHAnsi" w:hAnsiTheme="minorHAnsi" w:cstheme="minorHAnsi"/>
          <w:szCs w:val="22"/>
          <w:lang w:eastAsia="en-US"/>
        </w:rPr>
        <w:t xml:space="preserve">: is the frequency offset from the 1785 MHz, 1805 MHz and 1880 MHz band edges. </w:t>
      </w:r>
    </w:p>
    <w:p w14:paraId="619AFB88" w14:textId="2BA0C64A" w:rsidR="00907E63" w:rsidRPr="00F574AC" w:rsidRDefault="00672AB6" w:rsidP="00672AB6">
      <w:pPr>
        <w:spacing w:before="120"/>
        <w:ind w:left="720"/>
        <w:rPr>
          <w:rFonts w:asciiTheme="minorHAnsi" w:hAnsiTheme="minorHAnsi" w:cstheme="minorHAnsi"/>
          <w:szCs w:val="22"/>
          <w:lang w:eastAsia="en-US"/>
        </w:rPr>
      </w:pPr>
      <w:r w:rsidRPr="00F574AC">
        <w:rPr>
          <w:rFonts w:asciiTheme="minorHAnsi" w:hAnsiTheme="minorHAnsi" w:cstheme="minorHAnsi"/>
          <w:sz w:val="20"/>
        </w:rPr>
        <w:t xml:space="preserve">Note: </w:t>
      </w:r>
      <w:r w:rsidR="004A5314" w:rsidRPr="00F574AC">
        <w:rPr>
          <w:rFonts w:asciiTheme="minorHAnsi" w:hAnsiTheme="minorHAnsi" w:cstheme="minorHAnsi"/>
          <w:sz w:val="20"/>
        </w:rPr>
        <w:t xml:space="preserve">The -3dB point of the specified bandwidth closest to the band edge being frequency offset from, is placed at </w:t>
      </w:r>
      <w:proofErr w:type="spellStart"/>
      <w:r w:rsidR="004A5314" w:rsidRPr="00F574AC">
        <w:rPr>
          <w:rFonts w:asciiTheme="minorHAnsi" w:hAnsiTheme="minorHAnsi" w:cstheme="minorHAnsi"/>
          <w:sz w:val="20"/>
        </w:rPr>
        <w:t>f</w:t>
      </w:r>
      <w:r w:rsidR="004A5314" w:rsidRPr="00F574AC">
        <w:rPr>
          <w:rFonts w:asciiTheme="minorHAnsi" w:hAnsiTheme="minorHAnsi" w:cstheme="minorHAnsi"/>
          <w:sz w:val="20"/>
          <w:vertAlign w:val="subscript"/>
        </w:rPr>
        <w:t>offse</w:t>
      </w:r>
      <w:r w:rsidRPr="00F574AC">
        <w:rPr>
          <w:rFonts w:asciiTheme="minorHAnsi" w:hAnsiTheme="minorHAnsi" w:cstheme="minorHAnsi"/>
          <w:sz w:val="20"/>
          <w:vertAlign w:val="subscript"/>
        </w:rPr>
        <w:t>t</w:t>
      </w:r>
      <w:proofErr w:type="spellEnd"/>
    </w:p>
    <w:p w14:paraId="11B06D9F" w14:textId="77777777" w:rsidR="00907E63" w:rsidRPr="00F574AC" w:rsidRDefault="00907E63" w:rsidP="00907E63">
      <w:pPr>
        <w:spacing w:before="120"/>
        <w:ind w:left="720" w:hanging="720"/>
        <w:rPr>
          <w:rFonts w:asciiTheme="minorHAnsi" w:hAnsiTheme="minorHAnsi" w:cstheme="minorHAnsi"/>
          <w:szCs w:val="22"/>
          <w:lang w:eastAsia="en-US"/>
        </w:rPr>
      </w:pPr>
    </w:p>
    <w:p w14:paraId="386A1EBD" w14:textId="77777777" w:rsidR="00907E63" w:rsidRPr="00F574AC" w:rsidRDefault="00907E63" w:rsidP="00907E63">
      <w:pPr>
        <w:spacing w:before="120"/>
        <w:ind w:left="720" w:hanging="720"/>
        <w:rPr>
          <w:rFonts w:asciiTheme="minorHAnsi" w:hAnsiTheme="minorHAnsi" w:cstheme="minorHAnsi"/>
          <w:szCs w:val="22"/>
          <w:lang w:eastAsia="en-US"/>
        </w:rPr>
      </w:pPr>
      <w:r w:rsidRPr="00F574AC">
        <w:rPr>
          <w:rFonts w:asciiTheme="minorHAnsi" w:hAnsiTheme="minorHAnsi" w:cstheme="minorHAnsi"/>
          <w:szCs w:val="22"/>
          <w:lang w:eastAsia="en-US"/>
        </w:rPr>
        <w:t xml:space="preserve">Table 1a: Radiated maximum true mean power </w:t>
      </w:r>
      <w:proofErr w:type="gramStart"/>
      <w:r w:rsidRPr="00F574AC">
        <w:rPr>
          <w:rFonts w:asciiTheme="minorHAnsi" w:hAnsiTheme="minorHAnsi" w:cstheme="minorHAnsi"/>
          <w:szCs w:val="22"/>
          <w:lang w:eastAsia="en-US"/>
        </w:rPr>
        <w:t>non spurious</w:t>
      </w:r>
      <w:proofErr w:type="gramEnd"/>
      <w:r w:rsidRPr="00F574AC">
        <w:rPr>
          <w:rFonts w:asciiTheme="minorHAnsi" w:hAnsiTheme="minorHAnsi" w:cstheme="minorHAnsi"/>
          <w:szCs w:val="22"/>
          <w:lang w:eastAsia="en-US"/>
        </w:rPr>
        <w:t xml:space="preserve"> emission limits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4531"/>
        <w:gridCol w:w="1382"/>
      </w:tblGrid>
      <w:tr w:rsidR="00907E63" w:rsidRPr="00F574AC" w14:paraId="2673BB1E" w14:textId="77777777" w:rsidTr="00907E63">
        <w:trPr>
          <w:cantSplit/>
          <w:jc w:val="center"/>
        </w:trPr>
        <w:tc>
          <w:tcPr>
            <w:tcW w:w="2421" w:type="dxa"/>
          </w:tcPr>
          <w:p w14:paraId="5A2A186B"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Frequency offset range</w:t>
            </w:r>
          </w:p>
        </w:tc>
        <w:tc>
          <w:tcPr>
            <w:tcW w:w="4531" w:type="dxa"/>
          </w:tcPr>
          <w:p w14:paraId="1BF79FF5"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Radiated maximum true mean power</w:t>
            </w:r>
          </w:p>
          <w:p w14:paraId="05C040BD"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(dBm EIRP)</w:t>
            </w:r>
          </w:p>
        </w:tc>
        <w:tc>
          <w:tcPr>
            <w:tcW w:w="1382" w:type="dxa"/>
          </w:tcPr>
          <w:p w14:paraId="3B80581F"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Specified</w:t>
            </w:r>
          </w:p>
          <w:p w14:paraId="45C15F59"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Bandwidth</w:t>
            </w:r>
          </w:p>
        </w:tc>
      </w:tr>
      <w:tr w:rsidR="00907E63" w:rsidRPr="00F574AC" w14:paraId="6BF976BB" w14:textId="77777777" w:rsidTr="00907E63">
        <w:trPr>
          <w:cantSplit/>
          <w:jc w:val="center"/>
        </w:trPr>
        <w:tc>
          <w:tcPr>
            <w:tcW w:w="2421" w:type="dxa"/>
          </w:tcPr>
          <w:p w14:paraId="40DE22F3" w14:textId="77777777" w:rsidR="00907E63" w:rsidRPr="00F574AC" w:rsidRDefault="00907E63" w:rsidP="00907E63">
            <w:pPr>
              <w:widowControl/>
              <w:spacing w:after="0"/>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 xml:space="preserve">0 Hz ≤ </w:t>
            </w:r>
            <w:proofErr w:type="spellStart"/>
            <w:r w:rsidRPr="00F574AC">
              <w:rPr>
                <w:rFonts w:asciiTheme="minorHAnsi" w:hAnsiTheme="minorHAnsi" w:cstheme="minorHAnsi"/>
                <w:sz w:val="20"/>
                <w:szCs w:val="22"/>
                <w:lang w:val="en-AU" w:eastAsia="en-US"/>
              </w:rPr>
              <w:t>f</w:t>
            </w:r>
            <w:r w:rsidRPr="00F574AC">
              <w:rPr>
                <w:rFonts w:asciiTheme="minorHAnsi" w:hAnsiTheme="minorHAnsi" w:cstheme="minorHAnsi"/>
                <w:sz w:val="20"/>
                <w:szCs w:val="22"/>
                <w:vertAlign w:val="subscript"/>
                <w:lang w:val="en-AU" w:eastAsia="en-US"/>
              </w:rPr>
              <w:t>offset</w:t>
            </w:r>
            <w:proofErr w:type="spellEnd"/>
            <w:r w:rsidRPr="00F574AC">
              <w:rPr>
                <w:rFonts w:asciiTheme="minorHAnsi" w:hAnsiTheme="minorHAnsi" w:cstheme="minorHAnsi"/>
                <w:sz w:val="20"/>
                <w:szCs w:val="22"/>
                <w:lang w:val="en-AU" w:eastAsia="en-US"/>
              </w:rPr>
              <w:t xml:space="preserve"> &lt;200 kHz</w:t>
            </w:r>
          </w:p>
        </w:tc>
        <w:tc>
          <w:tcPr>
            <w:tcW w:w="4531" w:type="dxa"/>
          </w:tcPr>
          <w:p w14:paraId="24EF8ED5"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2</w:t>
            </w:r>
          </w:p>
        </w:tc>
        <w:tc>
          <w:tcPr>
            <w:tcW w:w="1382" w:type="dxa"/>
            <w:vAlign w:val="center"/>
          </w:tcPr>
          <w:p w14:paraId="154750F5"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30 kHz</w:t>
            </w:r>
          </w:p>
        </w:tc>
      </w:tr>
      <w:tr w:rsidR="00907E63" w:rsidRPr="00F574AC" w14:paraId="70BEB9AA" w14:textId="77777777" w:rsidTr="00907E63">
        <w:trPr>
          <w:cantSplit/>
          <w:jc w:val="center"/>
        </w:trPr>
        <w:tc>
          <w:tcPr>
            <w:tcW w:w="2421" w:type="dxa"/>
          </w:tcPr>
          <w:p w14:paraId="5C4CD8D2" w14:textId="77777777" w:rsidR="00907E63" w:rsidRPr="00F574AC" w:rsidRDefault="00907E63" w:rsidP="00907E63">
            <w:pPr>
              <w:keepNext/>
              <w:widowControl/>
              <w:tabs>
                <w:tab w:val="right" w:pos="8278"/>
              </w:tabs>
              <w:spacing w:before="80" w:after="0"/>
              <w:ind w:left="1843" w:hanging="1843"/>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 xml:space="preserve">200 kHz≤ </w:t>
            </w:r>
            <w:proofErr w:type="spellStart"/>
            <w:r w:rsidRPr="00F574AC">
              <w:rPr>
                <w:rFonts w:asciiTheme="minorHAnsi" w:hAnsiTheme="minorHAnsi" w:cstheme="minorHAnsi"/>
                <w:sz w:val="20"/>
                <w:szCs w:val="22"/>
                <w:lang w:val="en-AU" w:eastAsia="en-US"/>
              </w:rPr>
              <w:t>f</w:t>
            </w:r>
            <w:r w:rsidRPr="00F574AC">
              <w:rPr>
                <w:rFonts w:asciiTheme="minorHAnsi" w:hAnsiTheme="minorHAnsi" w:cstheme="minorHAnsi"/>
                <w:sz w:val="20"/>
                <w:szCs w:val="22"/>
                <w:vertAlign w:val="subscript"/>
                <w:lang w:val="en-AU" w:eastAsia="en-US"/>
              </w:rPr>
              <w:t>offset</w:t>
            </w:r>
            <w:proofErr w:type="spellEnd"/>
            <w:r w:rsidRPr="00F574AC">
              <w:rPr>
                <w:rFonts w:asciiTheme="minorHAnsi" w:hAnsiTheme="minorHAnsi" w:cstheme="minorHAnsi"/>
                <w:sz w:val="20"/>
                <w:szCs w:val="22"/>
                <w:lang w:val="en-AU" w:eastAsia="en-US"/>
              </w:rPr>
              <w:t xml:space="preserve"> &lt;900 kHz</w:t>
            </w:r>
          </w:p>
        </w:tc>
        <w:tc>
          <w:tcPr>
            <w:tcW w:w="4531" w:type="dxa"/>
          </w:tcPr>
          <w:p w14:paraId="0B26D7EB" w14:textId="6C8FA1F8" w:rsidR="00907E63" w:rsidRPr="00F574AC" w:rsidRDefault="00A25A7D" w:rsidP="00907E63">
            <w:pPr>
              <w:widowControl/>
              <w:spacing w:after="0"/>
              <w:jc w:val="center"/>
              <w:rPr>
                <w:rFonts w:asciiTheme="minorHAnsi" w:hAnsiTheme="minorHAnsi" w:cstheme="minorHAnsi"/>
                <w:sz w:val="20"/>
                <w:szCs w:val="22"/>
                <w:lang w:val="en-AU" w:eastAsia="en-US"/>
              </w:rPr>
            </w:pPr>
            <m:oMathPara>
              <m:oMath>
                <m:r>
                  <m:rPr>
                    <m:sty m:val="p"/>
                  </m:rPr>
                  <w:rPr>
                    <w:rFonts w:ascii="Cambria Math" w:hAnsi="Cambria Math" w:cstheme="minorHAnsi"/>
                    <w:sz w:val="20"/>
                    <w:szCs w:val="22"/>
                    <w:lang w:eastAsia="en-US"/>
                  </w:rPr>
                  <m:t>2-</m:t>
                </m:r>
                <m:r>
                  <w:rPr>
                    <w:rFonts w:ascii="Cambria Math" w:hAnsi="Cambria Math" w:cstheme="minorHAnsi"/>
                    <w:sz w:val="20"/>
                    <w:szCs w:val="22"/>
                    <w:lang w:eastAsia="en-US"/>
                  </w:rPr>
                  <m:t>15×</m:t>
                </m:r>
                <m:d>
                  <m:dPr>
                    <m:ctrlPr>
                      <w:rPr>
                        <w:rFonts w:ascii="Cambria Math" w:hAnsi="Cambria Math" w:cstheme="minorHAnsi"/>
                        <w:i/>
                        <w:sz w:val="20"/>
                        <w:szCs w:val="22"/>
                        <w:lang w:eastAsia="en-US"/>
                      </w:rPr>
                    </m:ctrlPr>
                  </m:dPr>
                  <m:e>
                    <m:sSub>
                      <m:sSubPr>
                        <m:ctrlPr>
                          <w:rPr>
                            <w:rFonts w:ascii="Cambria Math" w:hAnsi="Cambria Math" w:cstheme="minorHAnsi"/>
                            <w:i/>
                            <w:sz w:val="20"/>
                            <w:szCs w:val="22"/>
                            <w:lang w:eastAsia="en-US"/>
                          </w:rPr>
                        </m:ctrlPr>
                      </m:sSubPr>
                      <m:e>
                        <m:r>
                          <w:rPr>
                            <w:rFonts w:ascii="Cambria Math" w:hAnsi="Cambria Math" w:cstheme="minorHAnsi"/>
                            <w:sz w:val="20"/>
                            <w:szCs w:val="22"/>
                            <w:lang w:eastAsia="en-US"/>
                          </w:rPr>
                          <m:t>f</m:t>
                        </m:r>
                      </m:e>
                      <m:sub>
                        <m:r>
                          <w:rPr>
                            <w:rFonts w:ascii="Cambria Math" w:hAnsi="Cambria Math" w:cstheme="minorHAnsi"/>
                            <w:sz w:val="20"/>
                            <w:szCs w:val="22"/>
                            <w:lang w:eastAsia="en-US"/>
                          </w:rPr>
                          <m:t>offset</m:t>
                        </m:r>
                      </m:sub>
                    </m:sSub>
                    <m:d>
                      <m:dPr>
                        <m:ctrlPr>
                          <w:rPr>
                            <w:rFonts w:ascii="Cambria Math" w:hAnsi="Cambria Math" w:cstheme="minorHAnsi"/>
                            <w:i/>
                            <w:sz w:val="20"/>
                            <w:szCs w:val="22"/>
                            <w:lang w:eastAsia="en-US"/>
                          </w:rPr>
                        </m:ctrlPr>
                      </m:dPr>
                      <m:e>
                        <m:r>
                          <w:rPr>
                            <w:rFonts w:ascii="Cambria Math" w:hAnsi="Cambria Math" w:cstheme="minorHAnsi"/>
                            <w:sz w:val="20"/>
                            <w:szCs w:val="22"/>
                            <w:lang w:eastAsia="en-US"/>
                          </w:rPr>
                          <m:t>MHz</m:t>
                        </m:r>
                      </m:e>
                    </m:d>
                    <m:r>
                      <w:rPr>
                        <w:rFonts w:ascii="Cambria Math" w:hAnsi="Cambria Math" w:cstheme="minorHAnsi"/>
                        <w:sz w:val="20"/>
                        <w:szCs w:val="22"/>
                        <w:lang w:eastAsia="en-US"/>
                      </w:rPr>
                      <m:t>-0.2</m:t>
                    </m:r>
                  </m:e>
                </m:d>
              </m:oMath>
            </m:oMathPara>
          </w:p>
        </w:tc>
        <w:tc>
          <w:tcPr>
            <w:tcW w:w="1382" w:type="dxa"/>
            <w:vAlign w:val="center"/>
          </w:tcPr>
          <w:p w14:paraId="6C360DDD"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30 kHz</w:t>
            </w:r>
          </w:p>
        </w:tc>
      </w:tr>
      <w:tr w:rsidR="00907E63" w:rsidRPr="00F574AC" w14:paraId="7E796BFA" w14:textId="77777777" w:rsidTr="00907E63">
        <w:trPr>
          <w:cantSplit/>
          <w:jc w:val="center"/>
        </w:trPr>
        <w:tc>
          <w:tcPr>
            <w:tcW w:w="2421" w:type="dxa"/>
          </w:tcPr>
          <w:p w14:paraId="5FE59BA1" w14:textId="77777777" w:rsidR="00907E63" w:rsidRPr="00F574AC" w:rsidRDefault="00907E63" w:rsidP="00907E63">
            <w:pPr>
              <w:keepNext/>
              <w:widowControl/>
              <w:tabs>
                <w:tab w:val="right" w:pos="8278"/>
              </w:tabs>
              <w:spacing w:before="80"/>
              <w:ind w:left="1843" w:hanging="1843"/>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 xml:space="preserve">900 kHz≤ </w:t>
            </w:r>
            <w:proofErr w:type="spellStart"/>
            <w:r w:rsidRPr="00F574AC">
              <w:rPr>
                <w:rFonts w:asciiTheme="minorHAnsi" w:hAnsiTheme="minorHAnsi" w:cstheme="minorHAnsi"/>
                <w:sz w:val="20"/>
                <w:szCs w:val="22"/>
                <w:lang w:val="en-AU" w:eastAsia="en-US"/>
              </w:rPr>
              <w:t>f</w:t>
            </w:r>
            <w:r w:rsidRPr="00F574AC">
              <w:rPr>
                <w:rFonts w:asciiTheme="minorHAnsi" w:hAnsiTheme="minorHAnsi" w:cstheme="minorHAnsi"/>
                <w:sz w:val="20"/>
                <w:szCs w:val="22"/>
                <w:vertAlign w:val="subscript"/>
                <w:lang w:val="en-AU" w:eastAsia="en-US"/>
              </w:rPr>
              <w:t>offset</w:t>
            </w:r>
            <w:proofErr w:type="spellEnd"/>
            <w:r w:rsidRPr="00F574AC">
              <w:rPr>
                <w:rFonts w:asciiTheme="minorHAnsi" w:hAnsiTheme="minorHAnsi" w:cstheme="minorHAnsi"/>
                <w:sz w:val="20"/>
                <w:szCs w:val="22"/>
                <w:lang w:val="en-AU" w:eastAsia="en-US"/>
              </w:rPr>
              <w:t xml:space="preserve"> &lt;5.6 MHz</w:t>
            </w:r>
          </w:p>
        </w:tc>
        <w:tc>
          <w:tcPr>
            <w:tcW w:w="4531" w:type="dxa"/>
          </w:tcPr>
          <w:p w14:paraId="0690467C"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-8.5</w:t>
            </w:r>
          </w:p>
        </w:tc>
        <w:tc>
          <w:tcPr>
            <w:tcW w:w="1382" w:type="dxa"/>
            <w:vAlign w:val="center"/>
          </w:tcPr>
          <w:p w14:paraId="67ECB21A"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30 kHz</w:t>
            </w:r>
          </w:p>
        </w:tc>
      </w:tr>
      <w:tr w:rsidR="00907E63" w:rsidRPr="00F574AC" w14:paraId="2B9ABF5D" w14:textId="77777777" w:rsidTr="00907E63">
        <w:trPr>
          <w:cantSplit/>
          <w:jc w:val="center"/>
        </w:trPr>
        <w:tc>
          <w:tcPr>
            <w:tcW w:w="2421" w:type="dxa"/>
          </w:tcPr>
          <w:p w14:paraId="1330628A" w14:textId="77777777" w:rsidR="00907E63" w:rsidRPr="00F574AC" w:rsidRDefault="00907E63" w:rsidP="00907E63">
            <w:pPr>
              <w:keepNext/>
              <w:widowControl/>
              <w:tabs>
                <w:tab w:val="right" w:pos="8278"/>
              </w:tabs>
              <w:spacing w:before="80" w:after="0"/>
              <w:ind w:left="1843" w:hanging="1843"/>
              <w:rPr>
                <w:rFonts w:asciiTheme="minorHAnsi" w:hAnsiTheme="minorHAnsi" w:cstheme="minorHAnsi"/>
                <w:sz w:val="20"/>
                <w:szCs w:val="22"/>
                <w:lang w:val="en-AU" w:eastAsia="en-US"/>
              </w:rPr>
            </w:pPr>
            <w:proofErr w:type="spellStart"/>
            <w:r w:rsidRPr="00F574AC">
              <w:rPr>
                <w:rFonts w:asciiTheme="minorHAnsi" w:hAnsiTheme="minorHAnsi" w:cstheme="minorHAnsi"/>
                <w:sz w:val="20"/>
                <w:szCs w:val="22"/>
                <w:lang w:val="en-AU" w:eastAsia="en-US"/>
              </w:rPr>
              <w:t>f</w:t>
            </w:r>
            <w:r w:rsidRPr="00F574AC">
              <w:rPr>
                <w:rFonts w:asciiTheme="minorHAnsi" w:hAnsiTheme="minorHAnsi" w:cstheme="minorHAnsi"/>
                <w:sz w:val="20"/>
                <w:szCs w:val="22"/>
                <w:vertAlign w:val="subscript"/>
                <w:lang w:val="en-AU" w:eastAsia="en-US"/>
              </w:rPr>
              <w:t>offset</w:t>
            </w:r>
            <w:proofErr w:type="spellEnd"/>
            <w:r w:rsidRPr="00F574AC">
              <w:rPr>
                <w:rFonts w:asciiTheme="minorHAnsi" w:hAnsiTheme="minorHAnsi" w:cstheme="minorHAnsi"/>
                <w:sz w:val="20"/>
                <w:szCs w:val="22"/>
                <w:lang w:val="en-AU" w:eastAsia="en-US"/>
              </w:rPr>
              <w:t xml:space="preserve"> ≥5.6 MHz</w:t>
            </w:r>
          </w:p>
        </w:tc>
        <w:tc>
          <w:tcPr>
            <w:tcW w:w="4531" w:type="dxa"/>
          </w:tcPr>
          <w:p w14:paraId="42410067"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-18.5</w:t>
            </w:r>
          </w:p>
        </w:tc>
        <w:tc>
          <w:tcPr>
            <w:tcW w:w="1382" w:type="dxa"/>
            <w:vAlign w:val="center"/>
          </w:tcPr>
          <w:p w14:paraId="52B95911"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30 kHz</w:t>
            </w:r>
          </w:p>
        </w:tc>
      </w:tr>
    </w:tbl>
    <w:p w14:paraId="6AAC129F" w14:textId="77777777" w:rsidR="00907E63" w:rsidRPr="00F574AC" w:rsidRDefault="00907E63" w:rsidP="00907E63">
      <w:pPr>
        <w:spacing w:before="120"/>
        <w:ind w:left="720" w:hanging="720"/>
        <w:rPr>
          <w:rFonts w:asciiTheme="minorHAnsi" w:hAnsiTheme="minorHAnsi" w:cstheme="minorHAnsi"/>
        </w:rPr>
      </w:pPr>
    </w:p>
    <w:p w14:paraId="665354AC" w14:textId="77777777" w:rsidR="00907E63" w:rsidRPr="00F574AC" w:rsidRDefault="00907E63" w:rsidP="00907E63">
      <w:pPr>
        <w:ind w:left="720" w:hanging="720"/>
        <w:rPr>
          <w:rFonts w:asciiTheme="minorHAnsi" w:hAnsiTheme="minorHAnsi" w:cstheme="minorHAnsi"/>
        </w:rPr>
      </w:pPr>
      <w:r w:rsidRPr="00F574AC">
        <w:rPr>
          <w:rFonts w:asciiTheme="minorHAnsi" w:hAnsiTheme="minorHAnsi" w:cstheme="minorHAnsi"/>
        </w:rPr>
        <w:t xml:space="preserve">Table 1b: Radiated peak power </w:t>
      </w:r>
      <w:proofErr w:type="gramStart"/>
      <w:r w:rsidRPr="00F574AC">
        <w:rPr>
          <w:rFonts w:asciiTheme="minorHAnsi" w:hAnsiTheme="minorHAnsi" w:cstheme="minorHAnsi"/>
        </w:rPr>
        <w:t>non spurious</w:t>
      </w:r>
      <w:proofErr w:type="gramEnd"/>
      <w:r w:rsidRPr="00F574AC">
        <w:rPr>
          <w:rFonts w:asciiTheme="minorHAnsi" w:hAnsiTheme="minorHAnsi" w:cstheme="minorHAnsi"/>
        </w:rPr>
        <w:t xml:space="preserve"> emission limits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4561"/>
        <w:gridCol w:w="1386"/>
      </w:tblGrid>
      <w:tr w:rsidR="00907E63" w:rsidRPr="00F574AC" w14:paraId="54E4EE46" w14:textId="77777777" w:rsidTr="00907E63">
        <w:trPr>
          <w:cantSplit/>
          <w:jc w:val="center"/>
        </w:trPr>
        <w:tc>
          <w:tcPr>
            <w:tcW w:w="2387" w:type="dxa"/>
          </w:tcPr>
          <w:p w14:paraId="25E42E71" w14:textId="77777777" w:rsidR="00907E63" w:rsidRPr="00F574AC" w:rsidRDefault="00907E63" w:rsidP="00907E63">
            <w:pPr>
              <w:widowControl/>
              <w:spacing w:after="0"/>
              <w:jc w:val="center"/>
              <w:rPr>
                <w:rFonts w:asciiTheme="minorHAnsi" w:hAnsiTheme="minorHAnsi" w:cstheme="minorHAnsi"/>
                <w:b/>
                <w:sz w:val="20"/>
                <w:szCs w:val="22"/>
                <w:lang w:val="en-AU" w:eastAsia="en-US"/>
              </w:rPr>
            </w:pPr>
            <w:r w:rsidRPr="00F574AC">
              <w:rPr>
                <w:rFonts w:asciiTheme="minorHAnsi" w:hAnsiTheme="minorHAnsi" w:cstheme="minorHAnsi"/>
                <w:b/>
                <w:szCs w:val="22"/>
                <w:lang w:val="en-AU" w:eastAsia="en-US"/>
              </w:rPr>
              <w:t>Frequency offset range</w:t>
            </w:r>
          </w:p>
        </w:tc>
        <w:tc>
          <w:tcPr>
            <w:tcW w:w="4561" w:type="dxa"/>
          </w:tcPr>
          <w:p w14:paraId="3DD6645E"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Radiated peak power</w:t>
            </w:r>
          </w:p>
          <w:p w14:paraId="64D53048"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b/>
                <w:szCs w:val="22"/>
                <w:lang w:val="en-AU" w:eastAsia="en-US"/>
              </w:rPr>
              <w:t>(dBm EIRP)</w:t>
            </w:r>
          </w:p>
        </w:tc>
        <w:tc>
          <w:tcPr>
            <w:tcW w:w="1386" w:type="dxa"/>
          </w:tcPr>
          <w:p w14:paraId="61AA1498"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b/>
                <w:szCs w:val="22"/>
                <w:lang w:val="en-AU" w:eastAsia="en-US"/>
              </w:rPr>
              <w:t>Specified Bandwidth</w:t>
            </w:r>
          </w:p>
        </w:tc>
      </w:tr>
      <w:tr w:rsidR="00907E63" w:rsidRPr="00F574AC" w14:paraId="4803D355" w14:textId="77777777" w:rsidTr="00907E63">
        <w:trPr>
          <w:cantSplit/>
          <w:jc w:val="center"/>
        </w:trPr>
        <w:tc>
          <w:tcPr>
            <w:tcW w:w="2387" w:type="dxa"/>
          </w:tcPr>
          <w:p w14:paraId="6D95D236" w14:textId="77777777" w:rsidR="00907E63" w:rsidRPr="00F574AC" w:rsidRDefault="00907E63" w:rsidP="00907E63">
            <w:pPr>
              <w:keepNext/>
              <w:widowControl/>
              <w:tabs>
                <w:tab w:val="right" w:pos="8278"/>
              </w:tabs>
              <w:spacing w:before="80" w:after="0"/>
              <w:ind w:left="1843" w:hanging="1843"/>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 xml:space="preserve">0 Hz ≤ </w:t>
            </w:r>
            <w:proofErr w:type="spellStart"/>
            <w:r w:rsidRPr="00F574AC">
              <w:rPr>
                <w:rFonts w:asciiTheme="minorHAnsi" w:hAnsiTheme="minorHAnsi" w:cstheme="minorHAnsi"/>
                <w:sz w:val="20"/>
                <w:szCs w:val="22"/>
                <w:lang w:val="en-AU" w:eastAsia="en-US"/>
              </w:rPr>
              <w:t>f</w:t>
            </w:r>
            <w:r w:rsidRPr="00F574AC">
              <w:rPr>
                <w:rFonts w:asciiTheme="minorHAnsi" w:hAnsiTheme="minorHAnsi" w:cstheme="minorHAnsi"/>
                <w:sz w:val="20"/>
                <w:szCs w:val="22"/>
                <w:vertAlign w:val="subscript"/>
                <w:lang w:val="en-AU" w:eastAsia="en-US"/>
              </w:rPr>
              <w:t>offset</w:t>
            </w:r>
            <w:proofErr w:type="spellEnd"/>
            <w:r w:rsidRPr="00F574AC">
              <w:rPr>
                <w:rFonts w:asciiTheme="minorHAnsi" w:hAnsiTheme="minorHAnsi" w:cstheme="minorHAnsi"/>
                <w:sz w:val="20"/>
                <w:szCs w:val="22"/>
                <w:lang w:val="en-AU" w:eastAsia="en-US"/>
              </w:rPr>
              <w:t xml:space="preserve"> &lt;300 kHz</w:t>
            </w:r>
          </w:p>
        </w:tc>
        <w:tc>
          <w:tcPr>
            <w:tcW w:w="4561" w:type="dxa"/>
          </w:tcPr>
          <w:p w14:paraId="27AE5934"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10</w:t>
            </w:r>
          </w:p>
        </w:tc>
        <w:tc>
          <w:tcPr>
            <w:tcW w:w="1386" w:type="dxa"/>
            <w:vAlign w:val="center"/>
          </w:tcPr>
          <w:p w14:paraId="66A0F5D5"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300 kHz</w:t>
            </w:r>
          </w:p>
        </w:tc>
      </w:tr>
    </w:tbl>
    <w:p w14:paraId="55CF2D62" w14:textId="77777777" w:rsidR="00907E63" w:rsidRPr="00F574AC" w:rsidRDefault="00907E63" w:rsidP="00907E63">
      <w:pPr>
        <w:ind w:left="720" w:hanging="720"/>
        <w:rPr>
          <w:rFonts w:asciiTheme="minorHAnsi" w:hAnsiTheme="minorHAnsi" w:cstheme="minorHAnsi"/>
        </w:rPr>
      </w:pPr>
    </w:p>
    <w:p w14:paraId="080CE9B6" w14:textId="77777777" w:rsidR="00907E63" w:rsidRPr="00F574AC" w:rsidRDefault="00907E63" w:rsidP="00907E63">
      <w:pPr>
        <w:ind w:left="720" w:hanging="720"/>
        <w:rPr>
          <w:rFonts w:asciiTheme="minorHAnsi" w:hAnsiTheme="minorHAnsi" w:cstheme="minorHAnsi"/>
        </w:rPr>
      </w:pPr>
    </w:p>
    <w:p w14:paraId="726EAE2D" w14:textId="77777777" w:rsidR="00907E63" w:rsidRPr="00F574AC" w:rsidRDefault="00907E63" w:rsidP="00907E63">
      <w:pPr>
        <w:keepNext/>
        <w:spacing w:before="120"/>
        <w:ind w:left="720" w:hanging="720"/>
        <w:rPr>
          <w:rFonts w:asciiTheme="minorHAnsi" w:hAnsiTheme="minorHAnsi" w:cstheme="minorHAnsi"/>
        </w:rPr>
      </w:pPr>
      <w:r w:rsidRPr="00F574AC">
        <w:rPr>
          <w:rFonts w:asciiTheme="minorHAnsi" w:hAnsiTheme="minorHAnsi" w:cstheme="minorHAnsi"/>
        </w:rPr>
        <w:t xml:space="preserve">The </w:t>
      </w:r>
      <w:proofErr w:type="gramStart"/>
      <w:r w:rsidRPr="00F574AC">
        <w:rPr>
          <w:rFonts w:asciiTheme="minorHAnsi" w:hAnsiTheme="minorHAnsi" w:cstheme="minorHAnsi"/>
        </w:rPr>
        <w:t>non spurious</w:t>
      </w:r>
      <w:proofErr w:type="gramEnd"/>
      <w:r w:rsidRPr="00F574AC">
        <w:rPr>
          <w:rFonts w:asciiTheme="minorHAnsi" w:hAnsiTheme="minorHAnsi" w:cstheme="minorHAnsi"/>
        </w:rPr>
        <w:t xml:space="preserve"> emission limits in Table 2a and 2b apply:</w:t>
      </w:r>
    </w:p>
    <w:p w14:paraId="1B1CE3FE" w14:textId="77777777" w:rsidR="00907E63" w:rsidRPr="00F574AC" w:rsidRDefault="00907E63" w:rsidP="00907E63">
      <w:pPr>
        <w:keepNext/>
        <w:spacing w:before="120"/>
        <w:ind w:left="720"/>
        <w:rPr>
          <w:rFonts w:asciiTheme="minorHAnsi" w:hAnsiTheme="minorHAnsi" w:cstheme="minorHAnsi"/>
          <w:szCs w:val="22"/>
          <w:lang w:eastAsia="en-US"/>
        </w:rPr>
      </w:pPr>
      <w:r w:rsidRPr="00F574AC">
        <w:rPr>
          <w:rFonts w:asciiTheme="minorHAnsi" w:hAnsiTheme="minorHAnsi" w:cstheme="minorHAnsi"/>
        </w:rPr>
        <w:t>(a)</w:t>
      </w:r>
      <w:r w:rsidRPr="00F574AC">
        <w:rPr>
          <w:rFonts w:asciiTheme="minorHAnsi" w:hAnsiTheme="minorHAnsi" w:cstheme="minorHAnsi"/>
        </w:rPr>
        <w:tab/>
        <w:t xml:space="preserve">at frequencies outside </w:t>
      </w:r>
      <w:r w:rsidRPr="00F574AC">
        <w:rPr>
          <w:rFonts w:asciiTheme="minorHAnsi" w:hAnsiTheme="minorHAnsi" w:cstheme="minorHAnsi"/>
          <w:szCs w:val="22"/>
          <w:lang w:eastAsia="en-US"/>
        </w:rPr>
        <w:t>the 1710-1785 MHz frequency band; and</w:t>
      </w:r>
    </w:p>
    <w:p w14:paraId="3E6353A0" w14:textId="77777777" w:rsidR="00907E63" w:rsidRPr="00F574AC" w:rsidRDefault="00907E63" w:rsidP="00907E63">
      <w:pPr>
        <w:keepNext/>
        <w:spacing w:before="120"/>
        <w:ind w:left="720"/>
        <w:rPr>
          <w:rFonts w:asciiTheme="minorHAnsi" w:hAnsiTheme="minorHAnsi" w:cstheme="minorHAnsi"/>
          <w:szCs w:val="22"/>
          <w:lang w:eastAsia="en-US"/>
        </w:rPr>
      </w:pPr>
      <w:r w:rsidRPr="00F574AC">
        <w:rPr>
          <w:rFonts w:asciiTheme="minorHAnsi" w:hAnsiTheme="minorHAnsi" w:cstheme="minorHAnsi"/>
          <w:szCs w:val="22"/>
          <w:lang w:eastAsia="en-US"/>
        </w:rPr>
        <w:t>(b)</w:t>
      </w:r>
      <w:r w:rsidRPr="00F574AC">
        <w:rPr>
          <w:rFonts w:asciiTheme="minorHAnsi" w:hAnsiTheme="minorHAnsi" w:cstheme="minorHAnsi"/>
          <w:szCs w:val="22"/>
          <w:lang w:eastAsia="en-US"/>
        </w:rPr>
        <w:tab/>
        <w:t>offset from 1710 MHz;</w:t>
      </w:r>
    </w:p>
    <w:p w14:paraId="038BFE7D" w14:textId="77777777" w:rsidR="00907E63" w:rsidRPr="00F574AC" w:rsidRDefault="00907E63" w:rsidP="00907E63">
      <w:pPr>
        <w:keepNext/>
        <w:spacing w:before="120"/>
        <w:ind w:left="720" w:hanging="720"/>
        <w:rPr>
          <w:rFonts w:asciiTheme="minorHAnsi" w:hAnsiTheme="minorHAnsi" w:cstheme="minorHAnsi"/>
          <w:szCs w:val="22"/>
          <w:lang w:eastAsia="en-US"/>
        </w:rPr>
      </w:pPr>
      <w:r w:rsidRPr="00F574AC">
        <w:rPr>
          <w:rFonts w:asciiTheme="minorHAnsi" w:hAnsiTheme="minorHAnsi" w:cstheme="minorHAnsi"/>
          <w:szCs w:val="22"/>
          <w:lang w:eastAsia="en-US"/>
        </w:rPr>
        <w:tab/>
        <w:t>where:</w:t>
      </w:r>
    </w:p>
    <w:p w14:paraId="2CAEC153" w14:textId="77777777" w:rsidR="00672AB6" w:rsidRPr="00F574AC" w:rsidRDefault="00907E63" w:rsidP="00907E63">
      <w:pPr>
        <w:keepNext/>
        <w:spacing w:before="120"/>
        <w:ind w:left="720" w:hanging="720"/>
        <w:rPr>
          <w:rFonts w:asciiTheme="minorHAnsi" w:hAnsiTheme="minorHAnsi" w:cstheme="minorHAnsi"/>
          <w:szCs w:val="22"/>
          <w:lang w:eastAsia="en-US"/>
        </w:rPr>
      </w:pPr>
      <w:r w:rsidRPr="00F574AC">
        <w:rPr>
          <w:rFonts w:asciiTheme="minorHAnsi" w:hAnsiTheme="minorHAnsi" w:cstheme="minorHAnsi"/>
          <w:szCs w:val="22"/>
          <w:lang w:eastAsia="en-US"/>
        </w:rPr>
        <w:tab/>
      </w:r>
      <w:proofErr w:type="spellStart"/>
      <w:r w:rsidRPr="00F574AC">
        <w:rPr>
          <w:rFonts w:asciiTheme="minorHAnsi" w:hAnsiTheme="minorHAnsi" w:cstheme="minorHAnsi"/>
          <w:szCs w:val="22"/>
          <w:lang w:eastAsia="en-US"/>
        </w:rPr>
        <w:t>f</w:t>
      </w:r>
      <w:r w:rsidRPr="00F574AC">
        <w:rPr>
          <w:rFonts w:asciiTheme="minorHAnsi" w:hAnsiTheme="minorHAnsi" w:cstheme="minorHAnsi"/>
          <w:szCs w:val="22"/>
          <w:vertAlign w:val="subscript"/>
          <w:lang w:eastAsia="en-US"/>
        </w:rPr>
        <w:t>offset</w:t>
      </w:r>
      <w:proofErr w:type="spellEnd"/>
      <w:r w:rsidRPr="00F574AC">
        <w:rPr>
          <w:rFonts w:asciiTheme="minorHAnsi" w:hAnsiTheme="minorHAnsi" w:cstheme="minorHAnsi"/>
          <w:szCs w:val="22"/>
          <w:lang w:eastAsia="en-US"/>
        </w:rPr>
        <w:t>:</w:t>
      </w:r>
      <w:r w:rsidRPr="00F574AC">
        <w:rPr>
          <w:rFonts w:asciiTheme="minorHAnsi" w:hAnsiTheme="minorHAnsi" w:cstheme="minorHAnsi"/>
          <w:szCs w:val="22"/>
          <w:lang w:eastAsia="en-US"/>
        </w:rPr>
        <w:tab/>
        <w:t>is the frequency offset from the 1710 MHz band edge</w:t>
      </w:r>
      <w:r w:rsidR="00672AB6" w:rsidRPr="00F574AC">
        <w:rPr>
          <w:rFonts w:asciiTheme="minorHAnsi" w:hAnsiTheme="minorHAnsi" w:cstheme="minorHAnsi"/>
          <w:szCs w:val="22"/>
          <w:lang w:eastAsia="en-US"/>
        </w:rPr>
        <w:t>.</w:t>
      </w:r>
    </w:p>
    <w:p w14:paraId="173D8804" w14:textId="77777777" w:rsidR="004A5314" w:rsidRPr="00F574AC" w:rsidRDefault="004A5314" w:rsidP="004A5314">
      <w:pPr>
        <w:spacing w:before="120"/>
        <w:ind w:left="720"/>
        <w:rPr>
          <w:rFonts w:asciiTheme="minorHAnsi" w:hAnsiTheme="minorHAnsi" w:cstheme="minorHAnsi"/>
          <w:szCs w:val="22"/>
          <w:lang w:eastAsia="en-US"/>
        </w:rPr>
      </w:pPr>
      <w:r w:rsidRPr="00F574AC">
        <w:rPr>
          <w:rFonts w:asciiTheme="minorHAnsi" w:hAnsiTheme="minorHAnsi" w:cstheme="minorHAnsi"/>
          <w:sz w:val="20"/>
        </w:rPr>
        <w:t xml:space="preserve">Note: The -3dB point of the specified bandwidth closest to the band edge being frequency offset from, is placed at </w:t>
      </w:r>
      <w:proofErr w:type="spellStart"/>
      <w:r w:rsidRPr="00F574AC">
        <w:rPr>
          <w:rFonts w:asciiTheme="minorHAnsi" w:hAnsiTheme="minorHAnsi" w:cstheme="minorHAnsi"/>
          <w:sz w:val="20"/>
        </w:rPr>
        <w:t>f</w:t>
      </w:r>
      <w:r w:rsidRPr="00F574AC">
        <w:rPr>
          <w:rFonts w:asciiTheme="minorHAnsi" w:hAnsiTheme="minorHAnsi" w:cstheme="minorHAnsi"/>
          <w:sz w:val="20"/>
          <w:vertAlign w:val="subscript"/>
        </w:rPr>
        <w:t>offset</w:t>
      </w:r>
      <w:proofErr w:type="spellEnd"/>
    </w:p>
    <w:p w14:paraId="07E8F847" w14:textId="77777777" w:rsidR="00907E63" w:rsidRPr="00F574AC" w:rsidRDefault="00907E63" w:rsidP="00907E63">
      <w:pPr>
        <w:ind w:left="720" w:hanging="720"/>
        <w:rPr>
          <w:rFonts w:asciiTheme="minorHAnsi" w:hAnsiTheme="minorHAnsi" w:cstheme="minorHAnsi"/>
          <w:szCs w:val="22"/>
          <w:lang w:eastAsia="en-US"/>
        </w:rPr>
      </w:pPr>
    </w:p>
    <w:p w14:paraId="0F8981A1" w14:textId="77777777" w:rsidR="00907E63" w:rsidRPr="00F574AC" w:rsidRDefault="00907E63" w:rsidP="00907E63">
      <w:pPr>
        <w:ind w:left="720" w:hanging="720"/>
        <w:rPr>
          <w:rFonts w:asciiTheme="minorHAnsi" w:hAnsiTheme="minorHAnsi" w:cstheme="minorHAnsi"/>
          <w:szCs w:val="22"/>
          <w:lang w:eastAsia="en-US"/>
        </w:rPr>
      </w:pPr>
      <w:r w:rsidRPr="00F574AC">
        <w:rPr>
          <w:rFonts w:asciiTheme="minorHAnsi" w:hAnsiTheme="minorHAnsi" w:cstheme="minorHAnsi"/>
          <w:szCs w:val="22"/>
          <w:lang w:eastAsia="en-US"/>
        </w:rPr>
        <w:lastRenderedPageBreak/>
        <w:t xml:space="preserve">Table 2a: Radiated maximum true mean power </w:t>
      </w:r>
      <w:proofErr w:type="gramStart"/>
      <w:r w:rsidRPr="00F574AC">
        <w:rPr>
          <w:rFonts w:asciiTheme="minorHAnsi" w:hAnsiTheme="minorHAnsi" w:cstheme="minorHAnsi"/>
          <w:szCs w:val="22"/>
          <w:lang w:eastAsia="en-US"/>
        </w:rPr>
        <w:t>non spurious</w:t>
      </w:r>
      <w:proofErr w:type="gramEnd"/>
      <w:r w:rsidRPr="00F574AC">
        <w:rPr>
          <w:rFonts w:asciiTheme="minorHAnsi" w:hAnsiTheme="minorHAnsi" w:cstheme="minorHAnsi"/>
          <w:szCs w:val="22"/>
          <w:lang w:eastAsia="en-US"/>
        </w:rPr>
        <w:t xml:space="preserve"> emission limits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5121"/>
        <w:gridCol w:w="1349"/>
      </w:tblGrid>
      <w:tr w:rsidR="00907E63" w:rsidRPr="00F574AC" w14:paraId="705BDBE6" w14:textId="77777777" w:rsidTr="00907E63">
        <w:trPr>
          <w:cantSplit/>
          <w:jc w:val="center"/>
        </w:trPr>
        <w:tc>
          <w:tcPr>
            <w:tcW w:w="2438" w:type="dxa"/>
          </w:tcPr>
          <w:p w14:paraId="293EBC0E"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 xml:space="preserve">Frequency offset </w:t>
            </w:r>
          </w:p>
          <w:p w14:paraId="66C13243" w14:textId="77777777" w:rsidR="00907E63" w:rsidRPr="00F574AC" w:rsidRDefault="00907E63" w:rsidP="00907E63">
            <w:pPr>
              <w:keepNext/>
              <w:widowControl/>
              <w:tabs>
                <w:tab w:val="right" w:pos="8278"/>
              </w:tabs>
              <w:spacing w:before="80" w:after="0"/>
              <w:ind w:left="1843" w:hanging="1843"/>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Range</w:t>
            </w:r>
          </w:p>
        </w:tc>
        <w:tc>
          <w:tcPr>
            <w:tcW w:w="5249" w:type="dxa"/>
          </w:tcPr>
          <w:p w14:paraId="1CB211A1"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Radiated maximum true mean power</w:t>
            </w:r>
          </w:p>
          <w:p w14:paraId="765B066E"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(dBm EIRP)</w:t>
            </w:r>
          </w:p>
        </w:tc>
        <w:tc>
          <w:tcPr>
            <w:tcW w:w="1350" w:type="dxa"/>
          </w:tcPr>
          <w:p w14:paraId="1D12ABF7"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Specified Bandwidth</w:t>
            </w:r>
          </w:p>
        </w:tc>
      </w:tr>
      <w:tr w:rsidR="00907E63" w:rsidRPr="00F574AC" w14:paraId="7BEA46F0" w14:textId="77777777" w:rsidTr="00907E63">
        <w:trPr>
          <w:cantSplit/>
          <w:jc w:val="center"/>
        </w:trPr>
        <w:tc>
          <w:tcPr>
            <w:tcW w:w="2438" w:type="dxa"/>
          </w:tcPr>
          <w:p w14:paraId="0F0FF71A" w14:textId="77777777" w:rsidR="00907E63" w:rsidRPr="00F574AC" w:rsidRDefault="00907E63" w:rsidP="00907E63">
            <w:pPr>
              <w:widowControl/>
              <w:spacing w:after="0"/>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 xml:space="preserve">0 Hz ≤ </w:t>
            </w:r>
            <w:proofErr w:type="spellStart"/>
            <w:r w:rsidRPr="00F574AC">
              <w:rPr>
                <w:rFonts w:asciiTheme="minorHAnsi" w:hAnsiTheme="minorHAnsi" w:cstheme="minorHAnsi"/>
                <w:sz w:val="20"/>
                <w:szCs w:val="22"/>
                <w:lang w:val="en-AU" w:eastAsia="en-US"/>
              </w:rPr>
              <w:t>f</w:t>
            </w:r>
            <w:r w:rsidRPr="00F574AC">
              <w:rPr>
                <w:rFonts w:asciiTheme="minorHAnsi" w:hAnsiTheme="minorHAnsi" w:cstheme="minorHAnsi"/>
                <w:sz w:val="20"/>
                <w:szCs w:val="22"/>
                <w:vertAlign w:val="subscript"/>
                <w:lang w:val="en-AU" w:eastAsia="en-US"/>
              </w:rPr>
              <w:t>offset</w:t>
            </w:r>
            <w:proofErr w:type="spellEnd"/>
            <w:r w:rsidRPr="00F574AC">
              <w:rPr>
                <w:rFonts w:asciiTheme="minorHAnsi" w:hAnsiTheme="minorHAnsi" w:cstheme="minorHAnsi"/>
                <w:sz w:val="20"/>
                <w:szCs w:val="22"/>
                <w:lang w:val="en-AU" w:eastAsia="en-US"/>
              </w:rPr>
              <w:t xml:space="preserve"> &lt;500 kHz</w:t>
            </w:r>
          </w:p>
        </w:tc>
        <w:tc>
          <w:tcPr>
            <w:tcW w:w="5249" w:type="dxa"/>
          </w:tcPr>
          <w:p w14:paraId="72874D53"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-8.5</w:t>
            </w:r>
          </w:p>
        </w:tc>
        <w:tc>
          <w:tcPr>
            <w:tcW w:w="1350" w:type="dxa"/>
            <w:vAlign w:val="center"/>
          </w:tcPr>
          <w:p w14:paraId="4BAE61C9"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30 kHz</w:t>
            </w:r>
          </w:p>
        </w:tc>
      </w:tr>
      <w:tr w:rsidR="00907E63" w:rsidRPr="00F574AC" w14:paraId="13826F39" w14:textId="77777777" w:rsidTr="00907E63">
        <w:trPr>
          <w:cantSplit/>
          <w:jc w:val="center"/>
        </w:trPr>
        <w:tc>
          <w:tcPr>
            <w:tcW w:w="2438" w:type="dxa"/>
          </w:tcPr>
          <w:p w14:paraId="65B06D1B" w14:textId="77777777" w:rsidR="00907E63" w:rsidRPr="00F574AC" w:rsidRDefault="00907E63" w:rsidP="00907E63">
            <w:pPr>
              <w:widowControl/>
              <w:spacing w:after="0"/>
              <w:rPr>
                <w:rFonts w:asciiTheme="minorHAnsi" w:hAnsiTheme="minorHAnsi" w:cstheme="minorHAnsi"/>
                <w:sz w:val="20"/>
                <w:szCs w:val="22"/>
                <w:lang w:val="en-AU" w:eastAsia="en-US"/>
              </w:rPr>
            </w:pPr>
            <w:proofErr w:type="spellStart"/>
            <w:r w:rsidRPr="00F574AC">
              <w:rPr>
                <w:rFonts w:asciiTheme="minorHAnsi" w:hAnsiTheme="minorHAnsi" w:cstheme="minorHAnsi"/>
                <w:sz w:val="20"/>
                <w:szCs w:val="22"/>
                <w:lang w:val="en-AU" w:eastAsia="en-US"/>
              </w:rPr>
              <w:t>f</w:t>
            </w:r>
            <w:r w:rsidRPr="00F574AC">
              <w:rPr>
                <w:rFonts w:asciiTheme="minorHAnsi" w:hAnsiTheme="minorHAnsi" w:cstheme="minorHAnsi"/>
                <w:sz w:val="20"/>
                <w:szCs w:val="22"/>
                <w:vertAlign w:val="subscript"/>
                <w:lang w:val="en-AU" w:eastAsia="en-US"/>
              </w:rPr>
              <w:t>offset</w:t>
            </w:r>
            <w:proofErr w:type="spellEnd"/>
            <w:r w:rsidRPr="00F574AC">
              <w:rPr>
                <w:rFonts w:asciiTheme="minorHAnsi" w:hAnsiTheme="minorHAnsi" w:cstheme="minorHAnsi"/>
                <w:sz w:val="20"/>
                <w:szCs w:val="22"/>
                <w:lang w:val="en-AU" w:eastAsia="en-US"/>
              </w:rPr>
              <w:t xml:space="preserve"> ≥500 kHz</w:t>
            </w:r>
          </w:p>
        </w:tc>
        <w:tc>
          <w:tcPr>
            <w:tcW w:w="5249" w:type="dxa"/>
          </w:tcPr>
          <w:p w14:paraId="3C5691D4"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-33.5</w:t>
            </w:r>
          </w:p>
        </w:tc>
        <w:tc>
          <w:tcPr>
            <w:tcW w:w="1350" w:type="dxa"/>
            <w:vAlign w:val="center"/>
          </w:tcPr>
          <w:p w14:paraId="602556DE"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30 kHz</w:t>
            </w:r>
          </w:p>
        </w:tc>
      </w:tr>
    </w:tbl>
    <w:p w14:paraId="0DF198C1" w14:textId="77777777" w:rsidR="00907E63" w:rsidRPr="00F574AC" w:rsidRDefault="00907E63" w:rsidP="00907E63">
      <w:pPr>
        <w:rPr>
          <w:rFonts w:asciiTheme="minorHAnsi" w:hAnsiTheme="minorHAnsi" w:cstheme="minorHAnsi"/>
        </w:rPr>
      </w:pPr>
    </w:p>
    <w:p w14:paraId="087DDCB0" w14:textId="77777777" w:rsidR="00907E63" w:rsidRPr="00F574AC" w:rsidRDefault="00907E63" w:rsidP="00907E63">
      <w:pPr>
        <w:rPr>
          <w:rFonts w:asciiTheme="minorHAnsi" w:hAnsiTheme="minorHAnsi" w:cstheme="minorHAnsi"/>
        </w:rPr>
      </w:pPr>
      <w:r w:rsidRPr="00F574AC">
        <w:rPr>
          <w:rFonts w:asciiTheme="minorHAnsi" w:hAnsiTheme="minorHAnsi" w:cstheme="minorHAnsi"/>
        </w:rPr>
        <w:t xml:space="preserve">Table 2b: Radiated peak power </w:t>
      </w:r>
      <w:proofErr w:type="gramStart"/>
      <w:r w:rsidRPr="00F574AC">
        <w:rPr>
          <w:rFonts w:asciiTheme="minorHAnsi" w:hAnsiTheme="minorHAnsi" w:cstheme="minorHAnsi"/>
        </w:rPr>
        <w:t>non spurious</w:t>
      </w:r>
      <w:proofErr w:type="gramEnd"/>
      <w:r w:rsidRPr="00F574AC">
        <w:rPr>
          <w:rFonts w:asciiTheme="minorHAnsi" w:hAnsiTheme="minorHAnsi" w:cstheme="minorHAnsi"/>
        </w:rPr>
        <w:t xml:space="preserve"> emission limits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4791"/>
        <w:gridCol w:w="1386"/>
      </w:tblGrid>
      <w:tr w:rsidR="00907E63" w:rsidRPr="00F574AC" w14:paraId="48689789" w14:textId="77777777" w:rsidTr="00907E63">
        <w:trPr>
          <w:cantSplit/>
          <w:jc w:val="center"/>
        </w:trPr>
        <w:tc>
          <w:tcPr>
            <w:tcW w:w="2401" w:type="dxa"/>
          </w:tcPr>
          <w:p w14:paraId="5F8804BB"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Frequency offset</w:t>
            </w:r>
          </w:p>
          <w:p w14:paraId="002A6E00"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b/>
                <w:szCs w:val="22"/>
                <w:lang w:val="en-AU" w:eastAsia="en-US"/>
              </w:rPr>
              <w:t>Range</w:t>
            </w:r>
          </w:p>
        </w:tc>
        <w:tc>
          <w:tcPr>
            <w:tcW w:w="4791" w:type="dxa"/>
          </w:tcPr>
          <w:p w14:paraId="76CAB756"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Radiated peak power</w:t>
            </w:r>
          </w:p>
          <w:p w14:paraId="59E84711"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b/>
                <w:szCs w:val="22"/>
                <w:lang w:val="en-AU" w:eastAsia="en-US"/>
              </w:rPr>
              <w:t>(dBm EIRP)</w:t>
            </w:r>
          </w:p>
        </w:tc>
        <w:tc>
          <w:tcPr>
            <w:tcW w:w="1386" w:type="dxa"/>
          </w:tcPr>
          <w:p w14:paraId="3EFB43E6"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b/>
                <w:szCs w:val="22"/>
                <w:lang w:val="en-AU" w:eastAsia="en-US"/>
              </w:rPr>
              <w:t>Specified Bandwidth</w:t>
            </w:r>
          </w:p>
        </w:tc>
      </w:tr>
      <w:tr w:rsidR="00907E63" w:rsidRPr="00F574AC" w14:paraId="3D492222" w14:textId="77777777" w:rsidTr="00907E63">
        <w:trPr>
          <w:cantSplit/>
          <w:jc w:val="center"/>
        </w:trPr>
        <w:tc>
          <w:tcPr>
            <w:tcW w:w="2401" w:type="dxa"/>
          </w:tcPr>
          <w:p w14:paraId="6F8A3976" w14:textId="77777777" w:rsidR="00907E63" w:rsidRPr="00F574AC" w:rsidRDefault="00907E63" w:rsidP="00907E63">
            <w:pPr>
              <w:widowControl/>
              <w:spacing w:after="0"/>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 xml:space="preserve">0 Hz ≤ </w:t>
            </w:r>
            <w:proofErr w:type="spellStart"/>
            <w:r w:rsidRPr="00F574AC">
              <w:rPr>
                <w:rFonts w:asciiTheme="minorHAnsi" w:hAnsiTheme="minorHAnsi" w:cstheme="minorHAnsi"/>
                <w:sz w:val="20"/>
                <w:szCs w:val="22"/>
                <w:lang w:val="en-AU" w:eastAsia="en-US"/>
              </w:rPr>
              <w:t>f</w:t>
            </w:r>
            <w:r w:rsidRPr="00F574AC">
              <w:rPr>
                <w:rFonts w:asciiTheme="minorHAnsi" w:hAnsiTheme="minorHAnsi" w:cstheme="minorHAnsi"/>
                <w:sz w:val="20"/>
                <w:szCs w:val="22"/>
                <w:vertAlign w:val="subscript"/>
                <w:lang w:val="en-AU" w:eastAsia="en-US"/>
              </w:rPr>
              <w:t>offset</w:t>
            </w:r>
            <w:proofErr w:type="spellEnd"/>
            <w:r w:rsidRPr="00F574AC">
              <w:rPr>
                <w:rFonts w:asciiTheme="minorHAnsi" w:hAnsiTheme="minorHAnsi" w:cstheme="minorHAnsi"/>
                <w:sz w:val="20"/>
                <w:szCs w:val="22"/>
                <w:lang w:val="en-AU" w:eastAsia="en-US"/>
              </w:rPr>
              <w:t xml:space="preserve"> &lt;300 kHz</w:t>
            </w:r>
          </w:p>
        </w:tc>
        <w:tc>
          <w:tcPr>
            <w:tcW w:w="4791" w:type="dxa"/>
          </w:tcPr>
          <w:p w14:paraId="24CB43C7"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10</w:t>
            </w:r>
          </w:p>
        </w:tc>
        <w:tc>
          <w:tcPr>
            <w:tcW w:w="1386" w:type="dxa"/>
            <w:vAlign w:val="center"/>
          </w:tcPr>
          <w:p w14:paraId="24F3EFF4"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300 kHz</w:t>
            </w:r>
          </w:p>
        </w:tc>
      </w:tr>
    </w:tbl>
    <w:p w14:paraId="39AF388F" w14:textId="77777777" w:rsidR="00907E63" w:rsidRPr="00F574AC" w:rsidRDefault="00907E63" w:rsidP="00907E63">
      <w:pPr>
        <w:spacing w:before="120"/>
        <w:ind w:left="720" w:hanging="720"/>
        <w:rPr>
          <w:rFonts w:asciiTheme="minorHAnsi" w:hAnsiTheme="minorHAnsi" w:cstheme="minorHAnsi"/>
          <w:b/>
          <w:sz w:val="28"/>
        </w:rPr>
      </w:pPr>
    </w:p>
    <w:p w14:paraId="1219A75C" w14:textId="77777777" w:rsidR="00907E63" w:rsidRPr="00F574AC" w:rsidRDefault="00907E63" w:rsidP="00907E63">
      <w:pPr>
        <w:spacing w:before="120"/>
        <w:ind w:left="720" w:hanging="720"/>
        <w:rPr>
          <w:rFonts w:asciiTheme="minorHAnsi" w:hAnsiTheme="minorHAnsi" w:cstheme="minorHAnsi"/>
          <w:b/>
          <w:sz w:val="28"/>
        </w:rPr>
      </w:pPr>
    </w:p>
    <w:p w14:paraId="7D362CFD" w14:textId="77777777" w:rsidR="00907E63" w:rsidRPr="00F574AC" w:rsidRDefault="00907E63" w:rsidP="00907E63">
      <w:pPr>
        <w:spacing w:before="120"/>
        <w:ind w:left="720" w:hanging="720"/>
        <w:rPr>
          <w:rFonts w:asciiTheme="minorHAnsi" w:hAnsiTheme="minorHAnsi" w:cstheme="minorHAnsi"/>
          <w:szCs w:val="22"/>
          <w:lang w:eastAsia="en-US"/>
        </w:rPr>
      </w:pPr>
      <w:r w:rsidRPr="00F574AC">
        <w:rPr>
          <w:rFonts w:asciiTheme="minorHAnsi" w:hAnsiTheme="minorHAnsi" w:cstheme="minorHAnsi"/>
          <w:szCs w:val="22"/>
          <w:lang w:eastAsia="en-US"/>
        </w:rPr>
        <w:t xml:space="preserve">The </w:t>
      </w:r>
      <w:proofErr w:type="gramStart"/>
      <w:r w:rsidRPr="00F574AC">
        <w:rPr>
          <w:rFonts w:asciiTheme="minorHAnsi" w:hAnsiTheme="minorHAnsi" w:cstheme="minorHAnsi"/>
          <w:szCs w:val="22"/>
          <w:lang w:eastAsia="en-US"/>
        </w:rPr>
        <w:t>non spurious</w:t>
      </w:r>
      <w:proofErr w:type="gramEnd"/>
      <w:r w:rsidRPr="00F574AC">
        <w:rPr>
          <w:rFonts w:asciiTheme="minorHAnsi" w:hAnsiTheme="minorHAnsi" w:cstheme="minorHAnsi"/>
          <w:szCs w:val="22"/>
          <w:lang w:eastAsia="en-US"/>
        </w:rPr>
        <w:t xml:space="preserve"> emission limits in Table </w:t>
      </w:r>
      <w:r w:rsidR="000A3911" w:rsidRPr="00F574AC">
        <w:rPr>
          <w:rFonts w:asciiTheme="minorHAnsi" w:hAnsiTheme="minorHAnsi" w:cstheme="minorHAnsi"/>
          <w:szCs w:val="22"/>
          <w:lang w:eastAsia="en-US"/>
        </w:rPr>
        <w:t xml:space="preserve">3 </w:t>
      </w:r>
      <w:r w:rsidRPr="00F574AC">
        <w:rPr>
          <w:rFonts w:asciiTheme="minorHAnsi" w:hAnsiTheme="minorHAnsi" w:cstheme="minorHAnsi"/>
          <w:szCs w:val="22"/>
          <w:lang w:eastAsia="en-US"/>
        </w:rPr>
        <w:t>apply:</w:t>
      </w:r>
    </w:p>
    <w:p w14:paraId="2268EB6F" w14:textId="77777777" w:rsidR="00907E63" w:rsidRPr="00F574AC" w:rsidRDefault="00907E63" w:rsidP="00907E63">
      <w:pPr>
        <w:spacing w:before="120"/>
        <w:ind w:left="1440" w:hanging="720"/>
        <w:rPr>
          <w:rFonts w:asciiTheme="minorHAnsi" w:hAnsiTheme="minorHAnsi" w:cstheme="minorHAnsi"/>
        </w:rPr>
      </w:pPr>
      <w:r w:rsidRPr="00F574AC">
        <w:rPr>
          <w:rFonts w:asciiTheme="minorHAnsi" w:hAnsiTheme="minorHAnsi" w:cstheme="minorHAnsi"/>
          <w:szCs w:val="22"/>
          <w:lang w:eastAsia="en-US"/>
        </w:rPr>
        <w:t>(a)</w:t>
      </w:r>
      <w:r w:rsidRPr="00F574AC">
        <w:rPr>
          <w:rFonts w:asciiTheme="minorHAnsi" w:hAnsiTheme="minorHAnsi" w:cstheme="minorHAnsi"/>
          <w:szCs w:val="22"/>
          <w:lang w:eastAsia="en-US"/>
        </w:rPr>
        <w:tab/>
        <w:t xml:space="preserve">at frequencies outside </w:t>
      </w:r>
      <w:r w:rsidRPr="00F574AC">
        <w:rPr>
          <w:rFonts w:asciiTheme="minorHAnsi" w:hAnsiTheme="minorHAnsi" w:cstheme="minorHAnsi"/>
        </w:rPr>
        <w:t>the upper or lower frequency limits set out in Part 2 of Licence Schedule 1; and</w:t>
      </w:r>
    </w:p>
    <w:p w14:paraId="2E1CCF2D" w14:textId="77777777" w:rsidR="00907E63" w:rsidRPr="00F574AC" w:rsidRDefault="00907E63" w:rsidP="00907E63">
      <w:pPr>
        <w:spacing w:before="120"/>
        <w:ind w:left="1440" w:hanging="720"/>
        <w:rPr>
          <w:rFonts w:asciiTheme="minorHAnsi" w:hAnsiTheme="minorHAnsi" w:cstheme="minorHAnsi"/>
          <w:szCs w:val="22"/>
          <w:lang w:eastAsia="en-US"/>
        </w:rPr>
      </w:pPr>
      <w:r w:rsidRPr="00F574AC">
        <w:rPr>
          <w:rFonts w:asciiTheme="minorHAnsi" w:hAnsiTheme="minorHAnsi" w:cstheme="minorHAnsi"/>
        </w:rPr>
        <w:t>(b)</w:t>
      </w:r>
      <w:r w:rsidRPr="00F574AC">
        <w:rPr>
          <w:rFonts w:asciiTheme="minorHAnsi" w:hAnsiTheme="minorHAnsi" w:cstheme="minorHAnsi"/>
        </w:rPr>
        <w:tab/>
        <w:t>offset from the upper or lower frequency limits set out in Part 2 of Licence Schedule 1</w:t>
      </w:r>
    </w:p>
    <w:p w14:paraId="2244C0A0" w14:textId="77777777" w:rsidR="00907E63" w:rsidRPr="00F574AC" w:rsidRDefault="00907E63" w:rsidP="00907E63">
      <w:pPr>
        <w:spacing w:before="120"/>
        <w:ind w:left="720" w:hanging="720"/>
        <w:rPr>
          <w:rFonts w:asciiTheme="minorHAnsi" w:hAnsiTheme="minorHAnsi" w:cstheme="minorHAnsi"/>
          <w:szCs w:val="22"/>
          <w:lang w:eastAsia="en-US"/>
        </w:rPr>
      </w:pPr>
      <w:r w:rsidRPr="00F574AC">
        <w:rPr>
          <w:rFonts w:asciiTheme="minorHAnsi" w:hAnsiTheme="minorHAnsi" w:cstheme="minorHAnsi"/>
          <w:szCs w:val="22"/>
          <w:lang w:eastAsia="en-US"/>
        </w:rPr>
        <w:tab/>
        <w:t>where:</w:t>
      </w:r>
    </w:p>
    <w:p w14:paraId="429E7458" w14:textId="77777777" w:rsidR="00672AB6" w:rsidRPr="00F574AC" w:rsidRDefault="00907E63" w:rsidP="00907E63">
      <w:pPr>
        <w:spacing w:before="120"/>
        <w:ind w:left="720" w:hanging="720"/>
        <w:rPr>
          <w:rFonts w:asciiTheme="minorHAnsi" w:hAnsiTheme="minorHAnsi" w:cstheme="minorHAnsi"/>
        </w:rPr>
      </w:pPr>
      <w:r w:rsidRPr="00F574AC">
        <w:rPr>
          <w:rFonts w:asciiTheme="minorHAnsi" w:hAnsiTheme="minorHAnsi" w:cstheme="minorHAnsi"/>
          <w:szCs w:val="22"/>
          <w:lang w:eastAsia="en-US"/>
        </w:rPr>
        <w:tab/>
      </w:r>
      <w:proofErr w:type="spellStart"/>
      <w:r w:rsidRPr="00F574AC">
        <w:rPr>
          <w:rFonts w:asciiTheme="minorHAnsi" w:hAnsiTheme="minorHAnsi" w:cstheme="minorHAnsi"/>
          <w:szCs w:val="22"/>
          <w:lang w:eastAsia="en-US"/>
        </w:rPr>
        <w:t>f</w:t>
      </w:r>
      <w:r w:rsidRPr="00F574AC">
        <w:rPr>
          <w:rFonts w:asciiTheme="minorHAnsi" w:hAnsiTheme="minorHAnsi" w:cstheme="minorHAnsi"/>
          <w:szCs w:val="22"/>
          <w:vertAlign w:val="subscript"/>
          <w:lang w:eastAsia="en-US"/>
        </w:rPr>
        <w:t>offset</w:t>
      </w:r>
      <w:proofErr w:type="spellEnd"/>
      <w:r w:rsidRPr="00F574AC">
        <w:rPr>
          <w:rFonts w:asciiTheme="minorHAnsi" w:hAnsiTheme="minorHAnsi" w:cstheme="minorHAnsi"/>
          <w:szCs w:val="22"/>
          <w:lang w:eastAsia="en-US"/>
        </w:rPr>
        <w:t xml:space="preserve">: </w:t>
      </w:r>
      <w:r w:rsidRPr="00F574AC">
        <w:rPr>
          <w:rFonts w:asciiTheme="minorHAnsi" w:hAnsiTheme="minorHAnsi" w:cstheme="minorHAnsi"/>
          <w:szCs w:val="22"/>
          <w:lang w:eastAsia="en-US"/>
        </w:rPr>
        <w:tab/>
        <w:t xml:space="preserve">is the frequency offset from the </w:t>
      </w:r>
      <w:r w:rsidRPr="00F574AC">
        <w:rPr>
          <w:rFonts w:asciiTheme="minorHAnsi" w:hAnsiTheme="minorHAnsi" w:cstheme="minorHAnsi"/>
        </w:rPr>
        <w:t>upper or lower frequency limits set out in Part 2 of Licence Schedule 1</w:t>
      </w:r>
      <w:r w:rsidR="00672AB6" w:rsidRPr="00F574AC">
        <w:rPr>
          <w:rFonts w:asciiTheme="minorHAnsi" w:hAnsiTheme="minorHAnsi" w:cstheme="minorHAnsi"/>
        </w:rPr>
        <w:t>.</w:t>
      </w:r>
    </w:p>
    <w:p w14:paraId="28A13A27" w14:textId="77777777" w:rsidR="004A5314" w:rsidRPr="00F574AC" w:rsidRDefault="004A5314" w:rsidP="004A5314">
      <w:pPr>
        <w:spacing w:before="120"/>
        <w:ind w:left="720"/>
        <w:rPr>
          <w:rFonts w:asciiTheme="minorHAnsi" w:hAnsiTheme="minorHAnsi" w:cstheme="minorHAnsi"/>
          <w:szCs w:val="22"/>
          <w:lang w:eastAsia="en-US"/>
        </w:rPr>
      </w:pPr>
      <w:r w:rsidRPr="00F574AC">
        <w:rPr>
          <w:rFonts w:asciiTheme="minorHAnsi" w:hAnsiTheme="minorHAnsi" w:cstheme="minorHAnsi"/>
          <w:sz w:val="20"/>
        </w:rPr>
        <w:t xml:space="preserve">Note: The -3dB point of the specified bandwidth closest to the band edge being frequency offset from, is placed at </w:t>
      </w:r>
      <w:proofErr w:type="spellStart"/>
      <w:r w:rsidRPr="00F574AC">
        <w:rPr>
          <w:rFonts w:asciiTheme="minorHAnsi" w:hAnsiTheme="minorHAnsi" w:cstheme="minorHAnsi"/>
          <w:sz w:val="20"/>
        </w:rPr>
        <w:t>f</w:t>
      </w:r>
      <w:r w:rsidRPr="00F574AC">
        <w:rPr>
          <w:rFonts w:asciiTheme="minorHAnsi" w:hAnsiTheme="minorHAnsi" w:cstheme="minorHAnsi"/>
          <w:sz w:val="20"/>
          <w:vertAlign w:val="subscript"/>
        </w:rPr>
        <w:t>offset</w:t>
      </w:r>
      <w:proofErr w:type="spellEnd"/>
    </w:p>
    <w:p w14:paraId="53E232FA" w14:textId="070CB7C3" w:rsidR="00907E63" w:rsidRPr="00F574AC" w:rsidRDefault="00907E63" w:rsidP="00672AB6">
      <w:pPr>
        <w:spacing w:before="120"/>
        <w:ind w:left="720"/>
        <w:rPr>
          <w:rFonts w:asciiTheme="minorHAnsi" w:hAnsiTheme="minorHAnsi" w:cstheme="minorHAnsi"/>
          <w:szCs w:val="22"/>
          <w:lang w:eastAsia="en-US"/>
        </w:rPr>
      </w:pPr>
    </w:p>
    <w:p w14:paraId="27CA86F3" w14:textId="77777777" w:rsidR="00907E63" w:rsidRPr="00F574AC" w:rsidRDefault="00907E63" w:rsidP="00907E63">
      <w:pPr>
        <w:spacing w:before="120"/>
        <w:ind w:left="720" w:hanging="720"/>
        <w:rPr>
          <w:rFonts w:asciiTheme="minorHAnsi" w:hAnsiTheme="minorHAnsi" w:cstheme="minorHAnsi"/>
          <w:szCs w:val="22"/>
          <w:lang w:eastAsia="en-US"/>
        </w:rPr>
      </w:pPr>
    </w:p>
    <w:p w14:paraId="1FA7E1DC" w14:textId="77777777" w:rsidR="00907E63" w:rsidRPr="00F574AC" w:rsidRDefault="000A3911" w:rsidP="00907E63">
      <w:pPr>
        <w:spacing w:before="120"/>
        <w:ind w:left="720" w:hanging="720"/>
        <w:rPr>
          <w:rFonts w:asciiTheme="minorHAnsi" w:hAnsiTheme="minorHAnsi" w:cstheme="minorHAnsi"/>
          <w:szCs w:val="22"/>
          <w:lang w:eastAsia="en-US"/>
        </w:rPr>
      </w:pPr>
      <w:r w:rsidRPr="00F574AC">
        <w:rPr>
          <w:rFonts w:asciiTheme="minorHAnsi" w:hAnsiTheme="minorHAnsi" w:cstheme="minorHAnsi"/>
          <w:szCs w:val="22"/>
          <w:lang w:eastAsia="en-US"/>
        </w:rPr>
        <w:t>Table 3</w:t>
      </w:r>
      <w:r w:rsidR="00907E63" w:rsidRPr="00F574AC">
        <w:rPr>
          <w:rFonts w:asciiTheme="minorHAnsi" w:hAnsiTheme="minorHAnsi" w:cstheme="minorHAnsi"/>
          <w:szCs w:val="22"/>
          <w:lang w:eastAsia="en-US"/>
        </w:rPr>
        <w:t xml:space="preserve">: Radiated maximum true mean power </w:t>
      </w:r>
      <w:proofErr w:type="gramStart"/>
      <w:r w:rsidR="00907E63" w:rsidRPr="00F574AC">
        <w:rPr>
          <w:rFonts w:asciiTheme="minorHAnsi" w:hAnsiTheme="minorHAnsi" w:cstheme="minorHAnsi"/>
          <w:szCs w:val="22"/>
          <w:lang w:eastAsia="en-US"/>
        </w:rPr>
        <w:t>non spurious</w:t>
      </w:r>
      <w:proofErr w:type="gramEnd"/>
      <w:r w:rsidR="00907E63" w:rsidRPr="00F574AC">
        <w:rPr>
          <w:rFonts w:asciiTheme="minorHAnsi" w:hAnsiTheme="minorHAnsi" w:cstheme="minorHAnsi"/>
          <w:szCs w:val="22"/>
          <w:lang w:eastAsia="en-US"/>
        </w:rPr>
        <w:t xml:space="preserve"> emission limits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663"/>
        <w:gridCol w:w="1353"/>
      </w:tblGrid>
      <w:tr w:rsidR="00907E63" w:rsidRPr="00F574AC" w14:paraId="515D4BF3" w14:textId="77777777" w:rsidTr="00907E63">
        <w:trPr>
          <w:cantSplit/>
          <w:jc w:val="center"/>
        </w:trPr>
        <w:tc>
          <w:tcPr>
            <w:tcW w:w="2263" w:type="dxa"/>
          </w:tcPr>
          <w:p w14:paraId="069076A3" w14:textId="77777777" w:rsidR="00907E63" w:rsidRPr="00F574AC" w:rsidRDefault="00907E63" w:rsidP="00907E63">
            <w:pPr>
              <w:widowControl/>
              <w:spacing w:before="12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Frequency offset range</w:t>
            </w:r>
          </w:p>
        </w:tc>
        <w:tc>
          <w:tcPr>
            <w:tcW w:w="4663" w:type="dxa"/>
          </w:tcPr>
          <w:p w14:paraId="6F240A27"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Radiated maximum true mean power</w:t>
            </w:r>
          </w:p>
          <w:p w14:paraId="54A66A2F"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(dBm EIRP)</w:t>
            </w:r>
          </w:p>
        </w:tc>
        <w:tc>
          <w:tcPr>
            <w:tcW w:w="1353" w:type="dxa"/>
          </w:tcPr>
          <w:p w14:paraId="0F447C32" w14:textId="77777777" w:rsidR="00907E63" w:rsidRPr="00F574AC" w:rsidRDefault="00907E63" w:rsidP="00907E63">
            <w:pPr>
              <w:widowControl/>
              <w:spacing w:after="0"/>
              <w:jc w:val="center"/>
              <w:rPr>
                <w:rFonts w:asciiTheme="minorHAnsi" w:hAnsiTheme="minorHAnsi" w:cstheme="minorHAnsi"/>
                <w:b/>
                <w:szCs w:val="22"/>
                <w:lang w:val="en-AU" w:eastAsia="en-US"/>
              </w:rPr>
            </w:pPr>
            <w:r w:rsidRPr="00F574AC">
              <w:rPr>
                <w:rFonts w:asciiTheme="minorHAnsi" w:hAnsiTheme="minorHAnsi" w:cstheme="minorHAnsi"/>
                <w:b/>
                <w:szCs w:val="22"/>
                <w:lang w:val="en-AU" w:eastAsia="en-US"/>
              </w:rPr>
              <w:t>Specified Bandwidth</w:t>
            </w:r>
          </w:p>
        </w:tc>
      </w:tr>
      <w:tr w:rsidR="00907E63" w:rsidRPr="00F574AC" w14:paraId="69C1640F" w14:textId="77777777" w:rsidTr="00907E63">
        <w:trPr>
          <w:cantSplit/>
          <w:jc w:val="center"/>
        </w:trPr>
        <w:tc>
          <w:tcPr>
            <w:tcW w:w="2263" w:type="dxa"/>
          </w:tcPr>
          <w:p w14:paraId="0337958E" w14:textId="77777777" w:rsidR="00907E63" w:rsidRPr="00F574AC" w:rsidRDefault="00907E63" w:rsidP="00907E63">
            <w:pPr>
              <w:widowControl/>
              <w:spacing w:after="0"/>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 xml:space="preserve">0 Hz ≤ </w:t>
            </w:r>
            <w:proofErr w:type="spellStart"/>
            <w:r w:rsidRPr="00F574AC">
              <w:rPr>
                <w:rFonts w:asciiTheme="minorHAnsi" w:hAnsiTheme="minorHAnsi" w:cstheme="minorHAnsi"/>
                <w:sz w:val="20"/>
                <w:szCs w:val="22"/>
                <w:lang w:val="en-AU" w:eastAsia="en-US"/>
              </w:rPr>
              <w:t>f</w:t>
            </w:r>
            <w:r w:rsidRPr="00F574AC">
              <w:rPr>
                <w:rFonts w:asciiTheme="minorHAnsi" w:hAnsiTheme="minorHAnsi" w:cstheme="minorHAnsi"/>
                <w:sz w:val="20"/>
                <w:szCs w:val="22"/>
                <w:vertAlign w:val="subscript"/>
                <w:lang w:val="en-AU" w:eastAsia="en-US"/>
              </w:rPr>
              <w:t>offset</w:t>
            </w:r>
            <w:proofErr w:type="spellEnd"/>
            <w:r w:rsidRPr="00F574AC">
              <w:rPr>
                <w:rFonts w:asciiTheme="minorHAnsi" w:hAnsiTheme="minorHAnsi" w:cstheme="minorHAnsi"/>
                <w:sz w:val="20"/>
                <w:szCs w:val="22"/>
                <w:lang w:val="en-AU" w:eastAsia="en-US"/>
              </w:rPr>
              <w:t xml:space="preserve"> &lt;200 kHz</w:t>
            </w:r>
          </w:p>
        </w:tc>
        <w:tc>
          <w:tcPr>
            <w:tcW w:w="4663" w:type="dxa"/>
          </w:tcPr>
          <w:p w14:paraId="067107C3"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21.5</w:t>
            </w:r>
          </w:p>
        </w:tc>
        <w:tc>
          <w:tcPr>
            <w:tcW w:w="1353" w:type="dxa"/>
            <w:vAlign w:val="center"/>
          </w:tcPr>
          <w:p w14:paraId="39436689"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30 kHz</w:t>
            </w:r>
          </w:p>
        </w:tc>
      </w:tr>
      <w:tr w:rsidR="00907E63" w:rsidRPr="00F574AC" w14:paraId="5DD5E93C" w14:textId="77777777" w:rsidTr="00907E63">
        <w:trPr>
          <w:cantSplit/>
          <w:jc w:val="center"/>
        </w:trPr>
        <w:tc>
          <w:tcPr>
            <w:tcW w:w="2263" w:type="dxa"/>
          </w:tcPr>
          <w:p w14:paraId="3B287D40" w14:textId="77777777" w:rsidR="00907E63" w:rsidRPr="00F574AC" w:rsidRDefault="00907E63" w:rsidP="00907E63">
            <w:pPr>
              <w:widowControl/>
              <w:spacing w:after="0"/>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 xml:space="preserve">200 kHz≤ </w:t>
            </w:r>
            <w:proofErr w:type="spellStart"/>
            <w:r w:rsidRPr="00F574AC">
              <w:rPr>
                <w:rFonts w:asciiTheme="minorHAnsi" w:hAnsiTheme="minorHAnsi" w:cstheme="minorHAnsi"/>
                <w:sz w:val="20"/>
                <w:szCs w:val="22"/>
                <w:lang w:val="en-AU" w:eastAsia="en-US"/>
              </w:rPr>
              <w:t>f</w:t>
            </w:r>
            <w:r w:rsidRPr="00F574AC">
              <w:rPr>
                <w:rFonts w:asciiTheme="minorHAnsi" w:hAnsiTheme="minorHAnsi" w:cstheme="minorHAnsi"/>
                <w:sz w:val="20"/>
                <w:szCs w:val="22"/>
                <w:vertAlign w:val="subscript"/>
                <w:lang w:val="en-AU" w:eastAsia="en-US"/>
              </w:rPr>
              <w:t>offset</w:t>
            </w:r>
            <w:proofErr w:type="spellEnd"/>
            <w:r w:rsidRPr="00F574AC">
              <w:rPr>
                <w:rFonts w:asciiTheme="minorHAnsi" w:hAnsiTheme="minorHAnsi" w:cstheme="minorHAnsi"/>
                <w:sz w:val="20"/>
                <w:szCs w:val="22"/>
                <w:lang w:val="en-AU" w:eastAsia="en-US"/>
              </w:rPr>
              <w:t xml:space="preserve"> &lt;1 MHz</w:t>
            </w:r>
          </w:p>
        </w:tc>
        <w:tc>
          <w:tcPr>
            <w:tcW w:w="4663" w:type="dxa"/>
          </w:tcPr>
          <w:p w14:paraId="1B59C603" w14:textId="3DBD8BBC" w:rsidR="00907E63" w:rsidRPr="00F574AC" w:rsidRDefault="00A25A7D" w:rsidP="00907E63">
            <w:pPr>
              <w:widowControl/>
              <w:spacing w:after="0"/>
              <w:jc w:val="center"/>
              <w:rPr>
                <w:rFonts w:asciiTheme="minorHAnsi" w:hAnsiTheme="minorHAnsi" w:cstheme="minorHAnsi"/>
                <w:sz w:val="20"/>
                <w:szCs w:val="22"/>
                <w:lang w:val="en-AU" w:eastAsia="en-US"/>
              </w:rPr>
            </w:pPr>
            <m:oMathPara>
              <m:oMath>
                <m:r>
                  <m:rPr>
                    <m:sty m:val="p"/>
                  </m:rPr>
                  <w:rPr>
                    <w:rFonts w:ascii="Cambria Math" w:hAnsi="Cambria Math" w:cstheme="minorHAnsi"/>
                    <w:sz w:val="20"/>
                    <w:szCs w:val="22"/>
                    <w:lang w:eastAsia="en-US"/>
                  </w:rPr>
                  <m:t>2-13.125</m:t>
                </m:r>
                <m:r>
                  <w:rPr>
                    <w:rFonts w:ascii="Cambria Math" w:hAnsi="Cambria Math" w:cstheme="minorHAnsi"/>
                    <w:sz w:val="20"/>
                    <w:szCs w:val="22"/>
                    <w:lang w:eastAsia="en-US"/>
                  </w:rPr>
                  <m:t>×</m:t>
                </m:r>
                <m:d>
                  <m:dPr>
                    <m:ctrlPr>
                      <w:rPr>
                        <w:rFonts w:ascii="Cambria Math" w:hAnsi="Cambria Math" w:cstheme="minorHAnsi"/>
                        <w:i/>
                        <w:sz w:val="20"/>
                        <w:szCs w:val="22"/>
                        <w:lang w:eastAsia="en-US"/>
                      </w:rPr>
                    </m:ctrlPr>
                  </m:dPr>
                  <m:e>
                    <m:sSub>
                      <m:sSubPr>
                        <m:ctrlPr>
                          <w:rPr>
                            <w:rFonts w:ascii="Cambria Math" w:hAnsi="Cambria Math" w:cstheme="minorHAnsi"/>
                            <w:i/>
                            <w:sz w:val="20"/>
                            <w:szCs w:val="22"/>
                            <w:lang w:eastAsia="en-US"/>
                          </w:rPr>
                        </m:ctrlPr>
                      </m:sSubPr>
                      <m:e>
                        <m:r>
                          <w:rPr>
                            <w:rFonts w:ascii="Cambria Math" w:hAnsi="Cambria Math" w:cstheme="minorHAnsi"/>
                            <w:sz w:val="20"/>
                            <w:szCs w:val="22"/>
                            <w:lang w:eastAsia="en-US"/>
                          </w:rPr>
                          <m:t>f</m:t>
                        </m:r>
                      </m:e>
                      <m:sub>
                        <m:r>
                          <w:rPr>
                            <w:rFonts w:ascii="Cambria Math" w:hAnsi="Cambria Math" w:cstheme="minorHAnsi"/>
                            <w:sz w:val="20"/>
                            <w:szCs w:val="22"/>
                            <w:lang w:eastAsia="en-US"/>
                          </w:rPr>
                          <m:t>offset</m:t>
                        </m:r>
                      </m:sub>
                    </m:sSub>
                    <m:d>
                      <m:dPr>
                        <m:ctrlPr>
                          <w:rPr>
                            <w:rFonts w:ascii="Cambria Math" w:hAnsi="Cambria Math" w:cstheme="minorHAnsi"/>
                            <w:i/>
                            <w:sz w:val="20"/>
                            <w:szCs w:val="22"/>
                            <w:lang w:eastAsia="en-US"/>
                          </w:rPr>
                        </m:ctrlPr>
                      </m:dPr>
                      <m:e>
                        <m:r>
                          <w:rPr>
                            <w:rFonts w:ascii="Cambria Math" w:hAnsi="Cambria Math" w:cstheme="minorHAnsi"/>
                            <w:sz w:val="20"/>
                            <w:szCs w:val="22"/>
                            <w:lang w:eastAsia="en-US"/>
                          </w:rPr>
                          <m:t>MHz</m:t>
                        </m:r>
                      </m:e>
                    </m:d>
                    <m:r>
                      <w:rPr>
                        <w:rFonts w:ascii="Cambria Math" w:hAnsi="Cambria Math" w:cstheme="minorHAnsi"/>
                        <w:sz w:val="20"/>
                        <w:szCs w:val="22"/>
                        <w:lang w:eastAsia="en-US"/>
                      </w:rPr>
                      <m:t>-0.2</m:t>
                    </m:r>
                  </m:e>
                </m:d>
              </m:oMath>
            </m:oMathPara>
          </w:p>
        </w:tc>
        <w:tc>
          <w:tcPr>
            <w:tcW w:w="1353" w:type="dxa"/>
            <w:vAlign w:val="center"/>
          </w:tcPr>
          <w:p w14:paraId="5E0E18AF"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30 kHz</w:t>
            </w:r>
          </w:p>
        </w:tc>
      </w:tr>
      <w:tr w:rsidR="00907E63" w:rsidRPr="00F574AC" w14:paraId="2108BAF8" w14:textId="77777777" w:rsidTr="00907E63">
        <w:trPr>
          <w:cantSplit/>
          <w:jc w:val="center"/>
        </w:trPr>
        <w:tc>
          <w:tcPr>
            <w:tcW w:w="2263" w:type="dxa"/>
          </w:tcPr>
          <w:p w14:paraId="72617FB5" w14:textId="77777777" w:rsidR="00907E63" w:rsidRPr="00F574AC" w:rsidRDefault="00907E63" w:rsidP="00907E63">
            <w:pPr>
              <w:widowControl/>
              <w:spacing w:after="0"/>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 xml:space="preserve">1 MHz ≤ </w:t>
            </w:r>
            <w:proofErr w:type="spellStart"/>
            <w:r w:rsidRPr="00F574AC">
              <w:rPr>
                <w:rFonts w:asciiTheme="minorHAnsi" w:hAnsiTheme="minorHAnsi" w:cstheme="minorHAnsi"/>
                <w:sz w:val="20"/>
                <w:szCs w:val="22"/>
                <w:lang w:val="en-AU" w:eastAsia="en-US"/>
              </w:rPr>
              <w:t>f</w:t>
            </w:r>
            <w:r w:rsidRPr="00F574AC">
              <w:rPr>
                <w:rFonts w:asciiTheme="minorHAnsi" w:hAnsiTheme="minorHAnsi" w:cstheme="minorHAnsi"/>
                <w:sz w:val="20"/>
                <w:szCs w:val="22"/>
                <w:vertAlign w:val="subscript"/>
                <w:lang w:val="en-AU" w:eastAsia="en-US"/>
              </w:rPr>
              <w:t>offset</w:t>
            </w:r>
            <w:proofErr w:type="spellEnd"/>
            <w:r w:rsidRPr="00F574AC">
              <w:rPr>
                <w:rFonts w:asciiTheme="minorHAnsi" w:hAnsiTheme="minorHAnsi" w:cstheme="minorHAnsi"/>
                <w:sz w:val="20"/>
                <w:szCs w:val="22"/>
                <w:lang w:val="en-AU" w:eastAsia="en-US"/>
              </w:rPr>
              <w:t xml:space="preserve"> &lt;5.8 MHz</w:t>
            </w:r>
          </w:p>
        </w:tc>
        <w:tc>
          <w:tcPr>
            <w:tcW w:w="4663" w:type="dxa"/>
          </w:tcPr>
          <w:p w14:paraId="216D2596"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-8.5</w:t>
            </w:r>
          </w:p>
        </w:tc>
        <w:tc>
          <w:tcPr>
            <w:tcW w:w="1353" w:type="dxa"/>
            <w:vAlign w:val="center"/>
          </w:tcPr>
          <w:p w14:paraId="7347B572"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30 kHz</w:t>
            </w:r>
          </w:p>
        </w:tc>
      </w:tr>
      <w:tr w:rsidR="00907E63" w:rsidRPr="00F574AC" w14:paraId="126748F0" w14:textId="77777777" w:rsidTr="00907E63">
        <w:trPr>
          <w:cantSplit/>
          <w:jc w:val="center"/>
        </w:trPr>
        <w:tc>
          <w:tcPr>
            <w:tcW w:w="2263" w:type="dxa"/>
          </w:tcPr>
          <w:p w14:paraId="66F98CF0" w14:textId="77777777" w:rsidR="00907E63" w:rsidRPr="00F574AC" w:rsidRDefault="00907E63" w:rsidP="00907E63">
            <w:pPr>
              <w:widowControl/>
              <w:spacing w:after="0"/>
              <w:rPr>
                <w:rFonts w:asciiTheme="minorHAnsi" w:hAnsiTheme="minorHAnsi" w:cstheme="minorHAnsi"/>
                <w:sz w:val="20"/>
                <w:szCs w:val="22"/>
                <w:lang w:val="en-AU" w:eastAsia="en-US"/>
              </w:rPr>
            </w:pPr>
            <w:proofErr w:type="spellStart"/>
            <w:r w:rsidRPr="00F574AC">
              <w:rPr>
                <w:rFonts w:asciiTheme="minorHAnsi" w:hAnsiTheme="minorHAnsi" w:cstheme="minorHAnsi"/>
                <w:sz w:val="20"/>
                <w:szCs w:val="22"/>
                <w:lang w:val="en-AU" w:eastAsia="en-US"/>
              </w:rPr>
              <w:t>f</w:t>
            </w:r>
            <w:r w:rsidRPr="00F574AC">
              <w:rPr>
                <w:rFonts w:asciiTheme="minorHAnsi" w:hAnsiTheme="minorHAnsi" w:cstheme="minorHAnsi"/>
                <w:sz w:val="20"/>
                <w:szCs w:val="22"/>
                <w:vertAlign w:val="subscript"/>
                <w:lang w:val="en-AU" w:eastAsia="en-US"/>
              </w:rPr>
              <w:t>offset</w:t>
            </w:r>
            <w:proofErr w:type="spellEnd"/>
            <w:r w:rsidRPr="00F574AC">
              <w:rPr>
                <w:rFonts w:asciiTheme="minorHAnsi" w:hAnsiTheme="minorHAnsi" w:cstheme="minorHAnsi"/>
                <w:sz w:val="20"/>
                <w:szCs w:val="22"/>
                <w:lang w:val="en-AU" w:eastAsia="en-US"/>
              </w:rPr>
              <w:t xml:space="preserve"> ≥5.8 MHz</w:t>
            </w:r>
          </w:p>
        </w:tc>
        <w:tc>
          <w:tcPr>
            <w:tcW w:w="4663" w:type="dxa"/>
          </w:tcPr>
          <w:p w14:paraId="0EA0D305"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-13</w:t>
            </w:r>
          </w:p>
        </w:tc>
        <w:tc>
          <w:tcPr>
            <w:tcW w:w="1353" w:type="dxa"/>
            <w:vAlign w:val="center"/>
          </w:tcPr>
          <w:p w14:paraId="4ACC15A5" w14:textId="77777777" w:rsidR="00907E63" w:rsidRPr="00F574AC" w:rsidRDefault="00907E63" w:rsidP="00907E63">
            <w:pPr>
              <w:widowControl/>
              <w:spacing w:after="0"/>
              <w:jc w:val="center"/>
              <w:rPr>
                <w:rFonts w:asciiTheme="minorHAnsi" w:hAnsiTheme="minorHAnsi" w:cstheme="minorHAnsi"/>
                <w:sz w:val="20"/>
                <w:szCs w:val="22"/>
                <w:lang w:val="en-AU" w:eastAsia="en-US"/>
              </w:rPr>
            </w:pPr>
            <w:r w:rsidRPr="00F574AC">
              <w:rPr>
                <w:rFonts w:asciiTheme="minorHAnsi" w:hAnsiTheme="minorHAnsi" w:cstheme="minorHAnsi"/>
                <w:sz w:val="20"/>
                <w:szCs w:val="22"/>
                <w:lang w:val="en-AU" w:eastAsia="en-US"/>
              </w:rPr>
              <w:t>30 kHz</w:t>
            </w:r>
          </w:p>
        </w:tc>
      </w:tr>
    </w:tbl>
    <w:p w14:paraId="1F65EB8B" w14:textId="77777777" w:rsidR="00907E63" w:rsidRPr="00F574AC" w:rsidRDefault="00907E63" w:rsidP="00907E63">
      <w:pPr>
        <w:rPr>
          <w:rFonts w:asciiTheme="minorHAnsi" w:hAnsiTheme="minorHAnsi" w:cstheme="minorHAnsi"/>
        </w:rPr>
      </w:pPr>
    </w:p>
    <w:p w14:paraId="2409EA7F" w14:textId="63F17A8E" w:rsidR="0039504F" w:rsidRDefault="0039504F">
      <w:pPr>
        <w:widowControl/>
        <w:spacing w:after="0"/>
        <w:rPr>
          <w:ins w:id="819" w:author="Author"/>
          <w:rFonts w:asciiTheme="minorHAnsi" w:hAnsiTheme="minorHAnsi" w:cstheme="minorHAnsi"/>
          <w:lang w:val="en-AU"/>
        </w:rPr>
      </w:pPr>
      <w:ins w:id="820" w:author="Author">
        <w:r>
          <w:rPr>
            <w:rFonts w:asciiTheme="minorHAnsi" w:hAnsiTheme="minorHAnsi" w:cstheme="minorHAnsi"/>
            <w:lang w:val="en-AU"/>
          </w:rPr>
          <w:br w:type="page"/>
        </w:r>
      </w:ins>
    </w:p>
    <w:p w14:paraId="18A16528" w14:textId="6B50CBAE" w:rsidR="007E456C" w:rsidRPr="0068145E" w:rsidRDefault="007E456C" w:rsidP="007E456C">
      <w:pPr>
        <w:pStyle w:val="Heading2"/>
        <w:rPr>
          <w:ins w:id="821" w:author="Author"/>
          <w:rFonts w:asciiTheme="minorHAnsi" w:hAnsiTheme="minorHAnsi" w:cstheme="minorHAnsi"/>
          <w:bCs/>
          <w:sz w:val="24"/>
          <w:szCs w:val="24"/>
          <w:lang w:val="en-AU"/>
        </w:rPr>
      </w:pPr>
      <w:bookmarkStart w:id="822" w:name="_Toc230783769"/>
      <w:ins w:id="823" w:author="Author">
        <w:r w:rsidRPr="0068145E">
          <w:rPr>
            <w:rFonts w:asciiTheme="minorHAnsi" w:hAnsiTheme="minorHAnsi" w:cstheme="minorHAnsi"/>
            <w:bCs/>
            <w:sz w:val="24"/>
            <w:szCs w:val="24"/>
            <w:lang w:val="en-AU"/>
          </w:rPr>
          <w:lastRenderedPageBreak/>
          <w:t>Attachment 5: Out-of-band Emission Limits for Rail PTS Licences Operating in the 1800 MHz Band</w:t>
        </w:r>
        <w:bookmarkEnd w:id="822"/>
      </w:ins>
    </w:p>
    <w:p w14:paraId="26F943A4" w14:textId="4C200A3E" w:rsidR="001C78CB" w:rsidRPr="00F574AC" w:rsidRDefault="001C78CB" w:rsidP="001C78CB">
      <w:pPr>
        <w:rPr>
          <w:ins w:id="824" w:author="Author"/>
          <w:rFonts w:asciiTheme="minorHAnsi" w:hAnsiTheme="minorHAnsi" w:cstheme="minorHAnsi"/>
          <w:lang w:val="en-AU"/>
        </w:rPr>
      </w:pPr>
      <w:ins w:id="825" w:author="Author">
        <w:r>
          <w:rPr>
            <w:rFonts w:asciiTheme="minorHAnsi" w:hAnsiTheme="minorHAnsi" w:cstheme="minorHAnsi"/>
          </w:rPr>
          <w:t xml:space="preserve">Rail </w:t>
        </w:r>
        <w:r w:rsidRPr="00F574AC">
          <w:rPr>
            <w:rFonts w:asciiTheme="minorHAnsi" w:hAnsiTheme="minorHAnsi" w:cstheme="minorHAnsi"/>
          </w:rPr>
          <w:t xml:space="preserve">PTS </w:t>
        </w:r>
        <w:r>
          <w:rPr>
            <w:rFonts w:asciiTheme="minorHAnsi" w:hAnsiTheme="minorHAnsi" w:cstheme="minorHAnsi"/>
          </w:rPr>
          <w:t xml:space="preserve">licence </w:t>
        </w:r>
        <w:r w:rsidRPr="00F574AC">
          <w:rPr>
            <w:rFonts w:asciiTheme="minorHAnsi" w:hAnsiTheme="minorHAnsi" w:cstheme="minorHAnsi"/>
          </w:rPr>
          <w:t xml:space="preserve">base station transmitters are required to comply with the emission limits set out in this Attachment. These emission limits are based on the </w:t>
        </w:r>
        <w:r w:rsidR="00C65958">
          <w:rPr>
            <w:rFonts w:asciiTheme="minorHAnsi" w:hAnsiTheme="minorHAnsi" w:cstheme="minorHAnsi"/>
          </w:rPr>
          <w:t>unwanted e</w:t>
        </w:r>
        <w:r w:rsidRPr="00F574AC">
          <w:rPr>
            <w:rFonts w:asciiTheme="minorHAnsi" w:hAnsiTheme="minorHAnsi" w:cstheme="minorHAnsi"/>
          </w:rPr>
          <w:t>mission limits</w:t>
        </w:r>
        <w:r w:rsidR="002F011A">
          <w:rPr>
            <w:rFonts w:asciiTheme="minorHAnsi" w:hAnsiTheme="minorHAnsi" w:cstheme="minorHAnsi"/>
          </w:rPr>
          <w:t xml:space="preserve"> to be applicable to </w:t>
        </w:r>
        <w:r w:rsidRPr="00F574AC">
          <w:rPr>
            <w:rFonts w:asciiTheme="minorHAnsi" w:hAnsiTheme="minorHAnsi" w:cstheme="minorHAnsi"/>
          </w:rPr>
          <w:t>1800 MHz spectrum licence</w:t>
        </w:r>
        <w:r w:rsidR="002F011A">
          <w:rPr>
            <w:rFonts w:asciiTheme="minorHAnsi" w:hAnsiTheme="minorHAnsi" w:cstheme="minorHAnsi"/>
          </w:rPr>
          <w:t xml:space="preserve">s that </w:t>
        </w:r>
        <w:r w:rsidR="00D7061C">
          <w:rPr>
            <w:rFonts w:asciiTheme="minorHAnsi" w:hAnsiTheme="minorHAnsi" w:cstheme="minorHAnsi"/>
          </w:rPr>
          <w:t xml:space="preserve">are intended to be </w:t>
        </w:r>
        <w:r w:rsidR="002F011A">
          <w:rPr>
            <w:rFonts w:asciiTheme="minorHAnsi" w:hAnsiTheme="minorHAnsi" w:cstheme="minorHAnsi"/>
          </w:rPr>
          <w:t xml:space="preserve">in effect from 18 </w:t>
        </w:r>
        <w:r w:rsidR="00E903C3">
          <w:rPr>
            <w:rFonts w:asciiTheme="minorHAnsi" w:hAnsiTheme="minorHAnsi" w:cstheme="minorHAnsi"/>
          </w:rPr>
          <w:t>June</w:t>
        </w:r>
        <w:r w:rsidR="002F011A">
          <w:rPr>
            <w:rFonts w:asciiTheme="minorHAnsi" w:hAnsiTheme="minorHAnsi" w:cstheme="minorHAnsi"/>
          </w:rPr>
          <w:t xml:space="preserve"> 2028</w:t>
        </w:r>
        <w:r w:rsidR="009976A8">
          <w:rPr>
            <w:rFonts w:asciiTheme="minorHAnsi" w:hAnsiTheme="minorHAnsi" w:cstheme="minorHAnsi"/>
          </w:rPr>
          <w:t>.</w:t>
        </w:r>
      </w:ins>
    </w:p>
    <w:p w14:paraId="15F05AB4" w14:textId="77777777" w:rsidR="007E456C" w:rsidRPr="00E240DF" w:rsidRDefault="007E456C" w:rsidP="00E240DF">
      <w:pPr>
        <w:pStyle w:val="ListParagraph"/>
        <w:tabs>
          <w:tab w:val="left" w:pos="508"/>
        </w:tabs>
        <w:autoSpaceDE w:val="0"/>
        <w:autoSpaceDN w:val="0"/>
        <w:spacing w:after="0" w:line="283" w:lineRule="auto"/>
        <w:ind w:left="508" w:right="1406"/>
        <w:rPr>
          <w:ins w:id="826" w:author="Author"/>
          <w:rFonts w:asciiTheme="minorHAnsi" w:hAnsiTheme="minorHAnsi" w:cstheme="minorHAnsi"/>
          <w:szCs w:val="24"/>
          <w:lang w:val="en-AU"/>
        </w:rPr>
      </w:pPr>
    </w:p>
    <w:p w14:paraId="60C5214F" w14:textId="33378BB2" w:rsidR="0068145E" w:rsidRPr="00E240DF" w:rsidRDefault="0068145E" w:rsidP="008910C5">
      <w:pPr>
        <w:pStyle w:val="ListParagraph"/>
        <w:numPr>
          <w:ilvl w:val="0"/>
          <w:numId w:val="76"/>
        </w:numPr>
        <w:tabs>
          <w:tab w:val="left" w:pos="509"/>
        </w:tabs>
        <w:autoSpaceDE w:val="0"/>
        <w:autoSpaceDN w:val="0"/>
        <w:spacing w:after="0" w:line="309" w:lineRule="auto"/>
        <w:ind w:right="1406" w:hanging="360"/>
        <w:rPr>
          <w:ins w:id="827" w:author="Author"/>
          <w:rFonts w:asciiTheme="minorHAnsi" w:hAnsiTheme="minorHAnsi" w:cstheme="minorHAnsi"/>
          <w:szCs w:val="24"/>
          <w:lang w:val="en-AU"/>
        </w:rPr>
      </w:pPr>
      <w:ins w:id="828" w:author="Author">
        <w:r w:rsidRPr="00E240DF">
          <w:rPr>
            <w:rFonts w:asciiTheme="minorHAnsi" w:hAnsiTheme="minorHAnsi" w:cstheme="minorHAnsi"/>
            <w:szCs w:val="24"/>
            <w:lang w:val="en-AU"/>
          </w:rPr>
          <w:t xml:space="preserve">The unwanted emission limits in Table </w:t>
        </w:r>
        <w:r w:rsidR="00045A68">
          <w:rPr>
            <w:rFonts w:asciiTheme="minorHAnsi" w:hAnsiTheme="minorHAnsi" w:cstheme="minorHAnsi"/>
            <w:szCs w:val="24"/>
            <w:lang w:val="en-AU"/>
          </w:rPr>
          <w:t>1</w:t>
        </w:r>
        <w:r w:rsidRPr="00E240DF">
          <w:rPr>
            <w:rFonts w:asciiTheme="minorHAnsi" w:hAnsiTheme="minorHAnsi" w:cstheme="minorHAnsi"/>
            <w:szCs w:val="24"/>
            <w:lang w:val="en-AU"/>
          </w:rPr>
          <w:t xml:space="preserve"> apply to all </w:t>
        </w:r>
        <w:r w:rsidR="002E4E69" w:rsidRPr="00E240DF">
          <w:rPr>
            <w:rFonts w:asciiTheme="minorHAnsi" w:hAnsiTheme="minorHAnsi" w:cstheme="minorHAnsi"/>
            <w:szCs w:val="24"/>
            <w:lang w:val="en-AU"/>
          </w:rPr>
          <w:t xml:space="preserve">non-AAS </w:t>
        </w:r>
        <w:r w:rsidRPr="00E240DF">
          <w:rPr>
            <w:rFonts w:asciiTheme="minorHAnsi" w:hAnsiTheme="minorHAnsi" w:cstheme="minorHAnsi"/>
            <w:szCs w:val="24"/>
            <w:lang w:val="en-AU"/>
          </w:rPr>
          <w:t>radiocommunications transmitters:</w:t>
        </w:r>
      </w:ins>
    </w:p>
    <w:p w14:paraId="44820915" w14:textId="77777777" w:rsidR="0068145E" w:rsidRPr="00E240DF" w:rsidRDefault="0068145E" w:rsidP="008910C5">
      <w:pPr>
        <w:pStyle w:val="ListParagraph"/>
        <w:numPr>
          <w:ilvl w:val="1"/>
          <w:numId w:val="76"/>
        </w:numPr>
        <w:tabs>
          <w:tab w:val="left" w:pos="868"/>
        </w:tabs>
        <w:autoSpaceDE w:val="0"/>
        <w:autoSpaceDN w:val="0"/>
        <w:spacing w:after="0"/>
        <w:ind w:left="868" w:hanging="359"/>
        <w:rPr>
          <w:ins w:id="829" w:author="Author"/>
          <w:rFonts w:asciiTheme="minorHAnsi" w:hAnsiTheme="minorHAnsi" w:cstheme="minorHAnsi"/>
          <w:szCs w:val="24"/>
          <w:lang w:val="en-AU"/>
        </w:rPr>
      </w:pPr>
      <w:ins w:id="830" w:author="Author">
        <w:r w:rsidRPr="00E240DF">
          <w:rPr>
            <w:rFonts w:asciiTheme="minorHAnsi" w:hAnsiTheme="minorHAnsi" w:cstheme="minorHAnsi"/>
            <w:szCs w:val="24"/>
            <w:lang w:val="en-AU"/>
          </w:rPr>
          <w:t>operating</w:t>
        </w:r>
        <w:r w:rsidRPr="00E240DF">
          <w:rPr>
            <w:rFonts w:asciiTheme="minorHAnsi" w:hAnsiTheme="minorHAnsi" w:cstheme="minorHAnsi"/>
            <w:spacing w:val="6"/>
            <w:szCs w:val="24"/>
            <w:lang w:val="en-AU"/>
          </w:rPr>
          <w:t xml:space="preserve"> </w:t>
        </w:r>
        <w:r w:rsidRPr="00E240DF">
          <w:rPr>
            <w:rFonts w:asciiTheme="minorHAnsi" w:hAnsiTheme="minorHAnsi" w:cstheme="minorHAnsi"/>
            <w:szCs w:val="24"/>
            <w:lang w:val="en-AU"/>
          </w:rPr>
          <w:t>inside</w:t>
        </w:r>
        <w:r w:rsidRPr="00E240DF">
          <w:rPr>
            <w:rFonts w:asciiTheme="minorHAnsi" w:hAnsiTheme="minorHAnsi" w:cstheme="minorHAnsi"/>
            <w:spacing w:val="6"/>
            <w:szCs w:val="24"/>
            <w:lang w:val="en-AU"/>
          </w:rPr>
          <w:t xml:space="preserve"> </w:t>
        </w:r>
        <w:r w:rsidRPr="00E240DF">
          <w:rPr>
            <w:rFonts w:asciiTheme="minorHAnsi" w:hAnsiTheme="minorHAnsi" w:cstheme="minorHAnsi"/>
            <w:szCs w:val="24"/>
            <w:lang w:val="en-AU"/>
          </w:rPr>
          <w:t>the</w:t>
        </w:r>
        <w:r w:rsidRPr="00E240DF">
          <w:rPr>
            <w:rFonts w:asciiTheme="minorHAnsi" w:hAnsiTheme="minorHAnsi" w:cstheme="minorHAnsi"/>
            <w:spacing w:val="6"/>
            <w:szCs w:val="24"/>
            <w:lang w:val="en-AU"/>
          </w:rPr>
          <w:t xml:space="preserve"> </w:t>
        </w:r>
        <w:r w:rsidRPr="00E240DF">
          <w:rPr>
            <w:rFonts w:asciiTheme="minorHAnsi" w:hAnsiTheme="minorHAnsi" w:cstheme="minorHAnsi"/>
            <w:szCs w:val="24"/>
            <w:lang w:val="en-AU"/>
          </w:rPr>
          <w:t>1805-1880</w:t>
        </w:r>
        <w:r w:rsidRPr="00E240DF">
          <w:rPr>
            <w:rFonts w:asciiTheme="minorHAnsi" w:hAnsiTheme="minorHAnsi" w:cstheme="minorHAnsi"/>
            <w:spacing w:val="6"/>
            <w:szCs w:val="24"/>
            <w:lang w:val="en-AU"/>
          </w:rPr>
          <w:t xml:space="preserve"> </w:t>
        </w:r>
        <w:r w:rsidRPr="00E240DF">
          <w:rPr>
            <w:rFonts w:asciiTheme="minorHAnsi" w:hAnsiTheme="minorHAnsi" w:cstheme="minorHAnsi"/>
            <w:szCs w:val="24"/>
            <w:lang w:val="en-AU"/>
          </w:rPr>
          <w:t>MHz</w:t>
        </w:r>
        <w:r w:rsidRPr="00E240DF">
          <w:rPr>
            <w:rFonts w:asciiTheme="minorHAnsi" w:hAnsiTheme="minorHAnsi" w:cstheme="minorHAnsi"/>
            <w:spacing w:val="6"/>
            <w:szCs w:val="24"/>
            <w:lang w:val="en-AU"/>
          </w:rPr>
          <w:t xml:space="preserve"> </w:t>
        </w:r>
        <w:r w:rsidRPr="00E240DF">
          <w:rPr>
            <w:rFonts w:asciiTheme="minorHAnsi" w:hAnsiTheme="minorHAnsi" w:cstheme="minorHAnsi"/>
            <w:szCs w:val="24"/>
            <w:lang w:val="en-AU"/>
          </w:rPr>
          <w:t>frequency</w:t>
        </w:r>
        <w:r w:rsidRPr="00E240DF">
          <w:rPr>
            <w:rFonts w:asciiTheme="minorHAnsi" w:hAnsiTheme="minorHAnsi" w:cstheme="minorHAnsi"/>
            <w:spacing w:val="5"/>
            <w:szCs w:val="24"/>
            <w:lang w:val="en-AU"/>
          </w:rPr>
          <w:t xml:space="preserve"> </w:t>
        </w:r>
        <w:r w:rsidRPr="00E240DF">
          <w:rPr>
            <w:rFonts w:asciiTheme="minorHAnsi" w:hAnsiTheme="minorHAnsi" w:cstheme="minorHAnsi"/>
            <w:szCs w:val="24"/>
            <w:lang w:val="en-AU"/>
          </w:rPr>
          <w:t>band;</w:t>
        </w:r>
        <w:r w:rsidRPr="00E240DF">
          <w:rPr>
            <w:rFonts w:asciiTheme="minorHAnsi" w:hAnsiTheme="minorHAnsi" w:cstheme="minorHAnsi"/>
            <w:spacing w:val="6"/>
            <w:szCs w:val="24"/>
            <w:lang w:val="en-AU"/>
          </w:rPr>
          <w:t xml:space="preserve"> </w:t>
        </w:r>
        <w:r w:rsidRPr="00E240DF">
          <w:rPr>
            <w:rFonts w:asciiTheme="minorHAnsi" w:hAnsiTheme="minorHAnsi" w:cstheme="minorHAnsi"/>
            <w:spacing w:val="-5"/>
            <w:szCs w:val="24"/>
            <w:lang w:val="en-AU"/>
          </w:rPr>
          <w:t>and</w:t>
        </w:r>
      </w:ins>
    </w:p>
    <w:p w14:paraId="53890A1E" w14:textId="77777777" w:rsidR="0068145E" w:rsidRPr="00F96496" w:rsidRDefault="0068145E" w:rsidP="008910C5">
      <w:pPr>
        <w:pStyle w:val="ListParagraph"/>
        <w:numPr>
          <w:ilvl w:val="1"/>
          <w:numId w:val="76"/>
        </w:numPr>
        <w:tabs>
          <w:tab w:val="left" w:pos="868"/>
        </w:tabs>
        <w:autoSpaceDE w:val="0"/>
        <w:autoSpaceDN w:val="0"/>
        <w:spacing w:before="42" w:after="0"/>
        <w:ind w:left="868" w:hanging="359"/>
        <w:rPr>
          <w:ins w:id="831" w:author="Author"/>
          <w:rFonts w:asciiTheme="minorHAnsi" w:hAnsiTheme="minorHAnsi" w:cstheme="minorHAnsi"/>
          <w:szCs w:val="24"/>
          <w:lang w:val="en-AU"/>
        </w:rPr>
      </w:pPr>
      <w:ins w:id="832" w:author="Author">
        <w:r w:rsidRPr="00F96496">
          <w:rPr>
            <w:rFonts w:asciiTheme="minorHAnsi" w:hAnsiTheme="minorHAnsi" w:cstheme="minorHAnsi"/>
            <w:szCs w:val="24"/>
            <w:lang w:val="en-AU"/>
          </w:rPr>
          <w:t>for unwanted emissions falling within</w:t>
        </w:r>
        <w:r w:rsidRPr="00F96496">
          <w:rPr>
            <w:rFonts w:asciiTheme="minorHAnsi" w:hAnsiTheme="minorHAnsi" w:cstheme="minorHAnsi"/>
            <w:spacing w:val="5"/>
            <w:szCs w:val="24"/>
            <w:lang w:val="en-AU"/>
          </w:rPr>
          <w:t xml:space="preserve"> </w:t>
        </w:r>
        <w:r w:rsidRPr="00F96496">
          <w:rPr>
            <w:rFonts w:asciiTheme="minorHAnsi" w:hAnsiTheme="minorHAnsi" w:cstheme="minorHAnsi"/>
            <w:szCs w:val="24"/>
            <w:lang w:val="en-AU"/>
          </w:rPr>
          <w:t>the</w:t>
        </w:r>
        <w:r w:rsidRPr="00F96496">
          <w:rPr>
            <w:rFonts w:asciiTheme="minorHAnsi" w:hAnsiTheme="minorHAnsi" w:cstheme="minorHAnsi"/>
            <w:spacing w:val="6"/>
            <w:szCs w:val="24"/>
            <w:lang w:val="en-AU"/>
          </w:rPr>
          <w:t xml:space="preserve"> </w:t>
        </w:r>
        <w:r w:rsidRPr="00F96496">
          <w:rPr>
            <w:rFonts w:asciiTheme="minorHAnsi" w:hAnsiTheme="minorHAnsi" w:cstheme="minorHAnsi"/>
            <w:szCs w:val="24"/>
            <w:lang w:val="en-AU"/>
          </w:rPr>
          <w:t>1795-1880</w:t>
        </w:r>
        <w:r w:rsidRPr="00F96496">
          <w:rPr>
            <w:rFonts w:asciiTheme="minorHAnsi" w:hAnsiTheme="minorHAnsi" w:cstheme="minorHAnsi"/>
            <w:spacing w:val="6"/>
            <w:szCs w:val="24"/>
            <w:lang w:val="en-AU"/>
          </w:rPr>
          <w:t xml:space="preserve"> </w:t>
        </w:r>
        <w:r w:rsidRPr="00F96496">
          <w:rPr>
            <w:rFonts w:asciiTheme="minorHAnsi" w:hAnsiTheme="minorHAnsi" w:cstheme="minorHAnsi"/>
            <w:szCs w:val="24"/>
            <w:lang w:val="en-AU"/>
          </w:rPr>
          <w:t>MHz</w:t>
        </w:r>
        <w:r w:rsidRPr="00F96496">
          <w:rPr>
            <w:rFonts w:asciiTheme="minorHAnsi" w:hAnsiTheme="minorHAnsi" w:cstheme="minorHAnsi"/>
            <w:spacing w:val="5"/>
            <w:szCs w:val="24"/>
            <w:lang w:val="en-AU"/>
          </w:rPr>
          <w:t xml:space="preserve"> </w:t>
        </w:r>
        <w:r w:rsidRPr="00F96496">
          <w:rPr>
            <w:rFonts w:asciiTheme="minorHAnsi" w:hAnsiTheme="minorHAnsi" w:cstheme="minorHAnsi"/>
            <w:szCs w:val="24"/>
            <w:lang w:val="en-AU"/>
          </w:rPr>
          <w:t>frequency</w:t>
        </w:r>
        <w:r w:rsidRPr="00F96496">
          <w:rPr>
            <w:rFonts w:asciiTheme="minorHAnsi" w:hAnsiTheme="minorHAnsi" w:cstheme="minorHAnsi"/>
            <w:spacing w:val="6"/>
            <w:szCs w:val="24"/>
            <w:lang w:val="en-AU"/>
          </w:rPr>
          <w:t xml:space="preserve"> </w:t>
        </w:r>
        <w:r w:rsidRPr="00F96496">
          <w:rPr>
            <w:rFonts w:asciiTheme="minorHAnsi" w:hAnsiTheme="minorHAnsi" w:cstheme="minorHAnsi"/>
            <w:szCs w:val="24"/>
            <w:lang w:val="en-AU"/>
          </w:rPr>
          <w:t>range;</w:t>
        </w:r>
        <w:r w:rsidRPr="00F96496">
          <w:rPr>
            <w:rFonts w:asciiTheme="minorHAnsi" w:hAnsiTheme="minorHAnsi" w:cstheme="minorHAnsi"/>
            <w:spacing w:val="6"/>
            <w:szCs w:val="24"/>
            <w:lang w:val="en-AU"/>
          </w:rPr>
          <w:t xml:space="preserve"> </w:t>
        </w:r>
        <w:r w:rsidRPr="00F96496">
          <w:rPr>
            <w:rFonts w:asciiTheme="minorHAnsi" w:hAnsiTheme="minorHAnsi" w:cstheme="minorHAnsi"/>
            <w:spacing w:val="-5"/>
            <w:szCs w:val="24"/>
            <w:lang w:val="en-AU"/>
          </w:rPr>
          <w:t>and</w:t>
        </w:r>
      </w:ins>
    </w:p>
    <w:p w14:paraId="4B55F185" w14:textId="04230780" w:rsidR="0068145E" w:rsidRPr="00F96496" w:rsidRDefault="0068145E" w:rsidP="008910C5">
      <w:pPr>
        <w:pStyle w:val="ListParagraph"/>
        <w:numPr>
          <w:ilvl w:val="1"/>
          <w:numId w:val="76"/>
        </w:numPr>
        <w:tabs>
          <w:tab w:val="left" w:pos="869"/>
        </w:tabs>
        <w:autoSpaceDE w:val="0"/>
        <w:autoSpaceDN w:val="0"/>
        <w:spacing w:before="43" w:after="0" w:line="283" w:lineRule="auto"/>
        <w:ind w:right="1936"/>
        <w:rPr>
          <w:ins w:id="833" w:author="Author"/>
          <w:rFonts w:asciiTheme="minorHAnsi" w:hAnsiTheme="minorHAnsi" w:cstheme="minorHAnsi"/>
          <w:szCs w:val="24"/>
          <w:lang w:val="en-AU"/>
        </w:rPr>
      </w:pPr>
      <w:ins w:id="834" w:author="Author">
        <w:r w:rsidRPr="00F96496">
          <w:rPr>
            <w:rFonts w:asciiTheme="minorHAnsi" w:hAnsiTheme="minorHAnsi" w:cstheme="minorHAnsi"/>
            <w:szCs w:val="24"/>
            <w:lang w:val="en-AU"/>
          </w:rPr>
          <w:t xml:space="preserve">at frequencies outside the upper or lower frequency limits </w:t>
        </w:r>
        <w:r w:rsidR="00447DC1">
          <w:rPr>
            <w:rFonts w:asciiTheme="minorHAnsi" w:hAnsiTheme="minorHAnsi" w:cstheme="minorHAnsi"/>
            <w:szCs w:val="24"/>
            <w:lang w:val="en-AU"/>
          </w:rPr>
          <w:t>authorised by the PTS li</w:t>
        </w:r>
        <w:r w:rsidR="0097282C">
          <w:rPr>
            <w:rFonts w:asciiTheme="minorHAnsi" w:hAnsiTheme="minorHAnsi" w:cstheme="minorHAnsi"/>
            <w:szCs w:val="24"/>
            <w:lang w:val="en-AU"/>
          </w:rPr>
          <w:t>cence</w:t>
        </w:r>
        <w:r w:rsidRPr="00F96496">
          <w:rPr>
            <w:rFonts w:asciiTheme="minorHAnsi" w:hAnsiTheme="minorHAnsi" w:cstheme="minorHAnsi"/>
            <w:szCs w:val="24"/>
            <w:lang w:val="en-AU"/>
          </w:rPr>
          <w:t>; and</w:t>
        </w:r>
      </w:ins>
    </w:p>
    <w:p w14:paraId="3B1F663D" w14:textId="5899A6E1" w:rsidR="0068145E" w:rsidRPr="00F96496" w:rsidRDefault="0068145E" w:rsidP="008910C5">
      <w:pPr>
        <w:pStyle w:val="ListParagraph"/>
        <w:numPr>
          <w:ilvl w:val="1"/>
          <w:numId w:val="76"/>
        </w:numPr>
        <w:tabs>
          <w:tab w:val="left" w:pos="868"/>
        </w:tabs>
        <w:autoSpaceDE w:val="0"/>
        <w:autoSpaceDN w:val="0"/>
        <w:spacing w:after="0" w:line="283" w:lineRule="auto"/>
        <w:ind w:left="868" w:right="2110"/>
        <w:rPr>
          <w:ins w:id="835" w:author="Author"/>
          <w:rFonts w:asciiTheme="minorHAnsi" w:hAnsiTheme="minorHAnsi" w:cstheme="minorHAnsi"/>
          <w:szCs w:val="24"/>
          <w:lang w:val="en-AU"/>
        </w:rPr>
      </w:pPr>
      <w:ins w:id="836" w:author="Author">
        <w:r w:rsidRPr="00F96496">
          <w:rPr>
            <w:rFonts w:asciiTheme="minorHAnsi" w:hAnsiTheme="minorHAnsi" w:cstheme="minorHAnsi"/>
            <w:szCs w:val="24"/>
            <w:lang w:val="en-AU"/>
          </w:rPr>
          <w:t xml:space="preserve">offset from the lower frequency limits </w:t>
        </w:r>
        <w:r w:rsidR="0097282C">
          <w:rPr>
            <w:rFonts w:asciiTheme="minorHAnsi" w:hAnsiTheme="minorHAnsi" w:cstheme="minorHAnsi"/>
            <w:szCs w:val="24"/>
            <w:lang w:val="en-AU"/>
          </w:rPr>
          <w:t>authorised by the PTS licence</w:t>
        </w:r>
        <w:r w:rsidRPr="00F96496">
          <w:rPr>
            <w:rFonts w:asciiTheme="minorHAnsi" w:hAnsiTheme="minorHAnsi" w:cstheme="minorHAnsi"/>
            <w:szCs w:val="24"/>
            <w:lang w:val="en-AU"/>
          </w:rPr>
          <w:t>.</w:t>
        </w:r>
      </w:ins>
    </w:p>
    <w:p w14:paraId="3EA213B8" w14:textId="77777777" w:rsidR="0068145E" w:rsidRPr="00A52D0F" w:rsidRDefault="0068145E" w:rsidP="0068145E">
      <w:pPr>
        <w:pStyle w:val="BodyText"/>
        <w:spacing w:before="38"/>
        <w:rPr>
          <w:ins w:id="837" w:author="Author"/>
          <w:rFonts w:asciiTheme="minorHAnsi" w:hAnsiTheme="minorHAnsi" w:cstheme="minorHAnsi"/>
          <w:szCs w:val="24"/>
          <w:lang w:val="en-AU"/>
        </w:rPr>
      </w:pPr>
    </w:p>
    <w:p w14:paraId="6ADB4059" w14:textId="77777777" w:rsidR="0068145E" w:rsidRPr="00A52D0F" w:rsidRDefault="0068145E" w:rsidP="0068145E">
      <w:pPr>
        <w:pStyle w:val="BodyText"/>
        <w:spacing w:before="1"/>
        <w:ind w:left="508"/>
        <w:rPr>
          <w:ins w:id="838" w:author="Author"/>
          <w:rFonts w:asciiTheme="minorHAnsi" w:hAnsiTheme="minorHAnsi" w:cstheme="minorHAnsi"/>
          <w:szCs w:val="24"/>
          <w:lang w:val="en-AU"/>
        </w:rPr>
      </w:pPr>
      <w:ins w:id="839" w:author="Author">
        <w:r w:rsidRPr="00A52D0F">
          <w:rPr>
            <w:rFonts w:asciiTheme="minorHAnsi" w:hAnsiTheme="minorHAnsi" w:cstheme="minorHAnsi"/>
            <w:spacing w:val="-2"/>
            <w:szCs w:val="24"/>
            <w:lang w:val="en-AU"/>
          </w:rPr>
          <w:t>where:</w:t>
        </w:r>
      </w:ins>
    </w:p>
    <w:p w14:paraId="7840939C" w14:textId="400A6D43" w:rsidR="0068145E" w:rsidRPr="008E5C0A" w:rsidRDefault="006A68A3" w:rsidP="0068145E">
      <w:pPr>
        <w:pStyle w:val="BodyText"/>
        <w:spacing w:before="47"/>
        <w:ind w:left="508"/>
        <w:rPr>
          <w:ins w:id="840" w:author="Author"/>
          <w:rFonts w:asciiTheme="minorHAnsi" w:hAnsiTheme="minorHAnsi" w:cstheme="minorHAnsi"/>
          <w:szCs w:val="24"/>
          <w:lang w:val="en-AU"/>
        </w:rPr>
      </w:pPr>
      <w:proofErr w:type="spellStart"/>
      <w:ins w:id="841" w:author="Author">
        <w:r w:rsidRPr="00F574AC">
          <w:rPr>
            <w:rFonts w:asciiTheme="minorHAnsi" w:hAnsiTheme="minorHAnsi" w:cstheme="minorHAnsi"/>
            <w:szCs w:val="22"/>
            <w:lang w:eastAsia="en-US"/>
          </w:rPr>
          <w:t>f</w:t>
        </w:r>
        <w:r w:rsidRPr="00F574AC">
          <w:rPr>
            <w:rFonts w:asciiTheme="minorHAnsi" w:hAnsiTheme="minorHAnsi" w:cstheme="minorHAnsi"/>
            <w:szCs w:val="22"/>
            <w:vertAlign w:val="subscript"/>
            <w:lang w:eastAsia="en-US"/>
          </w:rPr>
          <w:t>offset</w:t>
        </w:r>
        <w:proofErr w:type="spellEnd"/>
        <w:r w:rsidRPr="00F574AC">
          <w:rPr>
            <w:rFonts w:asciiTheme="minorHAnsi" w:hAnsiTheme="minorHAnsi" w:cstheme="minorHAnsi"/>
            <w:szCs w:val="22"/>
            <w:lang w:eastAsia="en-US"/>
          </w:rPr>
          <w:t>:</w:t>
        </w:r>
      </w:ins>
      <w:r w:rsidR="0068145E" w:rsidRPr="00A52D0F">
        <w:rPr>
          <w:rFonts w:asciiTheme="minorHAnsi" w:hAnsiTheme="minorHAnsi" w:cstheme="minorHAnsi"/>
          <w:spacing w:val="3"/>
          <w:szCs w:val="24"/>
          <w:lang w:val="en-AU"/>
        </w:rPr>
        <w:t xml:space="preserve"> </w:t>
      </w:r>
      <w:r w:rsidR="0068145E" w:rsidRPr="00A52D0F">
        <w:rPr>
          <w:rFonts w:asciiTheme="minorHAnsi" w:hAnsiTheme="minorHAnsi" w:cstheme="minorHAnsi"/>
          <w:szCs w:val="24"/>
          <w:lang w:val="en-AU"/>
        </w:rPr>
        <w:t>is</w:t>
      </w:r>
      <w:r w:rsidR="0068145E" w:rsidRPr="00A52D0F">
        <w:rPr>
          <w:rFonts w:asciiTheme="minorHAnsi" w:hAnsiTheme="minorHAnsi" w:cstheme="minorHAnsi"/>
          <w:spacing w:val="3"/>
          <w:szCs w:val="24"/>
          <w:lang w:val="en-AU"/>
        </w:rPr>
        <w:t xml:space="preserve"> </w:t>
      </w:r>
      <w:r w:rsidR="0068145E" w:rsidRPr="00A52D0F">
        <w:rPr>
          <w:rFonts w:asciiTheme="minorHAnsi" w:hAnsiTheme="minorHAnsi" w:cstheme="minorHAnsi"/>
          <w:szCs w:val="24"/>
          <w:lang w:val="en-AU"/>
        </w:rPr>
        <w:t>the</w:t>
      </w:r>
      <w:r w:rsidR="0068145E" w:rsidRPr="00A52D0F">
        <w:rPr>
          <w:rFonts w:asciiTheme="minorHAnsi" w:hAnsiTheme="minorHAnsi" w:cstheme="minorHAnsi"/>
          <w:spacing w:val="3"/>
          <w:szCs w:val="24"/>
          <w:lang w:val="en-AU"/>
        </w:rPr>
        <w:t xml:space="preserve"> </w:t>
      </w:r>
      <w:r w:rsidR="0068145E" w:rsidRPr="00A52D0F">
        <w:rPr>
          <w:rFonts w:asciiTheme="minorHAnsi" w:hAnsiTheme="minorHAnsi" w:cstheme="minorHAnsi"/>
          <w:szCs w:val="24"/>
          <w:lang w:val="en-AU"/>
        </w:rPr>
        <w:t>frequency</w:t>
      </w:r>
      <w:r w:rsidR="0068145E" w:rsidRPr="00A52D0F">
        <w:rPr>
          <w:rFonts w:asciiTheme="minorHAnsi" w:hAnsiTheme="minorHAnsi" w:cstheme="minorHAnsi"/>
          <w:spacing w:val="3"/>
          <w:szCs w:val="24"/>
          <w:lang w:val="en-AU"/>
        </w:rPr>
        <w:t xml:space="preserve"> </w:t>
      </w:r>
      <w:r w:rsidR="0068145E" w:rsidRPr="00A52D0F">
        <w:rPr>
          <w:rFonts w:asciiTheme="minorHAnsi" w:hAnsiTheme="minorHAnsi" w:cstheme="minorHAnsi"/>
          <w:szCs w:val="24"/>
          <w:lang w:val="en-AU"/>
        </w:rPr>
        <w:t>offset</w:t>
      </w:r>
      <w:r w:rsidR="0068145E" w:rsidRPr="00A52D0F">
        <w:rPr>
          <w:rFonts w:asciiTheme="minorHAnsi" w:hAnsiTheme="minorHAnsi" w:cstheme="minorHAnsi"/>
          <w:spacing w:val="3"/>
          <w:szCs w:val="24"/>
          <w:lang w:val="en-AU"/>
        </w:rPr>
        <w:t xml:space="preserve"> </w:t>
      </w:r>
      <w:r w:rsidR="0068145E" w:rsidRPr="00A52D0F">
        <w:rPr>
          <w:rFonts w:asciiTheme="minorHAnsi" w:hAnsiTheme="minorHAnsi" w:cstheme="minorHAnsi"/>
          <w:szCs w:val="24"/>
          <w:lang w:val="en-AU"/>
        </w:rPr>
        <w:t>from</w:t>
      </w:r>
      <w:r w:rsidR="0068145E" w:rsidRPr="00A52D0F">
        <w:rPr>
          <w:rFonts w:asciiTheme="minorHAnsi" w:hAnsiTheme="minorHAnsi" w:cstheme="minorHAnsi"/>
          <w:spacing w:val="3"/>
          <w:szCs w:val="24"/>
          <w:lang w:val="en-AU"/>
        </w:rPr>
        <w:t xml:space="preserve"> </w:t>
      </w:r>
      <w:r w:rsidR="0068145E" w:rsidRPr="00A52D0F">
        <w:rPr>
          <w:rFonts w:asciiTheme="minorHAnsi" w:hAnsiTheme="minorHAnsi" w:cstheme="minorHAnsi"/>
          <w:szCs w:val="24"/>
          <w:lang w:val="en-AU"/>
        </w:rPr>
        <w:t>the</w:t>
      </w:r>
      <w:r w:rsidR="0068145E" w:rsidRPr="00A52D0F">
        <w:rPr>
          <w:rFonts w:asciiTheme="minorHAnsi" w:hAnsiTheme="minorHAnsi" w:cstheme="minorHAnsi"/>
          <w:spacing w:val="3"/>
          <w:szCs w:val="24"/>
          <w:lang w:val="en-AU"/>
        </w:rPr>
        <w:t xml:space="preserve"> </w:t>
      </w:r>
      <w:r w:rsidR="0068145E" w:rsidRPr="00A52D0F">
        <w:rPr>
          <w:rFonts w:asciiTheme="minorHAnsi" w:hAnsiTheme="minorHAnsi" w:cstheme="minorHAnsi"/>
          <w:szCs w:val="24"/>
          <w:lang w:val="en-AU"/>
        </w:rPr>
        <w:t>lower</w:t>
      </w:r>
      <w:r w:rsidR="0068145E" w:rsidRPr="00A52D0F">
        <w:rPr>
          <w:rFonts w:asciiTheme="minorHAnsi" w:hAnsiTheme="minorHAnsi" w:cstheme="minorHAnsi"/>
          <w:spacing w:val="3"/>
          <w:szCs w:val="24"/>
          <w:lang w:val="en-AU"/>
        </w:rPr>
        <w:t xml:space="preserve"> </w:t>
      </w:r>
      <w:r w:rsidR="0068145E" w:rsidRPr="00A52D0F">
        <w:rPr>
          <w:rFonts w:asciiTheme="minorHAnsi" w:hAnsiTheme="minorHAnsi" w:cstheme="minorHAnsi"/>
          <w:szCs w:val="24"/>
          <w:lang w:val="en-AU"/>
        </w:rPr>
        <w:t>frequency</w:t>
      </w:r>
      <w:r w:rsidR="0068145E" w:rsidRPr="00A52D0F">
        <w:rPr>
          <w:rFonts w:asciiTheme="minorHAnsi" w:hAnsiTheme="minorHAnsi" w:cstheme="minorHAnsi"/>
          <w:spacing w:val="3"/>
          <w:szCs w:val="24"/>
          <w:lang w:val="en-AU"/>
        </w:rPr>
        <w:t xml:space="preserve"> </w:t>
      </w:r>
      <w:r w:rsidR="0068145E" w:rsidRPr="00A52D0F">
        <w:rPr>
          <w:rFonts w:asciiTheme="minorHAnsi" w:hAnsiTheme="minorHAnsi" w:cstheme="minorHAnsi"/>
          <w:szCs w:val="24"/>
          <w:lang w:val="en-AU"/>
        </w:rPr>
        <w:t>limits</w:t>
      </w:r>
      <w:r w:rsidR="0068145E" w:rsidRPr="00A52D0F">
        <w:rPr>
          <w:rFonts w:asciiTheme="minorHAnsi" w:hAnsiTheme="minorHAnsi" w:cstheme="minorHAnsi"/>
          <w:spacing w:val="3"/>
          <w:szCs w:val="24"/>
          <w:lang w:val="en-AU"/>
        </w:rPr>
        <w:t xml:space="preserve"> </w:t>
      </w:r>
      <w:ins w:id="842" w:author="Author">
        <w:r w:rsidR="00781B8B">
          <w:rPr>
            <w:rFonts w:asciiTheme="minorHAnsi" w:hAnsiTheme="minorHAnsi" w:cstheme="minorHAnsi"/>
            <w:szCs w:val="24"/>
            <w:lang w:val="en-AU"/>
          </w:rPr>
          <w:t>authorised by the PTS licence</w:t>
        </w:r>
        <w:r w:rsidR="0068145E" w:rsidRPr="00F041B2">
          <w:rPr>
            <w:rFonts w:asciiTheme="minorHAnsi" w:hAnsiTheme="minorHAnsi" w:cstheme="minorHAnsi"/>
            <w:szCs w:val="24"/>
            <w:lang w:val="en-AU"/>
          </w:rPr>
          <w:t>. The closest -3</w:t>
        </w:r>
        <w:r w:rsidR="000B3293">
          <w:rPr>
            <w:rFonts w:asciiTheme="minorHAnsi" w:hAnsiTheme="minorHAnsi" w:cstheme="minorHAnsi"/>
            <w:szCs w:val="24"/>
            <w:lang w:val="en-AU"/>
          </w:rPr>
          <w:t xml:space="preserve"> </w:t>
        </w:r>
        <w:r w:rsidR="0068145E" w:rsidRPr="00F041B2">
          <w:rPr>
            <w:rFonts w:asciiTheme="minorHAnsi" w:hAnsiTheme="minorHAnsi" w:cstheme="minorHAnsi"/>
            <w:szCs w:val="24"/>
            <w:lang w:val="en-AU"/>
          </w:rPr>
          <w:t xml:space="preserve">dB point of the measurement bandwidth to the upper or lower frequency limits is placed at </w:t>
        </w:r>
        <w:proofErr w:type="spellStart"/>
        <w:r w:rsidRPr="00F574AC">
          <w:rPr>
            <w:rFonts w:asciiTheme="minorHAnsi" w:hAnsiTheme="minorHAnsi" w:cstheme="minorHAnsi"/>
            <w:szCs w:val="22"/>
            <w:lang w:eastAsia="en-US"/>
          </w:rPr>
          <w:t>f</w:t>
        </w:r>
        <w:r w:rsidRPr="00F574AC">
          <w:rPr>
            <w:rFonts w:asciiTheme="minorHAnsi" w:hAnsiTheme="minorHAnsi" w:cstheme="minorHAnsi"/>
            <w:szCs w:val="22"/>
            <w:vertAlign w:val="subscript"/>
            <w:lang w:eastAsia="en-US"/>
          </w:rPr>
          <w:t>offset</w:t>
        </w:r>
        <w:proofErr w:type="spellEnd"/>
        <w:r w:rsidR="0068145E" w:rsidRPr="008E5C0A">
          <w:rPr>
            <w:rFonts w:asciiTheme="minorHAnsi" w:hAnsiTheme="minorHAnsi" w:cstheme="minorHAnsi"/>
            <w:szCs w:val="24"/>
            <w:lang w:val="en-AU"/>
          </w:rPr>
          <w:t>.</w:t>
        </w:r>
      </w:ins>
    </w:p>
    <w:p w14:paraId="606BBC7C" w14:textId="77777777" w:rsidR="0068145E" w:rsidRPr="008E5C0A" w:rsidRDefault="0068145E" w:rsidP="0068145E">
      <w:pPr>
        <w:pStyle w:val="BodyText"/>
        <w:spacing w:before="37"/>
        <w:rPr>
          <w:ins w:id="843" w:author="Author"/>
          <w:rFonts w:asciiTheme="minorHAnsi" w:hAnsiTheme="minorHAnsi" w:cstheme="minorHAnsi"/>
          <w:szCs w:val="24"/>
          <w:lang w:val="en-AU"/>
        </w:rPr>
      </w:pPr>
    </w:p>
    <w:p w14:paraId="2358DC3E" w14:textId="4BE209B1" w:rsidR="0068145E" w:rsidRPr="00EE1085" w:rsidRDefault="00605792" w:rsidP="008E5C0A">
      <w:pPr>
        <w:spacing w:before="120"/>
        <w:ind w:left="720" w:hanging="720"/>
        <w:rPr>
          <w:sz w:val="8"/>
          <w:szCs w:val="8"/>
        </w:rPr>
      </w:pPr>
      <w:r w:rsidRPr="00F574AC">
        <w:rPr>
          <w:rFonts w:asciiTheme="minorHAnsi" w:hAnsiTheme="minorHAnsi" w:cstheme="minorHAnsi"/>
          <w:szCs w:val="22"/>
          <w:lang w:eastAsia="en-US"/>
        </w:rPr>
        <w:t xml:space="preserve">Table 1: </w:t>
      </w:r>
      <w:r w:rsidRPr="00605792">
        <w:rPr>
          <w:rFonts w:asciiTheme="minorHAnsi" w:hAnsiTheme="minorHAnsi" w:cstheme="minorHAnsi"/>
          <w:szCs w:val="22"/>
          <w:lang w:eastAsia="en-US"/>
        </w:rPr>
        <w:t>Unwanted emission limits for transmitters operating in the 1800 MHz upper band</w:t>
      </w:r>
      <w:r w:rsidRPr="00605792" w:rsidDel="009072B6">
        <w:rPr>
          <w:rFonts w:asciiTheme="minorHAnsi" w:hAnsiTheme="minorHAnsi" w:cstheme="minorHAnsi"/>
          <w:szCs w:val="22"/>
          <w:lang w:eastAsia="en-US"/>
        </w:rPr>
        <w:t xml:space="preserve"> </w:t>
      </w:r>
      <w:r w:rsidRPr="00605792">
        <w:rPr>
          <w:rFonts w:asciiTheme="minorHAnsi" w:hAnsiTheme="minorHAnsi" w:cstheme="minorHAnsi"/>
          <w:szCs w:val="22"/>
          <w:lang w:eastAsia="en-US"/>
        </w:rPr>
        <w:t>– at frequencies inside the 1795-1880 MHz range – non-AAS devices</w:t>
      </w:r>
    </w:p>
    <w:tbl>
      <w:tblPr>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4"/>
        <w:gridCol w:w="4819"/>
        <w:gridCol w:w="1586"/>
      </w:tblGrid>
      <w:tr w:rsidR="0068145E" w:rsidRPr="002060C0" w14:paraId="733FB3F3" w14:textId="77777777">
        <w:trPr>
          <w:trHeight w:val="635"/>
          <w:ins w:id="844" w:author="Author"/>
        </w:trPr>
        <w:tc>
          <w:tcPr>
            <w:tcW w:w="2634" w:type="dxa"/>
          </w:tcPr>
          <w:p w14:paraId="2305EE0C" w14:textId="77777777" w:rsidR="0068145E" w:rsidRPr="008E5C0A" w:rsidRDefault="0068145E">
            <w:pPr>
              <w:pStyle w:val="TableParagraph"/>
              <w:spacing w:before="6"/>
              <w:ind w:left="58" w:right="73"/>
              <w:rPr>
                <w:ins w:id="845" w:author="Author"/>
                <w:rFonts w:asciiTheme="minorHAnsi" w:hAnsiTheme="minorHAnsi" w:cstheme="minorHAnsi"/>
                <w:b/>
                <w:sz w:val="24"/>
                <w:szCs w:val="24"/>
                <w:lang w:val="en-AU"/>
              </w:rPr>
            </w:pPr>
            <w:ins w:id="846" w:author="Author">
              <w:r w:rsidRPr="008E5C0A">
                <w:rPr>
                  <w:rFonts w:asciiTheme="minorHAnsi" w:hAnsiTheme="minorHAnsi" w:cstheme="minorHAnsi"/>
                  <w:b/>
                  <w:spacing w:val="-2"/>
                  <w:sz w:val="24"/>
                  <w:szCs w:val="24"/>
                  <w:lang w:val="en-AU"/>
                </w:rPr>
                <w:t>Frequency</w:t>
              </w:r>
              <w:r w:rsidRPr="008E5C0A">
                <w:rPr>
                  <w:rFonts w:asciiTheme="minorHAnsi" w:hAnsiTheme="minorHAnsi" w:cstheme="minorHAnsi"/>
                  <w:spacing w:val="-8"/>
                  <w:sz w:val="24"/>
                  <w:szCs w:val="24"/>
                  <w:lang w:val="en-AU"/>
                </w:rPr>
                <w:t xml:space="preserve"> </w:t>
              </w:r>
              <w:r w:rsidRPr="008E5C0A">
                <w:rPr>
                  <w:rFonts w:asciiTheme="minorHAnsi" w:hAnsiTheme="minorHAnsi" w:cstheme="minorHAnsi"/>
                  <w:b/>
                  <w:spacing w:val="-2"/>
                  <w:sz w:val="24"/>
                  <w:szCs w:val="24"/>
                  <w:lang w:val="en-AU"/>
                </w:rPr>
                <w:t>offset</w:t>
              </w:r>
            </w:ins>
          </w:p>
          <w:p w14:paraId="358A0CB0" w14:textId="77777777" w:rsidR="0068145E" w:rsidRPr="008E5C0A" w:rsidRDefault="0068145E">
            <w:pPr>
              <w:pStyle w:val="TableParagraph"/>
              <w:spacing w:before="65" w:line="279" w:lineRule="exact"/>
              <w:ind w:left="121" w:right="63"/>
              <w:rPr>
                <w:ins w:id="847" w:author="Author"/>
                <w:rFonts w:asciiTheme="minorHAnsi" w:hAnsiTheme="minorHAnsi" w:cstheme="minorHAnsi"/>
                <w:b/>
                <w:position w:val="4"/>
                <w:sz w:val="24"/>
                <w:szCs w:val="24"/>
                <w:lang w:val="en-AU"/>
              </w:rPr>
            </w:pPr>
            <w:ins w:id="848" w:author="Author">
              <w:r w:rsidRPr="008E5C0A">
                <w:rPr>
                  <w:rFonts w:asciiTheme="minorHAnsi" w:hAnsiTheme="minorHAnsi" w:cstheme="minorHAnsi"/>
                  <w:b/>
                  <w:spacing w:val="-2"/>
                  <w:position w:val="4"/>
                  <w:sz w:val="24"/>
                  <w:szCs w:val="24"/>
                  <w:lang w:val="en-AU"/>
                </w:rPr>
                <w:t>(f</w:t>
              </w:r>
              <w:r w:rsidRPr="008E5C0A">
                <w:rPr>
                  <w:rFonts w:asciiTheme="minorHAnsi" w:hAnsiTheme="minorHAnsi" w:cstheme="minorHAnsi"/>
                  <w:b/>
                  <w:spacing w:val="-2"/>
                  <w:sz w:val="24"/>
                  <w:szCs w:val="24"/>
                  <w:lang w:val="en-AU"/>
                </w:rPr>
                <w:t>offs</w:t>
              </w:r>
              <w:r w:rsidRPr="008E5C0A">
                <w:rPr>
                  <w:rFonts w:asciiTheme="minorHAnsi" w:hAnsiTheme="minorHAnsi" w:cstheme="minorHAnsi"/>
                  <w:spacing w:val="-19"/>
                  <w:sz w:val="24"/>
                  <w:szCs w:val="24"/>
                  <w:lang w:val="en-AU"/>
                </w:rPr>
                <w:t xml:space="preserve"> </w:t>
              </w:r>
              <w:r w:rsidRPr="008E5C0A">
                <w:rPr>
                  <w:rFonts w:asciiTheme="minorHAnsi" w:hAnsiTheme="minorHAnsi" w:cstheme="minorHAnsi"/>
                  <w:b/>
                  <w:spacing w:val="6"/>
                  <w:sz w:val="24"/>
                  <w:szCs w:val="24"/>
                  <w:lang w:val="en-AU"/>
                </w:rPr>
                <w:t>et</w:t>
              </w:r>
              <w:r w:rsidRPr="008E5C0A">
                <w:rPr>
                  <w:rFonts w:asciiTheme="minorHAnsi" w:hAnsiTheme="minorHAnsi" w:cstheme="minorHAnsi"/>
                  <w:b/>
                  <w:spacing w:val="6"/>
                  <w:position w:val="4"/>
                  <w:sz w:val="24"/>
                  <w:szCs w:val="24"/>
                  <w:lang w:val="en-AU"/>
                </w:rPr>
                <w:t>)</w:t>
              </w:r>
            </w:ins>
          </w:p>
        </w:tc>
        <w:tc>
          <w:tcPr>
            <w:tcW w:w="4819" w:type="dxa"/>
          </w:tcPr>
          <w:p w14:paraId="0C159CF9" w14:textId="77777777" w:rsidR="0068145E" w:rsidRPr="008E5C0A" w:rsidRDefault="0068145E">
            <w:pPr>
              <w:pStyle w:val="TableParagraph"/>
              <w:spacing w:before="46"/>
              <w:ind w:left="48" w:right="63"/>
              <w:rPr>
                <w:ins w:id="849" w:author="Author"/>
                <w:rFonts w:asciiTheme="minorHAnsi" w:hAnsiTheme="minorHAnsi" w:cstheme="minorHAnsi"/>
                <w:b/>
                <w:sz w:val="24"/>
                <w:szCs w:val="24"/>
                <w:lang w:val="en-AU"/>
              </w:rPr>
            </w:pPr>
            <w:ins w:id="850" w:author="Author">
              <w:r w:rsidRPr="008E5C0A">
                <w:rPr>
                  <w:rFonts w:asciiTheme="minorHAnsi" w:hAnsiTheme="minorHAnsi" w:cstheme="minorHAnsi"/>
                  <w:b/>
                  <w:sz w:val="24"/>
                  <w:szCs w:val="24"/>
                  <w:lang w:val="en-AU"/>
                </w:rPr>
                <w:t xml:space="preserve">Mean power (dBm) per transmitter port </w:t>
              </w:r>
            </w:ins>
          </w:p>
        </w:tc>
        <w:tc>
          <w:tcPr>
            <w:tcW w:w="1586" w:type="dxa"/>
          </w:tcPr>
          <w:p w14:paraId="3433B88D" w14:textId="77777777" w:rsidR="0068145E" w:rsidRPr="008E5C0A" w:rsidRDefault="0068145E">
            <w:pPr>
              <w:pStyle w:val="TableParagraph"/>
              <w:spacing w:before="6"/>
              <w:ind w:left="47" w:right="39"/>
              <w:rPr>
                <w:ins w:id="851" w:author="Author"/>
                <w:rFonts w:asciiTheme="minorHAnsi" w:hAnsiTheme="minorHAnsi" w:cstheme="minorHAnsi"/>
                <w:b/>
                <w:sz w:val="24"/>
                <w:szCs w:val="24"/>
                <w:lang w:val="en-AU"/>
              </w:rPr>
            </w:pPr>
            <w:ins w:id="852" w:author="Author">
              <w:r w:rsidRPr="008E5C0A">
                <w:rPr>
                  <w:rFonts w:asciiTheme="minorHAnsi" w:hAnsiTheme="minorHAnsi" w:cstheme="minorHAnsi"/>
                  <w:b/>
                  <w:spacing w:val="-2"/>
                  <w:sz w:val="24"/>
                  <w:szCs w:val="24"/>
                  <w:lang w:val="en-AU"/>
                </w:rPr>
                <w:t>Measurement</w:t>
              </w:r>
            </w:ins>
          </w:p>
          <w:p w14:paraId="3F3BC6A0" w14:textId="77777777" w:rsidR="0068145E" w:rsidRPr="008E5C0A" w:rsidRDefault="0068145E">
            <w:pPr>
              <w:pStyle w:val="TableParagraph"/>
              <w:spacing w:before="46"/>
              <w:ind w:left="39" w:right="39"/>
              <w:rPr>
                <w:ins w:id="853" w:author="Author"/>
                <w:rFonts w:asciiTheme="minorHAnsi" w:hAnsiTheme="minorHAnsi" w:cstheme="minorHAnsi"/>
                <w:b/>
                <w:sz w:val="24"/>
                <w:szCs w:val="24"/>
                <w:lang w:val="en-AU"/>
              </w:rPr>
            </w:pPr>
            <w:ins w:id="854" w:author="Author">
              <w:r w:rsidRPr="008E5C0A">
                <w:rPr>
                  <w:rFonts w:asciiTheme="minorHAnsi" w:hAnsiTheme="minorHAnsi" w:cstheme="minorHAnsi"/>
                  <w:b/>
                  <w:spacing w:val="-2"/>
                  <w:sz w:val="24"/>
                  <w:szCs w:val="24"/>
                  <w:lang w:val="en-AU"/>
                </w:rPr>
                <w:t>Bandwidth</w:t>
              </w:r>
            </w:ins>
          </w:p>
        </w:tc>
      </w:tr>
      <w:tr w:rsidR="0068145E" w:rsidRPr="002060C0" w14:paraId="5798021C" w14:textId="77777777">
        <w:trPr>
          <w:trHeight w:val="310"/>
          <w:ins w:id="855" w:author="Author"/>
        </w:trPr>
        <w:tc>
          <w:tcPr>
            <w:tcW w:w="2634" w:type="dxa"/>
          </w:tcPr>
          <w:p w14:paraId="6DE76A95" w14:textId="77777777" w:rsidR="0068145E" w:rsidRPr="008E5C0A" w:rsidRDefault="0068145E">
            <w:pPr>
              <w:pStyle w:val="TableParagraph"/>
              <w:spacing w:before="31"/>
              <w:ind w:left="58" w:right="87"/>
              <w:rPr>
                <w:ins w:id="856" w:author="Author"/>
                <w:rFonts w:asciiTheme="minorHAnsi" w:hAnsiTheme="minorHAnsi" w:cstheme="minorHAnsi"/>
                <w:sz w:val="20"/>
                <w:szCs w:val="20"/>
                <w:lang w:val="en-AU"/>
              </w:rPr>
            </w:pPr>
            <w:ins w:id="857" w:author="Author">
              <w:r w:rsidRPr="008E5C0A">
                <w:rPr>
                  <w:rFonts w:asciiTheme="minorHAnsi" w:hAnsiTheme="minorHAnsi" w:cstheme="minorHAnsi"/>
                  <w:sz w:val="20"/>
                  <w:szCs w:val="20"/>
                  <w:lang w:val="en-AU"/>
                </w:rPr>
                <w:t>0</w:t>
              </w:r>
              <w:r w:rsidRPr="008E5C0A">
                <w:rPr>
                  <w:rFonts w:asciiTheme="minorHAnsi" w:hAnsiTheme="minorHAnsi" w:cstheme="minorHAnsi"/>
                  <w:spacing w:val="-15"/>
                  <w:sz w:val="20"/>
                  <w:szCs w:val="20"/>
                  <w:lang w:val="en-AU"/>
                </w:rPr>
                <w:t xml:space="preserve"> </w:t>
              </w:r>
              <w:r w:rsidRPr="008E5C0A">
                <w:rPr>
                  <w:rFonts w:asciiTheme="minorHAnsi" w:hAnsiTheme="minorHAnsi" w:cstheme="minorHAnsi"/>
                  <w:sz w:val="20"/>
                  <w:szCs w:val="20"/>
                  <w:lang w:val="en-AU"/>
                </w:rPr>
                <w:t>kHz</w:t>
              </w:r>
              <w:r w:rsidRPr="008E5C0A">
                <w:rPr>
                  <w:rFonts w:asciiTheme="minorHAnsi" w:hAnsiTheme="minorHAnsi" w:cstheme="minorHAnsi"/>
                  <w:spacing w:val="6"/>
                  <w:sz w:val="20"/>
                  <w:szCs w:val="20"/>
                  <w:lang w:val="en-AU"/>
                </w:rPr>
                <w:t xml:space="preserve"> </w:t>
              </w:r>
              <w:r w:rsidRPr="008E5C0A">
                <w:rPr>
                  <w:rFonts w:asciiTheme="minorHAnsi" w:hAnsiTheme="minorHAnsi" w:cstheme="minorHAnsi"/>
                  <w:sz w:val="20"/>
                  <w:szCs w:val="20"/>
                  <w:u w:val="single"/>
                  <w:lang w:val="en-AU"/>
                </w:rPr>
                <w:t>&lt;</w:t>
              </w:r>
              <w:r w:rsidRPr="008E5C0A">
                <w:rPr>
                  <w:rFonts w:asciiTheme="minorHAnsi" w:hAnsiTheme="minorHAnsi" w:cstheme="minorHAnsi"/>
                  <w:spacing w:val="-13"/>
                  <w:sz w:val="20"/>
                  <w:szCs w:val="20"/>
                  <w:lang w:val="en-AU"/>
                </w:rPr>
                <w:t xml:space="preserve"> </w:t>
              </w:r>
              <w:proofErr w:type="spellStart"/>
              <w:r w:rsidRPr="008E5C0A">
                <w:rPr>
                  <w:rFonts w:asciiTheme="minorHAnsi" w:hAnsiTheme="minorHAnsi" w:cstheme="minorHAnsi"/>
                  <w:sz w:val="20"/>
                  <w:szCs w:val="20"/>
                  <w:lang w:val="en-AU"/>
                </w:rPr>
                <w:t>f</w:t>
              </w:r>
              <w:r w:rsidRPr="008E5C0A">
                <w:rPr>
                  <w:rFonts w:asciiTheme="minorHAnsi" w:hAnsiTheme="minorHAnsi" w:cstheme="minorHAnsi"/>
                  <w:sz w:val="20"/>
                  <w:szCs w:val="20"/>
                  <w:vertAlign w:val="subscript"/>
                  <w:lang w:val="en-AU"/>
                </w:rPr>
                <w:t>offset</w:t>
              </w:r>
              <w:proofErr w:type="spellEnd"/>
              <w:r w:rsidRPr="008E5C0A">
                <w:rPr>
                  <w:rFonts w:asciiTheme="minorHAnsi" w:hAnsiTheme="minorHAnsi" w:cstheme="minorHAnsi"/>
                  <w:spacing w:val="-14"/>
                  <w:sz w:val="20"/>
                  <w:szCs w:val="20"/>
                  <w:lang w:val="en-AU"/>
                </w:rPr>
                <w:t xml:space="preserve"> </w:t>
              </w:r>
              <w:r w:rsidRPr="008E5C0A">
                <w:rPr>
                  <w:rFonts w:asciiTheme="minorHAnsi" w:hAnsiTheme="minorHAnsi" w:cstheme="minorHAnsi"/>
                  <w:sz w:val="20"/>
                  <w:szCs w:val="20"/>
                  <w:lang w:val="en-AU"/>
                </w:rPr>
                <w:t>&lt;</w:t>
              </w:r>
              <w:r w:rsidRPr="008E5C0A">
                <w:rPr>
                  <w:rFonts w:asciiTheme="minorHAnsi" w:hAnsiTheme="minorHAnsi" w:cstheme="minorHAnsi"/>
                  <w:spacing w:val="-6"/>
                  <w:sz w:val="20"/>
                  <w:szCs w:val="20"/>
                  <w:lang w:val="en-AU"/>
                </w:rPr>
                <w:t xml:space="preserve"> </w:t>
              </w:r>
              <w:r w:rsidRPr="008E5C0A">
                <w:rPr>
                  <w:rFonts w:asciiTheme="minorHAnsi" w:hAnsiTheme="minorHAnsi" w:cstheme="minorHAnsi"/>
                  <w:sz w:val="20"/>
                  <w:szCs w:val="20"/>
                  <w:lang w:val="en-AU"/>
                </w:rPr>
                <w:t>200</w:t>
              </w:r>
              <w:r w:rsidRPr="008E5C0A">
                <w:rPr>
                  <w:rFonts w:asciiTheme="minorHAnsi" w:hAnsiTheme="minorHAnsi" w:cstheme="minorHAnsi"/>
                  <w:spacing w:val="-15"/>
                  <w:sz w:val="20"/>
                  <w:szCs w:val="20"/>
                  <w:lang w:val="en-AU"/>
                </w:rPr>
                <w:t xml:space="preserve"> </w:t>
              </w:r>
              <w:r w:rsidRPr="008E5C0A">
                <w:rPr>
                  <w:rFonts w:asciiTheme="minorHAnsi" w:hAnsiTheme="minorHAnsi" w:cstheme="minorHAnsi"/>
                  <w:spacing w:val="-5"/>
                  <w:sz w:val="20"/>
                  <w:szCs w:val="20"/>
                  <w:lang w:val="en-AU"/>
                </w:rPr>
                <w:t>kHz</w:t>
              </w:r>
            </w:ins>
          </w:p>
        </w:tc>
        <w:tc>
          <w:tcPr>
            <w:tcW w:w="4819" w:type="dxa"/>
          </w:tcPr>
          <w:p w14:paraId="61F0D954" w14:textId="77777777" w:rsidR="0068145E" w:rsidRPr="008E5C0A" w:rsidRDefault="0068145E">
            <w:pPr>
              <w:pStyle w:val="TableParagraph"/>
              <w:spacing w:before="16"/>
              <w:ind w:left="55" w:right="63"/>
              <w:rPr>
                <w:ins w:id="858" w:author="Author"/>
                <w:rFonts w:asciiTheme="minorHAnsi" w:hAnsiTheme="minorHAnsi" w:cstheme="minorHAnsi"/>
                <w:sz w:val="20"/>
                <w:szCs w:val="20"/>
                <w:lang w:val="en-AU"/>
              </w:rPr>
            </w:pPr>
            <w:ins w:id="859" w:author="Author">
              <w:r w:rsidRPr="008E5C0A">
                <w:rPr>
                  <w:rFonts w:asciiTheme="minorHAnsi" w:hAnsiTheme="minorHAnsi" w:cstheme="minorHAnsi"/>
                  <w:spacing w:val="-4"/>
                  <w:sz w:val="20"/>
                  <w:szCs w:val="20"/>
                  <w:lang w:val="en-AU"/>
                </w:rPr>
                <w:t>6.5</w:t>
              </w:r>
            </w:ins>
          </w:p>
        </w:tc>
        <w:tc>
          <w:tcPr>
            <w:tcW w:w="1586" w:type="dxa"/>
          </w:tcPr>
          <w:p w14:paraId="6FCE4773" w14:textId="77777777" w:rsidR="0068145E" w:rsidRPr="008E5C0A" w:rsidRDefault="0068145E">
            <w:pPr>
              <w:pStyle w:val="TableParagraph"/>
              <w:spacing w:before="16"/>
              <w:ind w:left="16" w:right="41"/>
              <w:rPr>
                <w:ins w:id="860" w:author="Author"/>
                <w:rFonts w:asciiTheme="minorHAnsi" w:hAnsiTheme="minorHAnsi" w:cstheme="minorHAnsi"/>
                <w:sz w:val="20"/>
                <w:szCs w:val="20"/>
                <w:lang w:val="en-AU"/>
              </w:rPr>
            </w:pPr>
            <w:ins w:id="861" w:author="Author">
              <w:r w:rsidRPr="008E5C0A">
                <w:rPr>
                  <w:rFonts w:asciiTheme="minorHAnsi" w:hAnsiTheme="minorHAnsi" w:cstheme="minorHAnsi"/>
                  <w:spacing w:val="-9"/>
                  <w:sz w:val="20"/>
                  <w:szCs w:val="20"/>
                  <w:lang w:val="en-AU"/>
                </w:rPr>
                <w:t>30</w:t>
              </w:r>
              <w:r w:rsidRPr="008E5C0A">
                <w:rPr>
                  <w:rFonts w:asciiTheme="minorHAnsi" w:hAnsiTheme="minorHAnsi" w:cstheme="minorHAnsi"/>
                  <w:spacing w:val="-12"/>
                  <w:sz w:val="20"/>
                  <w:szCs w:val="20"/>
                  <w:lang w:val="en-AU"/>
                </w:rPr>
                <w:t xml:space="preserve"> </w:t>
              </w:r>
              <w:r w:rsidRPr="008E5C0A">
                <w:rPr>
                  <w:rFonts w:asciiTheme="minorHAnsi" w:hAnsiTheme="minorHAnsi" w:cstheme="minorHAnsi"/>
                  <w:spacing w:val="-5"/>
                  <w:sz w:val="20"/>
                  <w:szCs w:val="20"/>
                  <w:lang w:val="en-AU"/>
                </w:rPr>
                <w:t>kHz</w:t>
              </w:r>
            </w:ins>
          </w:p>
        </w:tc>
      </w:tr>
      <w:tr w:rsidR="0068145E" w:rsidRPr="002060C0" w14:paraId="0AE8AFDB" w14:textId="77777777">
        <w:trPr>
          <w:trHeight w:val="310"/>
          <w:ins w:id="862" w:author="Author"/>
        </w:trPr>
        <w:tc>
          <w:tcPr>
            <w:tcW w:w="2634" w:type="dxa"/>
          </w:tcPr>
          <w:p w14:paraId="7D95C568" w14:textId="77777777" w:rsidR="0068145E" w:rsidRPr="008E5C0A" w:rsidRDefault="0068145E">
            <w:pPr>
              <w:pStyle w:val="TableParagraph"/>
              <w:spacing w:before="31"/>
              <w:ind w:left="61" w:right="63"/>
              <w:rPr>
                <w:ins w:id="863" w:author="Author"/>
                <w:rFonts w:asciiTheme="minorHAnsi" w:hAnsiTheme="minorHAnsi" w:cstheme="minorHAnsi"/>
                <w:sz w:val="20"/>
                <w:szCs w:val="20"/>
                <w:lang w:val="en-AU"/>
              </w:rPr>
            </w:pPr>
            <w:ins w:id="864" w:author="Author">
              <w:r w:rsidRPr="008E5C0A">
                <w:rPr>
                  <w:rFonts w:asciiTheme="minorHAnsi" w:hAnsiTheme="minorHAnsi" w:cstheme="minorHAnsi"/>
                  <w:sz w:val="20"/>
                  <w:szCs w:val="20"/>
                  <w:lang w:val="en-AU"/>
                </w:rPr>
                <w:t>200</w:t>
              </w:r>
              <w:r w:rsidRPr="008E5C0A">
                <w:rPr>
                  <w:rFonts w:asciiTheme="minorHAnsi" w:hAnsiTheme="minorHAnsi" w:cstheme="minorHAnsi"/>
                  <w:spacing w:val="-15"/>
                  <w:sz w:val="20"/>
                  <w:szCs w:val="20"/>
                  <w:lang w:val="en-AU"/>
                </w:rPr>
                <w:t xml:space="preserve"> </w:t>
              </w:r>
              <w:r w:rsidRPr="008E5C0A">
                <w:rPr>
                  <w:rFonts w:asciiTheme="minorHAnsi" w:hAnsiTheme="minorHAnsi" w:cstheme="minorHAnsi"/>
                  <w:sz w:val="20"/>
                  <w:szCs w:val="20"/>
                  <w:lang w:val="en-AU"/>
                </w:rPr>
                <w:t>kHz</w:t>
              </w:r>
              <w:r w:rsidRPr="008E5C0A">
                <w:rPr>
                  <w:rFonts w:asciiTheme="minorHAnsi" w:hAnsiTheme="minorHAnsi" w:cstheme="minorHAnsi"/>
                  <w:spacing w:val="20"/>
                  <w:sz w:val="20"/>
                  <w:szCs w:val="20"/>
                  <w:lang w:val="en-AU"/>
                </w:rPr>
                <w:t xml:space="preserve"> </w:t>
              </w:r>
              <w:r w:rsidRPr="008E5C0A">
                <w:rPr>
                  <w:rFonts w:asciiTheme="minorHAnsi" w:hAnsiTheme="minorHAnsi" w:cstheme="minorHAnsi"/>
                  <w:sz w:val="20"/>
                  <w:szCs w:val="20"/>
                  <w:u w:val="single"/>
                  <w:lang w:val="en-AU"/>
                </w:rPr>
                <w:t>&lt;</w:t>
              </w:r>
              <w:r w:rsidRPr="008E5C0A">
                <w:rPr>
                  <w:rFonts w:asciiTheme="minorHAnsi" w:hAnsiTheme="minorHAnsi" w:cstheme="minorHAnsi"/>
                  <w:spacing w:val="-12"/>
                  <w:sz w:val="20"/>
                  <w:szCs w:val="20"/>
                  <w:lang w:val="en-AU"/>
                </w:rPr>
                <w:t xml:space="preserve"> </w:t>
              </w:r>
              <w:proofErr w:type="spellStart"/>
              <w:r w:rsidRPr="008E5C0A">
                <w:rPr>
                  <w:rFonts w:asciiTheme="minorHAnsi" w:hAnsiTheme="minorHAnsi" w:cstheme="minorHAnsi"/>
                  <w:sz w:val="20"/>
                  <w:szCs w:val="20"/>
                  <w:lang w:val="en-AU"/>
                </w:rPr>
                <w:t>f</w:t>
              </w:r>
              <w:r w:rsidRPr="008E5C0A">
                <w:rPr>
                  <w:rFonts w:asciiTheme="minorHAnsi" w:hAnsiTheme="minorHAnsi" w:cstheme="minorHAnsi"/>
                  <w:sz w:val="20"/>
                  <w:szCs w:val="20"/>
                  <w:vertAlign w:val="subscript"/>
                  <w:lang w:val="en-AU"/>
                </w:rPr>
                <w:t>offset</w:t>
              </w:r>
              <w:proofErr w:type="spellEnd"/>
              <w:r w:rsidRPr="008E5C0A">
                <w:rPr>
                  <w:rFonts w:asciiTheme="minorHAnsi" w:hAnsiTheme="minorHAnsi" w:cstheme="minorHAnsi"/>
                  <w:spacing w:val="-14"/>
                  <w:sz w:val="20"/>
                  <w:szCs w:val="20"/>
                  <w:lang w:val="en-AU"/>
                </w:rPr>
                <w:t xml:space="preserve"> </w:t>
              </w:r>
              <w:r w:rsidRPr="008E5C0A">
                <w:rPr>
                  <w:rFonts w:asciiTheme="minorHAnsi" w:hAnsiTheme="minorHAnsi" w:cstheme="minorHAnsi"/>
                  <w:sz w:val="20"/>
                  <w:szCs w:val="20"/>
                  <w:lang w:val="en-AU"/>
                </w:rPr>
                <w:t>&lt;</w:t>
              </w:r>
              <w:r w:rsidRPr="008E5C0A">
                <w:rPr>
                  <w:rFonts w:asciiTheme="minorHAnsi" w:hAnsiTheme="minorHAnsi" w:cstheme="minorHAnsi"/>
                  <w:spacing w:val="-6"/>
                  <w:sz w:val="20"/>
                  <w:szCs w:val="20"/>
                  <w:lang w:val="en-AU"/>
                </w:rPr>
                <w:t xml:space="preserve"> </w:t>
              </w:r>
              <w:r w:rsidRPr="008E5C0A">
                <w:rPr>
                  <w:rFonts w:asciiTheme="minorHAnsi" w:hAnsiTheme="minorHAnsi" w:cstheme="minorHAnsi"/>
                  <w:sz w:val="20"/>
                  <w:szCs w:val="20"/>
                  <w:lang w:val="en-AU"/>
                </w:rPr>
                <w:t>5</w:t>
              </w:r>
              <w:r w:rsidRPr="008E5C0A">
                <w:rPr>
                  <w:rFonts w:asciiTheme="minorHAnsi" w:hAnsiTheme="minorHAnsi" w:cstheme="minorHAnsi"/>
                  <w:spacing w:val="-15"/>
                  <w:sz w:val="20"/>
                  <w:szCs w:val="20"/>
                  <w:lang w:val="en-AU"/>
                </w:rPr>
                <w:t xml:space="preserve"> </w:t>
              </w:r>
              <w:r w:rsidRPr="008E5C0A">
                <w:rPr>
                  <w:rFonts w:asciiTheme="minorHAnsi" w:hAnsiTheme="minorHAnsi" w:cstheme="minorHAnsi"/>
                  <w:spacing w:val="-5"/>
                  <w:sz w:val="20"/>
                  <w:szCs w:val="20"/>
                  <w:lang w:val="en-AU"/>
                </w:rPr>
                <w:t>MHz</w:t>
              </w:r>
            </w:ins>
          </w:p>
        </w:tc>
        <w:tc>
          <w:tcPr>
            <w:tcW w:w="4819" w:type="dxa"/>
          </w:tcPr>
          <w:p w14:paraId="75C333CB" w14:textId="77777777" w:rsidR="0068145E" w:rsidRPr="008E5C0A" w:rsidRDefault="0068145E">
            <w:pPr>
              <w:pStyle w:val="TableParagraph"/>
              <w:spacing w:before="31"/>
              <w:ind w:left="40" w:right="63"/>
              <w:rPr>
                <w:ins w:id="865" w:author="Author"/>
                <w:rFonts w:asciiTheme="majorHAnsi" w:hAnsiTheme="majorHAnsi" w:cstheme="minorHAnsi"/>
                <w:sz w:val="20"/>
                <w:szCs w:val="20"/>
                <w:lang w:val="en-AU"/>
              </w:rPr>
            </w:pPr>
            <w:ins w:id="866" w:author="Author">
              <w:r w:rsidRPr="008E5C0A">
                <w:rPr>
                  <w:rFonts w:asciiTheme="majorHAnsi" w:hAnsiTheme="majorHAnsi" w:cstheme="minorHAnsi"/>
                  <w:spacing w:val="-4"/>
                  <w:sz w:val="20"/>
                  <w:szCs w:val="20"/>
                  <w:lang w:val="en-AU"/>
                </w:rPr>
                <w:t>-7 – 1.4 x (</w:t>
              </w:r>
              <w:r w:rsidRPr="008E5C0A">
                <w:rPr>
                  <w:rFonts w:asciiTheme="majorHAnsi" w:hAnsiTheme="majorHAnsi" w:cstheme="minorHAnsi"/>
                  <w:sz w:val="20"/>
                  <w:szCs w:val="20"/>
                  <w:lang w:val="en-AU"/>
                </w:rPr>
                <w:t xml:space="preserve">f </w:t>
              </w:r>
              <w:r w:rsidRPr="008E5C0A">
                <w:rPr>
                  <w:rFonts w:asciiTheme="majorHAnsi" w:hAnsiTheme="majorHAnsi" w:cstheme="minorHAnsi"/>
                  <w:sz w:val="20"/>
                  <w:szCs w:val="20"/>
                  <w:vertAlign w:val="subscript"/>
                  <w:lang w:val="en-AU"/>
                </w:rPr>
                <w:t xml:space="preserve">offset </w:t>
              </w:r>
              <w:r w:rsidRPr="008E5C0A">
                <w:rPr>
                  <w:rFonts w:asciiTheme="majorHAnsi" w:hAnsiTheme="majorHAnsi" w:cstheme="minorHAnsi"/>
                  <w:sz w:val="20"/>
                  <w:szCs w:val="20"/>
                  <w:lang w:val="en-AU"/>
                </w:rPr>
                <w:t>(MHz) – 0.05)</w:t>
              </w:r>
            </w:ins>
          </w:p>
        </w:tc>
        <w:tc>
          <w:tcPr>
            <w:tcW w:w="1586" w:type="dxa"/>
          </w:tcPr>
          <w:p w14:paraId="5CA6ED41" w14:textId="77777777" w:rsidR="0068145E" w:rsidRPr="008E5C0A" w:rsidRDefault="0068145E">
            <w:pPr>
              <w:pStyle w:val="TableParagraph"/>
              <w:spacing w:before="16"/>
              <w:ind w:left="16" w:right="41"/>
              <w:rPr>
                <w:ins w:id="867" w:author="Author"/>
                <w:rFonts w:asciiTheme="minorHAnsi" w:hAnsiTheme="minorHAnsi" w:cstheme="minorHAnsi"/>
                <w:sz w:val="20"/>
                <w:szCs w:val="20"/>
                <w:lang w:val="en-AU"/>
              </w:rPr>
            </w:pPr>
            <w:ins w:id="868" w:author="Author">
              <w:r w:rsidRPr="008E5C0A">
                <w:rPr>
                  <w:rFonts w:asciiTheme="minorHAnsi" w:hAnsiTheme="minorHAnsi" w:cstheme="minorHAnsi"/>
                  <w:spacing w:val="-9"/>
                  <w:sz w:val="20"/>
                  <w:szCs w:val="20"/>
                  <w:lang w:val="en-AU"/>
                </w:rPr>
                <w:t>100</w:t>
              </w:r>
              <w:r w:rsidRPr="008E5C0A">
                <w:rPr>
                  <w:rFonts w:asciiTheme="minorHAnsi" w:hAnsiTheme="minorHAnsi" w:cstheme="minorHAnsi"/>
                  <w:spacing w:val="-12"/>
                  <w:sz w:val="20"/>
                  <w:szCs w:val="20"/>
                  <w:lang w:val="en-AU"/>
                </w:rPr>
                <w:t xml:space="preserve"> </w:t>
              </w:r>
              <w:r w:rsidRPr="008E5C0A">
                <w:rPr>
                  <w:rFonts w:asciiTheme="minorHAnsi" w:hAnsiTheme="minorHAnsi" w:cstheme="minorHAnsi"/>
                  <w:spacing w:val="-5"/>
                  <w:sz w:val="20"/>
                  <w:szCs w:val="20"/>
                  <w:lang w:val="en-AU"/>
                </w:rPr>
                <w:t>kHz</w:t>
              </w:r>
            </w:ins>
          </w:p>
        </w:tc>
      </w:tr>
      <w:tr w:rsidR="0068145E" w:rsidRPr="002060C0" w14:paraId="1AC44E74" w14:textId="77777777">
        <w:trPr>
          <w:trHeight w:val="310"/>
          <w:ins w:id="869" w:author="Author"/>
        </w:trPr>
        <w:tc>
          <w:tcPr>
            <w:tcW w:w="2634" w:type="dxa"/>
          </w:tcPr>
          <w:p w14:paraId="1BAF24DA" w14:textId="77777777" w:rsidR="0068145E" w:rsidRPr="008E5C0A" w:rsidRDefault="0068145E">
            <w:pPr>
              <w:pStyle w:val="TableParagraph"/>
              <w:spacing w:before="31"/>
              <w:ind w:left="58" w:right="86"/>
              <w:rPr>
                <w:ins w:id="870" w:author="Author"/>
                <w:rFonts w:asciiTheme="minorHAnsi" w:hAnsiTheme="minorHAnsi" w:cstheme="minorHAnsi"/>
                <w:sz w:val="20"/>
                <w:szCs w:val="20"/>
                <w:lang w:val="en-AU"/>
              </w:rPr>
            </w:pPr>
            <w:ins w:id="871" w:author="Author">
              <w:r w:rsidRPr="008E5C0A">
                <w:rPr>
                  <w:rFonts w:asciiTheme="minorHAnsi" w:hAnsiTheme="minorHAnsi" w:cstheme="minorHAnsi"/>
                  <w:sz w:val="20"/>
                  <w:szCs w:val="20"/>
                  <w:lang w:val="en-AU"/>
                </w:rPr>
                <w:t>5</w:t>
              </w:r>
              <w:r w:rsidRPr="008E5C0A">
                <w:rPr>
                  <w:rFonts w:asciiTheme="minorHAnsi" w:hAnsiTheme="minorHAnsi" w:cstheme="minorHAnsi"/>
                  <w:spacing w:val="-15"/>
                  <w:sz w:val="20"/>
                  <w:szCs w:val="20"/>
                  <w:lang w:val="en-AU"/>
                </w:rPr>
                <w:t xml:space="preserve"> </w:t>
              </w:r>
              <w:r w:rsidRPr="008E5C0A">
                <w:rPr>
                  <w:rFonts w:asciiTheme="minorHAnsi" w:hAnsiTheme="minorHAnsi" w:cstheme="minorHAnsi"/>
                  <w:sz w:val="20"/>
                  <w:szCs w:val="20"/>
                  <w:lang w:val="en-AU"/>
                </w:rPr>
                <w:t>MHz</w:t>
              </w:r>
              <w:r w:rsidRPr="008E5C0A">
                <w:rPr>
                  <w:rFonts w:asciiTheme="minorHAnsi" w:hAnsiTheme="minorHAnsi" w:cstheme="minorHAnsi"/>
                  <w:spacing w:val="12"/>
                  <w:sz w:val="20"/>
                  <w:szCs w:val="20"/>
                  <w:lang w:val="en-AU"/>
                </w:rPr>
                <w:t xml:space="preserve"> </w:t>
              </w:r>
              <w:r w:rsidRPr="008E5C0A">
                <w:rPr>
                  <w:rFonts w:asciiTheme="minorHAnsi" w:hAnsiTheme="minorHAnsi" w:cstheme="minorHAnsi"/>
                  <w:sz w:val="20"/>
                  <w:szCs w:val="20"/>
                  <w:u w:val="single"/>
                  <w:lang w:val="en-AU"/>
                </w:rPr>
                <w:t>&lt;</w:t>
              </w:r>
              <w:r w:rsidRPr="008E5C0A">
                <w:rPr>
                  <w:rFonts w:asciiTheme="minorHAnsi" w:hAnsiTheme="minorHAnsi" w:cstheme="minorHAnsi"/>
                  <w:spacing w:val="-8"/>
                  <w:sz w:val="20"/>
                  <w:szCs w:val="20"/>
                  <w:lang w:val="en-AU"/>
                </w:rPr>
                <w:t xml:space="preserve"> </w:t>
              </w:r>
              <w:proofErr w:type="spellStart"/>
              <w:r w:rsidRPr="008E5C0A">
                <w:rPr>
                  <w:rFonts w:asciiTheme="minorHAnsi" w:hAnsiTheme="minorHAnsi" w:cstheme="minorHAnsi"/>
                  <w:sz w:val="20"/>
                  <w:szCs w:val="20"/>
                  <w:lang w:val="en-AU"/>
                </w:rPr>
                <w:t>f</w:t>
              </w:r>
              <w:r w:rsidRPr="008E5C0A">
                <w:rPr>
                  <w:rFonts w:asciiTheme="minorHAnsi" w:hAnsiTheme="minorHAnsi" w:cstheme="minorHAnsi"/>
                  <w:sz w:val="20"/>
                  <w:szCs w:val="20"/>
                  <w:vertAlign w:val="subscript"/>
                  <w:lang w:val="en-AU"/>
                </w:rPr>
                <w:t>offset</w:t>
              </w:r>
              <w:proofErr w:type="spellEnd"/>
              <w:r w:rsidRPr="008E5C0A">
                <w:rPr>
                  <w:rFonts w:asciiTheme="minorHAnsi" w:hAnsiTheme="minorHAnsi" w:cstheme="minorHAnsi"/>
                  <w:spacing w:val="-13"/>
                  <w:sz w:val="20"/>
                  <w:szCs w:val="20"/>
                  <w:lang w:val="en-AU"/>
                </w:rPr>
                <w:t xml:space="preserve"> </w:t>
              </w:r>
              <w:r w:rsidRPr="008E5C0A">
                <w:rPr>
                  <w:rFonts w:asciiTheme="minorHAnsi" w:hAnsiTheme="minorHAnsi" w:cstheme="minorHAnsi"/>
                  <w:sz w:val="20"/>
                  <w:szCs w:val="20"/>
                  <w:lang w:val="en-AU"/>
                </w:rPr>
                <w:t>&lt;</w:t>
              </w:r>
              <w:r w:rsidRPr="008E5C0A">
                <w:rPr>
                  <w:rFonts w:asciiTheme="minorHAnsi" w:hAnsiTheme="minorHAnsi" w:cstheme="minorHAnsi"/>
                  <w:spacing w:val="-1"/>
                  <w:sz w:val="20"/>
                  <w:szCs w:val="20"/>
                  <w:lang w:val="en-AU"/>
                </w:rPr>
                <w:t xml:space="preserve"> </w:t>
              </w:r>
              <w:r w:rsidRPr="008E5C0A">
                <w:rPr>
                  <w:rFonts w:asciiTheme="minorHAnsi" w:hAnsiTheme="minorHAnsi" w:cstheme="minorHAnsi"/>
                  <w:sz w:val="20"/>
                  <w:szCs w:val="20"/>
                  <w:lang w:val="en-AU"/>
                </w:rPr>
                <w:t>10</w:t>
              </w:r>
              <w:r w:rsidRPr="008E5C0A">
                <w:rPr>
                  <w:rFonts w:asciiTheme="minorHAnsi" w:hAnsiTheme="minorHAnsi" w:cstheme="minorHAnsi"/>
                  <w:spacing w:val="-15"/>
                  <w:sz w:val="20"/>
                  <w:szCs w:val="20"/>
                  <w:lang w:val="en-AU"/>
                </w:rPr>
                <w:t xml:space="preserve"> </w:t>
              </w:r>
              <w:r w:rsidRPr="008E5C0A">
                <w:rPr>
                  <w:rFonts w:asciiTheme="minorHAnsi" w:hAnsiTheme="minorHAnsi" w:cstheme="minorHAnsi"/>
                  <w:spacing w:val="-5"/>
                  <w:sz w:val="20"/>
                  <w:szCs w:val="20"/>
                  <w:lang w:val="en-AU"/>
                </w:rPr>
                <w:t>MHz</w:t>
              </w:r>
            </w:ins>
          </w:p>
        </w:tc>
        <w:tc>
          <w:tcPr>
            <w:tcW w:w="4819" w:type="dxa"/>
          </w:tcPr>
          <w:p w14:paraId="29256CD4" w14:textId="77777777" w:rsidR="0068145E" w:rsidRPr="008E5C0A" w:rsidRDefault="0068145E">
            <w:pPr>
              <w:pStyle w:val="TableParagraph"/>
              <w:spacing w:before="16"/>
              <w:ind w:left="62" w:right="63"/>
              <w:rPr>
                <w:ins w:id="872" w:author="Author"/>
                <w:rFonts w:asciiTheme="minorHAnsi" w:hAnsiTheme="minorHAnsi" w:cstheme="minorHAnsi"/>
                <w:sz w:val="20"/>
                <w:szCs w:val="20"/>
                <w:lang w:val="en-AU"/>
              </w:rPr>
            </w:pPr>
            <w:ins w:id="873" w:author="Author">
              <w:r w:rsidRPr="008E5C0A">
                <w:rPr>
                  <w:rFonts w:asciiTheme="minorHAnsi" w:hAnsiTheme="minorHAnsi" w:cstheme="minorHAnsi"/>
                  <w:spacing w:val="-5"/>
                  <w:sz w:val="20"/>
                  <w:szCs w:val="20"/>
                  <w:lang w:val="en-AU"/>
                </w:rPr>
                <w:t>-14</w:t>
              </w:r>
            </w:ins>
          </w:p>
        </w:tc>
        <w:tc>
          <w:tcPr>
            <w:tcW w:w="1586" w:type="dxa"/>
          </w:tcPr>
          <w:p w14:paraId="1BCCCC3F" w14:textId="77777777" w:rsidR="0068145E" w:rsidRPr="008E5C0A" w:rsidRDefault="0068145E">
            <w:pPr>
              <w:pStyle w:val="TableParagraph"/>
              <w:spacing w:before="16"/>
              <w:ind w:left="16" w:right="41"/>
              <w:rPr>
                <w:ins w:id="874" w:author="Author"/>
                <w:rFonts w:asciiTheme="minorHAnsi" w:hAnsiTheme="minorHAnsi" w:cstheme="minorHAnsi"/>
                <w:sz w:val="20"/>
                <w:szCs w:val="20"/>
                <w:lang w:val="en-AU"/>
              </w:rPr>
            </w:pPr>
            <w:ins w:id="875" w:author="Author">
              <w:r w:rsidRPr="008E5C0A">
                <w:rPr>
                  <w:rFonts w:asciiTheme="minorHAnsi" w:hAnsiTheme="minorHAnsi" w:cstheme="minorHAnsi"/>
                  <w:spacing w:val="-9"/>
                  <w:sz w:val="20"/>
                  <w:szCs w:val="20"/>
                  <w:lang w:val="en-AU"/>
                </w:rPr>
                <w:t>100</w:t>
              </w:r>
              <w:r w:rsidRPr="008E5C0A">
                <w:rPr>
                  <w:rFonts w:asciiTheme="minorHAnsi" w:hAnsiTheme="minorHAnsi" w:cstheme="minorHAnsi"/>
                  <w:spacing w:val="-12"/>
                  <w:sz w:val="20"/>
                  <w:szCs w:val="20"/>
                  <w:lang w:val="en-AU"/>
                </w:rPr>
                <w:t xml:space="preserve"> </w:t>
              </w:r>
              <w:r w:rsidRPr="008E5C0A">
                <w:rPr>
                  <w:rFonts w:asciiTheme="minorHAnsi" w:hAnsiTheme="minorHAnsi" w:cstheme="minorHAnsi"/>
                  <w:spacing w:val="-5"/>
                  <w:sz w:val="20"/>
                  <w:szCs w:val="20"/>
                  <w:lang w:val="en-AU"/>
                </w:rPr>
                <w:t>kHz</w:t>
              </w:r>
            </w:ins>
          </w:p>
        </w:tc>
      </w:tr>
      <w:tr w:rsidR="0068145E" w:rsidRPr="002060C0" w14:paraId="40B34EDE" w14:textId="77777777">
        <w:trPr>
          <w:trHeight w:val="310"/>
          <w:ins w:id="876" w:author="Author"/>
        </w:trPr>
        <w:tc>
          <w:tcPr>
            <w:tcW w:w="2634" w:type="dxa"/>
          </w:tcPr>
          <w:p w14:paraId="78026924" w14:textId="77777777" w:rsidR="0068145E" w:rsidRPr="008E5C0A" w:rsidRDefault="0068145E">
            <w:pPr>
              <w:pStyle w:val="TableParagraph"/>
              <w:spacing w:before="31"/>
              <w:ind w:left="627"/>
              <w:jc w:val="left"/>
              <w:rPr>
                <w:ins w:id="877" w:author="Author"/>
                <w:rFonts w:asciiTheme="minorHAnsi" w:hAnsiTheme="minorHAnsi" w:cstheme="minorHAnsi"/>
                <w:sz w:val="20"/>
                <w:szCs w:val="20"/>
                <w:lang w:val="en-AU"/>
              </w:rPr>
            </w:pPr>
            <w:ins w:id="878" w:author="Author">
              <w:r w:rsidRPr="008E5C0A">
                <w:rPr>
                  <w:rFonts w:asciiTheme="minorHAnsi" w:hAnsiTheme="minorHAnsi" w:cstheme="minorHAnsi"/>
                  <w:sz w:val="20"/>
                  <w:szCs w:val="20"/>
                  <w:lang w:val="en-AU"/>
                </w:rPr>
                <w:t>10</w:t>
              </w:r>
              <w:r w:rsidRPr="008E5C0A">
                <w:rPr>
                  <w:rFonts w:asciiTheme="minorHAnsi" w:hAnsiTheme="minorHAnsi" w:cstheme="minorHAnsi"/>
                  <w:spacing w:val="-17"/>
                  <w:sz w:val="20"/>
                  <w:szCs w:val="20"/>
                  <w:lang w:val="en-AU"/>
                </w:rPr>
                <w:t xml:space="preserve"> </w:t>
              </w:r>
              <w:r w:rsidRPr="008E5C0A">
                <w:rPr>
                  <w:rFonts w:asciiTheme="minorHAnsi" w:hAnsiTheme="minorHAnsi" w:cstheme="minorHAnsi"/>
                  <w:sz w:val="20"/>
                  <w:szCs w:val="20"/>
                  <w:lang w:val="en-AU"/>
                </w:rPr>
                <w:t>MHz</w:t>
              </w:r>
              <w:r w:rsidRPr="008E5C0A">
                <w:rPr>
                  <w:rFonts w:asciiTheme="minorHAnsi" w:hAnsiTheme="minorHAnsi" w:cstheme="minorHAnsi"/>
                  <w:spacing w:val="2"/>
                  <w:sz w:val="20"/>
                  <w:szCs w:val="20"/>
                  <w:lang w:val="en-AU"/>
                </w:rPr>
                <w:t xml:space="preserve"> </w:t>
              </w:r>
              <w:r w:rsidRPr="008E5C0A">
                <w:rPr>
                  <w:rFonts w:asciiTheme="minorHAnsi" w:hAnsiTheme="minorHAnsi" w:cstheme="minorHAnsi"/>
                  <w:sz w:val="20"/>
                  <w:szCs w:val="20"/>
                  <w:u w:val="single"/>
                  <w:lang w:val="en-AU"/>
                </w:rPr>
                <w:t>&lt;</w:t>
              </w:r>
              <w:r w:rsidRPr="008E5C0A">
                <w:rPr>
                  <w:rFonts w:asciiTheme="minorHAnsi" w:hAnsiTheme="minorHAnsi" w:cstheme="minorHAnsi"/>
                  <w:spacing w:val="-12"/>
                  <w:sz w:val="20"/>
                  <w:szCs w:val="20"/>
                  <w:lang w:val="en-AU"/>
                </w:rPr>
                <w:t xml:space="preserve"> </w:t>
              </w:r>
              <w:proofErr w:type="spellStart"/>
              <w:r w:rsidRPr="008E5C0A">
                <w:rPr>
                  <w:rFonts w:asciiTheme="minorHAnsi" w:hAnsiTheme="minorHAnsi" w:cstheme="minorHAnsi"/>
                  <w:spacing w:val="-2"/>
                  <w:sz w:val="20"/>
                  <w:szCs w:val="20"/>
                  <w:lang w:val="en-AU"/>
                </w:rPr>
                <w:t>f</w:t>
              </w:r>
              <w:r w:rsidRPr="008E5C0A">
                <w:rPr>
                  <w:rFonts w:asciiTheme="minorHAnsi" w:hAnsiTheme="minorHAnsi" w:cstheme="minorHAnsi"/>
                  <w:spacing w:val="-2"/>
                  <w:sz w:val="20"/>
                  <w:szCs w:val="20"/>
                  <w:vertAlign w:val="subscript"/>
                  <w:lang w:val="en-AU"/>
                </w:rPr>
                <w:t>offset</w:t>
              </w:r>
              <w:proofErr w:type="spellEnd"/>
            </w:ins>
          </w:p>
        </w:tc>
        <w:tc>
          <w:tcPr>
            <w:tcW w:w="4819" w:type="dxa"/>
          </w:tcPr>
          <w:p w14:paraId="0F888257" w14:textId="77777777" w:rsidR="0068145E" w:rsidRPr="008E5C0A" w:rsidRDefault="0068145E">
            <w:pPr>
              <w:pStyle w:val="TableParagraph"/>
              <w:spacing w:before="16"/>
              <w:ind w:left="63" w:right="63"/>
              <w:rPr>
                <w:ins w:id="879" w:author="Author"/>
                <w:rFonts w:asciiTheme="minorHAnsi" w:hAnsiTheme="minorHAnsi" w:cstheme="minorHAnsi"/>
                <w:sz w:val="20"/>
                <w:szCs w:val="20"/>
                <w:lang w:val="en-AU"/>
              </w:rPr>
            </w:pPr>
            <w:ins w:id="880" w:author="Author">
              <w:r w:rsidRPr="008E5C0A">
                <w:rPr>
                  <w:rFonts w:asciiTheme="minorHAnsi" w:hAnsiTheme="minorHAnsi" w:cstheme="minorHAnsi"/>
                  <w:spacing w:val="-5"/>
                  <w:sz w:val="20"/>
                  <w:szCs w:val="20"/>
                  <w:lang w:val="en-AU"/>
                </w:rPr>
                <w:t>-15</w:t>
              </w:r>
            </w:ins>
          </w:p>
        </w:tc>
        <w:tc>
          <w:tcPr>
            <w:tcW w:w="1586" w:type="dxa"/>
          </w:tcPr>
          <w:p w14:paraId="02FD0B9E" w14:textId="77777777" w:rsidR="0068145E" w:rsidRPr="008E5C0A" w:rsidRDefault="0068145E">
            <w:pPr>
              <w:pStyle w:val="TableParagraph"/>
              <w:spacing w:before="16"/>
              <w:ind w:left="16" w:right="41"/>
              <w:rPr>
                <w:ins w:id="881" w:author="Author"/>
                <w:rFonts w:asciiTheme="minorHAnsi" w:hAnsiTheme="minorHAnsi" w:cstheme="minorHAnsi"/>
                <w:sz w:val="20"/>
                <w:szCs w:val="20"/>
                <w:lang w:val="en-AU"/>
              </w:rPr>
            </w:pPr>
            <w:ins w:id="882" w:author="Author">
              <w:r w:rsidRPr="008E5C0A">
                <w:rPr>
                  <w:rFonts w:asciiTheme="minorHAnsi" w:hAnsiTheme="minorHAnsi" w:cstheme="minorHAnsi"/>
                  <w:spacing w:val="-9"/>
                  <w:sz w:val="20"/>
                  <w:szCs w:val="20"/>
                  <w:lang w:val="en-AU"/>
                </w:rPr>
                <w:t>1</w:t>
              </w:r>
              <w:r w:rsidRPr="008E5C0A">
                <w:rPr>
                  <w:rFonts w:asciiTheme="minorHAnsi" w:hAnsiTheme="minorHAnsi" w:cstheme="minorHAnsi"/>
                  <w:spacing w:val="-12"/>
                  <w:sz w:val="20"/>
                  <w:szCs w:val="20"/>
                  <w:lang w:val="en-AU"/>
                </w:rPr>
                <w:t xml:space="preserve"> </w:t>
              </w:r>
              <w:r w:rsidRPr="008E5C0A">
                <w:rPr>
                  <w:rFonts w:asciiTheme="minorHAnsi" w:hAnsiTheme="minorHAnsi" w:cstheme="minorHAnsi"/>
                  <w:spacing w:val="-5"/>
                  <w:sz w:val="20"/>
                  <w:szCs w:val="20"/>
                  <w:lang w:val="en-AU"/>
                </w:rPr>
                <w:t>MHz</w:t>
              </w:r>
            </w:ins>
          </w:p>
        </w:tc>
      </w:tr>
    </w:tbl>
    <w:p w14:paraId="39E56368" w14:textId="77777777" w:rsidR="0068145E" w:rsidRPr="002060C0" w:rsidRDefault="0068145E" w:rsidP="0068145E">
      <w:pPr>
        <w:pStyle w:val="BodyText"/>
        <w:rPr>
          <w:ins w:id="883" w:author="Author"/>
          <w:b/>
          <w:sz w:val="11"/>
          <w:lang w:val="en-AU"/>
        </w:rPr>
      </w:pPr>
    </w:p>
    <w:p w14:paraId="30236593" w14:textId="77777777" w:rsidR="0068145E" w:rsidRPr="002060C0" w:rsidRDefault="0068145E" w:rsidP="0068145E">
      <w:pPr>
        <w:pStyle w:val="BodyText"/>
        <w:spacing w:before="114"/>
        <w:rPr>
          <w:ins w:id="884" w:author="Author"/>
          <w:b/>
          <w:lang w:val="en-AU"/>
        </w:rPr>
      </w:pPr>
    </w:p>
    <w:p w14:paraId="58FC753E" w14:textId="07EBB4E8" w:rsidR="0068145E" w:rsidRPr="008E5C0A" w:rsidRDefault="0068145E" w:rsidP="008910C5">
      <w:pPr>
        <w:pStyle w:val="ListParagraph"/>
        <w:numPr>
          <w:ilvl w:val="0"/>
          <w:numId w:val="76"/>
        </w:numPr>
        <w:tabs>
          <w:tab w:val="left" w:pos="508"/>
        </w:tabs>
        <w:autoSpaceDE w:val="0"/>
        <w:autoSpaceDN w:val="0"/>
        <w:spacing w:after="0" w:line="283" w:lineRule="auto"/>
        <w:ind w:left="508" w:right="1406" w:hanging="346"/>
        <w:rPr>
          <w:ins w:id="885" w:author="Author"/>
          <w:rFonts w:asciiTheme="minorHAnsi" w:hAnsiTheme="minorHAnsi" w:cstheme="minorHAnsi"/>
          <w:szCs w:val="24"/>
          <w:lang w:val="en-AU"/>
        </w:rPr>
      </w:pPr>
      <w:ins w:id="886" w:author="Author">
        <w:r w:rsidRPr="008E5C0A">
          <w:rPr>
            <w:rFonts w:asciiTheme="minorHAnsi" w:hAnsiTheme="minorHAnsi" w:cstheme="minorHAnsi"/>
            <w:szCs w:val="24"/>
            <w:lang w:val="en-AU"/>
          </w:rPr>
          <w:t xml:space="preserve">The unwanted emission limits in Table </w:t>
        </w:r>
        <w:r w:rsidR="004D7E7F">
          <w:rPr>
            <w:rFonts w:asciiTheme="minorHAnsi" w:hAnsiTheme="minorHAnsi" w:cstheme="minorHAnsi"/>
            <w:szCs w:val="24"/>
            <w:lang w:val="en-AU"/>
          </w:rPr>
          <w:t>2</w:t>
        </w:r>
        <w:r w:rsidRPr="008E5C0A">
          <w:rPr>
            <w:rFonts w:asciiTheme="minorHAnsi" w:hAnsiTheme="minorHAnsi" w:cstheme="minorHAnsi"/>
            <w:szCs w:val="24"/>
            <w:lang w:val="en-AU"/>
          </w:rPr>
          <w:t xml:space="preserve"> apply to all radiocommunications transmitters </w:t>
        </w:r>
        <w:r w:rsidR="00A7160F">
          <w:rPr>
            <w:rFonts w:asciiTheme="minorHAnsi" w:hAnsiTheme="minorHAnsi" w:cstheme="minorHAnsi"/>
            <w:szCs w:val="24"/>
            <w:lang w:val="en-AU"/>
          </w:rPr>
          <w:t>using</w:t>
        </w:r>
        <w:r w:rsidRPr="008E5C0A">
          <w:rPr>
            <w:rFonts w:asciiTheme="minorHAnsi" w:hAnsiTheme="minorHAnsi" w:cstheme="minorHAnsi"/>
            <w:spacing w:val="-10"/>
            <w:szCs w:val="24"/>
            <w:lang w:val="en-AU"/>
          </w:rPr>
          <w:t xml:space="preserve"> </w:t>
        </w:r>
        <w:r w:rsidRPr="008E5C0A">
          <w:rPr>
            <w:rFonts w:asciiTheme="minorHAnsi" w:hAnsiTheme="minorHAnsi" w:cstheme="minorHAnsi"/>
            <w:szCs w:val="24"/>
            <w:lang w:val="en-AU"/>
          </w:rPr>
          <w:t>AAS:</w:t>
        </w:r>
      </w:ins>
    </w:p>
    <w:p w14:paraId="49EB11DE" w14:textId="77777777" w:rsidR="0068145E" w:rsidRPr="008E5C0A" w:rsidRDefault="0068145E" w:rsidP="008910C5">
      <w:pPr>
        <w:pStyle w:val="ListParagraph"/>
        <w:numPr>
          <w:ilvl w:val="1"/>
          <w:numId w:val="76"/>
        </w:numPr>
        <w:tabs>
          <w:tab w:val="left" w:pos="867"/>
        </w:tabs>
        <w:autoSpaceDE w:val="0"/>
        <w:autoSpaceDN w:val="0"/>
        <w:spacing w:after="0"/>
        <w:ind w:left="867" w:hanging="359"/>
        <w:rPr>
          <w:ins w:id="887" w:author="Author"/>
          <w:rFonts w:asciiTheme="minorHAnsi" w:hAnsiTheme="minorHAnsi" w:cstheme="minorHAnsi"/>
          <w:szCs w:val="24"/>
          <w:lang w:val="en-AU"/>
        </w:rPr>
      </w:pPr>
      <w:ins w:id="888" w:author="Author">
        <w:r w:rsidRPr="008E5C0A">
          <w:rPr>
            <w:rFonts w:asciiTheme="minorHAnsi" w:hAnsiTheme="minorHAnsi" w:cstheme="minorHAnsi"/>
            <w:szCs w:val="24"/>
            <w:lang w:val="en-AU"/>
          </w:rPr>
          <w:t>operating</w:t>
        </w:r>
        <w:r w:rsidRPr="008E5C0A">
          <w:rPr>
            <w:rFonts w:asciiTheme="minorHAnsi" w:hAnsiTheme="minorHAnsi" w:cstheme="minorHAnsi"/>
            <w:spacing w:val="6"/>
            <w:szCs w:val="24"/>
            <w:lang w:val="en-AU"/>
          </w:rPr>
          <w:t xml:space="preserve"> </w:t>
        </w:r>
        <w:r w:rsidRPr="008E5C0A">
          <w:rPr>
            <w:rFonts w:asciiTheme="minorHAnsi" w:hAnsiTheme="minorHAnsi" w:cstheme="minorHAnsi"/>
            <w:szCs w:val="24"/>
            <w:lang w:val="en-AU"/>
          </w:rPr>
          <w:t>inside</w:t>
        </w:r>
        <w:r w:rsidRPr="008E5C0A">
          <w:rPr>
            <w:rFonts w:asciiTheme="minorHAnsi" w:hAnsiTheme="minorHAnsi" w:cstheme="minorHAnsi"/>
            <w:spacing w:val="6"/>
            <w:szCs w:val="24"/>
            <w:lang w:val="en-AU"/>
          </w:rPr>
          <w:t xml:space="preserve"> </w:t>
        </w:r>
        <w:r w:rsidRPr="008E5C0A">
          <w:rPr>
            <w:rFonts w:asciiTheme="minorHAnsi" w:hAnsiTheme="minorHAnsi" w:cstheme="minorHAnsi"/>
            <w:szCs w:val="24"/>
            <w:lang w:val="en-AU"/>
          </w:rPr>
          <w:t>the</w:t>
        </w:r>
        <w:r w:rsidRPr="008E5C0A">
          <w:rPr>
            <w:rFonts w:asciiTheme="minorHAnsi" w:hAnsiTheme="minorHAnsi" w:cstheme="minorHAnsi"/>
            <w:spacing w:val="6"/>
            <w:szCs w:val="24"/>
            <w:lang w:val="en-AU"/>
          </w:rPr>
          <w:t xml:space="preserve"> </w:t>
        </w:r>
        <w:r w:rsidRPr="008E5C0A">
          <w:rPr>
            <w:rFonts w:asciiTheme="minorHAnsi" w:hAnsiTheme="minorHAnsi" w:cstheme="minorHAnsi"/>
            <w:szCs w:val="24"/>
            <w:lang w:val="en-AU"/>
          </w:rPr>
          <w:t>1805-1880</w:t>
        </w:r>
        <w:r w:rsidRPr="008E5C0A">
          <w:rPr>
            <w:rFonts w:asciiTheme="minorHAnsi" w:hAnsiTheme="minorHAnsi" w:cstheme="minorHAnsi"/>
            <w:spacing w:val="6"/>
            <w:szCs w:val="24"/>
            <w:lang w:val="en-AU"/>
          </w:rPr>
          <w:t xml:space="preserve"> </w:t>
        </w:r>
        <w:r w:rsidRPr="008E5C0A">
          <w:rPr>
            <w:rFonts w:asciiTheme="minorHAnsi" w:hAnsiTheme="minorHAnsi" w:cstheme="minorHAnsi"/>
            <w:szCs w:val="24"/>
            <w:lang w:val="en-AU"/>
          </w:rPr>
          <w:t>MHz</w:t>
        </w:r>
        <w:r w:rsidRPr="008E5C0A">
          <w:rPr>
            <w:rFonts w:asciiTheme="minorHAnsi" w:hAnsiTheme="minorHAnsi" w:cstheme="minorHAnsi"/>
            <w:spacing w:val="6"/>
            <w:szCs w:val="24"/>
            <w:lang w:val="en-AU"/>
          </w:rPr>
          <w:t xml:space="preserve"> </w:t>
        </w:r>
        <w:r w:rsidRPr="008E5C0A">
          <w:rPr>
            <w:rFonts w:asciiTheme="minorHAnsi" w:hAnsiTheme="minorHAnsi" w:cstheme="minorHAnsi"/>
            <w:szCs w:val="24"/>
            <w:lang w:val="en-AU"/>
          </w:rPr>
          <w:t>frequency</w:t>
        </w:r>
        <w:r w:rsidRPr="008E5C0A">
          <w:rPr>
            <w:rFonts w:asciiTheme="minorHAnsi" w:hAnsiTheme="minorHAnsi" w:cstheme="minorHAnsi"/>
            <w:spacing w:val="5"/>
            <w:szCs w:val="24"/>
            <w:lang w:val="en-AU"/>
          </w:rPr>
          <w:t xml:space="preserve"> </w:t>
        </w:r>
        <w:r w:rsidRPr="008E5C0A">
          <w:rPr>
            <w:rFonts w:asciiTheme="minorHAnsi" w:hAnsiTheme="minorHAnsi" w:cstheme="minorHAnsi"/>
            <w:szCs w:val="24"/>
            <w:lang w:val="en-AU"/>
          </w:rPr>
          <w:t>band;</w:t>
        </w:r>
        <w:r w:rsidRPr="008E5C0A">
          <w:rPr>
            <w:rFonts w:asciiTheme="minorHAnsi" w:hAnsiTheme="minorHAnsi" w:cstheme="minorHAnsi"/>
            <w:spacing w:val="6"/>
            <w:szCs w:val="24"/>
            <w:lang w:val="en-AU"/>
          </w:rPr>
          <w:t xml:space="preserve"> </w:t>
        </w:r>
        <w:r w:rsidRPr="008E5C0A">
          <w:rPr>
            <w:rFonts w:asciiTheme="minorHAnsi" w:hAnsiTheme="minorHAnsi" w:cstheme="minorHAnsi"/>
            <w:spacing w:val="-5"/>
            <w:szCs w:val="24"/>
            <w:lang w:val="en-AU"/>
          </w:rPr>
          <w:t>and</w:t>
        </w:r>
      </w:ins>
    </w:p>
    <w:p w14:paraId="16F91184" w14:textId="77777777" w:rsidR="0068145E" w:rsidRPr="008E5C0A" w:rsidRDefault="0068145E" w:rsidP="008910C5">
      <w:pPr>
        <w:pStyle w:val="ListParagraph"/>
        <w:numPr>
          <w:ilvl w:val="1"/>
          <w:numId w:val="76"/>
        </w:numPr>
        <w:tabs>
          <w:tab w:val="left" w:pos="867"/>
        </w:tabs>
        <w:autoSpaceDE w:val="0"/>
        <w:autoSpaceDN w:val="0"/>
        <w:spacing w:before="42" w:after="0"/>
        <w:ind w:left="867" w:hanging="359"/>
        <w:rPr>
          <w:ins w:id="889" w:author="Author"/>
          <w:rFonts w:asciiTheme="minorHAnsi" w:hAnsiTheme="minorHAnsi" w:cstheme="minorHAnsi"/>
          <w:szCs w:val="24"/>
          <w:lang w:val="en-AU"/>
        </w:rPr>
      </w:pPr>
      <w:ins w:id="890" w:author="Author">
        <w:r w:rsidRPr="008E5C0A">
          <w:rPr>
            <w:rFonts w:asciiTheme="minorHAnsi" w:hAnsiTheme="minorHAnsi" w:cstheme="minorHAnsi"/>
            <w:szCs w:val="24"/>
            <w:lang w:val="en-AU"/>
          </w:rPr>
          <w:t>for unwanted emissions falling within</w:t>
        </w:r>
        <w:r w:rsidRPr="008E5C0A">
          <w:rPr>
            <w:rFonts w:asciiTheme="minorHAnsi" w:hAnsiTheme="minorHAnsi" w:cstheme="minorHAnsi"/>
            <w:spacing w:val="5"/>
            <w:szCs w:val="24"/>
            <w:lang w:val="en-AU"/>
          </w:rPr>
          <w:t xml:space="preserve"> </w:t>
        </w:r>
        <w:r w:rsidRPr="008E5C0A">
          <w:rPr>
            <w:rFonts w:asciiTheme="minorHAnsi" w:hAnsiTheme="minorHAnsi" w:cstheme="minorHAnsi"/>
            <w:szCs w:val="24"/>
            <w:lang w:val="en-AU"/>
          </w:rPr>
          <w:t>the</w:t>
        </w:r>
        <w:r w:rsidRPr="008E5C0A">
          <w:rPr>
            <w:rFonts w:asciiTheme="minorHAnsi" w:hAnsiTheme="minorHAnsi" w:cstheme="minorHAnsi"/>
            <w:spacing w:val="6"/>
            <w:szCs w:val="24"/>
            <w:lang w:val="en-AU"/>
          </w:rPr>
          <w:t xml:space="preserve"> </w:t>
        </w:r>
        <w:r w:rsidRPr="008E5C0A">
          <w:rPr>
            <w:rFonts w:asciiTheme="minorHAnsi" w:hAnsiTheme="minorHAnsi" w:cstheme="minorHAnsi"/>
            <w:szCs w:val="24"/>
            <w:lang w:val="en-AU"/>
          </w:rPr>
          <w:t>1795-1880</w:t>
        </w:r>
        <w:r w:rsidRPr="008E5C0A">
          <w:rPr>
            <w:rFonts w:asciiTheme="minorHAnsi" w:hAnsiTheme="minorHAnsi" w:cstheme="minorHAnsi"/>
            <w:spacing w:val="6"/>
            <w:szCs w:val="24"/>
            <w:lang w:val="en-AU"/>
          </w:rPr>
          <w:t xml:space="preserve"> </w:t>
        </w:r>
        <w:r w:rsidRPr="008E5C0A">
          <w:rPr>
            <w:rFonts w:asciiTheme="minorHAnsi" w:hAnsiTheme="minorHAnsi" w:cstheme="minorHAnsi"/>
            <w:szCs w:val="24"/>
            <w:lang w:val="en-AU"/>
          </w:rPr>
          <w:t>MHz</w:t>
        </w:r>
        <w:r w:rsidRPr="008E5C0A">
          <w:rPr>
            <w:rFonts w:asciiTheme="minorHAnsi" w:hAnsiTheme="minorHAnsi" w:cstheme="minorHAnsi"/>
            <w:spacing w:val="5"/>
            <w:szCs w:val="24"/>
            <w:lang w:val="en-AU"/>
          </w:rPr>
          <w:t xml:space="preserve"> </w:t>
        </w:r>
        <w:r w:rsidRPr="008E5C0A">
          <w:rPr>
            <w:rFonts w:asciiTheme="minorHAnsi" w:hAnsiTheme="minorHAnsi" w:cstheme="minorHAnsi"/>
            <w:szCs w:val="24"/>
            <w:lang w:val="en-AU"/>
          </w:rPr>
          <w:t>frequency</w:t>
        </w:r>
        <w:r w:rsidRPr="008E5C0A">
          <w:rPr>
            <w:rFonts w:asciiTheme="minorHAnsi" w:hAnsiTheme="minorHAnsi" w:cstheme="minorHAnsi"/>
            <w:spacing w:val="6"/>
            <w:szCs w:val="24"/>
            <w:lang w:val="en-AU"/>
          </w:rPr>
          <w:t xml:space="preserve"> </w:t>
        </w:r>
        <w:r w:rsidRPr="008E5C0A">
          <w:rPr>
            <w:rFonts w:asciiTheme="minorHAnsi" w:hAnsiTheme="minorHAnsi" w:cstheme="minorHAnsi"/>
            <w:szCs w:val="24"/>
            <w:lang w:val="en-AU"/>
          </w:rPr>
          <w:t>range;</w:t>
        </w:r>
        <w:r w:rsidRPr="008E5C0A">
          <w:rPr>
            <w:rFonts w:asciiTheme="minorHAnsi" w:hAnsiTheme="minorHAnsi" w:cstheme="minorHAnsi"/>
            <w:spacing w:val="6"/>
            <w:szCs w:val="24"/>
            <w:lang w:val="en-AU"/>
          </w:rPr>
          <w:t xml:space="preserve"> </w:t>
        </w:r>
        <w:r w:rsidRPr="008E5C0A">
          <w:rPr>
            <w:rFonts w:asciiTheme="minorHAnsi" w:hAnsiTheme="minorHAnsi" w:cstheme="minorHAnsi"/>
            <w:spacing w:val="-5"/>
            <w:szCs w:val="24"/>
            <w:lang w:val="en-AU"/>
          </w:rPr>
          <w:t>and</w:t>
        </w:r>
      </w:ins>
    </w:p>
    <w:p w14:paraId="6C21BB9C" w14:textId="66B1EA2A" w:rsidR="0068145E" w:rsidRPr="008E5C0A" w:rsidRDefault="0068145E" w:rsidP="008910C5">
      <w:pPr>
        <w:pStyle w:val="ListParagraph"/>
        <w:numPr>
          <w:ilvl w:val="1"/>
          <w:numId w:val="76"/>
        </w:numPr>
        <w:tabs>
          <w:tab w:val="left" w:pos="868"/>
        </w:tabs>
        <w:autoSpaceDE w:val="0"/>
        <w:autoSpaceDN w:val="0"/>
        <w:spacing w:before="43" w:after="0" w:line="283" w:lineRule="auto"/>
        <w:ind w:left="868" w:right="1936"/>
        <w:rPr>
          <w:rFonts w:asciiTheme="minorHAnsi" w:hAnsiTheme="minorHAnsi" w:cstheme="minorHAnsi"/>
          <w:szCs w:val="24"/>
          <w:lang w:val="en-AU"/>
        </w:rPr>
      </w:pPr>
      <w:ins w:id="891" w:author="Author">
        <w:r w:rsidRPr="008E5C0A">
          <w:rPr>
            <w:rFonts w:asciiTheme="minorHAnsi" w:hAnsiTheme="minorHAnsi" w:cstheme="minorHAnsi"/>
            <w:szCs w:val="24"/>
            <w:lang w:val="en-AU"/>
          </w:rPr>
          <w:t xml:space="preserve">at frequencies outside the upper or lower frequency limits </w:t>
        </w:r>
        <w:r w:rsidR="0043388D">
          <w:rPr>
            <w:rFonts w:asciiTheme="minorHAnsi" w:hAnsiTheme="minorHAnsi" w:cstheme="minorHAnsi"/>
            <w:szCs w:val="24"/>
            <w:lang w:val="en-AU"/>
          </w:rPr>
          <w:t>authorised by the PTS licence</w:t>
        </w:r>
      </w:ins>
      <w:r w:rsidRPr="008E5C0A">
        <w:rPr>
          <w:rFonts w:asciiTheme="minorHAnsi" w:hAnsiTheme="minorHAnsi" w:cstheme="minorHAnsi"/>
          <w:szCs w:val="24"/>
          <w:lang w:val="en-AU"/>
        </w:rPr>
        <w:t>; and</w:t>
      </w:r>
    </w:p>
    <w:p w14:paraId="65273486" w14:textId="2B5E68A3" w:rsidR="0068145E" w:rsidRPr="008E5C0A" w:rsidRDefault="0068145E" w:rsidP="008910C5">
      <w:pPr>
        <w:pStyle w:val="ListParagraph"/>
        <w:numPr>
          <w:ilvl w:val="1"/>
          <w:numId w:val="76"/>
        </w:numPr>
        <w:tabs>
          <w:tab w:val="left" w:pos="809"/>
          <w:tab w:val="left" w:pos="868"/>
        </w:tabs>
        <w:autoSpaceDE w:val="0"/>
        <w:autoSpaceDN w:val="0"/>
        <w:spacing w:after="0" w:line="283" w:lineRule="auto"/>
        <w:ind w:left="868" w:right="2168"/>
        <w:rPr>
          <w:ins w:id="892" w:author="Author"/>
          <w:rFonts w:asciiTheme="minorHAnsi" w:hAnsiTheme="minorHAnsi" w:cstheme="minorHAnsi"/>
          <w:szCs w:val="24"/>
          <w:lang w:val="en-AU"/>
        </w:rPr>
      </w:pPr>
      <w:r w:rsidRPr="008E5C0A">
        <w:rPr>
          <w:rFonts w:asciiTheme="minorHAnsi" w:hAnsiTheme="minorHAnsi" w:cstheme="minorHAnsi"/>
          <w:szCs w:val="24"/>
          <w:lang w:val="en-AU"/>
        </w:rPr>
        <w:t xml:space="preserve">offset from the lower frequency limits </w:t>
      </w:r>
      <w:ins w:id="893" w:author="Author">
        <w:r w:rsidR="0043388D">
          <w:rPr>
            <w:rFonts w:asciiTheme="minorHAnsi" w:hAnsiTheme="minorHAnsi" w:cstheme="minorHAnsi"/>
            <w:szCs w:val="24"/>
            <w:lang w:val="en-AU"/>
          </w:rPr>
          <w:t>authorised by the PTS licence</w:t>
        </w:r>
        <w:r w:rsidRPr="008E5C0A">
          <w:rPr>
            <w:rFonts w:asciiTheme="minorHAnsi" w:hAnsiTheme="minorHAnsi" w:cstheme="minorHAnsi"/>
            <w:szCs w:val="24"/>
            <w:lang w:val="en-AU"/>
          </w:rPr>
          <w:t>;</w:t>
        </w:r>
      </w:ins>
    </w:p>
    <w:p w14:paraId="2C16E567" w14:textId="77777777" w:rsidR="0068145E" w:rsidRPr="008E5C0A" w:rsidRDefault="0068145E" w:rsidP="0068145E">
      <w:pPr>
        <w:pStyle w:val="BodyText"/>
        <w:spacing w:before="38"/>
        <w:rPr>
          <w:ins w:id="894" w:author="Author"/>
          <w:rFonts w:asciiTheme="minorHAnsi" w:hAnsiTheme="minorHAnsi" w:cstheme="minorHAnsi"/>
          <w:szCs w:val="24"/>
          <w:lang w:val="en-AU"/>
        </w:rPr>
      </w:pPr>
    </w:p>
    <w:p w14:paraId="056B6967" w14:textId="77777777" w:rsidR="0068145E" w:rsidRPr="008E5C0A" w:rsidRDefault="0068145E" w:rsidP="0068145E">
      <w:pPr>
        <w:pStyle w:val="BodyText"/>
        <w:spacing w:before="1"/>
        <w:ind w:left="508"/>
        <w:rPr>
          <w:ins w:id="895" w:author="Author"/>
          <w:rFonts w:asciiTheme="minorHAnsi" w:hAnsiTheme="minorHAnsi" w:cstheme="minorHAnsi"/>
          <w:szCs w:val="24"/>
          <w:lang w:val="en-AU"/>
        </w:rPr>
      </w:pPr>
      <w:ins w:id="896" w:author="Author">
        <w:r w:rsidRPr="008E5C0A">
          <w:rPr>
            <w:rFonts w:asciiTheme="minorHAnsi" w:hAnsiTheme="minorHAnsi" w:cstheme="minorHAnsi"/>
            <w:spacing w:val="-2"/>
            <w:szCs w:val="24"/>
            <w:lang w:val="en-AU"/>
          </w:rPr>
          <w:lastRenderedPageBreak/>
          <w:t>where:</w:t>
        </w:r>
      </w:ins>
    </w:p>
    <w:p w14:paraId="04B744C0" w14:textId="2A402913" w:rsidR="0068145E" w:rsidRPr="00E632B3" w:rsidRDefault="004D7E7F" w:rsidP="0068145E">
      <w:pPr>
        <w:pStyle w:val="BodyText"/>
        <w:spacing w:before="47" w:line="285" w:lineRule="auto"/>
        <w:ind w:left="508" w:right="1498"/>
        <w:jc w:val="both"/>
        <w:rPr>
          <w:ins w:id="897" w:author="Author"/>
          <w:rFonts w:asciiTheme="minorHAnsi" w:hAnsiTheme="minorHAnsi" w:cstheme="minorHAnsi"/>
          <w:szCs w:val="24"/>
          <w:lang w:val="en-AU"/>
        </w:rPr>
      </w:pPr>
      <w:proofErr w:type="spellStart"/>
      <w:ins w:id="898" w:author="Author">
        <w:r w:rsidRPr="00F574AC">
          <w:rPr>
            <w:rFonts w:asciiTheme="minorHAnsi" w:hAnsiTheme="minorHAnsi" w:cstheme="minorHAnsi"/>
            <w:szCs w:val="22"/>
            <w:lang w:eastAsia="en-US"/>
          </w:rPr>
          <w:t>f</w:t>
        </w:r>
        <w:r w:rsidRPr="00F574AC">
          <w:rPr>
            <w:rFonts w:asciiTheme="minorHAnsi" w:hAnsiTheme="minorHAnsi" w:cstheme="minorHAnsi"/>
            <w:szCs w:val="22"/>
            <w:vertAlign w:val="subscript"/>
            <w:lang w:eastAsia="en-US"/>
          </w:rPr>
          <w:t>offset</w:t>
        </w:r>
        <w:proofErr w:type="spellEnd"/>
        <w:r w:rsidR="0068145E" w:rsidRPr="008E5C0A">
          <w:rPr>
            <w:rFonts w:asciiTheme="minorHAnsi" w:hAnsiTheme="minorHAnsi" w:cstheme="minorHAnsi"/>
            <w:szCs w:val="24"/>
            <w:lang w:val="en-AU"/>
          </w:rPr>
          <w:t>: is the frequency offset from the lower frequency limits</w:t>
        </w:r>
        <w:r w:rsidR="0043388D">
          <w:rPr>
            <w:rFonts w:asciiTheme="minorHAnsi" w:hAnsiTheme="minorHAnsi" w:cstheme="minorHAnsi"/>
            <w:szCs w:val="24"/>
            <w:lang w:val="en-AU"/>
          </w:rPr>
          <w:t xml:space="preserve"> authorised by the PTS licence</w:t>
        </w:r>
        <w:r w:rsidR="0068145E" w:rsidRPr="00E632B3">
          <w:rPr>
            <w:rFonts w:asciiTheme="minorHAnsi" w:hAnsiTheme="minorHAnsi" w:cstheme="minorHAnsi"/>
            <w:szCs w:val="24"/>
            <w:lang w:val="en-AU"/>
          </w:rPr>
          <w:t xml:space="preserve">. The closest -3dB point of the measurement bandwidth to the upper or lower frequency limits is placed at </w:t>
        </w:r>
        <w:proofErr w:type="spellStart"/>
        <w:r w:rsidRPr="00F574AC">
          <w:rPr>
            <w:rFonts w:asciiTheme="minorHAnsi" w:hAnsiTheme="minorHAnsi" w:cstheme="minorHAnsi"/>
            <w:szCs w:val="22"/>
            <w:lang w:eastAsia="en-US"/>
          </w:rPr>
          <w:t>f</w:t>
        </w:r>
        <w:r w:rsidRPr="00F574AC">
          <w:rPr>
            <w:rFonts w:asciiTheme="minorHAnsi" w:hAnsiTheme="minorHAnsi" w:cstheme="minorHAnsi"/>
            <w:szCs w:val="22"/>
            <w:vertAlign w:val="subscript"/>
            <w:lang w:eastAsia="en-US"/>
          </w:rPr>
          <w:t>offset</w:t>
        </w:r>
        <w:proofErr w:type="spellEnd"/>
        <w:r w:rsidR="0068145E" w:rsidRPr="00E632B3">
          <w:rPr>
            <w:rFonts w:asciiTheme="minorHAnsi" w:hAnsiTheme="minorHAnsi" w:cstheme="minorHAnsi"/>
            <w:szCs w:val="24"/>
            <w:lang w:val="en-AU"/>
          </w:rPr>
          <w:t>.</w:t>
        </w:r>
      </w:ins>
    </w:p>
    <w:p w14:paraId="05D5334C" w14:textId="77777777" w:rsidR="0068145E" w:rsidRPr="00E632B3" w:rsidRDefault="0068145E" w:rsidP="0068145E">
      <w:pPr>
        <w:pStyle w:val="BodyText"/>
        <w:spacing w:before="122"/>
        <w:rPr>
          <w:ins w:id="899" w:author="Author"/>
          <w:rFonts w:asciiTheme="minorHAnsi" w:hAnsiTheme="minorHAnsi" w:cstheme="minorHAnsi"/>
          <w:szCs w:val="24"/>
          <w:lang w:val="en-AU"/>
        </w:rPr>
      </w:pPr>
    </w:p>
    <w:p w14:paraId="1126628F" w14:textId="50CD76F2" w:rsidR="0068145E" w:rsidRPr="00EE1085" w:rsidRDefault="004D7E7F" w:rsidP="00CE3533">
      <w:pPr>
        <w:spacing w:before="120"/>
        <w:ind w:left="720" w:hanging="720"/>
        <w:rPr>
          <w:sz w:val="8"/>
          <w:szCs w:val="8"/>
        </w:rPr>
      </w:pPr>
      <w:r w:rsidRPr="00F574AC">
        <w:rPr>
          <w:rFonts w:asciiTheme="minorHAnsi" w:hAnsiTheme="minorHAnsi" w:cstheme="minorHAnsi"/>
          <w:szCs w:val="22"/>
          <w:lang w:eastAsia="en-US"/>
        </w:rPr>
        <w:t xml:space="preserve">Table </w:t>
      </w:r>
      <w:r>
        <w:rPr>
          <w:rFonts w:asciiTheme="minorHAnsi" w:hAnsiTheme="minorHAnsi" w:cstheme="minorHAnsi"/>
          <w:szCs w:val="22"/>
          <w:lang w:eastAsia="en-US"/>
        </w:rPr>
        <w:t>2</w:t>
      </w:r>
      <w:r w:rsidRPr="00F574AC">
        <w:rPr>
          <w:rFonts w:asciiTheme="minorHAnsi" w:hAnsiTheme="minorHAnsi" w:cstheme="minorHAnsi"/>
          <w:szCs w:val="22"/>
          <w:lang w:eastAsia="en-US"/>
        </w:rPr>
        <w:t xml:space="preserve">: </w:t>
      </w:r>
      <w:r w:rsidRPr="004D7E7F">
        <w:rPr>
          <w:rFonts w:asciiTheme="minorHAnsi" w:hAnsiTheme="minorHAnsi" w:cstheme="minorHAnsi"/>
          <w:szCs w:val="22"/>
          <w:lang w:eastAsia="en-US"/>
        </w:rPr>
        <w:t>Unwanted emission limits for transmitters operating in the 1800 MHz upper band</w:t>
      </w:r>
      <w:r w:rsidRPr="004D7E7F" w:rsidDel="0043388D">
        <w:rPr>
          <w:rFonts w:asciiTheme="minorHAnsi" w:hAnsiTheme="minorHAnsi" w:cstheme="minorHAnsi"/>
          <w:szCs w:val="22"/>
          <w:lang w:eastAsia="en-US"/>
        </w:rPr>
        <w:t xml:space="preserve"> </w:t>
      </w:r>
      <w:r w:rsidRPr="004D7E7F">
        <w:rPr>
          <w:rFonts w:asciiTheme="minorHAnsi" w:hAnsiTheme="minorHAnsi" w:cstheme="minorHAnsi"/>
          <w:szCs w:val="22"/>
          <w:lang w:eastAsia="en-US"/>
        </w:rPr>
        <w:t>– at frequencies inside the 1795-1880 MHz range – AAS devices</w:t>
      </w:r>
    </w:p>
    <w:tbl>
      <w:tblPr>
        <w:tblW w:w="9039" w:type="dxa"/>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4"/>
        <w:gridCol w:w="4819"/>
        <w:gridCol w:w="1586"/>
      </w:tblGrid>
      <w:tr w:rsidR="0068145E" w:rsidRPr="002060C0" w14:paraId="3CE5DCB5" w14:textId="77777777">
        <w:trPr>
          <w:trHeight w:val="635"/>
          <w:ins w:id="900" w:author="Author"/>
        </w:trPr>
        <w:tc>
          <w:tcPr>
            <w:tcW w:w="2634" w:type="dxa"/>
          </w:tcPr>
          <w:p w14:paraId="089FCE29" w14:textId="77777777" w:rsidR="0068145E" w:rsidRPr="00CE3533" w:rsidRDefault="0068145E">
            <w:pPr>
              <w:pStyle w:val="TableParagraph"/>
              <w:spacing w:before="6"/>
              <w:ind w:left="58" w:right="73"/>
              <w:rPr>
                <w:ins w:id="901" w:author="Author"/>
                <w:rFonts w:asciiTheme="minorHAnsi" w:hAnsiTheme="minorHAnsi" w:cstheme="minorHAnsi"/>
                <w:b/>
                <w:sz w:val="24"/>
                <w:szCs w:val="24"/>
                <w:lang w:val="en-AU"/>
              </w:rPr>
            </w:pPr>
            <w:ins w:id="902" w:author="Author">
              <w:r w:rsidRPr="00CE3533">
                <w:rPr>
                  <w:rFonts w:asciiTheme="minorHAnsi" w:hAnsiTheme="minorHAnsi" w:cstheme="minorHAnsi"/>
                  <w:b/>
                  <w:spacing w:val="-2"/>
                  <w:sz w:val="24"/>
                  <w:szCs w:val="24"/>
                  <w:lang w:val="en-AU"/>
                </w:rPr>
                <w:t>Frequency</w:t>
              </w:r>
              <w:r w:rsidRPr="00CE3533">
                <w:rPr>
                  <w:rFonts w:asciiTheme="minorHAnsi" w:hAnsiTheme="minorHAnsi" w:cstheme="minorHAnsi"/>
                  <w:spacing w:val="-8"/>
                  <w:sz w:val="24"/>
                  <w:szCs w:val="24"/>
                  <w:lang w:val="en-AU"/>
                </w:rPr>
                <w:t xml:space="preserve"> </w:t>
              </w:r>
              <w:r w:rsidRPr="00CE3533">
                <w:rPr>
                  <w:rFonts w:asciiTheme="minorHAnsi" w:hAnsiTheme="minorHAnsi" w:cstheme="minorHAnsi"/>
                  <w:b/>
                  <w:spacing w:val="-2"/>
                  <w:sz w:val="24"/>
                  <w:szCs w:val="24"/>
                  <w:lang w:val="en-AU"/>
                </w:rPr>
                <w:t>offset</w:t>
              </w:r>
            </w:ins>
          </w:p>
          <w:p w14:paraId="75B4B5EF" w14:textId="77777777" w:rsidR="0068145E" w:rsidRPr="00CE3533" w:rsidRDefault="0068145E">
            <w:pPr>
              <w:pStyle w:val="TableParagraph"/>
              <w:spacing w:before="65" w:line="279" w:lineRule="exact"/>
              <w:ind w:left="121" w:right="63"/>
              <w:rPr>
                <w:ins w:id="903" w:author="Author"/>
                <w:rFonts w:asciiTheme="minorHAnsi" w:hAnsiTheme="minorHAnsi" w:cstheme="minorHAnsi"/>
                <w:b/>
                <w:position w:val="4"/>
                <w:sz w:val="24"/>
                <w:szCs w:val="24"/>
                <w:lang w:val="en-AU"/>
              </w:rPr>
            </w:pPr>
            <w:ins w:id="904" w:author="Author">
              <w:r w:rsidRPr="00CE3533">
                <w:rPr>
                  <w:rFonts w:asciiTheme="minorHAnsi" w:hAnsiTheme="minorHAnsi" w:cstheme="minorHAnsi"/>
                  <w:b/>
                  <w:spacing w:val="-2"/>
                  <w:position w:val="4"/>
                  <w:sz w:val="24"/>
                  <w:szCs w:val="24"/>
                  <w:lang w:val="en-AU"/>
                </w:rPr>
                <w:t>(f</w:t>
              </w:r>
              <w:r w:rsidRPr="00CE3533">
                <w:rPr>
                  <w:rFonts w:asciiTheme="minorHAnsi" w:hAnsiTheme="minorHAnsi" w:cstheme="minorHAnsi"/>
                  <w:b/>
                  <w:spacing w:val="-2"/>
                  <w:sz w:val="24"/>
                  <w:szCs w:val="24"/>
                  <w:lang w:val="en-AU"/>
                </w:rPr>
                <w:t>offs</w:t>
              </w:r>
              <w:r w:rsidRPr="00CE3533">
                <w:rPr>
                  <w:rFonts w:asciiTheme="minorHAnsi" w:hAnsiTheme="minorHAnsi" w:cstheme="minorHAnsi"/>
                  <w:spacing w:val="-19"/>
                  <w:sz w:val="24"/>
                  <w:szCs w:val="24"/>
                  <w:lang w:val="en-AU"/>
                </w:rPr>
                <w:t xml:space="preserve"> </w:t>
              </w:r>
              <w:r w:rsidRPr="00CE3533">
                <w:rPr>
                  <w:rFonts w:asciiTheme="minorHAnsi" w:hAnsiTheme="minorHAnsi" w:cstheme="minorHAnsi"/>
                  <w:b/>
                  <w:spacing w:val="6"/>
                  <w:sz w:val="24"/>
                  <w:szCs w:val="24"/>
                  <w:lang w:val="en-AU"/>
                </w:rPr>
                <w:t>et</w:t>
              </w:r>
              <w:r w:rsidRPr="00CE3533">
                <w:rPr>
                  <w:rFonts w:asciiTheme="minorHAnsi" w:hAnsiTheme="minorHAnsi" w:cstheme="minorHAnsi"/>
                  <w:b/>
                  <w:spacing w:val="6"/>
                  <w:position w:val="4"/>
                  <w:sz w:val="24"/>
                  <w:szCs w:val="24"/>
                  <w:lang w:val="en-AU"/>
                </w:rPr>
                <w:t>)</w:t>
              </w:r>
            </w:ins>
          </w:p>
        </w:tc>
        <w:tc>
          <w:tcPr>
            <w:tcW w:w="4819" w:type="dxa"/>
          </w:tcPr>
          <w:p w14:paraId="30B4971F" w14:textId="77777777" w:rsidR="0068145E" w:rsidRPr="00CE3533" w:rsidRDefault="0068145E">
            <w:pPr>
              <w:pStyle w:val="TableParagraph"/>
              <w:spacing w:before="6"/>
              <w:ind w:left="1331"/>
              <w:jc w:val="left"/>
              <w:rPr>
                <w:ins w:id="905" w:author="Author"/>
                <w:rFonts w:asciiTheme="minorHAnsi" w:hAnsiTheme="minorHAnsi" w:cstheme="minorHAnsi"/>
                <w:b/>
                <w:sz w:val="24"/>
                <w:szCs w:val="24"/>
                <w:lang w:val="en-AU"/>
              </w:rPr>
            </w:pPr>
            <w:ins w:id="906" w:author="Author">
              <w:r w:rsidRPr="00CE3533">
                <w:rPr>
                  <w:rFonts w:asciiTheme="minorHAnsi" w:hAnsiTheme="minorHAnsi" w:cstheme="minorHAnsi"/>
                  <w:b/>
                  <w:sz w:val="24"/>
                  <w:szCs w:val="24"/>
                  <w:lang w:val="en-AU"/>
                </w:rPr>
                <w:t>Total</w:t>
              </w:r>
              <w:r w:rsidRPr="00CE3533">
                <w:rPr>
                  <w:rFonts w:asciiTheme="minorHAnsi" w:hAnsiTheme="minorHAnsi" w:cstheme="minorHAnsi"/>
                  <w:spacing w:val="8"/>
                  <w:sz w:val="24"/>
                  <w:szCs w:val="24"/>
                  <w:lang w:val="en-AU"/>
                </w:rPr>
                <w:t xml:space="preserve"> </w:t>
              </w:r>
              <w:r w:rsidRPr="00CE3533">
                <w:rPr>
                  <w:rFonts w:asciiTheme="minorHAnsi" w:hAnsiTheme="minorHAnsi" w:cstheme="minorHAnsi"/>
                  <w:b/>
                  <w:sz w:val="24"/>
                  <w:szCs w:val="24"/>
                  <w:lang w:val="en-AU"/>
                </w:rPr>
                <w:t>Radiated</w:t>
              </w:r>
              <w:r w:rsidRPr="00CE3533">
                <w:rPr>
                  <w:rFonts w:asciiTheme="minorHAnsi" w:hAnsiTheme="minorHAnsi" w:cstheme="minorHAnsi"/>
                  <w:spacing w:val="-9"/>
                  <w:sz w:val="24"/>
                  <w:szCs w:val="24"/>
                  <w:lang w:val="en-AU"/>
                </w:rPr>
                <w:t xml:space="preserve"> </w:t>
              </w:r>
              <w:r w:rsidRPr="00CE3533">
                <w:rPr>
                  <w:rFonts w:asciiTheme="minorHAnsi" w:hAnsiTheme="minorHAnsi" w:cstheme="minorHAnsi"/>
                  <w:b/>
                  <w:spacing w:val="-4"/>
                  <w:sz w:val="24"/>
                  <w:szCs w:val="24"/>
                  <w:lang w:val="en-AU"/>
                </w:rPr>
                <w:t>Power</w:t>
              </w:r>
            </w:ins>
          </w:p>
          <w:p w14:paraId="1B165F80" w14:textId="77777777" w:rsidR="0068145E" w:rsidRPr="00CE3533" w:rsidRDefault="0068145E">
            <w:pPr>
              <w:pStyle w:val="TableParagraph"/>
              <w:spacing w:before="46"/>
              <w:ind w:left="1375"/>
              <w:jc w:val="left"/>
              <w:rPr>
                <w:ins w:id="907" w:author="Author"/>
                <w:rFonts w:asciiTheme="minorHAnsi" w:hAnsiTheme="minorHAnsi" w:cstheme="minorHAnsi"/>
                <w:b/>
                <w:sz w:val="24"/>
                <w:szCs w:val="24"/>
                <w:lang w:val="en-AU"/>
              </w:rPr>
            </w:pPr>
            <w:ins w:id="908" w:author="Author">
              <w:r w:rsidRPr="00CE3533">
                <w:rPr>
                  <w:rFonts w:asciiTheme="minorHAnsi" w:hAnsiTheme="minorHAnsi" w:cstheme="minorHAnsi"/>
                  <w:b/>
                  <w:sz w:val="24"/>
                  <w:szCs w:val="24"/>
                  <w:lang w:val="en-AU"/>
                </w:rPr>
                <w:t>(dBm)</w:t>
              </w:r>
              <w:r w:rsidRPr="00CE3533">
                <w:rPr>
                  <w:rFonts w:asciiTheme="minorHAnsi" w:hAnsiTheme="minorHAnsi" w:cstheme="minorHAnsi"/>
                  <w:spacing w:val="-11"/>
                  <w:sz w:val="24"/>
                  <w:szCs w:val="24"/>
                  <w:lang w:val="en-AU"/>
                </w:rPr>
                <w:t xml:space="preserve"> </w:t>
              </w:r>
              <w:r w:rsidRPr="00CE3533">
                <w:rPr>
                  <w:rFonts w:asciiTheme="minorHAnsi" w:hAnsiTheme="minorHAnsi" w:cstheme="minorHAnsi"/>
                  <w:b/>
                  <w:sz w:val="24"/>
                  <w:szCs w:val="24"/>
                  <w:lang w:val="en-AU"/>
                </w:rPr>
                <w:t>per</w:t>
              </w:r>
              <w:r w:rsidRPr="00CE3533">
                <w:rPr>
                  <w:rFonts w:asciiTheme="minorHAnsi" w:hAnsiTheme="minorHAnsi" w:cstheme="minorHAnsi"/>
                  <w:spacing w:val="-14"/>
                  <w:sz w:val="24"/>
                  <w:szCs w:val="24"/>
                  <w:lang w:val="en-AU"/>
                </w:rPr>
                <w:t xml:space="preserve"> </w:t>
              </w:r>
              <w:r w:rsidRPr="00CE3533">
                <w:rPr>
                  <w:rFonts w:asciiTheme="minorHAnsi" w:hAnsiTheme="minorHAnsi" w:cstheme="minorHAnsi"/>
                  <w:b/>
                  <w:spacing w:val="-2"/>
                  <w:sz w:val="24"/>
                  <w:szCs w:val="24"/>
                  <w:lang w:val="en-AU"/>
                </w:rPr>
                <w:t>cell/sector</w:t>
              </w:r>
            </w:ins>
          </w:p>
        </w:tc>
        <w:tc>
          <w:tcPr>
            <w:tcW w:w="1586" w:type="dxa"/>
          </w:tcPr>
          <w:p w14:paraId="445A5FCE" w14:textId="77777777" w:rsidR="0068145E" w:rsidRPr="00CE3533" w:rsidRDefault="0068145E">
            <w:pPr>
              <w:pStyle w:val="TableParagraph"/>
              <w:spacing w:before="6"/>
              <w:ind w:left="47" w:right="39"/>
              <w:rPr>
                <w:ins w:id="909" w:author="Author"/>
                <w:rFonts w:asciiTheme="minorHAnsi" w:hAnsiTheme="minorHAnsi" w:cstheme="minorHAnsi"/>
                <w:b/>
                <w:sz w:val="24"/>
                <w:szCs w:val="24"/>
                <w:lang w:val="en-AU"/>
              </w:rPr>
            </w:pPr>
            <w:ins w:id="910" w:author="Author">
              <w:r w:rsidRPr="00CE3533">
                <w:rPr>
                  <w:rFonts w:asciiTheme="minorHAnsi" w:hAnsiTheme="minorHAnsi" w:cstheme="minorHAnsi"/>
                  <w:b/>
                  <w:spacing w:val="-2"/>
                  <w:sz w:val="24"/>
                  <w:szCs w:val="24"/>
                  <w:lang w:val="en-AU"/>
                </w:rPr>
                <w:t>Measurement</w:t>
              </w:r>
            </w:ins>
          </w:p>
          <w:p w14:paraId="5A1A456A" w14:textId="77777777" w:rsidR="0068145E" w:rsidRPr="00CE3533" w:rsidRDefault="0068145E">
            <w:pPr>
              <w:pStyle w:val="TableParagraph"/>
              <w:spacing w:before="46"/>
              <w:ind w:left="39" w:right="39"/>
              <w:rPr>
                <w:ins w:id="911" w:author="Author"/>
                <w:rFonts w:asciiTheme="minorHAnsi" w:hAnsiTheme="minorHAnsi" w:cstheme="minorHAnsi"/>
                <w:b/>
                <w:sz w:val="24"/>
                <w:szCs w:val="24"/>
                <w:lang w:val="en-AU"/>
              </w:rPr>
            </w:pPr>
            <w:ins w:id="912" w:author="Author">
              <w:r w:rsidRPr="00CE3533">
                <w:rPr>
                  <w:rFonts w:asciiTheme="minorHAnsi" w:hAnsiTheme="minorHAnsi" w:cstheme="minorHAnsi"/>
                  <w:b/>
                  <w:spacing w:val="-2"/>
                  <w:sz w:val="24"/>
                  <w:szCs w:val="24"/>
                  <w:lang w:val="en-AU"/>
                </w:rPr>
                <w:t>Bandwidth</w:t>
              </w:r>
            </w:ins>
          </w:p>
        </w:tc>
      </w:tr>
      <w:tr w:rsidR="0068145E" w:rsidRPr="002060C0" w14:paraId="4BFC3A00" w14:textId="77777777">
        <w:trPr>
          <w:trHeight w:val="310"/>
          <w:ins w:id="913" w:author="Author"/>
        </w:trPr>
        <w:tc>
          <w:tcPr>
            <w:tcW w:w="2634" w:type="dxa"/>
          </w:tcPr>
          <w:p w14:paraId="5950E67E" w14:textId="77777777" w:rsidR="0068145E" w:rsidRPr="00CE3533" w:rsidRDefault="0068145E">
            <w:pPr>
              <w:pStyle w:val="TableParagraph"/>
              <w:spacing w:before="31"/>
              <w:ind w:left="58" w:right="87"/>
              <w:rPr>
                <w:ins w:id="914" w:author="Author"/>
                <w:rFonts w:asciiTheme="minorHAnsi" w:hAnsiTheme="minorHAnsi" w:cstheme="minorHAnsi"/>
                <w:sz w:val="20"/>
                <w:szCs w:val="20"/>
                <w:lang w:val="en-AU"/>
              </w:rPr>
            </w:pPr>
            <w:ins w:id="915" w:author="Author">
              <w:r w:rsidRPr="00CE3533">
                <w:rPr>
                  <w:rFonts w:asciiTheme="minorHAnsi" w:hAnsiTheme="minorHAnsi" w:cstheme="minorHAnsi"/>
                  <w:sz w:val="20"/>
                  <w:szCs w:val="20"/>
                  <w:lang w:val="en-AU"/>
                </w:rPr>
                <w:t>0</w:t>
              </w:r>
              <w:r w:rsidRPr="00CE3533">
                <w:rPr>
                  <w:rFonts w:asciiTheme="minorHAnsi" w:hAnsiTheme="minorHAnsi" w:cstheme="minorHAnsi"/>
                  <w:spacing w:val="-15"/>
                  <w:sz w:val="20"/>
                  <w:szCs w:val="20"/>
                  <w:lang w:val="en-AU"/>
                </w:rPr>
                <w:t xml:space="preserve"> </w:t>
              </w:r>
              <w:r w:rsidRPr="00CE3533">
                <w:rPr>
                  <w:rFonts w:asciiTheme="minorHAnsi" w:hAnsiTheme="minorHAnsi" w:cstheme="minorHAnsi"/>
                  <w:sz w:val="20"/>
                  <w:szCs w:val="20"/>
                  <w:lang w:val="en-AU"/>
                </w:rPr>
                <w:t>kHz</w:t>
              </w:r>
              <w:r w:rsidRPr="00CE3533">
                <w:rPr>
                  <w:rFonts w:asciiTheme="minorHAnsi" w:hAnsiTheme="minorHAnsi" w:cstheme="minorHAnsi"/>
                  <w:spacing w:val="6"/>
                  <w:sz w:val="20"/>
                  <w:szCs w:val="20"/>
                  <w:lang w:val="en-AU"/>
                </w:rPr>
                <w:t xml:space="preserve"> </w:t>
              </w:r>
              <w:r w:rsidRPr="00CE3533">
                <w:rPr>
                  <w:rFonts w:asciiTheme="minorHAnsi" w:hAnsiTheme="minorHAnsi" w:cstheme="minorHAnsi"/>
                  <w:sz w:val="20"/>
                  <w:szCs w:val="20"/>
                  <w:u w:val="single"/>
                  <w:lang w:val="en-AU"/>
                </w:rPr>
                <w:t>&lt;</w:t>
              </w:r>
              <w:r w:rsidRPr="00CE3533">
                <w:rPr>
                  <w:rFonts w:asciiTheme="minorHAnsi" w:hAnsiTheme="minorHAnsi" w:cstheme="minorHAnsi"/>
                  <w:spacing w:val="-13"/>
                  <w:sz w:val="20"/>
                  <w:szCs w:val="20"/>
                  <w:lang w:val="en-AU"/>
                </w:rPr>
                <w:t xml:space="preserve"> </w:t>
              </w:r>
              <w:proofErr w:type="spellStart"/>
              <w:r w:rsidRPr="00CE3533">
                <w:rPr>
                  <w:rFonts w:asciiTheme="minorHAnsi" w:hAnsiTheme="minorHAnsi" w:cstheme="minorHAnsi"/>
                  <w:sz w:val="20"/>
                  <w:szCs w:val="20"/>
                  <w:lang w:val="en-AU"/>
                </w:rPr>
                <w:t>f</w:t>
              </w:r>
              <w:r w:rsidRPr="00CE3533">
                <w:rPr>
                  <w:rFonts w:asciiTheme="minorHAnsi" w:hAnsiTheme="minorHAnsi" w:cstheme="minorHAnsi"/>
                  <w:sz w:val="20"/>
                  <w:szCs w:val="20"/>
                  <w:vertAlign w:val="subscript"/>
                  <w:lang w:val="en-AU"/>
                </w:rPr>
                <w:t>offset</w:t>
              </w:r>
              <w:proofErr w:type="spellEnd"/>
              <w:r w:rsidRPr="00CE3533">
                <w:rPr>
                  <w:rFonts w:asciiTheme="minorHAnsi" w:hAnsiTheme="minorHAnsi" w:cstheme="minorHAnsi"/>
                  <w:spacing w:val="-14"/>
                  <w:sz w:val="20"/>
                  <w:szCs w:val="20"/>
                  <w:lang w:val="en-AU"/>
                </w:rPr>
                <w:t xml:space="preserve"> </w:t>
              </w:r>
              <w:r w:rsidRPr="00CE3533">
                <w:rPr>
                  <w:rFonts w:asciiTheme="minorHAnsi" w:hAnsiTheme="minorHAnsi" w:cstheme="minorHAnsi"/>
                  <w:sz w:val="20"/>
                  <w:szCs w:val="20"/>
                  <w:lang w:val="en-AU"/>
                </w:rPr>
                <w:t>&lt;</w:t>
              </w:r>
              <w:r w:rsidRPr="00CE3533">
                <w:rPr>
                  <w:rFonts w:asciiTheme="minorHAnsi" w:hAnsiTheme="minorHAnsi" w:cstheme="minorHAnsi"/>
                  <w:spacing w:val="-6"/>
                  <w:sz w:val="20"/>
                  <w:szCs w:val="20"/>
                  <w:lang w:val="en-AU"/>
                </w:rPr>
                <w:t xml:space="preserve"> </w:t>
              </w:r>
              <w:r w:rsidRPr="00CE3533">
                <w:rPr>
                  <w:rFonts w:asciiTheme="minorHAnsi" w:hAnsiTheme="minorHAnsi" w:cstheme="minorHAnsi"/>
                  <w:sz w:val="20"/>
                  <w:szCs w:val="20"/>
                  <w:lang w:val="en-AU"/>
                </w:rPr>
                <w:t>200</w:t>
              </w:r>
              <w:r w:rsidRPr="00CE3533">
                <w:rPr>
                  <w:rFonts w:asciiTheme="minorHAnsi" w:hAnsiTheme="minorHAnsi" w:cstheme="minorHAnsi"/>
                  <w:spacing w:val="-15"/>
                  <w:sz w:val="20"/>
                  <w:szCs w:val="20"/>
                  <w:lang w:val="en-AU"/>
                </w:rPr>
                <w:t xml:space="preserve"> </w:t>
              </w:r>
              <w:r w:rsidRPr="00CE3533">
                <w:rPr>
                  <w:rFonts w:asciiTheme="minorHAnsi" w:hAnsiTheme="minorHAnsi" w:cstheme="minorHAnsi"/>
                  <w:spacing w:val="-5"/>
                  <w:sz w:val="20"/>
                  <w:szCs w:val="20"/>
                  <w:lang w:val="en-AU"/>
                </w:rPr>
                <w:t>kHz</w:t>
              </w:r>
            </w:ins>
          </w:p>
        </w:tc>
        <w:tc>
          <w:tcPr>
            <w:tcW w:w="4819" w:type="dxa"/>
          </w:tcPr>
          <w:p w14:paraId="0FA74858" w14:textId="77777777" w:rsidR="0068145E" w:rsidRPr="00CE3533" w:rsidRDefault="0068145E">
            <w:pPr>
              <w:pStyle w:val="TableParagraph"/>
              <w:spacing w:before="16"/>
              <w:ind w:left="55" w:right="63"/>
              <w:rPr>
                <w:ins w:id="916" w:author="Author"/>
                <w:rFonts w:asciiTheme="minorHAnsi" w:hAnsiTheme="minorHAnsi" w:cstheme="minorHAnsi"/>
                <w:sz w:val="20"/>
                <w:szCs w:val="20"/>
                <w:lang w:val="en-AU"/>
              </w:rPr>
            </w:pPr>
            <w:ins w:id="917" w:author="Author">
              <w:r w:rsidRPr="00CE3533">
                <w:rPr>
                  <w:rFonts w:asciiTheme="minorHAnsi" w:hAnsiTheme="minorHAnsi" w:cstheme="minorHAnsi"/>
                  <w:spacing w:val="-4"/>
                  <w:sz w:val="20"/>
                  <w:szCs w:val="20"/>
                  <w:lang w:val="en-AU"/>
                </w:rPr>
                <w:t>15.5</w:t>
              </w:r>
            </w:ins>
          </w:p>
        </w:tc>
        <w:tc>
          <w:tcPr>
            <w:tcW w:w="1586" w:type="dxa"/>
          </w:tcPr>
          <w:p w14:paraId="1F8EFFE8" w14:textId="77777777" w:rsidR="0068145E" w:rsidRPr="00CE3533" w:rsidRDefault="0068145E">
            <w:pPr>
              <w:pStyle w:val="TableParagraph"/>
              <w:spacing w:before="16"/>
              <w:ind w:left="16" w:right="41"/>
              <w:rPr>
                <w:ins w:id="918" w:author="Author"/>
                <w:rFonts w:asciiTheme="minorHAnsi" w:hAnsiTheme="minorHAnsi" w:cstheme="minorHAnsi"/>
                <w:sz w:val="20"/>
                <w:szCs w:val="20"/>
                <w:lang w:val="en-AU"/>
              </w:rPr>
            </w:pPr>
            <w:ins w:id="919" w:author="Author">
              <w:r w:rsidRPr="00CE3533">
                <w:rPr>
                  <w:rFonts w:asciiTheme="minorHAnsi" w:hAnsiTheme="minorHAnsi" w:cstheme="minorHAnsi"/>
                  <w:spacing w:val="-9"/>
                  <w:sz w:val="20"/>
                  <w:szCs w:val="20"/>
                  <w:lang w:val="en-AU"/>
                </w:rPr>
                <w:t>30</w:t>
              </w:r>
              <w:r w:rsidRPr="00CE3533">
                <w:rPr>
                  <w:rFonts w:asciiTheme="minorHAnsi" w:hAnsiTheme="minorHAnsi" w:cstheme="minorHAnsi"/>
                  <w:spacing w:val="-12"/>
                  <w:sz w:val="20"/>
                  <w:szCs w:val="20"/>
                  <w:lang w:val="en-AU"/>
                </w:rPr>
                <w:t xml:space="preserve"> </w:t>
              </w:r>
              <w:r w:rsidRPr="00CE3533">
                <w:rPr>
                  <w:rFonts w:asciiTheme="minorHAnsi" w:hAnsiTheme="minorHAnsi" w:cstheme="minorHAnsi"/>
                  <w:spacing w:val="-5"/>
                  <w:sz w:val="20"/>
                  <w:szCs w:val="20"/>
                  <w:lang w:val="en-AU"/>
                </w:rPr>
                <w:t>kHz</w:t>
              </w:r>
            </w:ins>
          </w:p>
        </w:tc>
      </w:tr>
      <w:tr w:rsidR="0068145E" w:rsidRPr="002060C0" w14:paraId="4D290607" w14:textId="77777777">
        <w:trPr>
          <w:trHeight w:val="310"/>
          <w:ins w:id="920" w:author="Author"/>
        </w:trPr>
        <w:tc>
          <w:tcPr>
            <w:tcW w:w="2634" w:type="dxa"/>
          </w:tcPr>
          <w:p w14:paraId="264A0039" w14:textId="77777777" w:rsidR="0068145E" w:rsidRPr="00CE3533" w:rsidRDefault="0068145E">
            <w:pPr>
              <w:pStyle w:val="TableParagraph"/>
              <w:spacing w:before="31"/>
              <w:ind w:left="61" w:right="63"/>
              <w:rPr>
                <w:ins w:id="921" w:author="Author"/>
                <w:rFonts w:asciiTheme="minorHAnsi" w:hAnsiTheme="minorHAnsi" w:cstheme="minorHAnsi"/>
                <w:sz w:val="20"/>
                <w:szCs w:val="20"/>
                <w:lang w:val="en-AU"/>
              </w:rPr>
            </w:pPr>
            <w:ins w:id="922" w:author="Author">
              <w:r w:rsidRPr="00CE3533">
                <w:rPr>
                  <w:rFonts w:asciiTheme="minorHAnsi" w:hAnsiTheme="minorHAnsi" w:cstheme="minorHAnsi"/>
                  <w:sz w:val="20"/>
                  <w:szCs w:val="20"/>
                  <w:lang w:val="en-AU"/>
                </w:rPr>
                <w:t>200</w:t>
              </w:r>
              <w:r w:rsidRPr="00CE3533">
                <w:rPr>
                  <w:rFonts w:asciiTheme="minorHAnsi" w:hAnsiTheme="minorHAnsi" w:cstheme="minorHAnsi"/>
                  <w:spacing w:val="-15"/>
                  <w:sz w:val="20"/>
                  <w:szCs w:val="20"/>
                  <w:lang w:val="en-AU"/>
                </w:rPr>
                <w:t xml:space="preserve"> </w:t>
              </w:r>
              <w:r w:rsidRPr="00CE3533">
                <w:rPr>
                  <w:rFonts w:asciiTheme="minorHAnsi" w:hAnsiTheme="minorHAnsi" w:cstheme="minorHAnsi"/>
                  <w:sz w:val="20"/>
                  <w:szCs w:val="20"/>
                  <w:lang w:val="en-AU"/>
                </w:rPr>
                <w:t>kHz</w:t>
              </w:r>
              <w:r w:rsidRPr="00CE3533">
                <w:rPr>
                  <w:rFonts w:asciiTheme="minorHAnsi" w:hAnsiTheme="minorHAnsi" w:cstheme="minorHAnsi"/>
                  <w:spacing w:val="20"/>
                  <w:sz w:val="20"/>
                  <w:szCs w:val="20"/>
                  <w:lang w:val="en-AU"/>
                </w:rPr>
                <w:t xml:space="preserve"> </w:t>
              </w:r>
              <w:r w:rsidRPr="00CE3533">
                <w:rPr>
                  <w:rFonts w:asciiTheme="minorHAnsi" w:hAnsiTheme="minorHAnsi" w:cstheme="minorHAnsi"/>
                  <w:sz w:val="20"/>
                  <w:szCs w:val="20"/>
                  <w:u w:val="single"/>
                  <w:lang w:val="en-AU"/>
                </w:rPr>
                <w:t>&lt;</w:t>
              </w:r>
              <w:r w:rsidRPr="00CE3533">
                <w:rPr>
                  <w:rFonts w:asciiTheme="minorHAnsi" w:hAnsiTheme="minorHAnsi" w:cstheme="minorHAnsi"/>
                  <w:spacing w:val="-12"/>
                  <w:sz w:val="20"/>
                  <w:szCs w:val="20"/>
                  <w:lang w:val="en-AU"/>
                </w:rPr>
                <w:t xml:space="preserve"> </w:t>
              </w:r>
              <w:proofErr w:type="spellStart"/>
              <w:r w:rsidRPr="00CE3533">
                <w:rPr>
                  <w:rFonts w:asciiTheme="minorHAnsi" w:hAnsiTheme="minorHAnsi" w:cstheme="minorHAnsi"/>
                  <w:sz w:val="20"/>
                  <w:szCs w:val="20"/>
                  <w:lang w:val="en-AU"/>
                </w:rPr>
                <w:t>f</w:t>
              </w:r>
              <w:r w:rsidRPr="00CE3533">
                <w:rPr>
                  <w:rFonts w:asciiTheme="minorHAnsi" w:hAnsiTheme="minorHAnsi" w:cstheme="minorHAnsi"/>
                  <w:sz w:val="20"/>
                  <w:szCs w:val="20"/>
                  <w:vertAlign w:val="subscript"/>
                  <w:lang w:val="en-AU"/>
                </w:rPr>
                <w:t>offset</w:t>
              </w:r>
              <w:proofErr w:type="spellEnd"/>
              <w:r w:rsidRPr="00CE3533">
                <w:rPr>
                  <w:rFonts w:asciiTheme="minorHAnsi" w:hAnsiTheme="minorHAnsi" w:cstheme="minorHAnsi"/>
                  <w:spacing w:val="-14"/>
                  <w:sz w:val="20"/>
                  <w:szCs w:val="20"/>
                  <w:lang w:val="en-AU"/>
                </w:rPr>
                <w:t xml:space="preserve"> </w:t>
              </w:r>
              <w:r w:rsidRPr="00CE3533">
                <w:rPr>
                  <w:rFonts w:asciiTheme="minorHAnsi" w:hAnsiTheme="minorHAnsi" w:cstheme="minorHAnsi"/>
                  <w:sz w:val="20"/>
                  <w:szCs w:val="20"/>
                  <w:lang w:val="en-AU"/>
                </w:rPr>
                <w:t>&lt;</w:t>
              </w:r>
              <w:r w:rsidRPr="00CE3533">
                <w:rPr>
                  <w:rFonts w:asciiTheme="minorHAnsi" w:hAnsiTheme="minorHAnsi" w:cstheme="minorHAnsi"/>
                  <w:spacing w:val="-6"/>
                  <w:sz w:val="20"/>
                  <w:szCs w:val="20"/>
                  <w:lang w:val="en-AU"/>
                </w:rPr>
                <w:t xml:space="preserve"> </w:t>
              </w:r>
              <w:r w:rsidRPr="00CE3533">
                <w:rPr>
                  <w:rFonts w:asciiTheme="minorHAnsi" w:hAnsiTheme="minorHAnsi" w:cstheme="minorHAnsi"/>
                  <w:sz w:val="20"/>
                  <w:szCs w:val="20"/>
                  <w:lang w:val="en-AU"/>
                </w:rPr>
                <w:t>5</w:t>
              </w:r>
              <w:r w:rsidRPr="00CE3533">
                <w:rPr>
                  <w:rFonts w:asciiTheme="minorHAnsi" w:hAnsiTheme="minorHAnsi" w:cstheme="minorHAnsi"/>
                  <w:spacing w:val="-15"/>
                  <w:sz w:val="20"/>
                  <w:szCs w:val="20"/>
                  <w:lang w:val="en-AU"/>
                </w:rPr>
                <w:t xml:space="preserve"> </w:t>
              </w:r>
              <w:r w:rsidRPr="00CE3533">
                <w:rPr>
                  <w:rFonts w:asciiTheme="minorHAnsi" w:hAnsiTheme="minorHAnsi" w:cstheme="minorHAnsi"/>
                  <w:spacing w:val="-5"/>
                  <w:sz w:val="20"/>
                  <w:szCs w:val="20"/>
                  <w:lang w:val="en-AU"/>
                </w:rPr>
                <w:t>MHz</w:t>
              </w:r>
            </w:ins>
          </w:p>
        </w:tc>
        <w:tc>
          <w:tcPr>
            <w:tcW w:w="4819" w:type="dxa"/>
          </w:tcPr>
          <w:p w14:paraId="7FF74599" w14:textId="77777777" w:rsidR="0068145E" w:rsidRPr="00CE3533" w:rsidRDefault="0068145E">
            <w:pPr>
              <w:pStyle w:val="TableParagraph"/>
              <w:spacing w:before="31"/>
              <w:ind w:left="55" w:right="63"/>
              <w:rPr>
                <w:ins w:id="923" w:author="Author"/>
                <w:rFonts w:asciiTheme="majorHAnsi" w:hAnsiTheme="majorHAnsi" w:cstheme="minorHAnsi"/>
                <w:sz w:val="20"/>
                <w:szCs w:val="20"/>
                <w:lang w:val="en-AU"/>
              </w:rPr>
            </w:pPr>
            <w:ins w:id="924" w:author="Author">
              <w:r w:rsidRPr="00CE3533">
                <w:rPr>
                  <w:rFonts w:asciiTheme="majorHAnsi" w:hAnsiTheme="majorHAnsi" w:cstheme="minorHAnsi"/>
                  <w:spacing w:val="-4"/>
                  <w:sz w:val="20"/>
                  <w:szCs w:val="20"/>
                  <w:lang w:val="en-AU"/>
                </w:rPr>
                <w:t>2 – 1.4 x (</w:t>
              </w:r>
              <w:r w:rsidRPr="00CE3533">
                <w:rPr>
                  <w:rFonts w:asciiTheme="majorHAnsi" w:hAnsiTheme="majorHAnsi" w:cstheme="minorHAnsi"/>
                  <w:sz w:val="20"/>
                  <w:szCs w:val="20"/>
                  <w:lang w:val="en-AU"/>
                </w:rPr>
                <w:t xml:space="preserve">f </w:t>
              </w:r>
              <w:r w:rsidRPr="00CE3533">
                <w:rPr>
                  <w:rFonts w:asciiTheme="majorHAnsi" w:hAnsiTheme="majorHAnsi" w:cstheme="minorHAnsi"/>
                  <w:sz w:val="20"/>
                  <w:szCs w:val="20"/>
                  <w:vertAlign w:val="subscript"/>
                  <w:lang w:val="en-AU"/>
                </w:rPr>
                <w:t xml:space="preserve">offset </w:t>
              </w:r>
              <w:r w:rsidRPr="00CE3533">
                <w:rPr>
                  <w:rFonts w:asciiTheme="majorHAnsi" w:hAnsiTheme="majorHAnsi" w:cstheme="minorHAnsi"/>
                  <w:sz w:val="20"/>
                  <w:szCs w:val="20"/>
                  <w:lang w:val="en-AU"/>
                </w:rPr>
                <w:t>(MHz) – 0.05)</w:t>
              </w:r>
            </w:ins>
          </w:p>
        </w:tc>
        <w:tc>
          <w:tcPr>
            <w:tcW w:w="1586" w:type="dxa"/>
          </w:tcPr>
          <w:p w14:paraId="4C35F5F1" w14:textId="77777777" w:rsidR="0068145E" w:rsidRPr="00CE3533" w:rsidRDefault="0068145E">
            <w:pPr>
              <w:pStyle w:val="TableParagraph"/>
              <w:spacing w:before="16"/>
              <w:ind w:left="16" w:right="41"/>
              <w:rPr>
                <w:ins w:id="925" w:author="Author"/>
                <w:rFonts w:asciiTheme="minorHAnsi" w:hAnsiTheme="minorHAnsi" w:cstheme="minorHAnsi"/>
                <w:sz w:val="20"/>
                <w:szCs w:val="20"/>
                <w:lang w:val="en-AU"/>
              </w:rPr>
            </w:pPr>
            <w:ins w:id="926" w:author="Author">
              <w:r w:rsidRPr="00CE3533">
                <w:rPr>
                  <w:rFonts w:asciiTheme="minorHAnsi" w:hAnsiTheme="minorHAnsi" w:cstheme="minorHAnsi"/>
                  <w:spacing w:val="-9"/>
                  <w:sz w:val="20"/>
                  <w:szCs w:val="20"/>
                  <w:lang w:val="en-AU"/>
                </w:rPr>
                <w:t>100</w:t>
              </w:r>
              <w:r w:rsidRPr="00CE3533">
                <w:rPr>
                  <w:rFonts w:asciiTheme="minorHAnsi" w:hAnsiTheme="minorHAnsi" w:cstheme="minorHAnsi"/>
                  <w:spacing w:val="-12"/>
                  <w:sz w:val="20"/>
                  <w:szCs w:val="20"/>
                  <w:lang w:val="en-AU"/>
                </w:rPr>
                <w:t xml:space="preserve"> </w:t>
              </w:r>
              <w:r w:rsidRPr="00CE3533">
                <w:rPr>
                  <w:rFonts w:asciiTheme="minorHAnsi" w:hAnsiTheme="minorHAnsi" w:cstheme="minorHAnsi"/>
                  <w:spacing w:val="-5"/>
                  <w:sz w:val="20"/>
                  <w:szCs w:val="20"/>
                  <w:lang w:val="en-AU"/>
                </w:rPr>
                <w:t>kHz</w:t>
              </w:r>
            </w:ins>
          </w:p>
        </w:tc>
      </w:tr>
      <w:tr w:rsidR="0068145E" w:rsidRPr="002060C0" w14:paraId="6F90717E" w14:textId="77777777">
        <w:trPr>
          <w:trHeight w:val="310"/>
          <w:ins w:id="927" w:author="Author"/>
        </w:trPr>
        <w:tc>
          <w:tcPr>
            <w:tcW w:w="2634" w:type="dxa"/>
          </w:tcPr>
          <w:p w14:paraId="39D90E77" w14:textId="77777777" w:rsidR="0068145E" w:rsidRPr="00CE3533" w:rsidRDefault="0068145E">
            <w:pPr>
              <w:pStyle w:val="TableParagraph"/>
              <w:spacing w:before="31"/>
              <w:ind w:left="58" w:right="86"/>
              <w:rPr>
                <w:ins w:id="928" w:author="Author"/>
                <w:rFonts w:asciiTheme="minorHAnsi" w:hAnsiTheme="minorHAnsi" w:cstheme="minorHAnsi"/>
                <w:sz w:val="20"/>
                <w:szCs w:val="20"/>
                <w:lang w:val="en-AU"/>
              </w:rPr>
            </w:pPr>
            <w:ins w:id="929" w:author="Author">
              <w:r w:rsidRPr="00CE3533">
                <w:rPr>
                  <w:rFonts w:asciiTheme="minorHAnsi" w:hAnsiTheme="minorHAnsi" w:cstheme="minorHAnsi"/>
                  <w:sz w:val="20"/>
                  <w:szCs w:val="20"/>
                  <w:lang w:val="en-AU"/>
                </w:rPr>
                <w:t>5</w:t>
              </w:r>
              <w:r w:rsidRPr="00CE3533">
                <w:rPr>
                  <w:rFonts w:asciiTheme="minorHAnsi" w:hAnsiTheme="minorHAnsi" w:cstheme="minorHAnsi"/>
                  <w:spacing w:val="-15"/>
                  <w:sz w:val="20"/>
                  <w:szCs w:val="20"/>
                  <w:lang w:val="en-AU"/>
                </w:rPr>
                <w:t xml:space="preserve"> </w:t>
              </w:r>
              <w:r w:rsidRPr="00CE3533">
                <w:rPr>
                  <w:rFonts w:asciiTheme="minorHAnsi" w:hAnsiTheme="minorHAnsi" w:cstheme="minorHAnsi"/>
                  <w:sz w:val="20"/>
                  <w:szCs w:val="20"/>
                  <w:lang w:val="en-AU"/>
                </w:rPr>
                <w:t>MHz</w:t>
              </w:r>
              <w:r w:rsidRPr="00CE3533">
                <w:rPr>
                  <w:rFonts w:asciiTheme="minorHAnsi" w:hAnsiTheme="minorHAnsi" w:cstheme="minorHAnsi"/>
                  <w:spacing w:val="12"/>
                  <w:sz w:val="20"/>
                  <w:szCs w:val="20"/>
                  <w:lang w:val="en-AU"/>
                </w:rPr>
                <w:t xml:space="preserve"> </w:t>
              </w:r>
              <w:r w:rsidRPr="00CE3533">
                <w:rPr>
                  <w:rFonts w:asciiTheme="minorHAnsi" w:hAnsiTheme="minorHAnsi" w:cstheme="minorHAnsi"/>
                  <w:sz w:val="20"/>
                  <w:szCs w:val="20"/>
                  <w:u w:val="single"/>
                  <w:lang w:val="en-AU"/>
                </w:rPr>
                <w:t>&lt;</w:t>
              </w:r>
              <w:r w:rsidRPr="00CE3533">
                <w:rPr>
                  <w:rFonts w:asciiTheme="minorHAnsi" w:hAnsiTheme="minorHAnsi" w:cstheme="minorHAnsi"/>
                  <w:spacing w:val="-8"/>
                  <w:sz w:val="20"/>
                  <w:szCs w:val="20"/>
                  <w:lang w:val="en-AU"/>
                </w:rPr>
                <w:t xml:space="preserve"> </w:t>
              </w:r>
              <w:proofErr w:type="spellStart"/>
              <w:r w:rsidRPr="00CE3533">
                <w:rPr>
                  <w:rFonts w:asciiTheme="minorHAnsi" w:hAnsiTheme="minorHAnsi" w:cstheme="minorHAnsi"/>
                  <w:sz w:val="20"/>
                  <w:szCs w:val="20"/>
                  <w:lang w:val="en-AU"/>
                </w:rPr>
                <w:t>f</w:t>
              </w:r>
              <w:r w:rsidRPr="00CE3533">
                <w:rPr>
                  <w:rFonts w:asciiTheme="minorHAnsi" w:hAnsiTheme="minorHAnsi" w:cstheme="minorHAnsi"/>
                  <w:sz w:val="20"/>
                  <w:szCs w:val="20"/>
                  <w:vertAlign w:val="subscript"/>
                  <w:lang w:val="en-AU"/>
                </w:rPr>
                <w:t>offset</w:t>
              </w:r>
              <w:proofErr w:type="spellEnd"/>
              <w:r w:rsidRPr="00CE3533">
                <w:rPr>
                  <w:rFonts w:asciiTheme="minorHAnsi" w:hAnsiTheme="minorHAnsi" w:cstheme="minorHAnsi"/>
                  <w:spacing w:val="-13"/>
                  <w:sz w:val="20"/>
                  <w:szCs w:val="20"/>
                  <w:lang w:val="en-AU"/>
                </w:rPr>
                <w:t xml:space="preserve"> </w:t>
              </w:r>
              <w:r w:rsidRPr="00CE3533">
                <w:rPr>
                  <w:rFonts w:asciiTheme="minorHAnsi" w:hAnsiTheme="minorHAnsi" w:cstheme="minorHAnsi"/>
                  <w:sz w:val="20"/>
                  <w:szCs w:val="20"/>
                  <w:lang w:val="en-AU"/>
                </w:rPr>
                <w:t>&lt;</w:t>
              </w:r>
              <w:r w:rsidRPr="00CE3533">
                <w:rPr>
                  <w:rFonts w:asciiTheme="minorHAnsi" w:hAnsiTheme="minorHAnsi" w:cstheme="minorHAnsi"/>
                  <w:spacing w:val="-1"/>
                  <w:sz w:val="20"/>
                  <w:szCs w:val="20"/>
                  <w:lang w:val="en-AU"/>
                </w:rPr>
                <w:t xml:space="preserve"> </w:t>
              </w:r>
              <w:r w:rsidRPr="00CE3533">
                <w:rPr>
                  <w:rFonts w:asciiTheme="minorHAnsi" w:hAnsiTheme="minorHAnsi" w:cstheme="minorHAnsi"/>
                  <w:sz w:val="20"/>
                  <w:szCs w:val="20"/>
                  <w:lang w:val="en-AU"/>
                </w:rPr>
                <w:t>10</w:t>
              </w:r>
              <w:r w:rsidRPr="00CE3533">
                <w:rPr>
                  <w:rFonts w:asciiTheme="minorHAnsi" w:hAnsiTheme="minorHAnsi" w:cstheme="minorHAnsi"/>
                  <w:spacing w:val="-15"/>
                  <w:sz w:val="20"/>
                  <w:szCs w:val="20"/>
                  <w:lang w:val="en-AU"/>
                </w:rPr>
                <w:t xml:space="preserve"> </w:t>
              </w:r>
              <w:r w:rsidRPr="00CE3533">
                <w:rPr>
                  <w:rFonts w:asciiTheme="minorHAnsi" w:hAnsiTheme="minorHAnsi" w:cstheme="minorHAnsi"/>
                  <w:spacing w:val="-5"/>
                  <w:sz w:val="20"/>
                  <w:szCs w:val="20"/>
                  <w:lang w:val="en-AU"/>
                </w:rPr>
                <w:t>MHz</w:t>
              </w:r>
            </w:ins>
          </w:p>
        </w:tc>
        <w:tc>
          <w:tcPr>
            <w:tcW w:w="4819" w:type="dxa"/>
          </w:tcPr>
          <w:p w14:paraId="570CAF7D" w14:textId="77777777" w:rsidR="0068145E" w:rsidRPr="00CE3533" w:rsidRDefault="0068145E">
            <w:pPr>
              <w:pStyle w:val="TableParagraph"/>
              <w:spacing w:before="16"/>
              <w:ind w:left="48" w:right="63"/>
              <w:rPr>
                <w:ins w:id="930" w:author="Author"/>
                <w:rFonts w:asciiTheme="minorHAnsi" w:hAnsiTheme="minorHAnsi" w:cstheme="minorHAnsi"/>
                <w:sz w:val="20"/>
                <w:szCs w:val="20"/>
                <w:lang w:val="en-AU"/>
              </w:rPr>
            </w:pPr>
            <w:ins w:id="931" w:author="Author">
              <w:r w:rsidRPr="00CE3533">
                <w:rPr>
                  <w:rFonts w:asciiTheme="minorHAnsi" w:hAnsiTheme="minorHAnsi" w:cstheme="minorHAnsi"/>
                  <w:spacing w:val="-5"/>
                  <w:sz w:val="20"/>
                  <w:szCs w:val="20"/>
                  <w:lang w:val="en-AU"/>
                </w:rPr>
                <w:t>-5</w:t>
              </w:r>
            </w:ins>
          </w:p>
        </w:tc>
        <w:tc>
          <w:tcPr>
            <w:tcW w:w="1586" w:type="dxa"/>
          </w:tcPr>
          <w:p w14:paraId="1CB53A76" w14:textId="77777777" w:rsidR="0068145E" w:rsidRPr="00CE3533" w:rsidRDefault="0068145E">
            <w:pPr>
              <w:pStyle w:val="TableParagraph"/>
              <w:spacing w:before="16"/>
              <w:ind w:left="45" w:right="39"/>
              <w:rPr>
                <w:ins w:id="932" w:author="Author"/>
                <w:rFonts w:asciiTheme="minorHAnsi" w:hAnsiTheme="minorHAnsi" w:cstheme="minorHAnsi"/>
                <w:sz w:val="20"/>
                <w:szCs w:val="20"/>
                <w:lang w:val="en-AU"/>
              </w:rPr>
            </w:pPr>
            <w:ins w:id="933" w:author="Author">
              <w:r w:rsidRPr="00CE3533">
                <w:rPr>
                  <w:rFonts w:asciiTheme="minorHAnsi" w:hAnsiTheme="minorHAnsi" w:cstheme="minorHAnsi"/>
                  <w:spacing w:val="-9"/>
                  <w:sz w:val="20"/>
                  <w:szCs w:val="20"/>
                  <w:lang w:val="en-AU"/>
                </w:rPr>
                <w:t>100</w:t>
              </w:r>
              <w:r w:rsidRPr="00CE3533">
                <w:rPr>
                  <w:rFonts w:asciiTheme="minorHAnsi" w:hAnsiTheme="minorHAnsi" w:cstheme="minorHAnsi"/>
                  <w:spacing w:val="-12"/>
                  <w:sz w:val="20"/>
                  <w:szCs w:val="20"/>
                  <w:lang w:val="en-AU"/>
                </w:rPr>
                <w:t xml:space="preserve"> </w:t>
              </w:r>
              <w:r w:rsidRPr="00CE3533">
                <w:rPr>
                  <w:rFonts w:asciiTheme="minorHAnsi" w:hAnsiTheme="minorHAnsi" w:cstheme="minorHAnsi"/>
                  <w:spacing w:val="-5"/>
                  <w:sz w:val="20"/>
                  <w:szCs w:val="20"/>
                  <w:lang w:val="en-AU"/>
                </w:rPr>
                <w:t>kHz</w:t>
              </w:r>
            </w:ins>
          </w:p>
        </w:tc>
      </w:tr>
      <w:tr w:rsidR="0068145E" w:rsidRPr="002060C0" w14:paraId="4F32BA85" w14:textId="77777777">
        <w:trPr>
          <w:trHeight w:val="310"/>
          <w:ins w:id="934" w:author="Author"/>
        </w:trPr>
        <w:tc>
          <w:tcPr>
            <w:tcW w:w="2634" w:type="dxa"/>
          </w:tcPr>
          <w:p w14:paraId="135EEA8F" w14:textId="77777777" w:rsidR="0068145E" w:rsidRPr="00CE3533" w:rsidRDefault="0068145E">
            <w:pPr>
              <w:pStyle w:val="TableParagraph"/>
              <w:spacing w:before="31"/>
              <w:ind w:left="627"/>
              <w:jc w:val="left"/>
              <w:rPr>
                <w:ins w:id="935" w:author="Author"/>
                <w:rFonts w:asciiTheme="minorHAnsi" w:hAnsiTheme="minorHAnsi" w:cstheme="minorHAnsi"/>
                <w:sz w:val="20"/>
                <w:szCs w:val="20"/>
                <w:lang w:val="en-AU"/>
              </w:rPr>
            </w:pPr>
            <w:ins w:id="936" w:author="Author">
              <w:r w:rsidRPr="00CE3533">
                <w:rPr>
                  <w:rFonts w:asciiTheme="minorHAnsi" w:hAnsiTheme="minorHAnsi" w:cstheme="minorHAnsi"/>
                  <w:sz w:val="20"/>
                  <w:szCs w:val="20"/>
                  <w:lang w:val="en-AU"/>
                </w:rPr>
                <w:t>10</w:t>
              </w:r>
              <w:r w:rsidRPr="00CE3533">
                <w:rPr>
                  <w:rFonts w:asciiTheme="minorHAnsi" w:hAnsiTheme="minorHAnsi" w:cstheme="minorHAnsi"/>
                  <w:spacing w:val="-17"/>
                  <w:sz w:val="20"/>
                  <w:szCs w:val="20"/>
                  <w:lang w:val="en-AU"/>
                </w:rPr>
                <w:t xml:space="preserve"> </w:t>
              </w:r>
              <w:r w:rsidRPr="00CE3533">
                <w:rPr>
                  <w:rFonts w:asciiTheme="minorHAnsi" w:hAnsiTheme="minorHAnsi" w:cstheme="minorHAnsi"/>
                  <w:sz w:val="20"/>
                  <w:szCs w:val="20"/>
                  <w:lang w:val="en-AU"/>
                </w:rPr>
                <w:t>MHz</w:t>
              </w:r>
              <w:r w:rsidRPr="00CE3533">
                <w:rPr>
                  <w:rFonts w:asciiTheme="minorHAnsi" w:hAnsiTheme="minorHAnsi" w:cstheme="minorHAnsi"/>
                  <w:spacing w:val="2"/>
                  <w:sz w:val="20"/>
                  <w:szCs w:val="20"/>
                  <w:lang w:val="en-AU"/>
                </w:rPr>
                <w:t xml:space="preserve"> </w:t>
              </w:r>
              <w:r w:rsidRPr="00CE3533">
                <w:rPr>
                  <w:rFonts w:asciiTheme="minorHAnsi" w:hAnsiTheme="minorHAnsi" w:cstheme="minorHAnsi"/>
                  <w:sz w:val="20"/>
                  <w:szCs w:val="20"/>
                  <w:u w:val="single"/>
                  <w:lang w:val="en-AU"/>
                </w:rPr>
                <w:t>&lt;</w:t>
              </w:r>
              <w:r w:rsidRPr="00CE3533">
                <w:rPr>
                  <w:rFonts w:asciiTheme="minorHAnsi" w:hAnsiTheme="minorHAnsi" w:cstheme="minorHAnsi"/>
                  <w:spacing w:val="-12"/>
                  <w:sz w:val="20"/>
                  <w:szCs w:val="20"/>
                  <w:lang w:val="en-AU"/>
                </w:rPr>
                <w:t xml:space="preserve"> </w:t>
              </w:r>
              <w:proofErr w:type="spellStart"/>
              <w:r w:rsidRPr="00CE3533">
                <w:rPr>
                  <w:rFonts w:asciiTheme="minorHAnsi" w:hAnsiTheme="minorHAnsi" w:cstheme="minorHAnsi"/>
                  <w:spacing w:val="-2"/>
                  <w:sz w:val="20"/>
                  <w:szCs w:val="20"/>
                  <w:lang w:val="en-AU"/>
                </w:rPr>
                <w:t>f</w:t>
              </w:r>
              <w:r w:rsidRPr="00CE3533">
                <w:rPr>
                  <w:rFonts w:asciiTheme="minorHAnsi" w:hAnsiTheme="minorHAnsi" w:cstheme="minorHAnsi"/>
                  <w:spacing w:val="-2"/>
                  <w:sz w:val="20"/>
                  <w:szCs w:val="20"/>
                  <w:vertAlign w:val="subscript"/>
                  <w:lang w:val="en-AU"/>
                </w:rPr>
                <w:t>offset</w:t>
              </w:r>
              <w:proofErr w:type="spellEnd"/>
            </w:ins>
          </w:p>
        </w:tc>
        <w:tc>
          <w:tcPr>
            <w:tcW w:w="4819" w:type="dxa"/>
          </w:tcPr>
          <w:p w14:paraId="3B59261F" w14:textId="77777777" w:rsidR="0068145E" w:rsidRPr="00CE3533" w:rsidRDefault="0068145E">
            <w:pPr>
              <w:pStyle w:val="TableParagraph"/>
              <w:spacing w:before="16"/>
              <w:ind w:left="62" w:right="63"/>
              <w:rPr>
                <w:ins w:id="937" w:author="Author"/>
                <w:rFonts w:asciiTheme="minorHAnsi" w:hAnsiTheme="minorHAnsi" w:cstheme="minorHAnsi"/>
                <w:sz w:val="20"/>
                <w:szCs w:val="20"/>
                <w:lang w:val="en-AU"/>
              </w:rPr>
            </w:pPr>
            <w:ins w:id="938" w:author="Author">
              <w:r w:rsidRPr="00CE3533">
                <w:rPr>
                  <w:rFonts w:asciiTheme="minorHAnsi" w:hAnsiTheme="minorHAnsi" w:cstheme="minorHAnsi"/>
                  <w:sz w:val="20"/>
                  <w:szCs w:val="20"/>
                  <w:lang w:val="en-AU"/>
                </w:rPr>
                <w:t>-6</w:t>
              </w:r>
            </w:ins>
          </w:p>
        </w:tc>
        <w:tc>
          <w:tcPr>
            <w:tcW w:w="1586" w:type="dxa"/>
          </w:tcPr>
          <w:p w14:paraId="6618599D" w14:textId="77777777" w:rsidR="0068145E" w:rsidRPr="00CE3533" w:rsidRDefault="0068145E">
            <w:pPr>
              <w:pStyle w:val="TableParagraph"/>
              <w:spacing w:before="16"/>
              <w:ind w:left="45" w:right="39"/>
              <w:rPr>
                <w:ins w:id="939" w:author="Author"/>
                <w:rFonts w:asciiTheme="minorHAnsi" w:hAnsiTheme="minorHAnsi" w:cstheme="minorHAnsi"/>
                <w:sz w:val="20"/>
                <w:szCs w:val="20"/>
                <w:lang w:val="en-AU"/>
              </w:rPr>
            </w:pPr>
            <w:ins w:id="940" w:author="Author">
              <w:r w:rsidRPr="00CE3533">
                <w:rPr>
                  <w:rFonts w:asciiTheme="minorHAnsi" w:hAnsiTheme="minorHAnsi" w:cstheme="minorHAnsi"/>
                  <w:spacing w:val="-9"/>
                  <w:sz w:val="20"/>
                  <w:szCs w:val="20"/>
                  <w:lang w:val="en-AU"/>
                </w:rPr>
                <w:t>1</w:t>
              </w:r>
              <w:r w:rsidRPr="00CE3533">
                <w:rPr>
                  <w:rFonts w:asciiTheme="minorHAnsi" w:hAnsiTheme="minorHAnsi" w:cstheme="minorHAnsi"/>
                  <w:spacing w:val="-12"/>
                  <w:sz w:val="20"/>
                  <w:szCs w:val="20"/>
                  <w:lang w:val="en-AU"/>
                </w:rPr>
                <w:t xml:space="preserve"> </w:t>
              </w:r>
              <w:r w:rsidRPr="00CE3533">
                <w:rPr>
                  <w:rFonts w:asciiTheme="minorHAnsi" w:hAnsiTheme="minorHAnsi" w:cstheme="minorHAnsi"/>
                  <w:spacing w:val="-5"/>
                  <w:sz w:val="20"/>
                  <w:szCs w:val="20"/>
                  <w:lang w:val="en-AU"/>
                </w:rPr>
                <w:t>MHz</w:t>
              </w:r>
            </w:ins>
          </w:p>
        </w:tc>
      </w:tr>
    </w:tbl>
    <w:p w14:paraId="682A5C07" w14:textId="77777777" w:rsidR="0068145E" w:rsidRPr="00EE1085" w:rsidRDefault="0068145E" w:rsidP="0068145E">
      <w:pPr>
        <w:tabs>
          <w:tab w:val="left" w:pos="508"/>
        </w:tabs>
        <w:spacing w:line="283" w:lineRule="auto"/>
        <w:ind w:right="1406"/>
        <w:rPr>
          <w:ins w:id="941" w:author="Author"/>
          <w:sz w:val="21"/>
          <w:lang w:val="en-AU"/>
        </w:rPr>
      </w:pPr>
    </w:p>
    <w:p w14:paraId="3C195EF8" w14:textId="35C67B81" w:rsidR="0068145E" w:rsidRPr="005D0200" w:rsidRDefault="0068145E" w:rsidP="008910C5">
      <w:pPr>
        <w:pStyle w:val="ListParagraph"/>
        <w:numPr>
          <w:ilvl w:val="0"/>
          <w:numId w:val="76"/>
        </w:numPr>
        <w:tabs>
          <w:tab w:val="left" w:pos="508"/>
        </w:tabs>
        <w:autoSpaceDE w:val="0"/>
        <w:autoSpaceDN w:val="0"/>
        <w:spacing w:after="0" w:line="283" w:lineRule="auto"/>
        <w:ind w:left="508" w:right="1406" w:hanging="346"/>
        <w:rPr>
          <w:ins w:id="942" w:author="Author"/>
          <w:rFonts w:asciiTheme="minorHAnsi" w:hAnsiTheme="minorHAnsi" w:cstheme="minorHAnsi"/>
          <w:szCs w:val="24"/>
          <w:lang w:val="en-AU"/>
        </w:rPr>
      </w:pPr>
      <w:ins w:id="943" w:author="Author">
        <w:r w:rsidRPr="00CE3533">
          <w:rPr>
            <w:rFonts w:asciiTheme="minorHAnsi" w:hAnsiTheme="minorHAnsi" w:cstheme="minorHAnsi"/>
            <w:szCs w:val="24"/>
            <w:lang w:val="en-AU"/>
          </w:rPr>
          <w:t xml:space="preserve">The unwanted emission limits in Table </w:t>
        </w:r>
        <w:r w:rsidR="000226AA">
          <w:rPr>
            <w:rFonts w:asciiTheme="minorHAnsi" w:hAnsiTheme="minorHAnsi" w:cstheme="minorHAnsi"/>
            <w:szCs w:val="24"/>
            <w:lang w:val="en-AU"/>
          </w:rPr>
          <w:t>3</w:t>
        </w:r>
        <w:r w:rsidRPr="005D0200">
          <w:rPr>
            <w:rFonts w:asciiTheme="minorHAnsi" w:hAnsiTheme="minorHAnsi" w:cstheme="minorHAnsi"/>
            <w:szCs w:val="24"/>
            <w:lang w:val="en-AU"/>
          </w:rPr>
          <w:t xml:space="preserve"> apply to all </w:t>
        </w:r>
        <w:r w:rsidR="008461E5" w:rsidRPr="005D0200">
          <w:rPr>
            <w:rFonts w:asciiTheme="minorHAnsi" w:hAnsiTheme="minorHAnsi" w:cstheme="minorHAnsi"/>
            <w:szCs w:val="24"/>
            <w:lang w:val="en-AU"/>
          </w:rPr>
          <w:t xml:space="preserve">non-AAS </w:t>
        </w:r>
        <w:r w:rsidRPr="005D0200">
          <w:rPr>
            <w:rFonts w:asciiTheme="minorHAnsi" w:hAnsiTheme="minorHAnsi" w:cstheme="minorHAnsi"/>
            <w:szCs w:val="24"/>
            <w:lang w:val="en-AU"/>
          </w:rPr>
          <w:t>radiocommunications transmitters :</w:t>
        </w:r>
      </w:ins>
    </w:p>
    <w:p w14:paraId="76DC1373" w14:textId="77777777" w:rsidR="00D40566" w:rsidRPr="005D0200" w:rsidRDefault="00D40566" w:rsidP="008910C5">
      <w:pPr>
        <w:pStyle w:val="ListParagraph"/>
        <w:numPr>
          <w:ilvl w:val="1"/>
          <w:numId w:val="76"/>
        </w:numPr>
        <w:tabs>
          <w:tab w:val="left" w:pos="868"/>
        </w:tabs>
        <w:autoSpaceDE w:val="0"/>
        <w:autoSpaceDN w:val="0"/>
        <w:spacing w:after="0"/>
        <w:ind w:left="867" w:hanging="359"/>
        <w:rPr>
          <w:ins w:id="944" w:author="Author"/>
          <w:rFonts w:asciiTheme="minorHAnsi" w:hAnsiTheme="minorHAnsi" w:cstheme="minorHAnsi"/>
          <w:szCs w:val="24"/>
          <w:lang w:val="en-AU"/>
        </w:rPr>
      </w:pPr>
      <w:ins w:id="945" w:author="Author">
        <w:r w:rsidRPr="005D0200">
          <w:rPr>
            <w:rFonts w:asciiTheme="minorHAnsi" w:hAnsiTheme="minorHAnsi" w:cstheme="minorHAnsi"/>
            <w:szCs w:val="24"/>
            <w:lang w:val="en-AU"/>
          </w:rPr>
          <w:t>operating</w:t>
        </w:r>
        <w:r w:rsidRPr="005D0200">
          <w:rPr>
            <w:rFonts w:asciiTheme="minorHAnsi" w:hAnsiTheme="minorHAnsi" w:cstheme="minorHAnsi"/>
            <w:spacing w:val="6"/>
            <w:szCs w:val="24"/>
            <w:lang w:val="en-AU"/>
          </w:rPr>
          <w:t xml:space="preserve"> </w:t>
        </w:r>
        <w:r w:rsidRPr="005D0200">
          <w:rPr>
            <w:rFonts w:asciiTheme="minorHAnsi" w:hAnsiTheme="minorHAnsi" w:cstheme="minorHAnsi"/>
            <w:szCs w:val="24"/>
            <w:lang w:val="en-AU"/>
          </w:rPr>
          <w:t>inside</w:t>
        </w:r>
        <w:r w:rsidRPr="005D0200">
          <w:rPr>
            <w:rFonts w:asciiTheme="minorHAnsi" w:hAnsiTheme="minorHAnsi" w:cstheme="minorHAnsi"/>
            <w:spacing w:val="6"/>
            <w:szCs w:val="24"/>
            <w:lang w:val="en-AU"/>
          </w:rPr>
          <w:t xml:space="preserve"> </w:t>
        </w:r>
        <w:r w:rsidRPr="005D0200">
          <w:rPr>
            <w:rFonts w:asciiTheme="minorHAnsi" w:hAnsiTheme="minorHAnsi" w:cstheme="minorHAnsi"/>
            <w:szCs w:val="24"/>
            <w:lang w:val="en-AU"/>
          </w:rPr>
          <w:t>the</w:t>
        </w:r>
        <w:r w:rsidRPr="005D0200">
          <w:rPr>
            <w:rFonts w:asciiTheme="minorHAnsi" w:hAnsiTheme="minorHAnsi" w:cstheme="minorHAnsi"/>
            <w:spacing w:val="6"/>
            <w:szCs w:val="24"/>
            <w:lang w:val="en-AU"/>
          </w:rPr>
          <w:t xml:space="preserve"> </w:t>
        </w:r>
        <w:r w:rsidRPr="005D0200">
          <w:rPr>
            <w:rFonts w:asciiTheme="minorHAnsi" w:hAnsiTheme="minorHAnsi" w:cstheme="minorHAnsi"/>
            <w:szCs w:val="24"/>
            <w:lang w:val="en-AU"/>
          </w:rPr>
          <w:t>1805-1880</w:t>
        </w:r>
        <w:r w:rsidRPr="005D0200">
          <w:rPr>
            <w:rFonts w:asciiTheme="minorHAnsi" w:hAnsiTheme="minorHAnsi" w:cstheme="minorHAnsi"/>
            <w:spacing w:val="6"/>
            <w:szCs w:val="24"/>
            <w:lang w:val="en-AU"/>
          </w:rPr>
          <w:t xml:space="preserve"> </w:t>
        </w:r>
        <w:r w:rsidRPr="005D0200">
          <w:rPr>
            <w:rFonts w:asciiTheme="minorHAnsi" w:hAnsiTheme="minorHAnsi" w:cstheme="minorHAnsi"/>
            <w:szCs w:val="24"/>
            <w:lang w:val="en-AU"/>
          </w:rPr>
          <w:t>MHz</w:t>
        </w:r>
        <w:r w:rsidRPr="005D0200">
          <w:rPr>
            <w:rFonts w:asciiTheme="minorHAnsi" w:hAnsiTheme="minorHAnsi" w:cstheme="minorHAnsi"/>
            <w:spacing w:val="6"/>
            <w:szCs w:val="24"/>
            <w:lang w:val="en-AU"/>
          </w:rPr>
          <w:t xml:space="preserve"> </w:t>
        </w:r>
        <w:r w:rsidRPr="005D0200">
          <w:rPr>
            <w:rFonts w:asciiTheme="minorHAnsi" w:hAnsiTheme="minorHAnsi" w:cstheme="minorHAnsi"/>
            <w:szCs w:val="24"/>
            <w:lang w:val="en-AU"/>
          </w:rPr>
          <w:t>frequency</w:t>
        </w:r>
        <w:r w:rsidRPr="005D0200">
          <w:rPr>
            <w:rFonts w:asciiTheme="minorHAnsi" w:hAnsiTheme="minorHAnsi" w:cstheme="minorHAnsi"/>
            <w:spacing w:val="5"/>
            <w:szCs w:val="24"/>
            <w:lang w:val="en-AU"/>
          </w:rPr>
          <w:t xml:space="preserve"> </w:t>
        </w:r>
        <w:r w:rsidRPr="005D0200">
          <w:rPr>
            <w:rFonts w:asciiTheme="minorHAnsi" w:hAnsiTheme="minorHAnsi" w:cstheme="minorHAnsi"/>
            <w:szCs w:val="24"/>
            <w:lang w:val="en-AU"/>
          </w:rPr>
          <w:t>band;</w:t>
        </w:r>
        <w:r w:rsidRPr="005D0200">
          <w:rPr>
            <w:rFonts w:asciiTheme="minorHAnsi" w:hAnsiTheme="minorHAnsi" w:cstheme="minorHAnsi"/>
            <w:spacing w:val="6"/>
            <w:szCs w:val="24"/>
            <w:lang w:val="en-AU"/>
          </w:rPr>
          <w:t xml:space="preserve"> </w:t>
        </w:r>
        <w:r w:rsidRPr="005D0200">
          <w:rPr>
            <w:rFonts w:asciiTheme="minorHAnsi" w:hAnsiTheme="minorHAnsi" w:cstheme="minorHAnsi"/>
            <w:spacing w:val="-5"/>
            <w:szCs w:val="24"/>
            <w:lang w:val="en-AU"/>
          </w:rPr>
          <w:t>and</w:t>
        </w:r>
      </w:ins>
    </w:p>
    <w:p w14:paraId="73E30993" w14:textId="77777777" w:rsidR="00D40566" w:rsidRPr="005D0200" w:rsidRDefault="00D40566" w:rsidP="008910C5">
      <w:pPr>
        <w:pStyle w:val="ListParagraph"/>
        <w:numPr>
          <w:ilvl w:val="1"/>
          <w:numId w:val="76"/>
        </w:numPr>
        <w:tabs>
          <w:tab w:val="left" w:pos="868"/>
        </w:tabs>
        <w:autoSpaceDE w:val="0"/>
        <w:autoSpaceDN w:val="0"/>
        <w:spacing w:after="0"/>
        <w:ind w:left="867" w:hanging="359"/>
        <w:rPr>
          <w:ins w:id="946" w:author="Author"/>
          <w:rFonts w:asciiTheme="minorHAnsi" w:hAnsiTheme="minorHAnsi" w:cstheme="minorHAnsi"/>
          <w:szCs w:val="24"/>
          <w:lang w:val="en-AU"/>
        </w:rPr>
      </w:pPr>
      <w:ins w:id="947" w:author="Author">
        <w:r w:rsidRPr="005D0200">
          <w:rPr>
            <w:rFonts w:asciiTheme="minorHAnsi" w:hAnsiTheme="minorHAnsi" w:cstheme="minorHAnsi"/>
            <w:spacing w:val="-5"/>
            <w:szCs w:val="24"/>
            <w:lang w:val="en-AU"/>
          </w:rPr>
          <w:t>at frequencies above 1880 MHz; and</w:t>
        </w:r>
      </w:ins>
    </w:p>
    <w:p w14:paraId="67F354B2" w14:textId="77777777" w:rsidR="00D40566" w:rsidRPr="005D0200" w:rsidRDefault="00D40566" w:rsidP="008910C5">
      <w:pPr>
        <w:pStyle w:val="ListParagraph"/>
        <w:numPr>
          <w:ilvl w:val="1"/>
          <w:numId w:val="76"/>
        </w:numPr>
        <w:tabs>
          <w:tab w:val="left" w:pos="868"/>
        </w:tabs>
        <w:autoSpaceDE w:val="0"/>
        <w:autoSpaceDN w:val="0"/>
        <w:spacing w:after="0"/>
        <w:ind w:left="867" w:hanging="359"/>
        <w:rPr>
          <w:ins w:id="948" w:author="Author"/>
          <w:rFonts w:asciiTheme="minorHAnsi" w:hAnsiTheme="minorHAnsi" w:cstheme="minorHAnsi"/>
          <w:szCs w:val="24"/>
          <w:lang w:val="en-AU"/>
        </w:rPr>
      </w:pPr>
      <w:ins w:id="949" w:author="Author">
        <w:r w:rsidRPr="005D0200">
          <w:rPr>
            <w:rFonts w:asciiTheme="minorHAnsi" w:hAnsiTheme="minorHAnsi" w:cstheme="minorHAnsi"/>
            <w:spacing w:val="-5"/>
            <w:szCs w:val="24"/>
            <w:lang w:val="en-AU"/>
          </w:rPr>
          <w:t>offset no more than 10 MHz from 1880 MHz;</w:t>
        </w:r>
      </w:ins>
    </w:p>
    <w:p w14:paraId="7D051A16" w14:textId="77777777" w:rsidR="00D40566" w:rsidRPr="005D0200" w:rsidRDefault="00D40566" w:rsidP="00D40566">
      <w:pPr>
        <w:pStyle w:val="BodyText"/>
        <w:spacing w:before="38"/>
        <w:rPr>
          <w:ins w:id="950" w:author="Author"/>
          <w:rFonts w:asciiTheme="minorHAnsi" w:hAnsiTheme="minorHAnsi" w:cstheme="minorHAnsi"/>
          <w:szCs w:val="24"/>
          <w:lang w:val="en-AU"/>
        </w:rPr>
      </w:pPr>
    </w:p>
    <w:p w14:paraId="47C6ADA3" w14:textId="77777777" w:rsidR="00D40566" w:rsidRPr="005D0200" w:rsidRDefault="00D40566" w:rsidP="00D40566">
      <w:pPr>
        <w:pStyle w:val="BodyText"/>
        <w:spacing w:before="1"/>
        <w:ind w:left="508"/>
        <w:rPr>
          <w:ins w:id="951" w:author="Author"/>
          <w:rFonts w:asciiTheme="minorHAnsi" w:hAnsiTheme="minorHAnsi" w:cstheme="minorHAnsi"/>
          <w:szCs w:val="24"/>
          <w:lang w:val="en-AU"/>
        </w:rPr>
      </w:pPr>
      <w:ins w:id="952" w:author="Author">
        <w:r w:rsidRPr="005D0200">
          <w:rPr>
            <w:rFonts w:asciiTheme="minorHAnsi" w:hAnsiTheme="minorHAnsi" w:cstheme="minorHAnsi"/>
            <w:spacing w:val="-2"/>
            <w:szCs w:val="24"/>
            <w:lang w:val="en-AU"/>
          </w:rPr>
          <w:t>where:</w:t>
        </w:r>
      </w:ins>
    </w:p>
    <w:p w14:paraId="2C001291" w14:textId="4D1DD2A1" w:rsidR="00D40566" w:rsidRPr="005D0200" w:rsidRDefault="00D40566" w:rsidP="00D40566">
      <w:pPr>
        <w:pStyle w:val="BodyText"/>
        <w:spacing w:before="47" w:line="285" w:lineRule="auto"/>
        <w:ind w:left="508" w:right="1498"/>
        <w:jc w:val="both"/>
        <w:rPr>
          <w:ins w:id="953" w:author="Author"/>
          <w:rFonts w:asciiTheme="minorHAnsi" w:hAnsiTheme="minorHAnsi" w:cstheme="minorHAnsi"/>
          <w:szCs w:val="24"/>
          <w:lang w:val="en-AU"/>
        </w:rPr>
      </w:pPr>
      <w:proofErr w:type="spellStart"/>
      <w:ins w:id="954" w:author="Author">
        <w:r w:rsidRPr="00F574AC">
          <w:rPr>
            <w:rFonts w:asciiTheme="minorHAnsi" w:hAnsiTheme="minorHAnsi" w:cstheme="minorHAnsi"/>
            <w:szCs w:val="22"/>
            <w:lang w:eastAsia="en-US"/>
          </w:rPr>
          <w:t>f</w:t>
        </w:r>
        <w:r w:rsidRPr="00F574AC">
          <w:rPr>
            <w:rFonts w:asciiTheme="minorHAnsi" w:hAnsiTheme="minorHAnsi" w:cstheme="minorHAnsi"/>
            <w:szCs w:val="22"/>
            <w:vertAlign w:val="subscript"/>
            <w:lang w:eastAsia="en-US"/>
          </w:rPr>
          <w:t>offset</w:t>
        </w:r>
        <w:proofErr w:type="spellEnd"/>
        <w:r w:rsidRPr="005D0200">
          <w:rPr>
            <w:rFonts w:asciiTheme="minorHAnsi" w:hAnsiTheme="minorHAnsi" w:cstheme="minorHAnsi"/>
            <w:szCs w:val="24"/>
            <w:lang w:val="en-AU"/>
          </w:rPr>
          <w:t xml:space="preserve">: is the frequency offset from 1880 </w:t>
        </w:r>
        <w:proofErr w:type="spellStart"/>
        <w:r w:rsidRPr="005D0200">
          <w:rPr>
            <w:rFonts w:asciiTheme="minorHAnsi" w:hAnsiTheme="minorHAnsi" w:cstheme="minorHAnsi"/>
            <w:szCs w:val="24"/>
            <w:lang w:val="en-AU"/>
          </w:rPr>
          <w:t>MHz.</w:t>
        </w:r>
        <w:proofErr w:type="spellEnd"/>
        <w:r w:rsidRPr="005D0200">
          <w:rPr>
            <w:rFonts w:asciiTheme="minorHAnsi" w:hAnsiTheme="minorHAnsi" w:cstheme="minorHAnsi"/>
            <w:szCs w:val="24"/>
            <w:lang w:val="en-AU"/>
          </w:rPr>
          <w:t xml:space="preserve"> The closest -3dB point of the specified bandwidth to the upper or lower frequency limits is placed at </w:t>
        </w:r>
        <w:proofErr w:type="spellStart"/>
        <w:r w:rsidRPr="00F574AC">
          <w:rPr>
            <w:rFonts w:asciiTheme="minorHAnsi" w:hAnsiTheme="minorHAnsi" w:cstheme="minorHAnsi"/>
            <w:szCs w:val="22"/>
            <w:lang w:eastAsia="en-US"/>
          </w:rPr>
          <w:t>f</w:t>
        </w:r>
        <w:r w:rsidRPr="00F574AC">
          <w:rPr>
            <w:rFonts w:asciiTheme="minorHAnsi" w:hAnsiTheme="minorHAnsi" w:cstheme="minorHAnsi"/>
            <w:szCs w:val="22"/>
            <w:vertAlign w:val="subscript"/>
            <w:lang w:eastAsia="en-US"/>
          </w:rPr>
          <w:t>offset</w:t>
        </w:r>
        <w:proofErr w:type="spellEnd"/>
        <w:r w:rsidRPr="005D0200">
          <w:rPr>
            <w:rFonts w:asciiTheme="minorHAnsi" w:hAnsiTheme="minorHAnsi" w:cstheme="minorHAnsi"/>
            <w:szCs w:val="24"/>
            <w:lang w:val="en-AU"/>
          </w:rPr>
          <w:t>.</w:t>
        </w:r>
      </w:ins>
    </w:p>
    <w:p w14:paraId="3A736A3E" w14:textId="77777777" w:rsidR="00D40566" w:rsidRDefault="00D40566" w:rsidP="000226AA">
      <w:pPr>
        <w:spacing w:before="120"/>
        <w:ind w:left="720" w:hanging="720"/>
        <w:rPr>
          <w:ins w:id="955" w:author="Author"/>
          <w:rFonts w:asciiTheme="minorHAnsi" w:hAnsiTheme="minorHAnsi" w:cstheme="minorHAnsi"/>
          <w:szCs w:val="22"/>
          <w:lang w:eastAsia="en-US"/>
        </w:rPr>
      </w:pPr>
    </w:p>
    <w:p w14:paraId="17FD47A9" w14:textId="48568685" w:rsidR="000226AA" w:rsidRPr="00EE1085" w:rsidRDefault="000226AA" w:rsidP="000226AA">
      <w:pPr>
        <w:spacing w:before="120"/>
        <w:ind w:left="720" w:hanging="720"/>
        <w:rPr>
          <w:ins w:id="956" w:author="Author"/>
          <w:sz w:val="8"/>
          <w:szCs w:val="8"/>
        </w:rPr>
      </w:pPr>
      <w:ins w:id="957" w:author="Author">
        <w:r w:rsidRPr="00F574AC">
          <w:rPr>
            <w:rFonts w:asciiTheme="minorHAnsi" w:hAnsiTheme="minorHAnsi" w:cstheme="minorHAnsi"/>
            <w:szCs w:val="22"/>
            <w:lang w:eastAsia="en-US"/>
          </w:rPr>
          <w:t xml:space="preserve">Table </w:t>
        </w:r>
        <w:r>
          <w:rPr>
            <w:rFonts w:asciiTheme="minorHAnsi" w:hAnsiTheme="minorHAnsi" w:cstheme="minorHAnsi"/>
            <w:szCs w:val="22"/>
            <w:lang w:eastAsia="en-US"/>
          </w:rPr>
          <w:t>3</w:t>
        </w:r>
        <w:r w:rsidRPr="00F574AC">
          <w:rPr>
            <w:rFonts w:asciiTheme="minorHAnsi" w:hAnsiTheme="minorHAnsi" w:cstheme="minorHAnsi"/>
            <w:szCs w:val="22"/>
            <w:lang w:eastAsia="en-US"/>
          </w:rPr>
          <w:t xml:space="preserve">: </w:t>
        </w:r>
        <w:r w:rsidRPr="000226AA">
          <w:rPr>
            <w:rFonts w:asciiTheme="minorHAnsi" w:hAnsiTheme="minorHAnsi" w:cstheme="minorHAnsi"/>
            <w:szCs w:val="22"/>
            <w:lang w:eastAsia="en-US"/>
          </w:rPr>
          <w:t>Unwanted emission limits for transmitters operating in the 1800 MHz upper band – at frequencies inside the 1880-1890 MHz band – non-AAS devices.</w:t>
        </w:r>
      </w:ins>
    </w:p>
    <w:p w14:paraId="0D1A6761" w14:textId="77777777" w:rsidR="00D40566" w:rsidRPr="002060C0" w:rsidRDefault="00D40566" w:rsidP="00D40566">
      <w:pPr>
        <w:pStyle w:val="BodyText"/>
        <w:spacing w:before="3"/>
        <w:rPr>
          <w:ins w:id="958" w:author="Author"/>
          <w:b/>
          <w:sz w:val="8"/>
          <w:lang w:val="en-AU"/>
        </w:rPr>
      </w:pPr>
    </w:p>
    <w:tbl>
      <w:tblPr>
        <w:tblW w:w="0" w:type="auto"/>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4"/>
        <w:gridCol w:w="4819"/>
        <w:gridCol w:w="1586"/>
      </w:tblGrid>
      <w:tr w:rsidR="0068145E" w:rsidRPr="002060C0" w14:paraId="0FC48604" w14:textId="77777777">
        <w:trPr>
          <w:trHeight w:val="635"/>
          <w:ins w:id="959" w:author="Author"/>
        </w:trPr>
        <w:tc>
          <w:tcPr>
            <w:tcW w:w="2634" w:type="dxa"/>
          </w:tcPr>
          <w:p w14:paraId="48FCADB5" w14:textId="77777777" w:rsidR="0068145E" w:rsidRPr="005D0200" w:rsidRDefault="0068145E">
            <w:pPr>
              <w:pStyle w:val="TableParagraph"/>
              <w:spacing w:before="6"/>
              <w:ind w:left="58" w:right="73"/>
              <w:rPr>
                <w:ins w:id="960" w:author="Author"/>
                <w:rFonts w:asciiTheme="minorHAnsi" w:hAnsiTheme="minorHAnsi" w:cstheme="minorHAnsi"/>
                <w:b/>
                <w:sz w:val="24"/>
                <w:szCs w:val="24"/>
                <w:lang w:val="en-AU"/>
              </w:rPr>
            </w:pPr>
            <w:ins w:id="961" w:author="Author">
              <w:r w:rsidRPr="005D0200">
                <w:rPr>
                  <w:rFonts w:asciiTheme="minorHAnsi" w:hAnsiTheme="minorHAnsi" w:cstheme="minorHAnsi"/>
                  <w:b/>
                  <w:spacing w:val="-2"/>
                  <w:sz w:val="24"/>
                  <w:szCs w:val="24"/>
                  <w:lang w:val="en-AU"/>
                </w:rPr>
                <w:t>Frequency</w:t>
              </w:r>
              <w:r w:rsidRPr="005D0200">
                <w:rPr>
                  <w:rFonts w:asciiTheme="minorHAnsi" w:hAnsiTheme="minorHAnsi" w:cstheme="minorHAnsi"/>
                  <w:spacing w:val="-8"/>
                  <w:sz w:val="24"/>
                  <w:szCs w:val="24"/>
                  <w:lang w:val="en-AU"/>
                </w:rPr>
                <w:t xml:space="preserve"> </w:t>
              </w:r>
              <w:r w:rsidRPr="005D0200">
                <w:rPr>
                  <w:rFonts w:asciiTheme="minorHAnsi" w:hAnsiTheme="minorHAnsi" w:cstheme="minorHAnsi"/>
                  <w:b/>
                  <w:spacing w:val="-2"/>
                  <w:sz w:val="24"/>
                  <w:szCs w:val="24"/>
                  <w:lang w:val="en-AU"/>
                </w:rPr>
                <w:t>offset</w:t>
              </w:r>
            </w:ins>
          </w:p>
          <w:p w14:paraId="20A0DECF" w14:textId="77777777" w:rsidR="0068145E" w:rsidRPr="005D0200" w:rsidRDefault="0068145E">
            <w:pPr>
              <w:pStyle w:val="TableParagraph"/>
              <w:spacing w:before="65" w:line="279" w:lineRule="exact"/>
              <w:ind w:left="121" w:right="63"/>
              <w:rPr>
                <w:ins w:id="962" w:author="Author"/>
                <w:rFonts w:asciiTheme="minorHAnsi" w:hAnsiTheme="minorHAnsi" w:cstheme="minorHAnsi"/>
                <w:b/>
                <w:position w:val="4"/>
                <w:sz w:val="24"/>
                <w:szCs w:val="24"/>
                <w:lang w:val="en-AU"/>
              </w:rPr>
            </w:pPr>
            <w:ins w:id="963" w:author="Author">
              <w:r w:rsidRPr="005D0200">
                <w:rPr>
                  <w:rFonts w:asciiTheme="minorHAnsi" w:hAnsiTheme="minorHAnsi" w:cstheme="minorHAnsi"/>
                  <w:b/>
                  <w:spacing w:val="-2"/>
                  <w:position w:val="4"/>
                  <w:sz w:val="24"/>
                  <w:szCs w:val="24"/>
                  <w:lang w:val="en-AU"/>
                </w:rPr>
                <w:t>(f</w:t>
              </w:r>
              <w:r w:rsidRPr="005D0200">
                <w:rPr>
                  <w:rFonts w:asciiTheme="minorHAnsi" w:hAnsiTheme="minorHAnsi" w:cstheme="minorHAnsi"/>
                  <w:b/>
                  <w:spacing w:val="-2"/>
                  <w:sz w:val="24"/>
                  <w:szCs w:val="24"/>
                  <w:lang w:val="en-AU"/>
                </w:rPr>
                <w:t>offs</w:t>
              </w:r>
              <w:r w:rsidRPr="005D0200">
                <w:rPr>
                  <w:rFonts w:asciiTheme="minorHAnsi" w:hAnsiTheme="minorHAnsi" w:cstheme="minorHAnsi"/>
                  <w:spacing w:val="-19"/>
                  <w:sz w:val="24"/>
                  <w:szCs w:val="24"/>
                  <w:lang w:val="en-AU"/>
                </w:rPr>
                <w:t xml:space="preserve"> </w:t>
              </w:r>
              <w:r w:rsidRPr="005D0200">
                <w:rPr>
                  <w:rFonts w:asciiTheme="minorHAnsi" w:hAnsiTheme="minorHAnsi" w:cstheme="minorHAnsi"/>
                  <w:b/>
                  <w:spacing w:val="6"/>
                  <w:sz w:val="24"/>
                  <w:szCs w:val="24"/>
                  <w:lang w:val="en-AU"/>
                </w:rPr>
                <w:t>et</w:t>
              </w:r>
              <w:r w:rsidRPr="005D0200">
                <w:rPr>
                  <w:rFonts w:asciiTheme="minorHAnsi" w:hAnsiTheme="minorHAnsi" w:cstheme="minorHAnsi"/>
                  <w:b/>
                  <w:spacing w:val="6"/>
                  <w:position w:val="4"/>
                  <w:sz w:val="24"/>
                  <w:szCs w:val="24"/>
                  <w:lang w:val="en-AU"/>
                </w:rPr>
                <w:t>)</w:t>
              </w:r>
            </w:ins>
          </w:p>
        </w:tc>
        <w:tc>
          <w:tcPr>
            <w:tcW w:w="4819" w:type="dxa"/>
          </w:tcPr>
          <w:p w14:paraId="56906DCF" w14:textId="77777777" w:rsidR="0068145E" w:rsidRPr="005D0200" w:rsidRDefault="0068145E">
            <w:pPr>
              <w:pStyle w:val="TableParagraph"/>
              <w:spacing w:before="46"/>
              <w:ind w:left="48" w:right="63"/>
              <w:rPr>
                <w:ins w:id="964" w:author="Author"/>
                <w:rFonts w:asciiTheme="minorHAnsi" w:hAnsiTheme="minorHAnsi" w:cstheme="minorHAnsi"/>
                <w:b/>
                <w:sz w:val="24"/>
                <w:szCs w:val="24"/>
                <w:lang w:val="en-AU"/>
              </w:rPr>
            </w:pPr>
            <w:ins w:id="965" w:author="Author">
              <w:r w:rsidRPr="005D0200">
                <w:rPr>
                  <w:rFonts w:asciiTheme="minorHAnsi" w:hAnsiTheme="minorHAnsi" w:cstheme="minorHAnsi"/>
                  <w:b/>
                  <w:sz w:val="24"/>
                  <w:szCs w:val="24"/>
                  <w:lang w:val="en-AU"/>
                </w:rPr>
                <w:t>Mean power (dBm) per transmitter port</w:t>
              </w:r>
            </w:ins>
          </w:p>
        </w:tc>
        <w:tc>
          <w:tcPr>
            <w:tcW w:w="1586" w:type="dxa"/>
          </w:tcPr>
          <w:p w14:paraId="7DD18A64" w14:textId="77777777" w:rsidR="0068145E" w:rsidRPr="005D0200" w:rsidRDefault="0068145E">
            <w:pPr>
              <w:pStyle w:val="TableParagraph"/>
              <w:spacing w:before="6"/>
              <w:ind w:left="47" w:right="39"/>
              <w:rPr>
                <w:ins w:id="966" w:author="Author"/>
                <w:rFonts w:asciiTheme="minorHAnsi" w:hAnsiTheme="minorHAnsi" w:cstheme="minorHAnsi"/>
                <w:b/>
                <w:sz w:val="24"/>
                <w:szCs w:val="24"/>
                <w:lang w:val="en-AU"/>
              </w:rPr>
            </w:pPr>
            <w:ins w:id="967" w:author="Author">
              <w:r w:rsidRPr="005D0200">
                <w:rPr>
                  <w:rFonts w:asciiTheme="minorHAnsi" w:hAnsiTheme="minorHAnsi" w:cstheme="minorHAnsi"/>
                  <w:b/>
                  <w:spacing w:val="-2"/>
                  <w:sz w:val="24"/>
                  <w:szCs w:val="24"/>
                  <w:lang w:val="en-AU"/>
                </w:rPr>
                <w:t>Measurement</w:t>
              </w:r>
            </w:ins>
          </w:p>
          <w:p w14:paraId="6AB7299E" w14:textId="77777777" w:rsidR="0068145E" w:rsidRPr="005D0200" w:rsidRDefault="0068145E">
            <w:pPr>
              <w:pStyle w:val="TableParagraph"/>
              <w:spacing w:before="46"/>
              <w:ind w:left="39" w:right="39"/>
              <w:rPr>
                <w:ins w:id="968" w:author="Author"/>
                <w:rFonts w:asciiTheme="minorHAnsi" w:hAnsiTheme="minorHAnsi" w:cstheme="minorHAnsi"/>
                <w:b/>
                <w:sz w:val="24"/>
                <w:szCs w:val="24"/>
                <w:lang w:val="en-AU"/>
              </w:rPr>
            </w:pPr>
            <w:ins w:id="969" w:author="Author">
              <w:r w:rsidRPr="005D0200">
                <w:rPr>
                  <w:rFonts w:asciiTheme="minorHAnsi" w:hAnsiTheme="minorHAnsi" w:cstheme="minorHAnsi"/>
                  <w:b/>
                  <w:spacing w:val="-2"/>
                  <w:sz w:val="24"/>
                  <w:szCs w:val="24"/>
                  <w:lang w:val="en-AU"/>
                </w:rPr>
                <w:t>Bandwidth</w:t>
              </w:r>
            </w:ins>
          </w:p>
        </w:tc>
      </w:tr>
      <w:tr w:rsidR="0068145E" w:rsidRPr="002060C0" w14:paraId="4D7EA9E6" w14:textId="77777777">
        <w:trPr>
          <w:trHeight w:val="310"/>
          <w:ins w:id="970" w:author="Author"/>
        </w:trPr>
        <w:tc>
          <w:tcPr>
            <w:tcW w:w="2634" w:type="dxa"/>
          </w:tcPr>
          <w:p w14:paraId="01560559" w14:textId="77777777" w:rsidR="0068145E" w:rsidRPr="005D0200" w:rsidRDefault="0068145E">
            <w:pPr>
              <w:pStyle w:val="TableParagraph"/>
              <w:spacing w:before="31"/>
              <w:ind w:left="58" w:right="87"/>
              <w:rPr>
                <w:ins w:id="971" w:author="Author"/>
                <w:rFonts w:asciiTheme="minorHAnsi" w:hAnsiTheme="minorHAnsi" w:cstheme="minorHAnsi"/>
                <w:sz w:val="20"/>
                <w:szCs w:val="20"/>
                <w:lang w:val="en-AU"/>
              </w:rPr>
            </w:pPr>
            <w:ins w:id="972" w:author="Author">
              <w:r w:rsidRPr="005D0200">
                <w:rPr>
                  <w:rFonts w:asciiTheme="minorHAnsi" w:hAnsiTheme="minorHAnsi" w:cstheme="minorHAnsi"/>
                  <w:sz w:val="20"/>
                  <w:szCs w:val="20"/>
                  <w:lang w:val="en-AU"/>
                </w:rPr>
                <w:t>0</w:t>
              </w:r>
              <w:r w:rsidRPr="005D0200">
                <w:rPr>
                  <w:rFonts w:asciiTheme="minorHAnsi" w:hAnsiTheme="minorHAnsi" w:cstheme="minorHAnsi"/>
                  <w:spacing w:val="-15"/>
                  <w:sz w:val="20"/>
                  <w:szCs w:val="20"/>
                  <w:lang w:val="en-AU"/>
                </w:rPr>
                <w:t xml:space="preserve"> </w:t>
              </w:r>
              <w:r w:rsidRPr="005D0200">
                <w:rPr>
                  <w:rFonts w:asciiTheme="minorHAnsi" w:hAnsiTheme="minorHAnsi" w:cstheme="minorHAnsi"/>
                  <w:sz w:val="20"/>
                  <w:szCs w:val="20"/>
                  <w:lang w:val="en-AU"/>
                </w:rPr>
                <w:t>kHz</w:t>
              </w:r>
              <w:r w:rsidRPr="005D0200">
                <w:rPr>
                  <w:rFonts w:asciiTheme="minorHAnsi" w:hAnsiTheme="minorHAnsi" w:cstheme="minorHAnsi"/>
                  <w:spacing w:val="6"/>
                  <w:sz w:val="20"/>
                  <w:szCs w:val="20"/>
                  <w:lang w:val="en-AU"/>
                </w:rPr>
                <w:t xml:space="preserve"> </w:t>
              </w:r>
              <w:r w:rsidRPr="005D0200">
                <w:rPr>
                  <w:rFonts w:asciiTheme="minorHAnsi" w:hAnsiTheme="minorHAnsi" w:cstheme="minorHAnsi"/>
                  <w:sz w:val="20"/>
                  <w:szCs w:val="20"/>
                  <w:u w:val="single"/>
                  <w:lang w:val="en-AU"/>
                </w:rPr>
                <w:t>&lt;</w:t>
              </w:r>
              <w:r w:rsidRPr="005D0200">
                <w:rPr>
                  <w:rFonts w:asciiTheme="minorHAnsi" w:hAnsiTheme="minorHAnsi" w:cstheme="minorHAnsi"/>
                  <w:spacing w:val="-13"/>
                  <w:sz w:val="20"/>
                  <w:szCs w:val="20"/>
                  <w:lang w:val="en-AU"/>
                </w:rPr>
                <w:t xml:space="preserve"> </w:t>
              </w:r>
              <w:proofErr w:type="spellStart"/>
              <w:r w:rsidRPr="005D0200">
                <w:rPr>
                  <w:rFonts w:asciiTheme="minorHAnsi" w:hAnsiTheme="minorHAnsi" w:cstheme="minorHAnsi"/>
                  <w:sz w:val="20"/>
                  <w:szCs w:val="20"/>
                  <w:lang w:val="en-AU"/>
                </w:rPr>
                <w:t>f</w:t>
              </w:r>
              <w:r w:rsidRPr="005D0200">
                <w:rPr>
                  <w:rFonts w:asciiTheme="minorHAnsi" w:hAnsiTheme="minorHAnsi" w:cstheme="minorHAnsi"/>
                  <w:sz w:val="20"/>
                  <w:szCs w:val="20"/>
                  <w:vertAlign w:val="subscript"/>
                  <w:lang w:val="en-AU"/>
                </w:rPr>
                <w:t>offset</w:t>
              </w:r>
              <w:proofErr w:type="spellEnd"/>
              <w:r w:rsidRPr="005D0200">
                <w:rPr>
                  <w:rFonts w:asciiTheme="minorHAnsi" w:hAnsiTheme="minorHAnsi" w:cstheme="minorHAnsi"/>
                  <w:spacing w:val="-14"/>
                  <w:sz w:val="20"/>
                  <w:szCs w:val="20"/>
                  <w:lang w:val="en-AU"/>
                </w:rPr>
                <w:t xml:space="preserve"> </w:t>
              </w:r>
              <w:r w:rsidRPr="005D0200">
                <w:rPr>
                  <w:rFonts w:asciiTheme="minorHAnsi" w:hAnsiTheme="minorHAnsi" w:cstheme="minorHAnsi"/>
                  <w:sz w:val="20"/>
                  <w:szCs w:val="20"/>
                  <w:lang w:val="en-AU"/>
                </w:rPr>
                <w:t>&lt;</w:t>
              </w:r>
              <w:r w:rsidRPr="005D0200">
                <w:rPr>
                  <w:rFonts w:asciiTheme="minorHAnsi" w:hAnsiTheme="minorHAnsi" w:cstheme="minorHAnsi"/>
                  <w:spacing w:val="-6"/>
                  <w:sz w:val="20"/>
                  <w:szCs w:val="20"/>
                  <w:lang w:val="en-AU"/>
                </w:rPr>
                <w:t xml:space="preserve"> </w:t>
              </w:r>
              <w:r w:rsidRPr="005D0200">
                <w:rPr>
                  <w:rFonts w:asciiTheme="minorHAnsi" w:hAnsiTheme="minorHAnsi" w:cstheme="minorHAnsi"/>
                  <w:sz w:val="20"/>
                  <w:szCs w:val="20"/>
                  <w:lang w:val="en-AU"/>
                </w:rPr>
                <w:t>200</w:t>
              </w:r>
              <w:r w:rsidRPr="005D0200">
                <w:rPr>
                  <w:rFonts w:asciiTheme="minorHAnsi" w:hAnsiTheme="minorHAnsi" w:cstheme="minorHAnsi"/>
                  <w:spacing w:val="-15"/>
                  <w:sz w:val="20"/>
                  <w:szCs w:val="20"/>
                  <w:lang w:val="en-AU"/>
                </w:rPr>
                <w:t xml:space="preserve"> </w:t>
              </w:r>
              <w:r w:rsidRPr="005D0200">
                <w:rPr>
                  <w:rFonts w:asciiTheme="minorHAnsi" w:hAnsiTheme="minorHAnsi" w:cstheme="minorHAnsi"/>
                  <w:spacing w:val="-5"/>
                  <w:sz w:val="20"/>
                  <w:szCs w:val="20"/>
                  <w:lang w:val="en-AU"/>
                </w:rPr>
                <w:t>kHz</w:t>
              </w:r>
            </w:ins>
          </w:p>
        </w:tc>
        <w:tc>
          <w:tcPr>
            <w:tcW w:w="4819" w:type="dxa"/>
          </w:tcPr>
          <w:p w14:paraId="5C17DC28" w14:textId="44ED17FE" w:rsidR="0068145E" w:rsidRPr="005D0200" w:rsidRDefault="0068145E">
            <w:pPr>
              <w:pStyle w:val="TableParagraph"/>
              <w:spacing w:before="16"/>
              <w:ind w:left="55" w:right="63"/>
              <w:rPr>
                <w:ins w:id="973" w:author="Author"/>
                <w:rFonts w:asciiTheme="minorHAnsi" w:hAnsiTheme="minorHAnsi" w:cstheme="minorHAnsi"/>
                <w:sz w:val="20"/>
                <w:szCs w:val="20"/>
                <w:lang w:val="en-AU"/>
              </w:rPr>
            </w:pPr>
            <w:ins w:id="974" w:author="Author">
              <w:r w:rsidRPr="005D0200">
                <w:rPr>
                  <w:rFonts w:asciiTheme="minorHAnsi" w:hAnsiTheme="minorHAnsi" w:cstheme="minorHAnsi"/>
                  <w:spacing w:val="-4"/>
                  <w:sz w:val="20"/>
                  <w:szCs w:val="20"/>
                  <w:lang w:val="en-AU"/>
                </w:rPr>
                <w:t>6.5</w:t>
              </w:r>
            </w:ins>
          </w:p>
        </w:tc>
        <w:tc>
          <w:tcPr>
            <w:tcW w:w="1586" w:type="dxa"/>
          </w:tcPr>
          <w:p w14:paraId="1A65C68C" w14:textId="77777777" w:rsidR="0068145E" w:rsidRPr="005D0200" w:rsidRDefault="0068145E">
            <w:pPr>
              <w:pStyle w:val="TableParagraph"/>
              <w:spacing w:before="16"/>
              <w:ind w:left="16" w:right="41"/>
              <w:rPr>
                <w:ins w:id="975" w:author="Author"/>
                <w:rFonts w:asciiTheme="minorHAnsi" w:hAnsiTheme="minorHAnsi" w:cstheme="minorHAnsi"/>
                <w:sz w:val="20"/>
                <w:szCs w:val="20"/>
                <w:lang w:val="en-AU"/>
              </w:rPr>
            </w:pPr>
            <w:ins w:id="976" w:author="Author">
              <w:r w:rsidRPr="005D0200">
                <w:rPr>
                  <w:rFonts w:asciiTheme="minorHAnsi" w:hAnsiTheme="minorHAnsi" w:cstheme="minorHAnsi"/>
                  <w:spacing w:val="-9"/>
                  <w:sz w:val="20"/>
                  <w:szCs w:val="20"/>
                  <w:lang w:val="en-AU"/>
                </w:rPr>
                <w:t>30</w:t>
              </w:r>
              <w:r w:rsidRPr="005D0200">
                <w:rPr>
                  <w:rFonts w:asciiTheme="minorHAnsi" w:hAnsiTheme="minorHAnsi" w:cstheme="minorHAnsi"/>
                  <w:spacing w:val="-12"/>
                  <w:sz w:val="20"/>
                  <w:szCs w:val="20"/>
                  <w:lang w:val="en-AU"/>
                </w:rPr>
                <w:t xml:space="preserve"> </w:t>
              </w:r>
              <w:r w:rsidRPr="005D0200">
                <w:rPr>
                  <w:rFonts w:asciiTheme="minorHAnsi" w:hAnsiTheme="minorHAnsi" w:cstheme="minorHAnsi"/>
                  <w:spacing w:val="-5"/>
                  <w:sz w:val="20"/>
                  <w:szCs w:val="20"/>
                  <w:lang w:val="en-AU"/>
                </w:rPr>
                <w:t>kHz</w:t>
              </w:r>
            </w:ins>
          </w:p>
        </w:tc>
      </w:tr>
      <w:tr w:rsidR="0068145E" w:rsidRPr="002060C0" w14:paraId="4B10D0C6" w14:textId="77777777">
        <w:trPr>
          <w:trHeight w:val="310"/>
          <w:ins w:id="977" w:author="Author"/>
        </w:trPr>
        <w:tc>
          <w:tcPr>
            <w:tcW w:w="2634" w:type="dxa"/>
          </w:tcPr>
          <w:p w14:paraId="0F48A982" w14:textId="77777777" w:rsidR="0068145E" w:rsidRPr="005D0200" w:rsidRDefault="0068145E">
            <w:pPr>
              <w:pStyle w:val="TableParagraph"/>
              <w:spacing w:before="31"/>
              <w:ind w:left="61" w:right="63"/>
              <w:rPr>
                <w:ins w:id="978" w:author="Author"/>
                <w:rFonts w:asciiTheme="minorHAnsi" w:hAnsiTheme="minorHAnsi" w:cstheme="minorHAnsi"/>
                <w:sz w:val="20"/>
                <w:szCs w:val="20"/>
                <w:lang w:val="en-AU"/>
              </w:rPr>
            </w:pPr>
            <w:ins w:id="979" w:author="Author">
              <w:r w:rsidRPr="005D0200">
                <w:rPr>
                  <w:rFonts w:asciiTheme="minorHAnsi" w:hAnsiTheme="minorHAnsi" w:cstheme="minorHAnsi"/>
                  <w:sz w:val="20"/>
                  <w:szCs w:val="20"/>
                  <w:lang w:val="en-AU"/>
                </w:rPr>
                <w:t>200</w:t>
              </w:r>
              <w:r w:rsidRPr="005D0200">
                <w:rPr>
                  <w:rFonts w:asciiTheme="minorHAnsi" w:hAnsiTheme="minorHAnsi" w:cstheme="minorHAnsi"/>
                  <w:spacing w:val="-15"/>
                  <w:sz w:val="20"/>
                  <w:szCs w:val="20"/>
                  <w:lang w:val="en-AU"/>
                </w:rPr>
                <w:t xml:space="preserve"> </w:t>
              </w:r>
              <w:r w:rsidRPr="005D0200">
                <w:rPr>
                  <w:rFonts w:asciiTheme="minorHAnsi" w:hAnsiTheme="minorHAnsi" w:cstheme="minorHAnsi"/>
                  <w:sz w:val="20"/>
                  <w:szCs w:val="20"/>
                  <w:lang w:val="en-AU"/>
                </w:rPr>
                <w:t>kHz</w:t>
              </w:r>
              <w:r w:rsidRPr="005D0200">
                <w:rPr>
                  <w:rFonts w:asciiTheme="minorHAnsi" w:hAnsiTheme="minorHAnsi" w:cstheme="minorHAnsi"/>
                  <w:spacing w:val="20"/>
                  <w:sz w:val="20"/>
                  <w:szCs w:val="20"/>
                  <w:lang w:val="en-AU"/>
                </w:rPr>
                <w:t xml:space="preserve"> </w:t>
              </w:r>
              <w:r w:rsidRPr="005D0200">
                <w:rPr>
                  <w:rFonts w:asciiTheme="minorHAnsi" w:hAnsiTheme="minorHAnsi" w:cstheme="minorHAnsi"/>
                  <w:sz w:val="20"/>
                  <w:szCs w:val="20"/>
                  <w:u w:val="single"/>
                  <w:lang w:val="en-AU"/>
                </w:rPr>
                <w:t>&lt;</w:t>
              </w:r>
              <w:r w:rsidRPr="005D0200">
                <w:rPr>
                  <w:rFonts w:asciiTheme="minorHAnsi" w:hAnsiTheme="minorHAnsi" w:cstheme="minorHAnsi"/>
                  <w:spacing w:val="-12"/>
                  <w:sz w:val="20"/>
                  <w:szCs w:val="20"/>
                  <w:lang w:val="en-AU"/>
                </w:rPr>
                <w:t xml:space="preserve"> </w:t>
              </w:r>
              <w:proofErr w:type="spellStart"/>
              <w:r w:rsidRPr="005D0200">
                <w:rPr>
                  <w:rFonts w:asciiTheme="minorHAnsi" w:hAnsiTheme="minorHAnsi" w:cstheme="minorHAnsi"/>
                  <w:sz w:val="20"/>
                  <w:szCs w:val="20"/>
                  <w:lang w:val="en-AU"/>
                </w:rPr>
                <w:t>f</w:t>
              </w:r>
              <w:r w:rsidRPr="005D0200">
                <w:rPr>
                  <w:rFonts w:asciiTheme="minorHAnsi" w:hAnsiTheme="minorHAnsi" w:cstheme="minorHAnsi"/>
                  <w:sz w:val="20"/>
                  <w:szCs w:val="20"/>
                  <w:vertAlign w:val="subscript"/>
                  <w:lang w:val="en-AU"/>
                </w:rPr>
                <w:t>offset</w:t>
              </w:r>
              <w:proofErr w:type="spellEnd"/>
              <w:r w:rsidRPr="005D0200">
                <w:rPr>
                  <w:rFonts w:asciiTheme="minorHAnsi" w:hAnsiTheme="minorHAnsi" w:cstheme="minorHAnsi"/>
                  <w:spacing w:val="-14"/>
                  <w:sz w:val="20"/>
                  <w:szCs w:val="20"/>
                  <w:lang w:val="en-AU"/>
                </w:rPr>
                <w:t xml:space="preserve"> </w:t>
              </w:r>
              <w:r w:rsidRPr="005D0200">
                <w:rPr>
                  <w:rFonts w:asciiTheme="minorHAnsi" w:hAnsiTheme="minorHAnsi" w:cstheme="minorHAnsi"/>
                  <w:sz w:val="20"/>
                  <w:szCs w:val="20"/>
                  <w:lang w:val="en-AU"/>
                </w:rPr>
                <w:t>&lt;</w:t>
              </w:r>
              <w:r w:rsidRPr="005D0200">
                <w:rPr>
                  <w:rFonts w:asciiTheme="minorHAnsi" w:hAnsiTheme="minorHAnsi" w:cstheme="minorHAnsi"/>
                  <w:spacing w:val="-6"/>
                  <w:sz w:val="20"/>
                  <w:szCs w:val="20"/>
                  <w:lang w:val="en-AU"/>
                </w:rPr>
                <w:t xml:space="preserve"> </w:t>
              </w:r>
              <w:r w:rsidRPr="005D0200">
                <w:rPr>
                  <w:rFonts w:asciiTheme="minorHAnsi" w:hAnsiTheme="minorHAnsi" w:cstheme="minorHAnsi"/>
                  <w:sz w:val="20"/>
                  <w:szCs w:val="20"/>
                  <w:lang w:val="en-AU"/>
                </w:rPr>
                <w:t>1</w:t>
              </w:r>
              <w:r w:rsidRPr="005D0200">
                <w:rPr>
                  <w:rFonts w:asciiTheme="minorHAnsi" w:hAnsiTheme="minorHAnsi" w:cstheme="minorHAnsi"/>
                  <w:spacing w:val="-15"/>
                  <w:sz w:val="20"/>
                  <w:szCs w:val="20"/>
                  <w:lang w:val="en-AU"/>
                </w:rPr>
                <w:t xml:space="preserve"> </w:t>
              </w:r>
              <w:r w:rsidRPr="005D0200">
                <w:rPr>
                  <w:rFonts w:asciiTheme="minorHAnsi" w:hAnsiTheme="minorHAnsi" w:cstheme="minorHAnsi"/>
                  <w:spacing w:val="-5"/>
                  <w:sz w:val="20"/>
                  <w:szCs w:val="20"/>
                  <w:lang w:val="en-AU"/>
                </w:rPr>
                <w:t>MHz</w:t>
              </w:r>
            </w:ins>
          </w:p>
        </w:tc>
        <w:tc>
          <w:tcPr>
            <w:tcW w:w="4819" w:type="dxa"/>
          </w:tcPr>
          <w:p w14:paraId="719BA89B" w14:textId="77777777" w:rsidR="0068145E" w:rsidRPr="005D0200" w:rsidRDefault="0068145E">
            <w:pPr>
              <w:pStyle w:val="TableParagraph"/>
              <w:spacing w:before="31"/>
              <w:ind w:left="55" w:right="63"/>
              <w:rPr>
                <w:ins w:id="980" w:author="Author"/>
                <w:rFonts w:asciiTheme="majorHAnsi" w:hAnsiTheme="majorHAnsi" w:cstheme="minorHAnsi"/>
                <w:sz w:val="20"/>
                <w:szCs w:val="20"/>
                <w:lang w:val="en-AU"/>
              </w:rPr>
            </w:pPr>
            <w:ins w:id="981" w:author="Author">
              <w:r w:rsidRPr="005D0200">
                <w:rPr>
                  <w:rFonts w:asciiTheme="majorHAnsi" w:hAnsiTheme="majorHAnsi" w:cstheme="minorHAnsi"/>
                  <w:sz w:val="20"/>
                  <w:szCs w:val="20"/>
                  <w:lang w:val="en-AU"/>
                </w:rPr>
                <w:t>-14 – 15</w:t>
              </w:r>
              <w:r w:rsidRPr="005D0200">
                <w:rPr>
                  <w:rFonts w:asciiTheme="majorHAnsi" w:hAnsiTheme="majorHAnsi" w:cstheme="minorHAnsi"/>
                  <w:spacing w:val="-4"/>
                  <w:sz w:val="20"/>
                  <w:szCs w:val="20"/>
                  <w:lang w:val="en-AU"/>
                </w:rPr>
                <w:t xml:space="preserve"> x </w:t>
              </w:r>
              <w:r w:rsidRPr="005D0200">
                <w:rPr>
                  <w:rFonts w:asciiTheme="majorHAnsi" w:hAnsiTheme="majorHAnsi" w:cstheme="minorHAnsi"/>
                  <w:sz w:val="20"/>
                  <w:szCs w:val="20"/>
                  <w:lang w:val="en-AU"/>
                </w:rPr>
                <w:t xml:space="preserve">(f </w:t>
              </w:r>
              <w:r w:rsidRPr="005D0200">
                <w:rPr>
                  <w:rFonts w:asciiTheme="majorHAnsi" w:hAnsiTheme="majorHAnsi" w:cstheme="minorHAnsi"/>
                  <w:sz w:val="20"/>
                  <w:szCs w:val="20"/>
                  <w:vertAlign w:val="subscript"/>
                  <w:lang w:val="en-AU"/>
                </w:rPr>
                <w:t xml:space="preserve">offset </w:t>
              </w:r>
              <w:r w:rsidRPr="005D0200">
                <w:rPr>
                  <w:rFonts w:asciiTheme="majorHAnsi" w:hAnsiTheme="majorHAnsi" w:cstheme="minorHAnsi"/>
                  <w:sz w:val="20"/>
                  <w:szCs w:val="20"/>
                  <w:lang w:val="en-AU"/>
                </w:rPr>
                <w:t>(MHz) – 0.215)</w:t>
              </w:r>
            </w:ins>
          </w:p>
        </w:tc>
        <w:tc>
          <w:tcPr>
            <w:tcW w:w="1586" w:type="dxa"/>
          </w:tcPr>
          <w:p w14:paraId="7BA02DFA" w14:textId="77777777" w:rsidR="0068145E" w:rsidRPr="005D0200" w:rsidRDefault="0068145E">
            <w:pPr>
              <w:pStyle w:val="TableParagraph"/>
              <w:spacing w:before="16"/>
              <w:ind w:left="16" w:right="41"/>
              <w:rPr>
                <w:ins w:id="982" w:author="Author"/>
                <w:rFonts w:asciiTheme="minorHAnsi" w:hAnsiTheme="minorHAnsi" w:cstheme="minorHAnsi"/>
                <w:sz w:val="20"/>
                <w:szCs w:val="20"/>
                <w:lang w:val="en-AU"/>
              </w:rPr>
            </w:pPr>
            <w:ins w:id="983" w:author="Author">
              <w:r w:rsidRPr="005D0200">
                <w:rPr>
                  <w:rFonts w:asciiTheme="minorHAnsi" w:hAnsiTheme="minorHAnsi" w:cstheme="minorHAnsi"/>
                  <w:spacing w:val="-9"/>
                  <w:sz w:val="20"/>
                  <w:szCs w:val="20"/>
                  <w:lang w:val="en-AU"/>
                </w:rPr>
                <w:t>30</w:t>
              </w:r>
              <w:r w:rsidRPr="005D0200">
                <w:rPr>
                  <w:rFonts w:asciiTheme="minorHAnsi" w:hAnsiTheme="minorHAnsi" w:cstheme="minorHAnsi"/>
                  <w:spacing w:val="-12"/>
                  <w:sz w:val="20"/>
                  <w:szCs w:val="20"/>
                  <w:lang w:val="en-AU"/>
                </w:rPr>
                <w:t xml:space="preserve"> </w:t>
              </w:r>
              <w:r w:rsidRPr="005D0200">
                <w:rPr>
                  <w:rFonts w:asciiTheme="minorHAnsi" w:hAnsiTheme="minorHAnsi" w:cstheme="minorHAnsi"/>
                  <w:spacing w:val="-5"/>
                  <w:sz w:val="20"/>
                  <w:szCs w:val="20"/>
                  <w:lang w:val="en-AU"/>
                </w:rPr>
                <w:t>kHz</w:t>
              </w:r>
            </w:ins>
          </w:p>
        </w:tc>
      </w:tr>
      <w:tr w:rsidR="0068145E" w:rsidRPr="002060C0" w14:paraId="0615477E" w14:textId="77777777">
        <w:trPr>
          <w:trHeight w:val="310"/>
          <w:ins w:id="984" w:author="Author"/>
        </w:trPr>
        <w:tc>
          <w:tcPr>
            <w:tcW w:w="2634" w:type="dxa"/>
          </w:tcPr>
          <w:p w14:paraId="5F2606A2" w14:textId="77777777" w:rsidR="0068145E" w:rsidRPr="005D0200" w:rsidRDefault="0068145E">
            <w:pPr>
              <w:pStyle w:val="TableParagraph"/>
              <w:spacing w:before="31"/>
              <w:ind w:left="58" w:right="86"/>
              <w:rPr>
                <w:ins w:id="985" w:author="Author"/>
                <w:rFonts w:asciiTheme="minorHAnsi" w:hAnsiTheme="minorHAnsi" w:cstheme="minorHAnsi"/>
                <w:sz w:val="20"/>
                <w:szCs w:val="20"/>
                <w:lang w:val="en-AU"/>
              </w:rPr>
            </w:pPr>
            <w:ins w:id="986" w:author="Author">
              <w:r w:rsidRPr="005D0200">
                <w:rPr>
                  <w:rFonts w:asciiTheme="minorHAnsi" w:hAnsiTheme="minorHAnsi" w:cstheme="minorHAnsi"/>
                  <w:sz w:val="20"/>
                  <w:szCs w:val="20"/>
                  <w:lang w:val="en-AU"/>
                </w:rPr>
                <w:t>1</w:t>
              </w:r>
              <w:r w:rsidRPr="005D0200">
                <w:rPr>
                  <w:rFonts w:asciiTheme="minorHAnsi" w:hAnsiTheme="minorHAnsi" w:cstheme="minorHAnsi"/>
                  <w:spacing w:val="-15"/>
                  <w:sz w:val="20"/>
                  <w:szCs w:val="20"/>
                  <w:lang w:val="en-AU"/>
                </w:rPr>
                <w:t xml:space="preserve"> </w:t>
              </w:r>
              <w:r w:rsidRPr="005D0200">
                <w:rPr>
                  <w:rFonts w:asciiTheme="minorHAnsi" w:hAnsiTheme="minorHAnsi" w:cstheme="minorHAnsi"/>
                  <w:sz w:val="20"/>
                  <w:szCs w:val="20"/>
                  <w:lang w:val="en-AU"/>
                </w:rPr>
                <w:t>MHz</w:t>
              </w:r>
              <w:r w:rsidRPr="005D0200">
                <w:rPr>
                  <w:rFonts w:asciiTheme="minorHAnsi" w:hAnsiTheme="minorHAnsi" w:cstheme="minorHAnsi"/>
                  <w:spacing w:val="12"/>
                  <w:sz w:val="20"/>
                  <w:szCs w:val="20"/>
                  <w:lang w:val="en-AU"/>
                </w:rPr>
                <w:t xml:space="preserve"> </w:t>
              </w:r>
              <w:r w:rsidRPr="005D0200">
                <w:rPr>
                  <w:rFonts w:asciiTheme="minorHAnsi" w:hAnsiTheme="minorHAnsi" w:cstheme="minorHAnsi"/>
                  <w:sz w:val="20"/>
                  <w:szCs w:val="20"/>
                  <w:u w:val="single"/>
                  <w:lang w:val="en-AU"/>
                </w:rPr>
                <w:t>&lt;</w:t>
              </w:r>
              <w:r w:rsidRPr="005D0200">
                <w:rPr>
                  <w:rFonts w:asciiTheme="minorHAnsi" w:hAnsiTheme="minorHAnsi" w:cstheme="minorHAnsi"/>
                  <w:spacing w:val="-8"/>
                  <w:sz w:val="20"/>
                  <w:szCs w:val="20"/>
                  <w:lang w:val="en-AU"/>
                </w:rPr>
                <w:t xml:space="preserve"> </w:t>
              </w:r>
              <w:proofErr w:type="spellStart"/>
              <w:r w:rsidRPr="005D0200">
                <w:rPr>
                  <w:rFonts w:asciiTheme="minorHAnsi" w:hAnsiTheme="minorHAnsi" w:cstheme="minorHAnsi"/>
                  <w:sz w:val="20"/>
                  <w:szCs w:val="20"/>
                  <w:lang w:val="en-AU"/>
                </w:rPr>
                <w:t>f</w:t>
              </w:r>
              <w:r w:rsidRPr="005D0200">
                <w:rPr>
                  <w:rFonts w:asciiTheme="minorHAnsi" w:hAnsiTheme="minorHAnsi" w:cstheme="minorHAnsi"/>
                  <w:sz w:val="20"/>
                  <w:szCs w:val="20"/>
                  <w:vertAlign w:val="subscript"/>
                  <w:lang w:val="en-AU"/>
                </w:rPr>
                <w:t>offset</w:t>
              </w:r>
              <w:proofErr w:type="spellEnd"/>
              <w:r w:rsidRPr="005D0200">
                <w:rPr>
                  <w:rFonts w:asciiTheme="minorHAnsi" w:hAnsiTheme="minorHAnsi" w:cstheme="minorHAnsi"/>
                  <w:spacing w:val="-13"/>
                  <w:sz w:val="20"/>
                  <w:szCs w:val="20"/>
                  <w:lang w:val="en-AU"/>
                </w:rPr>
                <w:t xml:space="preserve"> </w:t>
              </w:r>
              <w:r w:rsidRPr="005D0200">
                <w:rPr>
                  <w:rFonts w:asciiTheme="minorHAnsi" w:hAnsiTheme="minorHAnsi" w:cstheme="minorHAnsi"/>
                  <w:sz w:val="20"/>
                  <w:szCs w:val="20"/>
                  <w:lang w:val="en-AU"/>
                </w:rPr>
                <w:t>&lt;</w:t>
              </w:r>
              <w:r w:rsidRPr="005D0200">
                <w:rPr>
                  <w:rFonts w:asciiTheme="minorHAnsi" w:hAnsiTheme="minorHAnsi" w:cstheme="minorHAnsi"/>
                  <w:spacing w:val="-1"/>
                  <w:sz w:val="20"/>
                  <w:szCs w:val="20"/>
                  <w:lang w:val="en-AU"/>
                </w:rPr>
                <w:t xml:space="preserve"> </w:t>
              </w:r>
              <w:r w:rsidRPr="005D0200">
                <w:rPr>
                  <w:rFonts w:asciiTheme="minorHAnsi" w:hAnsiTheme="minorHAnsi" w:cstheme="minorHAnsi"/>
                  <w:sz w:val="20"/>
                  <w:szCs w:val="20"/>
                  <w:lang w:val="en-AU"/>
                </w:rPr>
                <w:t>1.5</w:t>
              </w:r>
              <w:r w:rsidRPr="005D0200">
                <w:rPr>
                  <w:rFonts w:asciiTheme="minorHAnsi" w:hAnsiTheme="minorHAnsi" w:cstheme="minorHAnsi"/>
                  <w:spacing w:val="-15"/>
                  <w:sz w:val="20"/>
                  <w:szCs w:val="20"/>
                  <w:lang w:val="en-AU"/>
                </w:rPr>
                <w:t xml:space="preserve"> </w:t>
              </w:r>
              <w:r w:rsidRPr="005D0200">
                <w:rPr>
                  <w:rFonts w:asciiTheme="minorHAnsi" w:hAnsiTheme="minorHAnsi" w:cstheme="minorHAnsi"/>
                  <w:spacing w:val="-5"/>
                  <w:sz w:val="20"/>
                  <w:szCs w:val="20"/>
                  <w:lang w:val="en-AU"/>
                </w:rPr>
                <w:t>MHz</w:t>
              </w:r>
            </w:ins>
          </w:p>
        </w:tc>
        <w:tc>
          <w:tcPr>
            <w:tcW w:w="4819" w:type="dxa"/>
          </w:tcPr>
          <w:p w14:paraId="50D9525D" w14:textId="77777777" w:rsidR="0068145E" w:rsidRPr="005D0200" w:rsidRDefault="0068145E">
            <w:pPr>
              <w:pStyle w:val="TableParagraph"/>
              <w:spacing w:before="16"/>
              <w:ind w:left="48" w:right="63"/>
              <w:rPr>
                <w:ins w:id="987" w:author="Author"/>
                <w:rFonts w:asciiTheme="minorHAnsi" w:hAnsiTheme="minorHAnsi" w:cstheme="minorHAnsi"/>
                <w:sz w:val="20"/>
                <w:szCs w:val="20"/>
                <w:lang w:val="en-AU"/>
              </w:rPr>
            </w:pPr>
            <w:ins w:id="988" w:author="Author">
              <w:r w:rsidRPr="005D0200">
                <w:rPr>
                  <w:rFonts w:asciiTheme="minorHAnsi" w:hAnsiTheme="minorHAnsi" w:cstheme="minorHAnsi"/>
                  <w:spacing w:val="-5"/>
                  <w:sz w:val="20"/>
                  <w:szCs w:val="20"/>
                  <w:lang w:val="en-AU"/>
                </w:rPr>
                <w:t>-26</w:t>
              </w:r>
            </w:ins>
          </w:p>
        </w:tc>
        <w:tc>
          <w:tcPr>
            <w:tcW w:w="1586" w:type="dxa"/>
          </w:tcPr>
          <w:p w14:paraId="3C3987A3" w14:textId="77777777" w:rsidR="0068145E" w:rsidRPr="005D0200" w:rsidRDefault="0068145E">
            <w:pPr>
              <w:pStyle w:val="TableParagraph"/>
              <w:spacing w:before="16"/>
              <w:ind w:left="45" w:right="39"/>
              <w:rPr>
                <w:ins w:id="989" w:author="Author"/>
                <w:rFonts w:asciiTheme="minorHAnsi" w:hAnsiTheme="minorHAnsi" w:cstheme="minorHAnsi"/>
                <w:sz w:val="20"/>
                <w:szCs w:val="20"/>
                <w:lang w:val="en-AU"/>
              </w:rPr>
            </w:pPr>
            <w:ins w:id="990" w:author="Author">
              <w:r w:rsidRPr="005D0200">
                <w:rPr>
                  <w:rFonts w:asciiTheme="minorHAnsi" w:hAnsiTheme="minorHAnsi" w:cstheme="minorHAnsi"/>
                  <w:spacing w:val="-9"/>
                  <w:sz w:val="20"/>
                  <w:szCs w:val="20"/>
                  <w:lang w:val="en-AU"/>
                </w:rPr>
                <w:t>30</w:t>
              </w:r>
              <w:r w:rsidRPr="005D0200">
                <w:rPr>
                  <w:rFonts w:asciiTheme="minorHAnsi" w:hAnsiTheme="minorHAnsi" w:cstheme="minorHAnsi"/>
                  <w:spacing w:val="-12"/>
                  <w:sz w:val="20"/>
                  <w:szCs w:val="20"/>
                  <w:lang w:val="en-AU"/>
                </w:rPr>
                <w:t xml:space="preserve"> </w:t>
              </w:r>
              <w:r w:rsidRPr="005D0200">
                <w:rPr>
                  <w:rFonts w:asciiTheme="minorHAnsi" w:hAnsiTheme="minorHAnsi" w:cstheme="minorHAnsi"/>
                  <w:spacing w:val="-5"/>
                  <w:sz w:val="20"/>
                  <w:szCs w:val="20"/>
                  <w:lang w:val="en-AU"/>
                </w:rPr>
                <w:t>kHz</w:t>
              </w:r>
            </w:ins>
          </w:p>
        </w:tc>
      </w:tr>
      <w:tr w:rsidR="0068145E" w:rsidRPr="002060C0" w14:paraId="1DE94F1A" w14:textId="77777777">
        <w:trPr>
          <w:trHeight w:val="310"/>
          <w:ins w:id="991" w:author="Author"/>
        </w:trPr>
        <w:tc>
          <w:tcPr>
            <w:tcW w:w="2634" w:type="dxa"/>
          </w:tcPr>
          <w:p w14:paraId="796466FD" w14:textId="77777777" w:rsidR="0068145E" w:rsidRPr="00625B1D" w:rsidRDefault="0068145E">
            <w:pPr>
              <w:pStyle w:val="TableParagraph"/>
              <w:spacing w:before="31"/>
              <w:ind w:left="627"/>
              <w:jc w:val="left"/>
              <w:rPr>
                <w:ins w:id="992" w:author="Author"/>
                <w:rFonts w:asciiTheme="minorHAnsi" w:hAnsiTheme="minorHAnsi" w:cstheme="minorHAnsi"/>
                <w:sz w:val="20"/>
                <w:szCs w:val="20"/>
                <w:lang w:val="en-AU"/>
              </w:rPr>
            </w:pPr>
            <w:ins w:id="993" w:author="Author">
              <w:r w:rsidRPr="00625B1D">
                <w:rPr>
                  <w:rFonts w:asciiTheme="minorHAnsi" w:hAnsiTheme="minorHAnsi" w:cstheme="minorHAnsi"/>
                  <w:sz w:val="20"/>
                  <w:szCs w:val="20"/>
                  <w:lang w:val="en-AU"/>
                </w:rPr>
                <w:t>1.5</w:t>
              </w:r>
              <w:r w:rsidRPr="00625B1D">
                <w:rPr>
                  <w:rFonts w:asciiTheme="minorHAnsi" w:hAnsiTheme="minorHAnsi" w:cstheme="minorHAnsi"/>
                  <w:spacing w:val="-17"/>
                  <w:sz w:val="20"/>
                  <w:szCs w:val="20"/>
                  <w:lang w:val="en-AU"/>
                </w:rPr>
                <w:t xml:space="preserve"> </w:t>
              </w:r>
              <w:r w:rsidRPr="00625B1D">
                <w:rPr>
                  <w:rFonts w:asciiTheme="minorHAnsi" w:hAnsiTheme="minorHAnsi" w:cstheme="minorHAnsi"/>
                  <w:sz w:val="20"/>
                  <w:szCs w:val="20"/>
                  <w:lang w:val="en-AU"/>
                </w:rPr>
                <w:t>MHz</w:t>
              </w:r>
              <w:r w:rsidRPr="00625B1D">
                <w:rPr>
                  <w:rFonts w:asciiTheme="minorHAnsi" w:hAnsiTheme="minorHAnsi" w:cstheme="minorHAnsi"/>
                  <w:spacing w:val="2"/>
                  <w:sz w:val="20"/>
                  <w:szCs w:val="20"/>
                  <w:lang w:val="en-AU"/>
                </w:rPr>
                <w:t xml:space="preserve"> </w:t>
              </w:r>
              <w:r w:rsidRPr="00625B1D">
                <w:rPr>
                  <w:rFonts w:asciiTheme="minorHAnsi" w:hAnsiTheme="minorHAnsi" w:cstheme="minorHAnsi"/>
                  <w:sz w:val="20"/>
                  <w:szCs w:val="20"/>
                  <w:u w:val="single"/>
                  <w:lang w:val="en-AU"/>
                </w:rPr>
                <w:t>&lt;</w:t>
              </w:r>
              <w:r w:rsidRPr="00625B1D">
                <w:rPr>
                  <w:rFonts w:asciiTheme="minorHAnsi" w:hAnsiTheme="minorHAnsi" w:cstheme="minorHAnsi"/>
                  <w:spacing w:val="-12"/>
                  <w:sz w:val="20"/>
                  <w:szCs w:val="20"/>
                  <w:lang w:val="en-AU"/>
                </w:rPr>
                <w:t xml:space="preserve"> </w:t>
              </w:r>
              <w:proofErr w:type="spellStart"/>
              <w:r w:rsidRPr="00625B1D">
                <w:rPr>
                  <w:rFonts w:asciiTheme="minorHAnsi" w:hAnsiTheme="minorHAnsi" w:cstheme="minorHAnsi"/>
                  <w:spacing w:val="-2"/>
                  <w:sz w:val="20"/>
                  <w:szCs w:val="20"/>
                  <w:lang w:val="en-AU"/>
                </w:rPr>
                <w:t>f</w:t>
              </w:r>
              <w:r w:rsidRPr="00625B1D">
                <w:rPr>
                  <w:rFonts w:asciiTheme="minorHAnsi" w:hAnsiTheme="minorHAnsi" w:cstheme="minorHAnsi"/>
                  <w:spacing w:val="-2"/>
                  <w:sz w:val="20"/>
                  <w:szCs w:val="20"/>
                  <w:vertAlign w:val="subscript"/>
                  <w:lang w:val="en-AU"/>
                </w:rPr>
                <w:t>offset</w:t>
              </w:r>
              <w:proofErr w:type="spellEnd"/>
            </w:ins>
          </w:p>
        </w:tc>
        <w:tc>
          <w:tcPr>
            <w:tcW w:w="4819" w:type="dxa"/>
          </w:tcPr>
          <w:p w14:paraId="1BCFFD49" w14:textId="77777777" w:rsidR="0068145E" w:rsidRPr="00625B1D" w:rsidRDefault="0068145E">
            <w:pPr>
              <w:pStyle w:val="TableParagraph"/>
              <w:spacing w:before="16"/>
              <w:ind w:left="62" w:right="63"/>
              <w:rPr>
                <w:ins w:id="994" w:author="Author"/>
                <w:rFonts w:asciiTheme="minorHAnsi" w:hAnsiTheme="minorHAnsi" w:cstheme="minorHAnsi"/>
                <w:sz w:val="20"/>
                <w:szCs w:val="20"/>
                <w:lang w:val="en-AU"/>
              </w:rPr>
            </w:pPr>
            <w:ins w:id="995" w:author="Author">
              <w:r w:rsidRPr="00625B1D">
                <w:rPr>
                  <w:rFonts w:asciiTheme="minorHAnsi" w:hAnsiTheme="minorHAnsi" w:cstheme="minorHAnsi"/>
                  <w:sz w:val="20"/>
                  <w:szCs w:val="20"/>
                  <w:lang w:val="en-AU"/>
                </w:rPr>
                <w:t>-15</w:t>
              </w:r>
            </w:ins>
          </w:p>
        </w:tc>
        <w:tc>
          <w:tcPr>
            <w:tcW w:w="1586" w:type="dxa"/>
          </w:tcPr>
          <w:p w14:paraId="15349949" w14:textId="77777777" w:rsidR="0068145E" w:rsidRPr="00625B1D" w:rsidRDefault="0068145E">
            <w:pPr>
              <w:pStyle w:val="TableParagraph"/>
              <w:spacing w:before="16"/>
              <w:ind w:left="45" w:right="39"/>
              <w:rPr>
                <w:ins w:id="996" w:author="Author"/>
                <w:rFonts w:asciiTheme="minorHAnsi" w:hAnsiTheme="minorHAnsi" w:cstheme="minorHAnsi"/>
                <w:sz w:val="20"/>
                <w:szCs w:val="20"/>
                <w:lang w:val="en-AU"/>
              </w:rPr>
            </w:pPr>
            <w:ins w:id="997" w:author="Author">
              <w:r w:rsidRPr="00625B1D">
                <w:rPr>
                  <w:rFonts w:asciiTheme="minorHAnsi" w:hAnsiTheme="minorHAnsi" w:cstheme="minorHAnsi"/>
                  <w:sz w:val="20"/>
                  <w:szCs w:val="20"/>
                  <w:lang w:val="en-AU"/>
                </w:rPr>
                <w:t>1</w:t>
              </w:r>
              <w:r w:rsidRPr="00625B1D">
                <w:rPr>
                  <w:rFonts w:asciiTheme="minorHAnsi" w:hAnsiTheme="minorHAnsi" w:cstheme="minorHAnsi"/>
                  <w:spacing w:val="-15"/>
                  <w:sz w:val="20"/>
                  <w:szCs w:val="20"/>
                  <w:lang w:val="en-AU"/>
                </w:rPr>
                <w:t xml:space="preserve"> </w:t>
              </w:r>
              <w:r w:rsidRPr="00625B1D">
                <w:rPr>
                  <w:rFonts w:asciiTheme="minorHAnsi" w:hAnsiTheme="minorHAnsi" w:cstheme="minorHAnsi"/>
                  <w:spacing w:val="-5"/>
                  <w:sz w:val="20"/>
                  <w:szCs w:val="20"/>
                  <w:lang w:val="en-AU"/>
                </w:rPr>
                <w:t>MHz</w:t>
              </w:r>
            </w:ins>
          </w:p>
        </w:tc>
      </w:tr>
    </w:tbl>
    <w:p w14:paraId="1A8C5A29" w14:textId="77777777" w:rsidR="005204B6" w:rsidRPr="00EE1085" w:rsidRDefault="005204B6" w:rsidP="0068145E">
      <w:pPr>
        <w:tabs>
          <w:tab w:val="left" w:pos="584"/>
        </w:tabs>
        <w:spacing w:before="240" w:line="283" w:lineRule="auto"/>
        <w:ind w:right="2389"/>
        <w:rPr>
          <w:ins w:id="998" w:author="Author"/>
          <w:sz w:val="21"/>
          <w:lang w:val="en-AU"/>
        </w:rPr>
      </w:pPr>
    </w:p>
    <w:p w14:paraId="156B95D6" w14:textId="70B8335A" w:rsidR="0068145E" w:rsidRPr="005B46A6" w:rsidRDefault="0068145E" w:rsidP="008910C5">
      <w:pPr>
        <w:pStyle w:val="ListParagraph"/>
        <w:numPr>
          <w:ilvl w:val="0"/>
          <w:numId w:val="76"/>
        </w:numPr>
        <w:tabs>
          <w:tab w:val="left" w:pos="508"/>
        </w:tabs>
        <w:autoSpaceDE w:val="0"/>
        <w:autoSpaceDN w:val="0"/>
        <w:spacing w:after="0" w:line="283" w:lineRule="auto"/>
        <w:ind w:left="508" w:right="1406" w:hanging="346"/>
        <w:rPr>
          <w:ins w:id="999" w:author="Author"/>
          <w:rFonts w:asciiTheme="minorHAnsi" w:hAnsiTheme="minorHAnsi" w:cstheme="minorHAnsi"/>
          <w:szCs w:val="24"/>
          <w:lang w:val="en-AU"/>
        </w:rPr>
      </w:pPr>
      <w:ins w:id="1000" w:author="Author">
        <w:r w:rsidRPr="005B46A6">
          <w:rPr>
            <w:rFonts w:asciiTheme="minorHAnsi" w:hAnsiTheme="minorHAnsi" w:cstheme="minorHAnsi"/>
            <w:szCs w:val="24"/>
            <w:lang w:val="en-AU"/>
          </w:rPr>
          <w:t xml:space="preserve">The unwanted emission limits in Table </w:t>
        </w:r>
        <w:r w:rsidR="00384BFA">
          <w:rPr>
            <w:rFonts w:asciiTheme="minorHAnsi" w:hAnsiTheme="minorHAnsi" w:cstheme="minorHAnsi"/>
            <w:szCs w:val="24"/>
            <w:lang w:val="en-AU"/>
          </w:rPr>
          <w:t>4</w:t>
        </w:r>
        <w:r w:rsidRPr="005B46A6">
          <w:rPr>
            <w:rFonts w:asciiTheme="minorHAnsi" w:hAnsiTheme="minorHAnsi" w:cstheme="minorHAnsi"/>
            <w:szCs w:val="24"/>
            <w:lang w:val="en-AU"/>
          </w:rPr>
          <w:t xml:space="preserve"> apply to all radiocommunications transmitters with AAS:</w:t>
        </w:r>
      </w:ins>
    </w:p>
    <w:p w14:paraId="5B5FFC65" w14:textId="77777777" w:rsidR="0068145E" w:rsidRPr="0097472A" w:rsidRDefault="0068145E" w:rsidP="0068145E">
      <w:pPr>
        <w:pStyle w:val="BodyText"/>
        <w:spacing w:before="41"/>
        <w:rPr>
          <w:ins w:id="1001" w:author="Author"/>
          <w:rFonts w:asciiTheme="minorHAnsi" w:hAnsiTheme="minorHAnsi" w:cstheme="minorHAnsi"/>
          <w:szCs w:val="24"/>
        </w:rPr>
      </w:pPr>
    </w:p>
    <w:p w14:paraId="0C629DBD" w14:textId="77777777" w:rsidR="0068145E" w:rsidRPr="0097472A" w:rsidRDefault="0068145E" w:rsidP="008910C5">
      <w:pPr>
        <w:pStyle w:val="ListParagraph"/>
        <w:numPr>
          <w:ilvl w:val="1"/>
          <w:numId w:val="76"/>
        </w:numPr>
        <w:tabs>
          <w:tab w:val="left" w:pos="868"/>
        </w:tabs>
        <w:autoSpaceDE w:val="0"/>
        <w:autoSpaceDN w:val="0"/>
        <w:spacing w:after="0"/>
        <w:ind w:left="867" w:hanging="359"/>
        <w:rPr>
          <w:ins w:id="1002" w:author="Author"/>
          <w:rFonts w:asciiTheme="minorHAnsi" w:hAnsiTheme="minorHAnsi" w:cstheme="minorHAnsi"/>
          <w:szCs w:val="24"/>
          <w:lang w:val="en-AU"/>
        </w:rPr>
      </w:pPr>
      <w:ins w:id="1003" w:author="Author">
        <w:r w:rsidRPr="0097472A">
          <w:rPr>
            <w:rFonts w:asciiTheme="minorHAnsi" w:hAnsiTheme="minorHAnsi" w:cstheme="minorHAnsi"/>
            <w:szCs w:val="24"/>
            <w:lang w:val="en-AU"/>
          </w:rPr>
          <w:lastRenderedPageBreak/>
          <w:t>operating</w:t>
        </w:r>
        <w:r w:rsidRPr="0097472A">
          <w:rPr>
            <w:rFonts w:asciiTheme="minorHAnsi" w:hAnsiTheme="minorHAnsi" w:cstheme="minorHAnsi"/>
            <w:spacing w:val="6"/>
            <w:szCs w:val="24"/>
            <w:lang w:val="en-AU"/>
          </w:rPr>
          <w:t xml:space="preserve"> </w:t>
        </w:r>
        <w:r w:rsidRPr="0097472A">
          <w:rPr>
            <w:rFonts w:asciiTheme="minorHAnsi" w:hAnsiTheme="minorHAnsi" w:cstheme="minorHAnsi"/>
            <w:szCs w:val="24"/>
            <w:lang w:val="en-AU"/>
          </w:rPr>
          <w:t>inside</w:t>
        </w:r>
        <w:r w:rsidRPr="0097472A">
          <w:rPr>
            <w:rFonts w:asciiTheme="minorHAnsi" w:hAnsiTheme="minorHAnsi" w:cstheme="minorHAnsi"/>
            <w:spacing w:val="6"/>
            <w:szCs w:val="24"/>
            <w:lang w:val="en-AU"/>
          </w:rPr>
          <w:t xml:space="preserve"> </w:t>
        </w:r>
        <w:r w:rsidRPr="0097472A">
          <w:rPr>
            <w:rFonts w:asciiTheme="minorHAnsi" w:hAnsiTheme="minorHAnsi" w:cstheme="minorHAnsi"/>
            <w:szCs w:val="24"/>
            <w:lang w:val="en-AU"/>
          </w:rPr>
          <w:t>the</w:t>
        </w:r>
        <w:r w:rsidRPr="0097472A">
          <w:rPr>
            <w:rFonts w:asciiTheme="minorHAnsi" w:hAnsiTheme="minorHAnsi" w:cstheme="minorHAnsi"/>
            <w:spacing w:val="6"/>
            <w:szCs w:val="24"/>
            <w:lang w:val="en-AU"/>
          </w:rPr>
          <w:t xml:space="preserve"> </w:t>
        </w:r>
        <w:r w:rsidRPr="0097472A">
          <w:rPr>
            <w:rFonts w:asciiTheme="minorHAnsi" w:hAnsiTheme="minorHAnsi" w:cstheme="minorHAnsi"/>
            <w:szCs w:val="24"/>
            <w:lang w:val="en-AU"/>
          </w:rPr>
          <w:t>1805-1880</w:t>
        </w:r>
        <w:r w:rsidRPr="0097472A">
          <w:rPr>
            <w:rFonts w:asciiTheme="minorHAnsi" w:hAnsiTheme="minorHAnsi" w:cstheme="minorHAnsi"/>
            <w:spacing w:val="6"/>
            <w:szCs w:val="24"/>
            <w:lang w:val="en-AU"/>
          </w:rPr>
          <w:t xml:space="preserve"> </w:t>
        </w:r>
        <w:r w:rsidRPr="0097472A">
          <w:rPr>
            <w:rFonts w:asciiTheme="minorHAnsi" w:hAnsiTheme="minorHAnsi" w:cstheme="minorHAnsi"/>
            <w:szCs w:val="24"/>
            <w:lang w:val="en-AU"/>
          </w:rPr>
          <w:t>MHz</w:t>
        </w:r>
        <w:r w:rsidRPr="0097472A">
          <w:rPr>
            <w:rFonts w:asciiTheme="minorHAnsi" w:hAnsiTheme="minorHAnsi" w:cstheme="minorHAnsi"/>
            <w:spacing w:val="6"/>
            <w:szCs w:val="24"/>
            <w:lang w:val="en-AU"/>
          </w:rPr>
          <w:t xml:space="preserve"> </w:t>
        </w:r>
        <w:r w:rsidRPr="0097472A">
          <w:rPr>
            <w:rFonts w:asciiTheme="minorHAnsi" w:hAnsiTheme="minorHAnsi" w:cstheme="minorHAnsi"/>
            <w:szCs w:val="24"/>
            <w:lang w:val="en-AU"/>
          </w:rPr>
          <w:t>frequency</w:t>
        </w:r>
        <w:r w:rsidRPr="0097472A">
          <w:rPr>
            <w:rFonts w:asciiTheme="minorHAnsi" w:hAnsiTheme="minorHAnsi" w:cstheme="minorHAnsi"/>
            <w:spacing w:val="5"/>
            <w:szCs w:val="24"/>
            <w:lang w:val="en-AU"/>
          </w:rPr>
          <w:t xml:space="preserve"> </w:t>
        </w:r>
        <w:r w:rsidRPr="0097472A">
          <w:rPr>
            <w:rFonts w:asciiTheme="minorHAnsi" w:hAnsiTheme="minorHAnsi" w:cstheme="minorHAnsi"/>
            <w:szCs w:val="24"/>
            <w:lang w:val="en-AU"/>
          </w:rPr>
          <w:t>band;</w:t>
        </w:r>
        <w:r w:rsidRPr="0097472A">
          <w:rPr>
            <w:rFonts w:asciiTheme="minorHAnsi" w:hAnsiTheme="minorHAnsi" w:cstheme="minorHAnsi"/>
            <w:spacing w:val="6"/>
            <w:szCs w:val="24"/>
            <w:lang w:val="en-AU"/>
          </w:rPr>
          <w:t xml:space="preserve"> </w:t>
        </w:r>
        <w:r w:rsidRPr="0097472A">
          <w:rPr>
            <w:rFonts w:asciiTheme="minorHAnsi" w:hAnsiTheme="minorHAnsi" w:cstheme="minorHAnsi"/>
            <w:spacing w:val="-5"/>
            <w:szCs w:val="24"/>
            <w:lang w:val="en-AU"/>
          </w:rPr>
          <w:t>and</w:t>
        </w:r>
      </w:ins>
    </w:p>
    <w:p w14:paraId="3E4A167B" w14:textId="77777777" w:rsidR="0068145E" w:rsidRPr="0097472A" w:rsidRDefault="0068145E" w:rsidP="008910C5">
      <w:pPr>
        <w:pStyle w:val="ListParagraph"/>
        <w:numPr>
          <w:ilvl w:val="1"/>
          <w:numId w:val="76"/>
        </w:numPr>
        <w:tabs>
          <w:tab w:val="left" w:pos="868"/>
        </w:tabs>
        <w:autoSpaceDE w:val="0"/>
        <w:autoSpaceDN w:val="0"/>
        <w:spacing w:after="0"/>
        <w:ind w:left="867" w:hanging="359"/>
        <w:rPr>
          <w:ins w:id="1004" w:author="Author"/>
          <w:rFonts w:asciiTheme="minorHAnsi" w:hAnsiTheme="minorHAnsi" w:cstheme="minorHAnsi"/>
          <w:szCs w:val="24"/>
          <w:lang w:val="en-AU"/>
        </w:rPr>
      </w:pPr>
      <w:ins w:id="1005" w:author="Author">
        <w:r w:rsidRPr="0097472A">
          <w:rPr>
            <w:rFonts w:asciiTheme="minorHAnsi" w:hAnsiTheme="minorHAnsi" w:cstheme="minorHAnsi"/>
            <w:spacing w:val="-5"/>
            <w:szCs w:val="24"/>
            <w:lang w:val="en-AU"/>
          </w:rPr>
          <w:t>at frequencies above 1880 MHz; and</w:t>
        </w:r>
      </w:ins>
    </w:p>
    <w:p w14:paraId="3B4D36B7" w14:textId="77777777" w:rsidR="0068145E" w:rsidRPr="0097472A" w:rsidRDefault="0068145E" w:rsidP="008910C5">
      <w:pPr>
        <w:pStyle w:val="ListParagraph"/>
        <w:numPr>
          <w:ilvl w:val="1"/>
          <w:numId w:val="76"/>
        </w:numPr>
        <w:tabs>
          <w:tab w:val="left" w:pos="868"/>
        </w:tabs>
        <w:autoSpaceDE w:val="0"/>
        <w:autoSpaceDN w:val="0"/>
        <w:spacing w:after="0"/>
        <w:ind w:left="867" w:hanging="359"/>
        <w:rPr>
          <w:ins w:id="1006" w:author="Author"/>
          <w:rFonts w:asciiTheme="minorHAnsi" w:hAnsiTheme="minorHAnsi" w:cstheme="minorHAnsi"/>
          <w:szCs w:val="24"/>
          <w:lang w:val="en-AU"/>
        </w:rPr>
      </w:pPr>
      <w:ins w:id="1007" w:author="Author">
        <w:r w:rsidRPr="0097472A">
          <w:rPr>
            <w:rFonts w:asciiTheme="minorHAnsi" w:hAnsiTheme="minorHAnsi" w:cstheme="minorHAnsi"/>
            <w:spacing w:val="-5"/>
            <w:szCs w:val="24"/>
            <w:lang w:val="en-AU"/>
          </w:rPr>
          <w:t>offset no more than 10 MHz from 1880 MHz;</w:t>
        </w:r>
      </w:ins>
    </w:p>
    <w:p w14:paraId="1C38CFA4" w14:textId="77777777" w:rsidR="0068145E" w:rsidRPr="0097472A" w:rsidRDefault="0068145E" w:rsidP="0068145E">
      <w:pPr>
        <w:pStyle w:val="BodyText"/>
        <w:spacing w:before="38"/>
        <w:rPr>
          <w:ins w:id="1008" w:author="Author"/>
          <w:rFonts w:asciiTheme="minorHAnsi" w:hAnsiTheme="minorHAnsi" w:cstheme="minorHAnsi"/>
          <w:szCs w:val="24"/>
          <w:lang w:val="en-AU"/>
        </w:rPr>
      </w:pPr>
    </w:p>
    <w:p w14:paraId="4A829328" w14:textId="77777777" w:rsidR="0068145E" w:rsidRPr="0097472A" w:rsidRDefault="0068145E" w:rsidP="0068145E">
      <w:pPr>
        <w:pStyle w:val="BodyText"/>
        <w:spacing w:before="1"/>
        <w:ind w:left="508"/>
        <w:rPr>
          <w:ins w:id="1009" w:author="Author"/>
          <w:rFonts w:asciiTheme="minorHAnsi" w:hAnsiTheme="minorHAnsi" w:cstheme="minorHAnsi"/>
          <w:szCs w:val="24"/>
          <w:lang w:val="en-AU"/>
        </w:rPr>
      </w:pPr>
      <w:ins w:id="1010" w:author="Author">
        <w:r w:rsidRPr="0097472A">
          <w:rPr>
            <w:rFonts w:asciiTheme="minorHAnsi" w:hAnsiTheme="minorHAnsi" w:cstheme="minorHAnsi"/>
            <w:spacing w:val="-2"/>
            <w:szCs w:val="24"/>
            <w:lang w:val="en-AU"/>
          </w:rPr>
          <w:t>where:</w:t>
        </w:r>
      </w:ins>
    </w:p>
    <w:p w14:paraId="0E543170" w14:textId="22D0988E" w:rsidR="0068145E" w:rsidRPr="0097472A" w:rsidRDefault="000226AA" w:rsidP="0068145E">
      <w:pPr>
        <w:pStyle w:val="BodyText"/>
        <w:spacing w:before="47" w:line="285" w:lineRule="auto"/>
        <w:ind w:left="508" w:right="1498"/>
        <w:jc w:val="both"/>
        <w:rPr>
          <w:ins w:id="1011" w:author="Author"/>
          <w:rFonts w:asciiTheme="minorHAnsi" w:hAnsiTheme="minorHAnsi" w:cstheme="minorHAnsi"/>
          <w:szCs w:val="24"/>
          <w:lang w:val="en-AU"/>
        </w:rPr>
      </w:pPr>
      <w:proofErr w:type="spellStart"/>
      <w:ins w:id="1012" w:author="Author">
        <w:r w:rsidRPr="00F574AC">
          <w:rPr>
            <w:rFonts w:asciiTheme="minorHAnsi" w:hAnsiTheme="minorHAnsi" w:cstheme="minorHAnsi"/>
            <w:szCs w:val="22"/>
            <w:lang w:eastAsia="en-US"/>
          </w:rPr>
          <w:t>f</w:t>
        </w:r>
        <w:r w:rsidRPr="00F574AC">
          <w:rPr>
            <w:rFonts w:asciiTheme="minorHAnsi" w:hAnsiTheme="minorHAnsi" w:cstheme="minorHAnsi"/>
            <w:szCs w:val="22"/>
            <w:vertAlign w:val="subscript"/>
            <w:lang w:eastAsia="en-US"/>
          </w:rPr>
          <w:t>offset</w:t>
        </w:r>
        <w:proofErr w:type="spellEnd"/>
        <w:r w:rsidR="0068145E" w:rsidRPr="0097472A">
          <w:rPr>
            <w:rFonts w:asciiTheme="minorHAnsi" w:hAnsiTheme="minorHAnsi" w:cstheme="minorHAnsi"/>
            <w:szCs w:val="24"/>
            <w:lang w:val="en-AU"/>
          </w:rPr>
          <w:t xml:space="preserve">: is the frequency offset from 1880 </w:t>
        </w:r>
        <w:proofErr w:type="spellStart"/>
        <w:r w:rsidR="0068145E" w:rsidRPr="0097472A">
          <w:rPr>
            <w:rFonts w:asciiTheme="minorHAnsi" w:hAnsiTheme="minorHAnsi" w:cstheme="minorHAnsi"/>
            <w:szCs w:val="24"/>
            <w:lang w:val="en-AU"/>
          </w:rPr>
          <w:t>MHz.</w:t>
        </w:r>
        <w:proofErr w:type="spellEnd"/>
        <w:r w:rsidR="0068145E" w:rsidRPr="0097472A">
          <w:rPr>
            <w:rFonts w:asciiTheme="minorHAnsi" w:hAnsiTheme="minorHAnsi" w:cstheme="minorHAnsi"/>
            <w:szCs w:val="24"/>
            <w:lang w:val="en-AU"/>
          </w:rPr>
          <w:t xml:space="preserve"> The closest -3dB point of the specified bandwidth to the upper or lower frequency limits is placed at </w:t>
        </w:r>
        <w:proofErr w:type="spellStart"/>
        <w:r w:rsidRPr="00F574AC">
          <w:rPr>
            <w:rFonts w:asciiTheme="minorHAnsi" w:hAnsiTheme="minorHAnsi" w:cstheme="minorHAnsi"/>
            <w:szCs w:val="22"/>
            <w:lang w:eastAsia="en-US"/>
          </w:rPr>
          <w:t>f</w:t>
        </w:r>
        <w:r w:rsidRPr="00F574AC">
          <w:rPr>
            <w:rFonts w:asciiTheme="minorHAnsi" w:hAnsiTheme="minorHAnsi" w:cstheme="minorHAnsi"/>
            <w:szCs w:val="22"/>
            <w:vertAlign w:val="subscript"/>
            <w:lang w:eastAsia="en-US"/>
          </w:rPr>
          <w:t>offset</w:t>
        </w:r>
        <w:proofErr w:type="spellEnd"/>
        <w:r w:rsidR="0068145E" w:rsidRPr="0097472A">
          <w:rPr>
            <w:rFonts w:asciiTheme="minorHAnsi" w:hAnsiTheme="minorHAnsi" w:cstheme="minorHAnsi"/>
            <w:szCs w:val="24"/>
            <w:lang w:val="en-AU"/>
          </w:rPr>
          <w:t>.</w:t>
        </w:r>
      </w:ins>
    </w:p>
    <w:p w14:paraId="4EF9493D" w14:textId="77777777" w:rsidR="0068145E" w:rsidRPr="0097472A" w:rsidRDefault="0068145E" w:rsidP="0068145E">
      <w:pPr>
        <w:pStyle w:val="BodyText"/>
        <w:spacing w:before="122"/>
        <w:rPr>
          <w:ins w:id="1013" w:author="Author"/>
          <w:rFonts w:asciiTheme="minorHAnsi" w:hAnsiTheme="minorHAnsi" w:cstheme="minorHAnsi"/>
          <w:szCs w:val="24"/>
          <w:lang w:val="en-AU"/>
        </w:rPr>
      </w:pPr>
    </w:p>
    <w:p w14:paraId="392F6ABE" w14:textId="3C00A967" w:rsidR="0068145E" w:rsidRPr="002060C0" w:rsidRDefault="00384BFA" w:rsidP="0097472A">
      <w:pPr>
        <w:spacing w:before="120"/>
        <w:ind w:left="720" w:hanging="720"/>
        <w:rPr>
          <w:ins w:id="1014" w:author="Author"/>
          <w:b/>
          <w:sz w:val="8"/>
          <w:lang w:val="en-AU"/>
        </w:rPr>
      </w:pPr>
      <w:ins w:id="1015" w:author="Author">
        <w:r w:rsidRPr="00F574AC">
          <w:rPr>
            <w:rFonts w:asciiTheme="minorHAnsi" w:hAnsiTheme="minorHAnsi" w:cstheme="minorHAnsi"/>
            <w:szCs w:val="22"/>
            <w:lang w:eastAsia="en-US"/>
          </w:rPr>
          <w:t xml:space="preserve">Table </w:t>
        </w:r>
        <w:r w:rsidR="00FD0A66">
          <w:rPr>
            <w:rFonts w:asciiTheme="minorHAnsi" w:hAnsiTheme="minorHAnsi" w:cstheme="minorHAnsi"/>
            <w:szCs w:val="22"/>
            <w:lang w:eastAsia="en-US"/>
          </w:rPr>
          <w:t>4</w:t>
        </w:r>
        <w:r w:rsidRPr="00F574AC">
          <w:rPr>
            <w:rFonts w:asciiTheme="minorHAnsi" w:hAnsiTheme="minorHAnsi" w:cstheme="minorHAnsi"/>
            <w:szCs w:val="22"/>
            <w:lang w:eastAsia="en-US"/>
          </w:rPr>
          <w:t xml:space="preserve">: </w:t>
        </w:r>
        <w:r w:rsidRPr="00384BFA">
          <w:rPr>
            <w:rFonts w:asciiTheme="minorHAnsi" w:hAnsiTheme="minorHAnsi" w:cstheme="minorHAnsi"/>
            <w:szCs w:val="22"/>
            <w:lang w:eastAsia="en-US"/>
          </w:rPr>
          <w:t>Unwanted emission limits for transmitters operating in the 1800 MHz upper band – at frequencies inside the 1880-1890 MHz band – AAS devices.</w:t>
        </w:r>
      </w:ins>
    </w:p>
    <w:tbl>
      <w:tblPr>
        <w:tblW w:w="0" w:type="auto"/>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4"/>
        <w:gridCol w:w="4819"/>
        <w:gridCol w:w="1586"/>
      </w:tblGrid>
      <w:tr w:rsidR="0068145E" w:rsidRPr="002060C0" w14:paraId="4371CAA9" w14:textId="77777777">
        <w:trPr>
          <w:trHeight w:val="635"/>
          <w:ins w:id="1016" w:author="Author"/>
        </w:trPr>
        <w:tc>
          <w:tcPr>
            <w:tcW w:w="2634" w:type="dxa"/>
          </w:tcPr>
          <w:p w14:paraId="6B1EC99F" w14:textId="77777777" w:rsidR="0068145E" w:rsidRPr="0097472A" w:rsidRDefault="0068145E">
            <w:pPr>
              <w:pStyle w:val="TableParagraph"/>
              <w:spacing w:before="6"/>
              <w:ind w:left="58" w:right="73"/>
              <w:rPr>
                <w:ins w:id="1017" w:author="Author"/>
                <w:rFonts w:asciiTheme="minorHAnsi" w:hAnsiTheme="minorHAnsi" w:cstheme="minorHAnsi"/>
                <w:b/>
                <w:sz w:val="24"/>
                <w:szCs w:val="24"/>
                <w:lang w:val="en-AU"/>
              </w:rPr>
            </w:pPr>
            <w:ins w:id="1018" w:author="Author">
              <w:r w:rsidRPr="0097472A">
                <w:rPr>
                  <w:rFonts w:asciiTheme="minorHAnsi" w:hAnsiTheme="minorHAnsi" w:cstheme="minorHAnsi"/>
                  <w:b/>
                  <w:spacing w:val="-2"/>
                  <w:sz w:val="24"/>
                  <w:szCs w:val="24"/>
                  <w:lang w:val="en-AU"/>
                </w:rPr>
                <w:t>Frequency</w:t>
              </w:r>
              <w:r w:rsidRPr="0097472A">
                <w:rPr>
                  <w:rFonts w:asciiTheme="minorHAnsi" w:hAnsiTheme="minorHAnsi" w:cstheme="minorHAnsi"/>
                  <w:spacing w:val="-8"/>
                  <w:sz w:val="24"/>
                  <w:szCs w:val="24"/>
                  <w:lang w:val="en-AU"/>
                </w:rPr>
                <w:t xml:space="preserve"> </w:t>
              </w:r>
              <w:r w:rsidRPr="0097472A">
                <w:rPr>
                  <w:rFonts w:asciiTheme="minorHAnsi" w:hAnsiTheme="minorHAnsi" w:cstheme="minorHAnsi"/>
                  <w:b/>
                  <w:spacing w:val="-2"/>
                  <w:sz w:val="24"/>
                  <w:szCs w:val="24"/>
                  <w:lang w:val="en-AU"/>
                </w:rPr>
                <w:t>offset</w:t>
              </w:r>
            </w:ins>
          </w:p>
          <w:p w14:paraId="1729C75C" w14:textId="77777777" w:rsidR="0068145E" w:rsidRPr="0097472A" w:rsidRDefault="0068145E">
            <w:pPr>
              <w:pStyle w:val="TableParagraph"/>
              <w:spacing w:before="65" w:line="279" w:lineRule="exact"/>
              <w:ind w:left="121" w:right="63"/>
              <w:rPr>
                <w:ins w:id="1019" w:author="Author"/>
                <w:rFonts w:asciiTheme="minorHAnsi" w:hAnsiTheme="minorHAnsi" w:cstheme="minorHAnsi"/>
                <w:b/>
                <w:position w:val="4"/>
                <w:sz w:val="24"/>
                <w:szCs w:val="24"/>
                <w:lang w:val="en-AU"/>
              </w:rPr>
            </w:pPr>
            <w:ins w:id="1020" w:author="Author">
              <w:r w:rsidRPr="0097472A">
                <w:rPr>
                  <w:rFonts w:asciiTheme="minorHAnsi" w:hAnsiTheme="minorHAnsi" w:cstheme="minorHAnsi"/>
                  <w:b/>
                  <w:spacing w:val="-2"/>
                  <w:position w:val="4"/>
                  <w:sz w:val="24"/>
                  <w:szCs w:val="24"/>
                  <w:lang w:val="en-AU"/>
                </w:rPr>
                <w:t>(f</w:t>
              </w:r>
              <w:r w:rsidRPr="0097472A">
                <w:rPr>
                  <w:rFonts w:asciiTheme="minorHAnsi" w:hAnsiTheme="minorHAnsi" w:cstheme="minorHAnsi"/>
                  <w:b/>
                  <w:spacing w:val="-2"/>
                  <w:sz w:val="24"/>
                  <w:szCs w:val="24"/>
                  <w:lang w:val="en-AU"/>
                </w:rPr>
                <w:t>offs</w:t>
              </w:r>
              <w:r w:rsidRPr="0097472A">
                <w:rPr>
                  <w:rFonts w:asciiTheme="minorHAnsi" w:hAnsiTheme="minorHAnsi" w:cstheme="minorHAnsi"/>
                  <w:spacing w:val="-19"/>
                  <w:sz w:val="24"/>
                  <w:szCs w:val="24"/>
                  <w:lang w:val="en-AU"/>
                </w:rPr>
                <w:t xml:space="preserve"> </w:t>
              </w:r>
              <w:r w:rsidRPr="0097472A">
                <w:rPr>
                  <w:rFonts w:asciiTheme="minorHAnsi" w:hAnsiTheme="minorHAnsi" w:cstheme="minorHAnsi"/>
                  <w:b/>
                  <w:spacing w:val="6"/>
                  <w:sz w:val="24"/>
                  <w:szCs w:val="24"/>
                  <w:lang w:val="en-AU"/>
                </w:rPr>
                <w:t>et</w:t>
              </w:r>
              <w:r w:rsidRPr="0097472A">
                <w:rPr>
                  <w:rFonts w:asciiTheme="minorHAnsi" w:hAnsiTheme="minorHAnsi" w:cstheme="minorHAnsi"/>
                  <w:b/>
                  <w:spacing w:val="6"/>
                  <w:position w:val="4"/>
                  <w:sz w:val="24"/>
                  <w:szCs w:val="24"/>
                  <w:lang w:val="en-AU"/>
                </w:rPr>
                <w:t>)</w:t>
              </w:r>
            </w:ins>
          </w:p>
        </w:tc>
        <w:tc>
          <w:tcPr>
            <w:tcW w:w="4819" w:type="dxa"/>
          </w:tcPr>
          <w:p w14:paraId="38D1CBCB" w14:textId="77777777" w:rsidR="0068145E" w:rsidRPr="0097472A" w:rsidRDefault="0068145E">
            <w:pPr>
              <w:pStyle w:val="TableParagraph"/>
              <w:spacing w:before="6"/>
              <w:ind w:left="1331"/>
              <w:jc w:val="left"/>
              <w:rPr>
                <w:ins w:id="1021" w:author="Author"/>
                <w:rFonts w:asciiTheme="minorHAnsi" w:hAnsiTheme="minorHAnsi" w:cstheme="minorHAnsi"/>
                <w:b/>
                <w:sz w:val="24"/>
                <w:szCs w:val="24"/>
                <w:lang w:val="en-AU"/>
              </w:rPr>
            </w:pPr>
            <w:ins w:id="1022" w:author="Author">
              <w:r w:rsidRPr="0097472A">
                <w:rPr>
                  <w:rFonts w:asciiTheme="minorHAnsi" w:hAnsiTheme="minorHAnsi" w:cstheme="minorHAnsi"/>
                  <w:b/>
                  <w:sz w:val="24"/>
                  <w:szCs w:val="24"/>
                  <w:lang w:val="en-AU"/>
                </w:rPr>
                <w:t>Total</w:t>
              </w:r>
              <w:r w:rsidRPr="0097472A">
                <w:rPr>
                  <w:rFonts w:asciiTheme="minorHAnsi" w:hAnsiTheme="minorHAnsi" w:cstheme="minorHAnsi"/>
                  <w:spacing w:val="8"/>
                  <w:sz w:val="24"/>
                  <w:szCs w:val="24"/>
                  <w:lang w:val="en-AU"/>
                </w:rPr>
                <w:t xml:space="preserve"> </w:t>
              </w:r>
              <w:r w:rsidRPr="0097472A">
                <w:rPr>
                  <w:rFonts w:asciiTheme="minorHAnsi" w:hAnsiTheme="minorHAnsi" w:cstheme="minorHAnsi"/>
                  <w:b/>
                  <w:sz w:val="24"/>
                  <w:szCs w:val="24"/>
                  <w:lang w:val="en-AU"/>
                </w:rPr>
                <w:t>Radiated</w:t>
              </w:r>
              <w:r w:rsidRPr="0097472A">
                <w:rPr>
                  <w:rFonts w:asciiTheme="minorHAnsi" w:hAnsiTheme="minorHAnsi" w:cstheme="minorHAnsi"/>
                  <w:spacing w:val="-9"/>
                  <w:sz w:val="24"/>
                  <w:szCs w:val="24"/>
                  <w:lang w:val="en-AU"/>
                </w:rPr>
                <w:t xml:space="preserve"> </w:t>
              </w:r>
              <w:r w:rsidRPr="0097472A">
                <w:rPr>
                  <w:rFonts w:asciiTheme="minorHAnsi" w:hAnsiTheme="minorHAnsi" w:cstheme="minorHAnsi"/>
                  <w:b/>
                  <w:spacing w:val="-4"/>
                  <w:sz w:val="24"/>
                  <w:szCs w:val="24"/>
                  <w:lang w:val="en-AU"/>
                </w:rPr>
                <w:t>Power</w:t>
              </w:r>
            </w:ins>
          </w:p>
          <w:p w14:paraId="63840D80" w14:textId="77777777" w:rsidR="0068145E" w:rsidRPr="0097472A" w:rsidRDefault="0068145E">
            <w:pPr>
              <w:pStyle w:val="TableParagraph"/>
              <w:spacing w:before="46"/>
              <w:ind w:left="1375"/>
              <w:jc w:val="left"/>
              <w:rPr>
                <w:ins w:id="1023" w:author="Author"/>
                <w:rFonts w:asciiTheme="minorHAnsi" w:hAnsiTheme="minorHAnsi" w:cstheme="minorHAnsi"/>
                <w:b/>
                <w:sz w:val="24"/>
                <w:szCs w:val="24"/>
                <w:lang w:val="en-AU"/>
              </w:rPr>
            </w:pPr>
            <w:ins w:id="1024" w:author="Author">
              <w:r w:rsidRPr="0097472A">
                <w:rPr>
                  <w:rFonts w:asciiTheme="minorHAnsi" w:hAnsiTheme="minorHAnsi" w:cstheme="minorHAnsi"/>
                  <w:b/>
                  <w:sz w:val="24"/>
                  <w:szCs w:val="24"/>
                  <w:lang w:val="en-AU"/>
                </w:rPr>
                <w:t>(dBm)</w:t>
              </w:r>
              <w:r w:rsidRPr="0097472A">
                <w:rPr>
                  <w:rFonts w:asciiTheme="minorHAnsi" w:hAnsiTheme="minorHAnsi" w:cstheme="minorHAnsi"/>
                  <w:spacing w:val="-11"/>
                  <w:sz w:val="24"/>
                  <w:szCs w:val="24"/>
                  <w:lang w:val="en-AU"/>
                </w:rPr>
                <w:t xml:space="preserve"> </w:t>
              </w:r>
              <w:r w:rsidRPr="0097472A">
                <w:rPr>
                  <w:rFonts w:asciiTheme="minorHAnsi" w:hAnsiTheme="minorHAnsi" w:cstheme="minorHAnsi"/>
                  <w:b/>
                  <w:sz w:val="24"/>
                  <w:szCs w:val="24"/>
                  <w:lang w:val="en-AU"/>
                </w:rPr>
                <w:t>per</w:t>
              </w:r>
              <w:r w:rsidRPr="0097472A">
                <w:rPr>
                  <w:rFonts w:asciiTheme="minorHAnsi" w:hAnsiTheme="minorHAnsi" w:cstheme="minorHAnsi"/>
                  <w:spacing w:val="-14"/>
                  <w:sz w:val="24"/>
                  <w:szCs w:val="24"/>
                  <w:lang w:val="en-AU"/>
                </w:rPr>
                <w:t xml:space="preserve"> </w:t>
              </w:r>
              <w:r w:rsidRPr="0097472A">
                <w:rPr>
                  <w:rFonts w:asciiTheme="minorHAnsi" w:hAnsiTheme="minorHAnsi" w:cstheme="minorHAnsi"/>
                  <w:b/>
                  <w:spacing w:val="-2"/>
                  <w:sz w:val="24"/>
                  <w:szCs w:val="24"/>
                  <w:lang w:val="en-AU"/>
                </w:rPr>
                <w:t>cell/sector</w:t>
              </w:r>
            </w:ins>
          </w:p>
        </w:tc>
        <w:tc>
          <w:tcPr>
            <w:tcW w:w="1586" w:type="dxa"/>
          </w:tcPr>
          <w:p w14:paraId="5C06D0C6" w14:textId="77777777" w:rsidR="0068145E" w:rsidRPr="0097472A" w:rsidRDefault="0068145E">
            <w:pPr>
              <w:pStyle w:val="TableParagraph"/>
              <w:spacing w:before="6"/>
              <w:ind w:left="47" w:right="39"/>
              <w:rPr>
                <w:ins w:id="1025" w:author="Author"/>
                <w:rFonts w:asciiTheme="minorHAnsi" w:hAnsiTheme="minorHAnsi" w:cstheme="minorHAnsi"/>
                <w:b/>
                <w:sz w:val="24"/>
                <w:szCs w:val="24"/>
                <w:lang w:val="en-AU"/>
              </w:rPr>
            </w:pPr>
            <w:ins w:id="1026" w:author="Author">
              <w:r w:rsidRPr="0097472A">
                <w:rPr>
                  <w:rFonts w:asciiTheme="minorHAnsi" w:hAnsiTheme="minorHAnsi" w:cstheme="minorHAnsi"/>
                  <w:b/>
                  <w:spacing w:val="-2"/>
                  <w:sz w:val="24"/>
                  <w:szCs w:val="24"/>
                  <w:lang w:val="en-AU"/>
                </w:rPr>
                <w:t>Measurement</w:t>
              </w:r>
            </w:ins>
          </w:p>
          <w:p w14:paraId="0C841DA4" w14:textId="56BE35FA" w:rsidR="0068145E" w:rsidRPr="0097472A" w:rsidRDefault="0068145E">
            <w:pPr>
              <w:pStyle w:val="TableParagraph"/>
              <w:spacing w:before="46"/>
              <w:ind w:left="39" w:right="39"/>
              <w:rPr>
                <w:ins w:id="1027" w:author="Author"/>
                <w:rFonts w:asciiTheme="minorHAnsi" w:hAnsiTheme="minorHAnsi" w:cstheme="minorHAnsi"/>
                <w:b/>
                <w:sz w:val="24"/>
                <w:szCs w:val="24"/>
                <w:lang w:val="en-AU"/>
              </w:rPr>
            </w:pPr>
            <w:ins w:id="1028" w:author="Author">
              <w:r w:rsidRPr="0097472A">
                <w:rPr>
                  <w:rFonts w:asciiTheme="minorHAnsi" w:hAnsiTheme="minorHAnsi" w:cstheme="minorHAnsi"/>
                  <w:b/>
                  <w:spacing w:val="-2"/>
                  <w:sz w:val="24"/>
                  <w:szCs w:val="24"/>
                  <w:lang w:val="en-AU"/>
                </w:rPr>
                <w:t>Bandwidth</w:t>
              </w:r>
            </w:ins>
          </w:p>
        </w:tc>
      </w:tr>
      <w:tr w:rsidR="0068145E" w:rsidRPr="002060C0" w14:paraId="767B196D" w14:textId="77777777">
        <w:trPr>
          <w:trHeight w:val="310"/>
          <w:ins w:id="1029" w:author="Author"/>
        </w:trPr>
        <w:tc>
          <w:tcPr>
            <w:tcW w:w="2634" w:type="dxa"/>
          </w:tcPr>
          <w:p w14:paraId="7F788411" w14:textId="77777777" w:rsidR="0068145E" w:rsidRPr="0097472A" w:rsidRDefault="0068145E">
            <w:pPr>
              <w:pStyle w:val="TableParagraph"/>
              <w:spacing w:before="31"/>
              <w:ind w:left="58" w:right="87"/>
              <w:rPr>
                <w:ins w:id="1030" w:author="Author"/>
                <w:rFonts w:asciiTheme="minorHAnsi" w:hAnsiTheme="minorHAnsi" w:cstheme="minorHAnsi"/>
                <w:sz w:val="20"/>
                <w:szCs w:val="20"/>
                <w:lang w:val="en-AU"/>
              </w:rPr>
            </w:pPr>
            <w:ins w:id="1031" w:author="Author">
              <w:r w:rsidRPr="0097472A">
                <w:rPr>
                  <w:rFonts w:asciiTheme="minorHAnsi" w:hAnsiTheme="minorHAnsi" w:cstheme="minorHAnsi"/>
                  <w:sz w:val="20"/>
                  <w:szCs w:val="20"/>
                  <w:lang w:val="en-AU"/>
                </w:rPr>
                <w:t>0</w:t>
              </w:r>
              <w:r w:rsidRPr="0097472A">
                <w:rPr>
                  <w:rFonts w:asciiTheme="minorHAnsi" w:hAnsiTheme="minorHAnsi" w:cstheme="minorHAnsi"/>
                  <w:spacing w:val="-15"/>
                  <w:sz w:val="20"/>
                  <w:szCs w:val="20"/>
                  <w:lang w:val="en-AU"/>
                </w:rPr>
                <w:t xml:space="preserve"> </w:t>
              </w:r>
              <w:r w:rsidRPr="0097472A">
                <w:rPr>
                  <w:rFonts w:asciiTheme="minorHAnsi" w:hAnsiTheme="minorHAnsi" w:cstheme="minorHAnsi"/>
                  <w:sz w:val="20"/>
                  <w:szCs w:val="20"/>
                  <w:lang w:val="en-AU"/>
                </w:rPr>
                <w:t>kHz</w:t>
              </w:r>
              <w:r w:rsidRPr="0097472A">
                <w:rPr>
                  <w:rFonts w:asciiTheme="minorHAnsi" w:hAnsiTheme="minorHAnsi" w:cstheme="minorHAnsi"/>
                  <w:spacing w:val="6"/>
                  <w:sz w:val="20"/>
                  <w:szCs w:val="20"/>
                  <w:lang w:val="en-AU"/>
                </w:rPr>
                <w:t xml:space="preserve"> </w:t>
              </w:r>
              <w:r w:rsidRPr="0097472A">
                <w:rPr>
                  <w:rFonts w:asciiTheme="minorHAnsi" w:hAnsiTheme="minorHAnsi" w:cstheme="minorHAnsi"/>
                  <w:sz w:val="20"/>
                  <w:szCs w:val="20"/>
                  <w:u w:val="single"/>
                  <w:lang w:val="en-AU"/>
                </w:rPr>
                <w:t>&lt;</w:t>
              </w:r>
              <w:r w:rsidRPr="0097472A">
                <w:rPr>
                  <w:rFonts w:asciiTheme="minorHAnsi" w:hAnsiTheme="minorHAnsi" w:cstheme="minorHAnsi"/>
                  <w:spacing w:val="-13"/>
                  <w:sz w:val="20"/>
                  <w:szCs w:val="20"/>
                  <w:lang w:val="en-AU"/>
                </w:rPr>
                <w:t xml:space="preserve"> </w:t>
              </w:r>
              <w:proofErr w:type="spellStart"/>
              <w:r w:rsidRPr="0097472A">
                <w:rPr>
                  <w:rFonts w:asciiTheme="minorHAnsi" w:hAnsiTheme="minorHAnsi" w:cstheme="minorHAnsi"/>
                  <w:sz w:val="20"/>
                  <w:szCs w:val="20"/>
                  <w:lang w:val="en-AU"/>
                </w:rPr>
                <w:t>f</w:t>
              </w:r>
              <w:r w:rsidRPr="0097472A">
                <w:rPr>
                  <w:rFonts w:asciiTheme="minorHAnsi" w:hAnsiTheme="minorHAnsi" w:cstheme="minorHAnsi"/>
                  <w:sz w:val="20"/>
                  <w:szCs w:val="20"/>
                  <w:vertAlign w:val="subscript"/>
                  <w:lang w:val="en-AU"/>
                </w:rPr>
                <w:t>offset</w:t>
              </w:r>
              <w:proofErr w:type="spellEnd"/>
              <w:r w:rsidRPr="0097472A">
                <w:rPr>
                  <w:rFonts w:asciiTheme="minorHAnsi" w:hAnsiTheme="minorHAnsi" w:cstheme="minorHAnsi"/>
                  <w:spacing w:val="-14"/>
                  <w:sz w:val="20"/>
                  <w:szCs w:val="20"/>
                  <w:lang w:val="en-AU"/>
                </w:rPr>
                <w:t xml:space="preserve"> </w:t>
              </w:r>
              <w:r w:rsidRPr="0097472A">
                <w:rPr>
                  <w:rFonts w:asciiTheme="minorHAnsi" w:hAnsiTheme="minorHAnsi" w:cstheme="minorHAnsi"/>
                  <w:sz w:val="20"/>
                  <w:szCs w:val="20"/>
                  <w:lang w:val="en-AU"/>
                </w:rPr>
                <w:t>&lt;</w:t>
              </w:r>
              <w:r w:rsidRPr="0097472A">
                <w:rPr>
                  <w:rFonts w:asciiTheme="minorHAnsi" w:hAnsiTheme="minorHAnsi" w:cstheme="minorHAnsi"/>
                  <w:spacing w:val="-6"/>
                  <w:sz w:val="20"/>
                  <w:szCs w:val="20"/>
                  <w:lang w:val="en-AU"/>
                </w:rPr>
                <w:t xml:space="preserve"> </w:t>
              </w:r>
              <w:r w:rsidRPr="0097472A">
                <w:rPr>
                  <w:rFonts w:asciiTheme="minorHAnsi" w:hAnsiTheme="minorHAnsi" w:cstheme="minorHAnsi"/>
                  <w:sz w:val="20"/>
                  <w:szCs w:val="20"/>
                  <w:lang w:val="en-AU"/>
                </w:rPr>
                <w:t>200</w:t>
              </w:r>
              <w:r w:rsidRPr="0097472A">
                <w:rPr>
                  <w:rFonts w:asciiTheme="minorHAnsi" w:hAnsiTheme="minorHAnsi" w:cstheme="minorHAnsi"/>
                  <w:spacing w:val="-15"/>
                  <w:sz w:val="20"/>
                  <w:szCs w:val="20"/>
                  <w:lang w:val="en-AU"/>
                </w:rPr>
                <w:t xml:space="preserve"> </w:t>
              </w:r>
              <w:r w:rsidRPr="0097472A">
                <w:rPr>
                  <w:rFonts w:asciiTheme="minorHAnsi" w:hAnsiTheme="minorHAnsi" w:cstheme="minorHAnsi"/>
                  <w:spacing w:val="-5"/>
                  <w:sz w:val="20"/>
                  <w:szCs w:val="20"/>
                  <w:lang w:val="en-AU"/>
                </w:rPr>
                <w:t>kHz</w:t>
              </w:r>
            </w:ins>
          </w:p>
        </w:tc>
        <w:tc>
          <w:tcPr>
            <w:tcW w:w="4819" w:type="dxa"/>
          </w:tcPr>
          <w:p w14:paraId="4D6F75BD" w14:textId="77777777" w:rsidR="0068145E" w:rsidRPr="0097472A" w:rsidRDefault="0068145E">
            <w:pPr>
              <w:pStyle w:val="TableParagraph"/>
              <w:spacing w:before="16"/>
              <w:ind w:left="55" w:right="63"/>
              <w:rPr>
                <w:ins w:id="1032" w:author="Author"/>
                <w:rFonts w:asciiTheme="minorHAnsi" w:hAnsiTheme="minorHAnsi" w:cstheme="minorHAnsi"/>
                <w:sz w:val="20"/>
                <w:szCs w:val="20"/>
                <w:lang w:val="en-AU"/>
              </w:rPr>
            </w:pPr>
            <w:ins w:id="1033" w:author="Author">
              <w:r w:rsidRPr="0097472A">
                <w:rPr>
                  <w:rFonts w:asciiTheme="minorHAnsi" w:hAnsiTheme="minorHAnsi" w:cstheme="minorHAnsi"/>
                  <w:spacing w:val="-4"/>
                  <w:sz w:val="20"/>
                  <w:szCs w:val="20"/>
                  <w:lang w:val="en-AU"/>
                </w:rPr>
                <w:t>15.5</w:t>
              </w:r>
            </w:ins>
          </w:p>
        </w:tc>
        <w:tc>
          <w:tcPr>
            <w:tcW w:w="1586" w:type="dxa"/>
          </w:tcPr>
          <w:p w14:paraId="4804AD59" w14:textId="77777777" w:rsidR="0068145E" w:rsidRPr="0097472A" w:rsidRDefault="0068145E">
            <w:pPr>
              <w:pStyle w:val="TableParagraph"/>
              <w:spacing w:before="16"/>
              <w:ind w:left="16" w:right="41"/>
              <w:rPr>
                <w:ins w:id="1034" w:author="Author"/>
                <w:rFonts w:asciiTheme="minorHAnsi" w:hAnsiTheme="minorHAnsi" w:cstheme="minorHAnsi"/>
                <w:sz w:val="20"/>
                <w:szCs w:val="20"/>
                <w:lang w:val="en-AU"/>
              </w:rPr>
            </w:pPr>
            <w:ins w:id="1035" w:author="Author">
              <w:r w:rsidRPr="0097472A">
                <w:rPr>
                  <w:rFonts w:asciiTheme="minorHAnsi" w:hAnsiTheme="minorHAnsi" w:cstheme="minorHAnsi"/>
                  <w:spacing w:val="-9"/>
                  <w:sz w:val="20"/>
                  <w:szCs w:val="20"/>
                  <w:lang w:val="en-AU"/>
                </w:rPr>
                <w:t>30</w:t>
              </w:r>
              <w:r w:rsidRPr="0097472A">
                <w:rPr>
                  <w:rFonts w:asciiTheme="minorHAnsi" w:hAnsiTheme="minorHAnsi" w:cstheme="minorHAnsi"/>
                  <w:spacing w:val="-12"/>
                  <w:sz w:val="20"/>
                  <w:szCs w:val="20"/>
                  <w:lang w:val="en-AU"/>
                </w:rPr>
                <w:t xml:space="preserve"> </w:t>
              </w:r>
              <w:r w:rsidRPr="0097472A">
                <w:rPr>
                  <w:rFonts w:asciiTheme="minorHAnsi" w:hAnsiTheme="minorHAnsi" w:cstheme="minorHAnsi"/>
                  <w:spacing w:val="-5"/>
                  <w:sz w:val="20"/>
                  <w:szCs w:val="20"/>
                  <w:lang w:val="en-AU"/>
                </w:rPr>
                <w:t>kHz</w:t>
              </w:r>
            </w:ins>
          </w:p>
        </w:tc>
      </w:tr>
      <w:tr w:rsidR="0068145E" w:rsidRPr="002060C0" w14:paraId="43975874" w14:textId="77777777">
        <w:trPr>
          <w:trHeight w:val="310"/>
          <w:ins w:id="1036" w:author="Author"/>
        </w:trPr>
        <w:tc>
          <w:tcPr>
            <w:tcW w:w="2634" w:type="dxa"/>
          </w:tcPr>
          <w:p w14:paraId="6B8B7297" w14:textId="77777777" w:rsidR="0068145E" w:rsidRPr="0097472A" w:rsidRDefault="0068145E">
            <w:pPr>
              <w:pStyle w:val="TableParagraph"/>
              <w:spacing w:before="31"/>
              <w:ind w:left="61" w:right="63"/>
              <w:rPr>
                <w:ins w:id="1037" w:author="Author"/>
                <w:rFonts w:asciiTheme="minorHAnsi" w:hAnsiTheme="minorHAnsi" w:cstheme="minorHAnsi"/>
                <w:sz w:val="20"/>
                <w:szCs w:val="20"/>
                <w:lang w:val="en-AU"/>
              </w:rPr>
            </w:pPr>
            <w:ins w:id="1038" w:author="Author">
              <w:r w:rsidRPr="0097472A">
                <w:rPr>
                  <w:rFonts w:asciiTheme="minorHAnsi" w:hAnsiTheme="minorHAnsi" w:cstheme="minorHAnsi"/>
                  <w:sz w:val="20"/>
                  <w:szCs w:val="20"/>
                  <w:lang w:val="en-AU"/>
                </w:rPr>
                <w:t>200</w:t>
              </w:r>
              <w:r w:rsidRPr="0097472A">
                <w:rPr>
                  <w:rFonts w:asciiTheme="minorHAnsi" w:hAnsiTheme="minorHAnsi" w:cstheme="minorHAnsi"/>
                  <w:spacing w:val="-15"/>
                  <w:sz w:val="20"/>
                  <w:szCs w:val="20"/>
                  <w:lang w:val="en-AU"/>
                </w:rPr>
                <w:t xml:space="preserve"> </w:t>
              </w:r>
              <w:r w:rsidRPr="0097472A">
                <w:rPr>
                  <w:rFonts w:asciiTheme="minorHAnsi" w:hAnsiTheme="minorHAnsi" w:cstheme="minorHAnsi"/>
                  <w:sz w:val="20"/>
                  <w:szCs w:val="20"/>
                  <w:lang w:val="en-AU"/>
                </w:rPr>
                <w:t>kHz</w:t>
              </w:r>
              <w:r w:rsidRPr="0097472A">
                <w:rPr>
                  <w:rFonts w:asciiTheme="minorHAnsi" w:hAnsiTheme="minorHAnsi" w:cstheme="minorHAnsi"/>
                  <w:spacing w:val="20"/>
                  <w:sz w:val="20"/>
                  <w:szCs w:val="20"/>
                  <w:lang w:val="en-AU"/>
                </w:rPr>
                <w:t xml:space="preserve"> </w:t>
              </w:r>
              <w:r w:rsidRPr="0097472A">
                <w:rPr>
                  <w:rFonts w:asciiTheme="minorHAnsi" w:hAnsiTheme="minorHAnsi" w:cstheme="minorHAnsi"/>
                  <w:sz w:val="20"/>
                  <w:szCs w:val="20"/>
                  <w:u w:val="single"/>
                  <w:lang w:val="en-AU"/>
                </w:rPr>
                <w:t>&lt;</w:t>
              </w:r>
              <w:r w:rsidRPr="0097472A">
                <w:rPr>
                  <w:rFonts w:asciiTheme="minorHAnsi" w:hAnsiTheme="minorHAnsi" w:cstheme="minorHAnsi"/>
                  <w:spacing w:val="-12"/>
                  <w:sz w:val="20"/>
                  <w:szCs w:val="20"/>
                  <w:lang w:val="en-AU"/>
                </w:rPr>
                <w:t xml:space="preserve"> </w:t>
              </w:r>
              <w:proofErr w:type="spellStart"/>
              <w:r w:rsidRPr="0097472A">
                <w:rPr>
                  <w:rFonts w:asciiTheme="minorHAnsi" w:hAnsiTheme="minorHAnsi" w:cstheme="minorHAnsi"/>
                  <w:sz w:val="20"/>
                  <w:szCs w:val="20"/>
                  <w:lang w:val="en-AU"/>
                </w:rPr>
                <w:t>f</w:t>
              </w:r>
              <w:r w:rsidRPr="0097472A">
                <w:rPr>
                  <w:rFonts w:asciiTheme="minorHAnsi" w:hAnsiTheme="minorHAnsi" w:cstheme="minorHAnsi"/>
                  <w:sz w:val="20"/>
                  <w:szCs w:val="20"/>
                  <w:vertAlign w:val="subscript"/>
                  <w:lang w:val="en-AU"/>
                </w:rPr>
                <w:t>offset</w:t>
              </w:r>
              <w:proofErr w:type="spellEnd"/>
              <w:r w:rsidRPr="0097472A">
                <w:rPr>
                  <w:rFonts w:asciiTheme="minorHAnsi" w:hAnsiTheme="minorHAnsi" w:cstheme="minorHAnsi"/>
                  <w:spacing w:val="-14"/>
                  <w:sz w:val="20"/>
                  <w:szCs w:val="20"/>
                  <w:lang w:val="en-AU"/>
                </w:rPr>
                <w:t xml:space="preserve"> </w:t>
              </w:r>
              <w:r w:rsidRPr="0097472A">
                <w:rPr>
                  <w:rFonts w:asciiTheme="minorHAnsi" w:hAnsiTheme="minorHAnsi" w:cstheme="minorHAnsi"/>
                  <w:sz w:val="20"/>
                  <w:szCs w:val="20"/>
                  <w:lang w:val="en-AU"/>
                </w:rPr>
                <w:t>&lt;</w:t>
              </w:r>
              <w:r w:rsidRPr="0097472A">
                <w:rPr>
                  <w:rFonts w:asciiTheme="minorHAnsi" w:hAnsiTheme="minorHAnsi" w:cstheme="minorHAnsi"/>
                  <w:spacing w:val="-6"/>
                  <w:sz w:val="20"/>
                  <w:szCs w:val="20"/>
                  <w:lang w:val="en-AU"/>
                </w:rPr>
                <w:t xml:space="preserve"> </w:t>
              </w:r>
              <w:r w:rsidRPr="0097472A">
                <w:rPr>
                  <w:rFonts w:asciiTheme="minorHAnsi" w:hAnsiTheme="minorHAnsi" w:cstheme="minorHAnsi"/>
                  <w:sz w:val="20"/>
                  <w:szCs w:val="20"/>
                  <w:lang w:val="en-AU"/>
                </w:rPr>
                <w:t>1</w:t>
              </w:r>
              <w:r w:rsidRPr="0097472A">
                <w:rPr>
                  <w:rFonts w:asciiTheme="minorHAnsi" w:hAnsiTheme="minorHAnsi" w:cstheme="minorHAnsi"/>
                  <w:spacing w:val="-15"/>
                  <w:sz w:val="20"/>
                  <w:szCs w:val="20"/>
                  <w:lang w:val="en-AU"/>
                </w:rPr>
                <w:t xml:space="preserve"> </w:t>
              </w:r>
              <w:r w:rsidRPr="0097472A">
                <w:rPr>
                  <w:rFonts w:asciiTheme="minorHAnsi" w:hAnsiTheme="minorHAnsi" w:cstheme="minorHAnsi"/>
                  <w:spacing w:val="-5"/>
                  <w:sz w:val="20"/>
                  <w:szCs w:val="20"/>
                  <w:lang w:val="en-AU"/>
                </w:rPr>
                <w:t>MHz</w:t>
              </w:r>
            </w:ins>
          </w:p>
        </w:tc>
        <w:tc>
          <w:tcPr>
            <w:tcW w:w="4819" w:type="dxa"/>
          </w:tcPr>
          <w:p w14:paraId="5FB7FEC5" w14:textId="77777777" w:rsidR="0068145E" w:rsidRPr="00684853" w:rsidRDefault="0068145E">
            <w:pPr>
              <w:pStyle w:val="TableParagraph"/>
              <w:spacing w:before="31"/>
              <w:ind w:left="55" w:right="63"/>
              <w:rPr>
                <w:ins w:id="1039" w:author="Author"/>
                <w:rFonts w:asciiTheme="majorHAnsi" w:hAnsiTheme="majorHAnsi" w:cstheme="minorHAnsi"/>
                <w:sz w:val="20"/>
                <w:szCs w:val="20"/>
                <w:lang w:val="en-AU"/>
              </w:rPr>
            </w:pPr>
            <w:ins w:id="1040" w:author="Author">
              <w:r w:rsidRPr="00684853">
                <w:rPr>
                  <w:rFonts w:asciiTheme="majorHAnsi" w:hAnsiTheme="majorHAnsi" w:cstheme="minorHAnsi"/>
                  <w:sz w:val="20"/>
                  <w:szCs w:val="20"/>
                  <w:lang w:val="en-AU"/>
                </w:rPr>
                <w:t>-4</w:t>
              </w:r>
              <w:r w:rsidRPr="00684853">
                <w:rPr>
                  <w:rFonts w:asciiTheme="majorHAnsi" w:hAnsiTheme="majorHAnsi" w:cstheme="minorHAnsi"/>
                  <w:spacing w:val="-15"/>
                  <w:sz w:val="20"/>
                  <w:szCs w:val="20"/>
                  <w:lang w:val="en-AU"/>
                </w:rPr>
                <w:t xml:space="preserve"> </w:t>
              </w:r>
              <w:r w:rsidRPr="00684853">
                <w:rPr>
                  <w:rFonts w:asciiTheme="majorHAnsi" w:hAnsiTheme="majorHAnsi" w:cstheme="minorHAnsi"/>
                  <w:sz w:val="20"/>
                  <w:szCs w:val="20"/>
                  <w:lang w:val="en-AU"/>
                </w:rPr>
                <w:t>-</w:t>
              </w:r>
              <w:r w:rsidRPr="00684853">
                <w:rPr>
                  <w:rFonts w:asciiTheme="majorHAnsi" w:hAnsiTheme="majorHAnsi" w:cstheme="minorHAnsi"/>
                  <w:spacing w:val="-14"/>
                  <w:sz w:val="20"/>
                  <w:szCs w:val="20"/>
                  <w:lang w:val="en-AU"/>
                </w:rPr>
                <w:t xml:space="preserve"> </w:t>
              </w:r>
              <w:r w:rsidRPr="00684853">
                <w:rPr>
                  <w:rFonts w:asciiTheme="majorHAnsi" w:hAnsiTheme="majorHAnsi" w:cstheme="minorHAnsi"/>
                  <w:sz w:val="20"/>
                  <w:szCs w:val="20"/>
                  <w:lang w:val="en-AU"/>
                </w:rPr>
                <w:t>13.125</w:t>
              </w:r>
              <w:r w:rsidRPr="00684853">
                <w:rPr>
                  <w:rFonts w:asciiTheme="majorHAnsi" w:hAnsiTheme="majorHAnsi" w:cstheme="minorHAnsi"/>
                  <w:spacing w:val="-15"/>
                  <w:sz w:val="20"/>
                  <w:szCs w:val="20"/>
                  <w:lang w:val="en-AU"/>
                </w:rPr>
                <w:t xml:space="preserve"> </w:t>
              </w:r>
              <w:r w:rsidRPr="00684853">
                <w:rPr>
                  <w:rFonts w:asciiTheme="majorHAnsi" w:hAnsiTheme="majorHAnsi" w:cstheme="minorHAnsi"/>
                  <w:sz w:val="20"/>
                  <w:szCs w:val="20"/>
                  <w:lang w:val="en-AU"/>
                </w:rPr>
                <w:t>x</w:t>
              </w:r>
              <w:r w:rsidRPr="00684853">
                <w:rPr>
                  <w:rFonts w:asciiTheme="majorHAnsi" w:hAnsiTheme="majorHAnsi" w:cstheme="minorHAnsi"/>
                  <w:spacing w:val="-15"/>
                  <w:sz w:val="20"/>
                  <w:szCs w:val="20"/>
                  <w:lang w:val="en-AU"/>
                </w:rPr>
                <w:t xml:space="preserve"> </w:t>
              </w:r>
              <w:r w:rsidRPr="00684853">
                <w:rPr>
                  <w:rFonts w:asciiTheme="majorHAnsi" w:hAnsiTheme="majorHAnsi" w:cstheme="minorHAnsi"/>
                  <w:sz w:val="20"/>
                  <w:szCs w:val="20"/>
                  <w:lang w:val="en-AU"/>
                </w:rPr>
                <w:t xml:space="preserve">(f </w:t>
              </w:r>
              <w:r w:rsidRPr="00684853">
                <w:rPr>
                  <w:rFonts w:asciiTheme="majorHAnsi" w:hAnsiTheme="majorHAnsi" w:cstheme="minorHAnsi"/>
                  <w:sz w:val="20"/>
                  <w:szCs w:val="20"/>
                  <w:vertAlign w:val="subscript"/>
                  <w:lang w:val="en-AU"/>
                </w:rPr>
                <w:t xml:space="preserve">offset </w:t>
              </w:r>
              <w:r w:rsidRPr="00684853">
                <w:rPr>
                  <w:rFonts w:asciiTheme="majorHAnsi" w:hAnsiTheme="majorHAnsi" w:cstheme="minorHAnsi"/>
                  <w:sz w:val="20"/>
                  <w:szCs w:val="20"/>
                  <w:lang w:val="en-AU"/>
                </w:rPr>
                <w:t>(MHz)</w:t>
              </w:r>
              <w:r w:rsidRPr="00684853">
                <w:rPr>
                  <w:rFonts w:asciiTheme="majorHAnsi" w:hAnsiTheme="majorHAnsi" w:cstheme="minorHAnsi"/>
                  <w:spacing w:val="-14"/>
                  <w:sz w:val="20"/>
                  <w:szCs w:val="20"/>
                  <w:lang w:val="en-AU"/>
                </w:rPr>
                <w:t xml:space="preserve"> </w:t>
              </w:r>
              <w:r w:rsidRPr="00684853">
                <w:rPr>
                  <w:rFonts w:asciiTheme="majorHAnsi" w:hAnsiTheme="majorHAnsi" w:cstheme="minorHAnsi"/>
                  <w:sz w:val="20"/>
                  <w:szCs w:val="20"/>
                  <w:lang w:val="en-AU"/>
                </w:rPr>
                <w:t>–</w:t>
              </w:r>
              <w:r w:rsidRPr="00684853">
                <w:rPr>
                  <w:rFonts w:asciiTheme="majorHAnsi" w:hAnsiTheme="majorHAnsi" w:cstheme="minorHAnsi"/>
                  <w:spacing w:val="-8"/>
                  <w:sz w:val="20"/>
                  <w:szCs w:val="20"/>
                  <w:lang w:val="en-AU"/>
                </w:rPr>
                <w:t xml:space="preserve"> </w:t>
              </w:r>
              <w:r w:rsidRPr="00684853">
                <w:rPr>
                  <w:rFonts w:asciiTheme="majorHAnsi" w:hAnsiTheme="majorHAnsi" w:cstheme="minorHAnsi"/>
                  <w:spacing w:val="-4"/>
                  <w:sz w:val="20"/>
                  <w:szCs w:val="20"/>
                  <w:lang w:val="en-AU"/>
                </w:rPr>
                <w:t>0.2)</w:t>
              </w:r>
            </w:ins>
          </w:p>
        </w:tc>
        <w:tc>
          <w:tcPr>
            <w:tcW w:w="1586" w:type="dxa"/>
          </w:tcPr>
          <w:p w14:paraId="30B5A568" w14:textId="77777777" w:rsidR="0068145E" w:rsidRPr="0097472A" w:rsidRDefault="0068145E">
            <w:pPr>
              <w:pStyle w:val="TableParagraph"/>
              <w:spacing w:before="16"/>
              <w:ind w:left="16" w:right="41"/>
              <w:rPr>
                <w:ins w:id="1041" w:author="Author"/>
                <w:rFonts w:asciiTheme="minorHAnsi" w:hAnsiTheme="minorHAnsi" w:cstheme="minorHAnsi"/>
                <w:sz w:val="20"/>
                <w:szCs w:val="20"/>
                <w:lang w:val="en-AU"/>
              </w:rPr>
            </w:pPr>
            <w:ins w:id="1042" w:author="Author">
              <w:r w:rsidRPr="0097472A">
                <w:rPr>
                  <w:rFonts w:asciiTheme="minorHAnsi" w:hAnsiTheme="minorHAnsi" w:cstheme="minorHAnsi"/>
                  <w:spacing w:val="-9"/>
                  <w:sz w:val="20"/>
                  <w:szCs w:val="20"/>
                  <w:lang w:val="en-AU"/>
                </w:rPr>
                <w:t>30</w:t>
              </w:r>
              <w:r w:rsidRPr="0097472A">
                <w:rPr>
                  <w:rFonts w:asciiTheme="minorHAnsi" w:hAnsiTheme="minorHAnsi" w:cstheme="minorHAnsi"/>
                  <w:spacing w:val="-12"/>
                  <w:sz w:val="20"/>
                  <w:szCs w:val="20"/>
                  <w:lang w:val="en-AU"/>
                </w:rPr>
                <w:t xml:space="preserve"> </w:t>
              </w:r>
              <w:r w:rsidRPr="0097472A">
                <w:rPr>
                  <w:rFonts w:asciiTheme="minorHAnsi" w:hAnsiTheme="minorHAnsi" w:cstheme="minorHAnsi"/>
                  <w:spacing w:val="-5"/>
                  <w:sz w:val="20"/>
                  <w:szCs w:val="20"/>
                  <w:lang w:val="en-AU"/>
                </w:rPr>
                <w:t>kHz</w:t>
              </w:r>
            </w:ins>
          </w:p>
        </w:tc>
      </w:tr>
      <w:tr w:rsidR="0068145E" w:rsidRPr="002060C0" w14:paraId="2FAE764A" w14:textId="77777777">
        <w:trPr>
          <w:trHeight w:val="310"/>
          <w:ins w:id="1043" w:author="Author"/>
        </w:trPr>
        <w:tc>
          <w:tcPr>
            <w:tcW w:w="2634" w:type="dxa"/>
          </w:tcPr>
          <w:p w14:paraId="20293388" w14:textId="77777777" w:rsidR="0068145E" w:rsidRPr="00684853" w:rsidRDefault="0068145E">
            <w:pPr>
              <w:pStyle w:val="TableParagraph"/>
              <w:spacing w:before="31"/>
              <w:ind w:left="58" w:right="86"/>
              <w:rPr>
                <w:ins w:id="1044" w:author="Author"/>
                <w:rFonts w:asciiTheme="minorHAnsi" w:hAnsiTheme="minorHAnsi" w:cstheme="minorHAnsi"/>
                <w:sz w:val="20"/>
                <w:szCs w:val="20"/>
                <w:lang w:val="en-AU"/>
              </w:rPr>
            </w:pPr>
            <w:ins w:id="1045" w:author="Author">
              <w:r w:rsidRPr="00684853">
                <w:rPr>
                  <w:rFonts w:asciiTheme="minorHAnsi" w:hAnsiTheme="minorHAnsi" w:cstheme="minorHAnsi"/>
                  <w:sz w:val="20"/>
                  <w:szCs w:val="20"/>
                  <w:lang w:val="en-AU"/>
                </w:rPr>
                <w:t>1</w:t>
              </w:r>
              <w:r w:rsidRPr="00684853">
                <w:rPr>
                  <w:rFonts w:asciiTheme="minorHAnsi" w:hAnsiTheme="minorHAnsi" w:cstheme="minorHAnsi"/>
                  <w:spacing w:val="-15"/>
                  <w:sz w:val="20"/>
                  <w:szCs w:val="20"/>
                  <w:lang w:val="en-AU"/>
                </w:rPr>
                <w:t xml:space="preserve"> </w:t>
              </w:r>
              <w:r w:rsidRPr="00684853">
                <w:rPr>
                  <w:rFonts w:asciiTheme="minorHAnsi" w:hAnsiTheme="minorHAnsi" w:cstheme="minorHAnsi"/>
                  <w:sz w:val="20"/>
                  <w:szCs w:val="20"/>
                  <w:lang w:val="en-AU"/>
                </w:rPr>
                <w:t>MHz</w:t>
              </w:r>
              <w:r w:rsidRPr="00684853">
                <w:rPr>
                  <w:rFonts w:asciiTheme="minorHAnsi" w:hAnsiTheme="minorHAnsi" w:cstheme="minorHAnsi"/>
                  <w:spacing w:val="12"/>
                  <w:sz w:val="20"/>
                  <w:szCs w:val="20"/>
                  <w:lang w:val="en-AU"/>
                </w:rPr>
                <w:t xml:space="preserve"> </w:t>
              </w:r>
              <w:r w:rsidRPr="00684853">
                <w:rPr>
                  <w:rFonts w:asciiTheme="minorHAnsi" w:hAnsiTheme="minorHAnsi" w:cstheme="minorHAnsi"/>
                  <w:sz w:val="20"/>
                  <w:szCs w:val="20"/>
                  <w:u w:val="single"/>
                  <w:lang w:val="en-AU"/>
                </w:rPr>
                <w:t>&lt;</w:t>
              </w:r>
              <w:r w:rsidRPr="00684853">
                <w:rPr>
                  <w:rFonts w:asciiTheme="minorHAnsi" w:hAnsiTheme="minorHAnsi" w:cstheme="minorHAnsi"/>
                  <w:spacing w:val="-8"/>
                  <w:sz w:val="20"/>
                  <w:szCs w:val="20"/>
                  <w:lang w:val="en-AU"/>
                </w:rPr>
                <w:t xml:space="preserve"> </w:t>
              </w:r>
              <w:proofErr w:type="spellStart"/>
              <w:r w:rsidRPr="00684853">
                <w:rPr>
                  <w:rFonts w:asciiTheme="minorHAnsi" w:hAnsiTheme="minorHAnsi" w:cstheme="minorHAnsi"/>
                  <w:sz w:val="20"/>
                  <w:szCs w:val="20"/>
                  <w:lang w:val="en-AU"/>
                </w:rPr>
                <w:t>f</w:t>
              </w:r>
              <w:r w:rsidRPr="00684853">
                <w:rPr>
                  <w:rFonts w:asciiTheme="minorHAnsi" w:hAnsiTheme="minorHAnsi" w:cstheme="minorHAnsi"/>
                  <w:sz w:val="20"/>
                  <w:szCs w:val="20"/>
                  <w:vertAlign w:val="subscript"/>
                  <w:lang w:val="en-AU"/>
                </w:rPr>
                <w:t>offset</w:t>
              </w:r>
              <w:proofErr w:type="spellEnd"/>
              <w:r w:rsidRPr="00684853">
                <w:rPr>
                  <w:rFonts w:asciiTheme="minorHAnsi" w:hAnsiTheme="minorHAnsi" w:cstheme="minorHAnsi"/>
                  <w:spacing w:val="-13"/>
                  <w:sz w:val="20"/>
                  <w:szCs w:val="20"/>
                  <w:lang w:val="en-AU"/>
                </w:rPr>
                <w:t xml:space="preserve"> </w:t>
              </w:r>
              <w:r w:rsidRPr="00684853">
                <w:rPr>
                  <w:rFonts w:asciiTheme="minorHAnsi" w:hAnsiTheme="minorHAnsi" w:cstheme="minorHAnsi"/>
                  <w:sz w:val="20"/>
                  <w:szCs w:val="20"/>
                  <w:lang w:val="en-AU"/>
                </w:rPr>
                <w:t>&lt;</w:t>
              </w:r>
              <w:r w:rsidRPr="00684853">
                <w:rPr>
                  <w:rFonts w:asciiTheme="minorHAnsi" w:hAnsiTheme="minorHAnsi" w:cstheme="minorHAnsi"/>
                  <w:spacing w:val="-1"/>
                  <w:sz w:val="20"/>
                  <w:szCs w:val="20"/>
                  <w:lang w:val="en-AU"/>
                </w:rPr>
                <w:t xml:space="preserve"> </w:t>
              </w:r>
              <w:r w:rsidRPr="00684853">
                <w:rPr>
                  <w:rFonts w:asciiTheme="minorHAnsi" w:hAnsiTheme="minorHAnsi" w:cstheme="minorHAnsi"/>
                  <w:sz w:val="20"/>
                  <w:szCs w:val="20"/>
                  <w:lang w:val="en-AU"/>
                </w:rPr>
                <w:t>5.8</w:t>
              </w:r>
              <w:r w:rsidRPr="00684853">
                <w:rPr>
                  <w:rFonts w:asciiTheme="minorHAnsi" w:hAnsiTheme="minorHAnsi" w:cstheme="minorHAnsi"/>
                  <w:spacing w:val="-15"/>
                  <w:sz w:val="20"/>
                  <w:szCs w:val="20"/>
                  <w:lang w:val="en-AU"/>
                </w:rPr>
                <w:t xml:space="preserve"> </w:t>
              </w:r>
              <w:r w:rsidRPr="00684853">
                <w:rPr>
                  <w:rFonts w:asciiTheme="minorHAnsi" w:hAnsiTheme="minorHAnsi" w:cstheme="minorHAnsi"/>
                  <w:spacing w:val="-5"/>
                  <w:sz w:val="20"/>
                  <w:szCs w:val="20"/>
                  <w:lang w:val="en-AU"/>
                </w:rPr>
                <w:t>MHz</w:t>
              </w:r>
            </w:ins>
          </w:p>
        </w:tc>
        <w:tc>
          <w:tcPr>
            <w:tcW w:w="4819" w:type="dxa"/>
          </w:tcPr>
          <w:p w14:paraId="67AAB6A1" w14:textId="77777777" w:rsidR="0068145E" w:rsidRPr="00684853" w:rsidRDefault="0068145E">
            <w:pPr>
              <w:pStyle w:val="TableParagraph"/>
              <w:spacing w:before="16"/>
              <w:ind w:left="48" w:right="63"/>
              <w:rPr>
                <w:ins w:id="1046" w:author="Author"/>
                <w:rFonts w:asciiTheme="minorHAnsi" w:hAnsiTheme="minorHAnsi" w:cstheme="minorHAnsi"/>
                <w:sz w:val="20"/>
                <w:szCs w:val="20"/>
                <w:lang w:val="en-AU"/>
              </w:rPr>
            </w:pPr>
            <w:ins w:id="1047" w:author="Author">
              <w:r w:rsidRPr="00684853">
                <w:rPr>
                  <w:rFonts w:asciiTheme="minorHAnsi" w:hAnsiTheme="minorHAnsi" w:cstheme="minorHAnsi"/>
                  <w:spacing w:val="-5"/>
                  <w:sz w:val="20"/>
                  <w:szCs w:val="20"/>
                  <w:lang w:val="en-AU"/>
                </w:rPr>
                <w:t>0.7</w:t>
              </w:r>
            </w:ins>
          </w:p>
        </w:tc>
        <w:tc>
          <w:tcPr>
            <w:tcW w:w="1586" w:type="dxa"/>
          </w:tcPr>
          <w:p w14:paraId="1B2D309B" w14:textId="77777777" w:rsidR="0068145E" w:rsidRPr="00684853" w:rsidRDefault="0068145E">
            <w:pPr>
              <w:pStyle w:val="TableParagraph"/>
              <w:spacing w:before="16"/>
              <w:ind w:left="45" w:right="39"/>
              <w:rPr>
                <w:ins w:id="1048" w:author="Author"/>
                <w:rFonts w:asciiTheme="minorHAnsi" w:hAnsiTheme="minorHAnsi" w:cstheme="minorHAnsi"/>
                <w:sz w:val="20"/>
                <w:szCs w:val="20"/>
                <w:lang w:val="en-AU"/>
              </w:rPr>
            </w:pPr>
            <w:ins w:id="1049" w:author="Author">
              <w:r w:rsidRPr="00684853">
                <w:rPr>
                  <w:rFonts w:asciiTheme="minorHAnsi" w:hAnsiTheme="minorHAnsi" w:cstheme="minorHAnsi"/>
                  <w:sz w:val="20"/>
                  <w:szCs w:val="20"/>
                  <w:lang w:val="en-AU"/>
                </w:rPr>
                <w:t>1</w:t>
              </w:r>
              <w:r w:rsidRPr="00684853">
                <w:rPr>
                  <w:rFonts w:asciiTheme="minorHAnsi" w:hAnsiTheme="minorHAnsi" w:cstheme="minorHAnsi"/>
                  <w:spacing w:val="-15"/>
                  <w:sz w:val="20"/>
                  <w:szCs w:val="20"/>
                  <w:lang w:val="en-AU"/>
                </w:rPr>
                <w:t xml:space="preserve"> </w:t>
              </w:r>
              <w:r w:rsidRPr="00684853">
                <w:rPr>
                  <w:rFonts w:asciiTheme="minorHAnsi" w:hAnsiTheme="minorHAnsi" w:cstheme="minorHAnsi"/>
                  <w:spacing w:val="-5"/>
                  <w:sz w:val="20"/>
                  <w:szCs w:val="20"/>
                  <w:lang w:val="en-AU"/>
                </w:rPr>
                <w:t>MHz</w:t>
              </w:r>
            </w:ins>
          </w:p>
        </w:tc>
      </w:tr>
      <w:tr w:rsidR="0068145E" w:rsidRPr="002060C0" w14:paraId="227DD876" w14:textId="77777777">
        <w:trPr>
          <w:trHeight w:val="310"/>
          <w:ins w:id="1050" w:author="Author"/>
        </w:trPr>
        <w:tc>
          <w:tcPr>
            <w:tcW w:w="2634" w:type="dxa"/>
          </w:tcPr>
          <w:p w14:paraId="52FCAF67" w14:textId="77777777" w:rsidR="0068145E" w:rsidRPr="00684853" w:rsidRDefault="0068145E">
            <w:pPr>
              <w:pStyle w:val="TableParagraph"/>
              <w:spacing w:before="31"/>
              <w:ind w:left="627"/>
              <w:jc w:val="left"/>
              <w:rPr>
                <w:ins w:id="1051" w:author="Author"/>
                <w:rFonts w:asciiTheme="minorHAnsi" w:hAnsiTheme="minorHAnsi" w:cstheme="minorHAnsi"/>
                <w:sz w:val="20"/>
                <w:szCs w:val="20"/>
                <w:lang w:val="en-AU"/>
              </w:rPr>
            </w:pPr>
            <w:ins w:id="1052" w:author="Author">
              <w:r w:rsidRPr="00684853">
                <w:rPr>
                  <w:rFonts w:asciiTheme="minorHAnsi" w:hAnsiTheme="minorHAnsi" w:cstheme="minorHAnsi"/>
                  <w:sz w:val="20"/>
                  <w:szCs w:val="20"/>
                  <w:lang w:val="en-AU"/>
                </w:rPr>
                <w:t>5.8</w:t>
              </w:r>
              <w:r w:rsidRPr="00684853">
                <w:rPr>
                  <w:rFonts w:asciiTheme="minorHAnsi" w:hAnsiTheme="minorHAnsi" w:cstheme="minorHAnsi"/>
                  <w:spacing w:val="-17"/>
                  <w:sz w:val="20"/>
                  <w:szCs w:val="20"/>
                  <w:lang w:val="en-AU"/>
                </w:rPr>
                <w:t xml:space="preserve"> </w:t>
              </w:r>
              <w:r w:rsidRPr="00684853">
                <w:rPr>
                  <w:rFonts w:asciiTheme="minorHAnsi" w:hAnsiTheme="minorHAnsi" w:cstheme="minorHAnsi"/>
                  <w:sz w:val="20"/>
                  <w:szCs w:val="20"/>
                  <w:lang w:val="en-AU"/>
                </w:rPr>
                <w:t>MHz</w:t>
              </w:r>
              <w:r w:rsidRPr="00684853">
                <w:rPr>
                  <w:rFonts w:asciiTheme="minorHAnsi" w:hAnsiTheme="minorHAnsi" w:cstheme="minorHAnsi"/>
                  <w:spacing w:val="2"/>
                  <w:sz w:val="20"/>
                  <w:szCs w:val="20"/>
                  <w:lang w:val="en-AU"/>
                </w:rPr>
                <w:t xml:space="preserve"> </w:t>
              </w:r>
              <w:r w:rsidRPr="00684853">
                <w:rPr>
                  <w:rFonts w:asciiTheme="minorHAnsi" w:hAnsiTheme="minorHAnsi" w:cstheme="minorHAnsi"/>
                  <w:sz w:val="20"/>
                  <w:szCs w:val="20"/>
                  <w:u w:val="single"/>
                  <w:lang w:val="en-AU"/>
                </w:rPr>
                <w:t>&lt;</w:t>
              </w:r>
              <w:r w:rsidRPr="00684853">
                <w:rPr>
                  <w:rFonts w:asciiTheme="minorHAnsi" w:hAnsiTheme="minorHAnsi" w:cstheme="minorHAnsi"/>
                  <w:spacing w:val="-12"/>
                  <w:sz w:val="20"/>
                  <w:szCs w:val="20"/>
                  <w:lang w:val="en-AU"/>
                </w:rPr>
                <w:t xml:space="preserve"> </w:t>
              </w:r>
              <w:proofErr w:type="spellStart"/>
              <w:r w:rsidRPr="00684853">
                <w:rPr>
                  <w:rFonts w:asciiTheme="minorHAnsi" w:hAnsiTheme="minorHAnsi" w:cstheme="minorHAnsi"/>
                  <w:spacing w:val="-2"/>
                  <w:sz w:val="20"/>
                  <w:szCs w:val="20"/>
                  <w:lang w:val="en-AU"/>
                </w:rPr>
                <w:t>f</w:t>
              </w:r>
              <w:r w:rsidRPr="00684853">
                <w:rPr>
                  <w:rFonts w:asciiTheme="minorHAnsi" w:hAnsiTheme="minorHAnsi" w:cstheme="minorHAnsi"/>
                  <w:spacing w:val="-2"/>
                  <w:sz w:val="20"/>
                  <w:szCs w:val="20"/>
                  <w:vertAlign w:val="subscript"/>
                  <w:lang w:val="en-AU"/>
                </w:rPr>
                <w:t>offset</w:t>
              </w:r>
              <w:proofErr w:type="spellEnd"/>
            </w:ins>
          </w:p>
        </w:tc>
        <w:tc>
          <w:tcPr>
            <w:tcW w:w="4819" w:type="dxa"/>
          </w:tcPr>
          <w:p w14:paraId="42E1D6F0" w14:textId="77777777" w:rsidR="0068145E" w:rsidRPr="00684853" w:rsidRDefault="0068145E">
            <w:pPr>
              <w:pStyle w:val="TableParagraph"/>
              <w:spacing w:before="16"/>
              <w:ind w:left="62" w:right="63"/>
              <w:rPr>
                <w:ins w:id="1053" w:author="Author"/>
                <w:rFonts w:asciiTheme="minorHAnsi" w:hAnsiTheme="minorHAnsi" w:cstheme="minorHAnsi"/>
                <w:sz w:val="20"/>
                <w:szCs w:val="20"/>
                <w:lang w:val="en-AU"/>
              </w:rPr>
            </w:pPr>
            <w:ins w:id="1054" w:author="Author">
              <w:r w:rsidRPr="00684853">
                <w:rPr>
                  <w:rFonts w:asciiTheme="minorHAnsi" w:hAnsiTheme="minorHAnsi" w:cstheme="minorHAnsi"/>
                  <w:sz w:val="20"/>
                  <w:szCs w:val="20"/>
                  <w:lang w:val="en-AU"/>
                </w:rPr>
                <w:t>-</w:t>
              </w:r>
              <w:r w:rsidRPr="00684853">
                <w:rPr>
                  <w:rFonts w:asciiTheme="minorHAnsi" w:hAnsiTheme="minorHAnsi" w:cstheme="minorHAnsi"/>
                  <w:spacing w:val="-5"/>
                  <w:sz w:val="20"/>
                  <w:szCs w:val="20"/>
                  <w:lang w:val="en-AU"/>
                </w:rPr>
                <w:t>3.7</w:t>
              </w:r>
            </w:ins>
          </w:p>
        </w:tc>
        <w:tc>
          <w:tcPr>
            <w:tcW w:w="1586" w:type="dxa"/>
          </w:tcPr>
          <w:p w14:paraId="6CFF8AD4" w14:textId="77777777" w:rsidR="0068145E" w:rsidRPr="00684853" w:rsidRDefault="0068145E">
            <w:pPr>
              <w:pStyle w:val="TableParagraph"/>
              <w:spacing w:before="16"/>
              <w:ind w:left="45" w:right="39"/>
              <w:rPr>
                <w:ins w:id="1055" w:author="Author"/>
                <w:rFonts w:asciiTheme="minorHAnsi" w:hAnsiTheme="minorHAnsi" w:cstheme="minorHAnsi"/>
                <w:sz w:val="20"/>
                <w:szCs w:val="20"/>
                <w:lang w:val="en-AU"/>
              </w:rPr>
            </w:pPr>
            <w:ins w:id="1056" w:author="Author">
              <w:r w:rsidRPr="00684853">
                <w:rPr>
                  <w:rFonts w:asciiTheme="minorHAnsi" w:hAnsiTheme="minorHAnsi" w:cstheme="minorHAnsi"/>
                  <w:sz w:val="20"/>
                  <w:szCs w:val="20"/>
                  <w:lang w:val="en-AU"/>
                </w:rPr>
                <w:t>1</w:t>
              </w:r>
              <w:r w:rsidRPr="00684853">
                <w:rPr>
                  <w:rFonts w:asciiTheme="minorHAnsi" w:hAnsiTheme="minorHAnsi" w:cstheme="minorHAnsi"/>
                  <w:spacing w:val="-15"/>
                  <w:sz w:val="20"/>
                  <w:szCs w:val="20"/>
                  <w:lang w:val="en-AU"/>
                </w:rPr>
                <w:t xml:space="preserve"> </w:t>
              </w:r>
              <w:r w:rsidRPr="00684853">
                <w:rPr>
                  <w:rFonts w:asciiTheme="minorHAnsi" w:hAnsiTheme="minorHAnsi" w:cstheme="minorHAnsi"/>
                  <w:spacing w:val="-5"/>
                  <w:sz w:val="20"/>
                  <w:szCs w:val="20"/>
                  <w:lang w:val="en-AU"/>
                </w:rPr>
                <w:t>MHz</w:t>
              </w:r>
            </w:ins>
          </w:p>
        </w:tc>
      </w:tr>
    </w:tbl>
    <w:p w14:paraId="3E7C4C4E" w14:textId="77777777" w:rsidR="00D40566" w:rsidRDefault="00D40566">
      <w:pPr>
        <w:widowControl/>
        <w:spacing w:after="0"/>
        <w:rPr>
          <w:ins w:id="1057" w:author="Author"/>
          <w:rFonts w:asciiTheme="minorHAnsi" w:hAnsiTheme="minorHAnsi" w:cstheme="minorHAnsi"/>
          <w:szCs w:val="24"/>
          <w:lang w:val="en-AU"/>
        </w:rPr>
      </w:pPr>
      <w:ins w:id="1058" w:author="Author">
        <w:r>
          <w:rPr>
            <w:rFonts w:asciiTheme="minorHAnsi" w:hAnsiTheme="minorHAnsi" w:cstheme="minorHAnsi"/>
            <w:bCs/>
            <w:szCs w:val="24"/>
            <w:lang w:val="en-AU"/>
          </w:rPr>
          <w:br w:type="page"/>
        </w:r>
      </w:ins>
    </w:p>
    <w:p w14:paraId="1589A985" w14:textId="0FCCEA8F" w:rsidR="00907E63" w:rsidRPr="006766C3" w:rsidRDefault="0039504F">
      <w:pPr>
        <w:pStyle w:val="Heading2"/>
        <w:rPr>
          <w:ins w:id="1059" w:author="Author"/>
          <w:rFonts w:asciiTheme="minorHAnsi" w:hAnsiTheme="minorHAnsi" w:cstheme="minorHAnsi"/>
          <w:sz w:val="24"/>
          <w:szCs w:val="24"/>
          <w:lang w:val="en-AU"/>
        </w:rPr>
      </w:pPr>
      <w:bookmarkStart w:id="1060" w:name="_Toc230783770"/>
      <w:ins w:id="1061" w:author="Author">
        <w:r w:rsidRPr="006766C3">
          <w:rPr>
            <w:rFonts w:asciiTheme="minorHAnsi" w:hAnsiTheme="minorHAnsi" w:cstheme="minorHAnsi"/>
            <w:sz w:val="24"/>
            <w:szCs w:val="24"/>
            <w:lang w:val="en-AU"/>
          </w:rPr>
          <w:lastRenderedPageBreak/>
          <w:t xml:space="preserve">Attachment </w:t>
        </w:r>
        <w:r w:rsidR="007E456C" w:rsidRPr="006D3A99">
          <w:rPr>
            <w:rFonts w:asciiTheme="minorHAnsi" w:hAnsiTheme="minorHAnsi" w:cstheme="minorHAnsi"/>
            <w:sz w:val="24"/>
            <w:szCs w:val="24"/>
            <w:lang w:val="en-AU"/>
          </w:rPr>
          <w:t>6</w:t>
        </w:r>
        <w:r w:rsidRPr="006766C3">
          <w:rPr>
            <w:rFonts w:asciiTheme="minorHAnsi" w:hAnsiTheme="minorHAnsi" w:cstheme="minorHAnsi"/>
            <w:sz w:val="24"/>
            <w:szCs w:val="24"/>
            <w:lang w:val="en-AU"/>
          </w:rPr>
          <w:t xml:space="preserve">: </w:t>
        </w:r>
        <w:r w:rsidR="00BA5F7F" w:rsidRPr="006766C3">
          <w:rPr>
            <w:rFonts w:asciiTheme="minorHAnsi" w:hAnsiTheme="minorHAnsi" w:cstheme="minorHAnsi"/>
            <w:sz w:val="24"/>
            <w:szCs w:val="24"/>
            <w:lang w:val="en-AU"/>
          </w:rPr>
          <w:t xml:space="preserve">Licensees, </w:t>
        </w:r>
        <w:r w:rsidR="00DC0C9C" w:rsidRPr="006766C3">
          <w:rPr>
            <w:rFonts w:asciiTheme="minorHAnsi" w:hAnsiTheme="minorHAnsi" w:cstheme="minorHAnsi"/>
            <w:sz w:val="24"/>
            <w:szCs w:val="24"/>
            <w:lang w:val="en-AU"/>
          </w:rPr>
          <w:t>frequencies</w:t>
        </w:r>
        <w:r w:rsidR="00BA5F7F" w:rsidRPr="006766C3">
          <w:rPr>
            <w:rFonts w:asciiTheme="minorHAnsi" w:hAnsiTheme="minorHAnsi" w:cstheme="minorHAnsi"/>
            <w:sz w:val="24"/>
            <w:szCs w:val="24"/>
            <w:lang w:val="en-AU"/>
          </w:rPr>
          <w:t xml:space="preserve"> and area for 1800 MHz band r</w:t>
        </w:r>
        <w:r w:rsidRPr="006766C3">
          <w:rPr>
            <w:rFonts w:asciiTheme="minorHAnsi" w:hAnsiTheme="minorHAnsi" w:cstheme="minorHAnsi"/>
            <w:sz w:val="24"/>
            <w:szCs w:val="24"/>
            <w:lang w:val="en-AU"/>
          </w:rPr>
          <w:t xml:space="preserve">ail </w:t>
        </w:r>
        <w:r w:rsidR="00BA5F7F" w:rsidRPr="006766C3">
          <w:rPr>
            <w:rFonts w:asciiTheme="minorHAnsi" w:hAnsiTheme="minorHAnsi" w:cstheme="minorHAnsi"/>
            <w:sz w:val="24"/>
            <w:szCs w:val="24"/>
            <w:lang w:val="en-AU"/>
          </w:rPr>
          <w:t>s</w:t>
        </w:r>
        <w:r w:rsidRPr="006766C3">
          <w:rPr>
            <w:rFonts w:asciiTheme="minorHAnsi" w:hAnsiTheme="minorHAnsi" w:cstheme="minorHAnsi"/>
            <w:sz w:val="24"/>
            <w:szCs w:val="24"/>
            <w:lang w:val="en-AU"/>
          </w:rPr>
          <w:t>ervice</w:t>
        </w:r>
        <w:r w:rsidR="00BA5F7F" w:rsidRPr="006766C3">
          <w:rPr>
            <w:rFonts w:asciiTheme="minorHAnsi" w:hAnsiTheme="minorHAnsi" w:cstheme="minorHAnsi"/>
            <w:sz w:val="24"/>
            <w:szCs w:val="24"/>
            <w:lang w:val="en-AU"/>
          </w:rPr>
          <w:t>s</w:t>
        </w:r>
        <w:bookmarkEnd w:id="1060"/>
      </w:ins>
    </w:p>
    <w:p w14:paraId="71FC7FCE" w14:textId="01CE72ED" w:rsidR="00BA5F7F" w:rsidRPr="006D3A99" w:rsidRDefault="00DC0C9C" w:rsidP="00BA5F7F">
      <w:pPr>
        <w:rPr>
          <w:ins w:id="1062" w:author="Author"/>
          <w:rFonts w:asciiTheme="minorHAnsi" w:hAnsiTheme="minorHAnsi" w:cstheme="minorHAnsi"/>
          <w:lang w:val="en-AU"/>
        </w:rPr>
      </w:pPr>
      <w:ins w:id="1063" w:author="Author">
        <w:r w:rsidRPr="006D3A99">
          <w:rPr>
            <w:rFonts w:asciiTheme="minorHAnsi" w:hAnsiTheme="minorHAnsi" w:cstheme="minorHAnsi"/>
            <w:lang w:val="en-AU"/>
          </w:rPr>
          <w:t>This RALI include</w:t>
        </w:r>
        <w:r w:rsidR="008B0DDB">
          <w:rPr>
            <w:rFonts w:asciiTheme="minorHAnsi" w:hAnsiTheme="minorHAnsi" w:cstheme="minorHAnsi"/>
            <w:lang w:val="en-AU"/>
          </w:rPr>
          <w:t>s</w:t>
        </w:r>
        <w:r w:rsidRPr="006D3A99">
          <w:rPr>
            <w:rFonts w:asciiTheme="minorHAnsi" w:hAnsiTheme="minorHAnsi" w:cstheme="minorHAnsi"/>
            <w:lang w:val="en-AU"/>
          </w:rPr>
          <w:t xml:space="preserve"> specific arrangements for rail services in </w:t>
        </w:r>
        <w:r w:rsidR="002E493F" w:rsidRPr="006D3A99">
          <w:rPr>
            <w:rFonts w:asciiTheme="minorHAnsi" w:hAnsiTheme="minorHAnsi" w:cstheme="minorHAnsi"/>
            <w:lang w:val="en-AU"/>
          </w:rPr>
          <w:t>defined frequency ranges and areas</w:t>
        </w:r>
        <w:r w:rsidR="007D249E" w:rsidRPr="006D3A99">
          <w:rPr>
            <w:rFonts w:asciiTheme="minorHAnsi" w:hAnsiTheme="minorHAnsi" w:cstheme="minorHAnsi"/>
            <w:lang w:val="en-AU"/>
          </w:rPr>
          <w:t>. These are defined in the below table.</w:t>
        </w:r>
      </w:ins>
    </w:p>
    <w:p w14:paraId="6230A79C" w14:textId="6A358D82" w:rsidR="007D249E" w:rsidRPr="00976A13" w:rsidRDefault="007D249E" w:rsidP="00BA5F7F">
      <w:pPr>
        <w:rPr>
          <w:ins w:id="1064" w:author="Author"/>
          <w:rFonts w:asciiTheme="minorHAnsi" w:hAnsiTheme="minorHAnsi" w:cstheme="minorHAnsi"/>
          <w:lang w:val="en-AU"/>
        </w:rPr>
      </w:pPr>
      <w:ins w:id="1065" w:author="Author">
        <w:r w:rsidRPr="006D3A99">
          <w:rPr>
            <w:rFonts w:asciiTheme="minorHAnsi" w:hAnsiTheme="minorHAnsi" w:cstheme="minorHAnsi"/>
            <w:lang w:val="en-AU"/>
          </w:rPr>
          <w:t xml:space="preserve">In addition, </w:t>
        </w:r>
        <w:r w:rsidR="002520BF" w:rsidRPr="006D3A99">
          <w:rPr>
            <w:rFonts w:asciiTheme="minorHAnsi" w:hAnsiTheme="minorHAnsi" w:cstheme="minorHAnsi"/>
            <w:lang w:val="en-AU"/>
          </w:rPr>
          <w:t>spectrum licences in the 1800 MHz band that have been renewed (</w:t>
        </w:r>
        <w:r w:rsidR="00874C66" w:rsidRPr="006D3A99">
          <w:rPr>
            <w:rFonts w:asciiTheme="minorHAnsi" w:hAnsiTheme="minorHAnsi" w:cstheme="minorHAnsi"/>
            <w:lang w:val="en-AU"/>
          </w:rPr>
          <w:t xml:space="preserve">effective 18 </w:t>
        </w:r>
        <w:r w:rsidR="00E64ED7">
          <w:rPr>
            <w:rFonts w:asciiTheme="minorHAnsi" w:hAnsiTheme="minorHAnsi" w:cstheme="minorHAnsi"/>
            <w:lang w:val="en-AU"/>
          </w:rPr>
          <w:t>June</w:t>
        </w:r>
        <w:r w:rsidR="00874C66" w:rsidRPr="006D3A99">
          <w:rPr>
            <w:rFonts w:asciiTheme="minorHAnsi" w:hAnsiTheme="minorHAnsi" w:cstheme="minorHAnsi"/>
            <w:lang w:val="en-AU"/>
          </w:rPr>
          <w:t xml:space="preserve"> 2028) include reference to the terms, </w:t>
        </w:r>
        <w:r w:rsidR="00874C66" w:rsidRPr="006D3A99">
          <w:rPr>
            <w:rFonts w:asciiTheme="minorHAnsi" w:hAnsiTheme="minorHAnsi" w:cstheme="minorHAnsi"/>
            <w:i/>
            <w:lang w:val="en-AU"/>
          </w:rPr>
          <w:t>relevant rail licensee</w:t>
        </w:r>
        <w:r w:rsidR="00874C66" w:rsidRPr="006D3A99">
          <w:rPr>
            <w:rFonts w:asciiTheme="minorHAnsi" w:hAnsiTheme="minorHAnsi" w:cstheme="minorHAnsi"/>
            <w:lang w:val="en-AU"/>
          </w:rPr>
          <w:t xml:space="preserve">, </w:t>
        </w:r>
        <w:r w:rsidR="00874C66" w:rsidRPr="006D3A99">
          <w:rPr>
            <w:rFonts w:asciiTheme="minorHAnsi" w:hAnsiTheme="minorHAnsi" w:cstheme="minorHAnsi"/>
            <w:i/>
            <w:lang w:val="en-AU"/>
          </w:rPr>
          <w:t>affected frequency range</w:t>
        </w:r>
        <w:r w:rsidR="00874C66" w:rsidRPr="006D3A99">
          <w:rPr>
            <w:rFonts w:asciiTheme="minorHAnsi" w:hAnsiTheme="minorHAnsi" w:cstheme="minorHAnsi"/>
            <w:lang w:val="en-AU"/>
          </w:rPr>
          <w:t xml:space="preserve"> and </w:t>
        </w:r>
        <w:r w:rsidR="00874C66" w:rsidRPr="006D3A99">
          <w:rPr>
            <w:rFonts w:asciiTheme="minorHAnsi" w:hAnsiTheme="minorHAnsi" w:cstheme="minorHAnsi"/>
            <w:i/>
            <w:lang w:val="en-AU"/>
          </w:rPr>
          <w:t>affected area</w:t>
        </w:r>
        <w:r w:rsidR="00473958" w:rsidRPr="006D3A99">
          <w:rPr>
            <w:rFonts w:asciiTheme="minorHAnsi" w:hAnsiTheme="minorHAnsi" w:cstheme="minorHAnsi"/>
            <w:lang w:val="en-AU"/>
          </w:rPr>
          <w:t xml:space="preserve"> </w:t>
        </w:r>
        <w:r w:rsidR="00F75315" w:rsidRPr="006D3A99">
          <w:rPr>
            <w:rFonts w:asciiTheme="minorHAnsi" w:hAnsiTheme="minorHAnsi" w:cstheme="minorHAnsi"/>
            <w:lang w:val="en-AU"/>
          </w:rPr>
          <w:t>–</w:t>
        </w:r>
        <w:r w:rsidR="00473958" w:rsidRPr="006D3A99">
          <w:rPr>
            <w:rFonts w:asciiTheme="minorHAnsi" w:hAnsiTheme="minorHAnsi" w:cstheme="minorHAnsi"/>
            <w:lang w:val="en-AU"/>
          </w:rPr>
          <w:t xml:space="preserve"> </w:t>
        </w:r>
        <w:r w:rsidR="00F75315" w:rsidRPr="006D3A99">
          <w:rPr>
            <w:rFonts w:asciiTheme="minorHAnsi" w:hAnsiTheme="minorHAnsi" w:cstheme="minorHAnsi"/>
            <w:lang w:val="en-AU"/>
          </w:rPr>
          <w:t>these terms have the meaning as per the below table</w:t>
        </w:r>
        <w:r w:rsidR="00874C66" w:rsidRPr="006D3A99">
          <w:rPr>
            <w:rFonts w:asciiTheme="minorHAnsi" w:hAnsiTheme="minorHAnsi" w:cstheme="minorHAnsi"/>
            <w:lang w:val="en-AU"/>
          </w:rPr>
          <w:t xml:space="preserve">. </w:t>
        </w:r>
      </w:ins>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984"/>
        <w:gridCol w:w="1985"/>
        <w:gridCol w:w="3344"/>
      </w:tblGrid>
      <w:tr w:rsidR="00342112" w:rsidRPr="00284801" w14:paraId="740C78CF" w14:textId="77777777" w:rsidTr="00AD61EE">
        <w:trPr>
          <w:trHeight w:val="292"/>
          <w:ins w:id="1066" w:author="Author"/>
        </w:trPr>
        <w:tc>
          <w:tcPr>
            <w:tcW w:w="1413" w:type="dxa"/>
            <w:noWrap/>
            <w:vAlign w:val="bottom"/>
            <w:hideMark/>
          </w:tcPr>
          <w:p w14:paraId="46050E80" w14:textId="57F8E75F" w:rsidR="00ED7572" w:rsidRPr="00AD61EE" w:rsidRDefault="00ED7572" w:rsidP="00284801">
            <w:pPr>
              <w:widowControl/>
              <w:spacing w:after="0"/>
              <w:jc w:val="center"/>
              <w:rPr>
                <w:ins w:id="1067" w:author="Author"/>
                <w:rFonts w:asciiTheme="minorHAnsi" w:hAnsiTheme="minorHAnsi" w:cstheme="minorHAnsi"/>
                <w:b/>
                <w:color w:val="000000"/>
                <w:szCs w:val="24"/>
                <w:lang w:val="en-AU"/>
              </w:rPr>
            </w:pPr>
            <w:ins w:id="1068" w:author="Author">
              <w:r w:rsidRPr="00AD61EE">
                <w:rPr>
                  <w:rFonts w:asciiTheme="minorHAnsi" w:hAnsiTheme="minorHAnsi" w:cstheme="minorHAnsi"/>
                  <w:b/>
                  <w:color w:val="000000"/>
                  <w:szCs w:val="24"/>
                  <w:lang w:val="en-AU"/>
                </w:rPr>
                <w:t>Area name</w:t>
              </w:r>
            </w:ins>
          </w:p>
        </w:tc>
        <w:tc>
          <w:tcPr>
            <w:tcW w:w="1701" w:type="dxa"/>
            <w:noWrap/>
            <w:vAlign w:val="bottom"/>
            <w:hideMark/>
          </w:tcPr>
          <w:p w14:paraId="4B0A1D37" w14:textId="77777777" w:rsidR="00ED7572" w:rsidRPr="00AD61EE" w:rsidRDefault="00ED7572" w:rsidP="00284801">
            <w:pPr>
              <w:widowControl/>
              <w:spacing w:after="0"/>
              <w:jc w:val="center"/>
              <w:rPr>
                <w:ins w:id="1069" w:author="Author"/>
                <w:rFonts w:asciiTheme="minorHAnsi" w:hAnsiTheme="minorHAnsi" w:cstheme="minorHAnsi"/>
                <w:b/>
                <w:color w:val="000000"/>
                <w:szCs w:val="24"/>
                <w:lang w:val="en-AU"/>
              </w:rPr>
            </w:pPr>
            <w:ins w:id="1070" w:author="Author">
              <w:r w:rsidRPr="00AD61EE">
                <w:rPr>
                  <w:rFonts w:asciiTheme="minorHAnsi" w:hAnsiTheme="minorHAnsi" w:cstheme="minorHAnsi"/>
                  <w:b/>
                  <w:color w:val="000000"/>
                  <w:szCs w:val="24"/>
                  <w:lang w:val="en-AU"/>
                </w:rPr>
                <w:t>Relevant rail licensee</w:t>
              </w:r>
            </w:ins>
          </w:p>
        </w:tc>
        <w:tc>
          <w:tcPr>
            <w:tcW w:w="1984" w:type="dxa"/>
            <w:noWrap/>
            <w:vAlign w:val="center"/>
            <w:hideMark/>
          </w:tcPr>
          <w:p w14:paraId="56CFE0AA" w14:textId="4A238A1B" w:rsidR="00ED7572" w:rsidRDefault="00533E43" w:rsidP="005C2A56">
            <w:pPr>
              <w:widowControl/>
              <w:spacing w:after="0"/>
              <w:jc w:val="center"/>
              <w:rPr>
                <w:ins w:id="1071" w:author="Author"/>
                <w:rFonts w:asciiTheme="minorHAnsi" w:hAnsiTheme="minorHAnsi" w:cstheme="minorHAnsi"/>
                <w:b/>
                <w:color w:val="000000"/>
                <w:szCs w:val="24"/>
                <w:lang w:val="en-AU"/>
              </w:rPr>
            </w:pPr>
            <w:proofErr w:type="gramStart"/>
            <w:ins w:id="1072" w:author="Author">
              <w:r>
                <w:rPr>
                  <w:rFonts w:asciiTheme="minorHAnsi" w:hAnsiTheme="minorHAnsi" w:cstheme="minorHAnsi"/>
                  <w:b/>
                  <w:color w:val="000000"/>
                  <w:szCs w:val="24"/>
                  <w:lang w:val="en-AU"/>
                </w:rPr>
                <w:t>B</w:t>
              </w:r>
              <w:r w:rsidR="00ED7572">
                <w:rPr>
                  <w:rFonts w:asciiTheme="minorHAnsi" w:hAnsiTheme="minorHAnsi" w:cstheme="minorHAnsi"/>
                  <w:b/>
                  <w:color w:val="000000"/>
                  <w:szCs w:val="24"/>
                  <w:lang w:val="en-AU"/>
                </w:rPr>
                <w:t>ase</w:t>
              </w:r>
              <w:proofErr w:type="gramEnd"/>
              <w:r w:rsidR="00ED7572">
                <w:rPr>
                  <w:rFonts w:asciiTheme="minorHAnsi" w:hAnsiTheme="minorHAnsi" w:cstheme="minorHAnsi"/>
                  <w:b/>
                  <w:color w:val="000000"/>
                  <w:szCs w:val="24"/>
                  <w:lang w:val="en-AU"/>
                </w:rPr>
                <w:t xml:space="preserve"> </w:t>
              </w:r>
              <w:r w:rsidR="00342112">
                <w:rPr>
                  <w:rFonts w:asciiTheme="minorHAnsi" w:hAnsiTheme="minorHAnsi" w:cstheme="minorHAnsi"/>
                  <w:b/>
                  <w:color w:val="000000"/>
                  <w:szCs w:val="24"/>
                  <w:lang w:val="en-AU"/>
                </w:rPr>
                <w:t>receive</w:t>
              </w:r>
            </w:ins>
          </w:p>
        </w:tc>
        <w:tc>
          <w:tcPr>
            <w:tcW w:w="1985" w:type="dxa"/>
            <w:vAlign w:val="bottom"/>
          </w:tcPr>
          <w:p w14:paraId="5E0FA337" w14:textId="253EFDCF" w:rsidR="00ED7572" w:rsidRPr="001326FC" w:rsidRDefault="00ED7572" w:rsidP="00284801">
            <w:pPr>
              <w:widowControl/>
              <w:spacing w:after="0"/>
              <w:jc w:val="center"/>
              <w:rPr>
                <w:ins w:id="1073" w:author="Author"/>
                <w:rFonts w:asciiTheme="minorHAnsi" w:hAnsiTheme="minorHAnsi" w:cstheme="minorHAnsi"/>
                <w:b/>
                <w:color w:val="000000"/>
                <w:szCs w:val="24"/>
                <w:lang w:val="en-AU"/>
              </w:rPr>
            </w:pPr>
            <w:ins w:id="1074" w:author="Author">
              <w:r w:rsidRPr="00862E20">
                <w:rPr>
                  <w:rFonts w:asciiTheme="minorHAnsi" w:hAnsiTheme="minorHAnsi" w:cstheme="minorHAnsi"/>
                  <w:b/>
                  <w:color w:val="000000"/>
                  <w:szCs w:val="24"/>
                  <w:lang w:val="en-AU"/>
                </w:rPr>
                <w:t>Affected frequency range</w:t>
              </w:r>
              <w:r>
                <w:rPr>
                  <w:rFonts w:asciiTheme="minorHAnsi" w:hAnsiTheme="minorHAnsi" w:cstheme="minorHAnsi"/>
                  <w:b/>
                  <w:color w:val="000000"/>
                  <w:szCs w:val="24"/>
                  <w:lang w:val="en-AU"/>
                </w:rPr>
                <w:t xml:space="preserve"> (base transmit)</w:t>
              </w:r>
            </w:ins>
          </w:p>
        </w:tc>
        <w:tc>
          <w:tcPr>
            <w:tcW w:w="3344" w:type="dxa"/>
            <w:noWrap/>
            <w:vAlign w:val="bottom"/>
            <w:hideMark/>
          </w:tcPr>
          <w:p w14:paraId="18F565D3" w14:textId="4CBB173F" w:rsidR="00ED7572" w:rsidRPr="001326FC" w:rsidRDefault="00ED7572" w:rsidP="00284801">
            <w:pPr>
              <w:widowControl/>
              <w:spacing w:after="0"/>
              <w:jc w:val="center"/>
              <w:rPr>
                <w:ins w:id="1075" w:author="Author"/>
                <w:rFonts w:asciiTheme="minorHAnsi" w:hAnsiTheme="minorHAnsi" w:cstheme="minorHAnsi"/>
                <w:b/>
                <w:color w:val="000000"/>
                <w:szCs w:val="24"/>
                <w:lang w:val="en-AU"/>
              </w:rPr>
            </w:pPr>
            <w:ins w:id="1076" w:author="Author">
              <w:r w:rsidRPr="001326FC">
                <w:rPr>
                  <w:rFonts w:asciiTheme="minorHAnsi" w:hAnsiTheme="minorHAnsi" w:cstheme="minorHAnsi"/>
                  <w:b/>
                  <w:color w:val="000000"/>
                  <w:szCs w:val="24"/>
                  <w:lang w:val="en-AU"/>
                </w:rPr>
                <w:t>Affected area</w:t>
              </w:r>
            </w:ins>
          </w:p>
        </w:tc>
      </w:tr>
      <w:tr w:rsidR="00342112" w:rsidRPr="00284801" w14:paraId="58B76D2F" w14:textId="77777777" w:rsidTr="00AD61EE">
        <w:trPr>
          <w:trHeight w:val="1292"/>
          <w:ins w:id="1077" w:author="Author"/>
        </w:trPr>
        <w:tc>
          <w:tcPr>
            <w:tcW w:w="1413" w:type="dxa"/>
            <w:noWrap/>
            <w:vAlign w:val="center"/>
            <w:hideMark/>
          </w:tcPr>
          <w:p w14:paraId="30BF7631" w14:textId="77777777" w:rsidR="005C2A56" w:rsidRPr="001326FC" w:rsidRDefault="005C2A56" w:rsidP="005C2A56">
            <w:pPr>
              <w:widowControl/>
              <w:spacing w:after="0"/>
              <w:rPr>
                <w:ins w:id="1078" w:author="Author"/>
                <w:rFonts w:asciiTheme="minorHAnsi" w:hAnsiTheme="minorHAnsi" w:cstheme="minorHAnsi"/>
                <w:color w:val="000000"/>
                <w:szCs w:val="24"/>
                <w:lang w:val="en-AU"/>
              </w:rPr>
            </w:pPr>
            <w:ins w:id="1079" w:author="Author">
              <w:r w:rsidRPr="001326FC">
                <w:rPr>
                  <w:rFonts w:asciiTheme="minorHAnsi" w:hAnsiTheme="minorHAnsi" w:cstheme="minorHAnsi"/>
                  <w:color w:val="000000"/>
                  <w:szCs w:val="24"/>
                  <w:lang w:val="en-AU"/>
                </w:rPr>
                <w:t>Adelaide</w:t>
              </w:r>
            </w:ins>
          </w:p>
        </w:tc>
        <w:tc>
          <w:tcPr>
            <w:tcW w:w="1701" w:type="dxa"/>
            <w:noWrap/>
            <w:vAlign w:val="center"/>
            <w:hideMark/>
          </w:tcPr>
          <w:p w14:paraId="3C2603F4" w14:textId="77777777" w:rsidR="005C2A56" w:rsidRPr="001326FC" w:rsidRDefault="005C2A56" w:rsidP="005C2A56">
            <w:pPr>
              <w:widowControl/>
              <w:spacing w:after="0"/>
              <w:rPr>
                <w:ins w:id="1080" w:author="Author"/>
                <w:rFonts w:asciiTheme="minorHAnsi" w:hAnsiTheme="minorHAnsi" w:cstheme="minorHAnsi"/>
                <w:color w:val="000000"/>
                <w:szCs w:val="24"/>
                <w:lang w:val="en-AU"/>
              </w:rPr>
            </w:pPr>
            <w:ins w:id="1081" w:author="Author">
              <w:r w:rsidRPr="001326FC">
                <w:rPr>
                  <w:rFonts w:asciiTheme="minorHAnsi" w:hAnsiTheme="minorHAnsi" w:cstheme="minorHAnsi"/>
                  <w:color w:val="000000"/>
                  <w:szCs w:val="24"/>
                  <w:lang w:val="en-AU"/>
                </w:rPr>
                <w:t>Department of Planning Transport and Infrastructure</w:t>
              </w:r>
            </w:ins>
          </w:p>
        </w:tc>
        <w:tc>
          <w:tcPr>
            <w:tcW w:w="1984" w:type="dxa"/>
            <w:noWrap/>
            <w:vAlign w:val="center"/>
          </w:tcPr>
          <w:p w14:paraId="0E56B16B" w14:textId="4F20AB1A" w:rsidR="005C2A56" w:rsidRPr="005C2A56" w:rsidRDefault="005C2A56" w:rsidP="005C2A56">
            <w:pPr>
              <w:widowControl/>
              <w:spacing w:after="0"/>
              <w:jc w:val="center"/>
              <w:rPr>
                <w:ins w:id="1082" w:author="Author"/>
                <w:rFonts w:asciiTheme="minorHAnsi" w:hAnsiTheme="minorHAnsi" w:cstheme="minorHAnsi"/>
                <w:bCs/>
                <w:color w:val="000000"/>
                <w:szCs w:val="24"/>
                <w:lang w:val="en-AU"/>
              </w:rPr>
            </w:pPr>
            <w:ins w:id="1083" w:author="Author">
              <w:r w:rsidRPr="003715FB">
                <w:rPr>
                  <w:rFonts w:asciiTheme="minorHAnsi" w:hAnsiTheme="minorHAnsi" w:cstheme="minorHAnsi"/>
                  <w:color w:val="000000"/>
                  <w:szCs w:val="24"/>
                  <w:lang w:val="en-AU"/>
                </w:rPr>
                <w:t>1775 - 1785</w:t>
              </w:r>
            </w:ins>
          </w:p>
        </w:tc>
        <w:tc>
          <w:tcPr>
            <w:tcW w:w="1985" w:type="dxa"/>
            <w:vAlign w:val="center"/>
          </w:tcPr>
          <w:p w14:paraId="19726C6D" w14:textId="1517D54C" w:rsidR="005C2A56" w:rsidRPr="003715FB" w:rsidRDefault="005C2A56" w:rsidP="005C2A56">
            <w:pPr>
              <w:widowControl/>
              <w:spacing w:after="0"/>
              <w:jc w:val="center"/>
              <w:rPr>
                <w:ins w:id="1084" w:author="Author"/>
                <w:rFonts w:asciiTheme="minorHAnsi" w:hAnsiTheme="minorHAnsi" w:cstheme="minorHAnsi"/>
                <w:color w:val="000000"/>
                <w:szCs w:val="24"/>
                <w:lang w:val="en-AU"/>
              </w:rPr>
            </w:pPr>
            <w:ins w:id="1085" w:author="Author">
              <w:r w:rsidRPr="00862E20">
                <w:rPr>
                  <w:rFonts w:asciiTheme="minorHAnsi" w:hAnsiTheme="minorHAnsi" w:cstheme="minorHAnsi"/>
                  <w:color w:val="000000"/>
                  <w:szCs w:val="24"/>
                  <w:lang w:val="en-AU"/>
                </w:rPr>
                <w:t>1870 - 1880</w:t>
              </w:r>
            </w:ins>
          </w:p>
        </w:tc>
        <w:tc>
          <w:tcPr>
            <w:tcW w:w="3344" w:type="dxa"/>
            <w:vAlign w:val="bottom"/>
            <w:hideMark/>
          </w:tcPr>
          <w:p w14:paraId="55B661B2" w14:textId="26ED2496" w:rsidR="005C2A56" w:rsidRPr="003715FB" w:rsidRDefault="005C2A56" w:rsidP="005C2A56">
            <w:pPr>
              <w:widowControl/>
              <w:spacing w:after="0"/>
              <w:rPr>
                <w:ins w:id="1086" w:author="Author"/>
                <w:rFonts w:asciiTheme="minorHAnsi" w:hAnsiTheme="minorHAnsi" w:cstheme="minorHAnsi"/>
                <w:color w:val="000000"/>
                <w:szCs w:val="24"/>
                <w:lang w:val="en-AU"/>
              </w:rPr>
            </w:pPr>
            <w:ins w:id="1087" w:author="Author">
              <w:r w:rsidRPr="003715FB">
                <w:rPr>
                  <w:rFonts w:asciiTheme="minorHAnsi" w:hAnsiTheme="minorHAnsi" w:cstheme="minorHAnsi"/>
                  <w:color w:val="000000"/>
                  <w:szCs w:val="24"/>
                  <w:lang w:val="en-AU"/>
                </w:rPr>
                <w:t>IW3J, IW3K, IW3L, IW3N, IW3O, IW3P, IW6B, IW6C, IW6D, IW6F, IW6G, IW6H, IW3E5, IW3E6, IW3E8, IW3E9, IW3F4, IW3F5, IW3F6, IW3F7, IW3F8, IW3F9, IW3G4, IW3G5, IW3G6, IW3G7, IW3G8, IW3G9, IW3H4, IW3H5, IW3H6, IW3H7, IW3H8, IW3H9, IW3I2, IW3I3, IW3I5, IW3I6, IW3I8, IW3I9, IW3M2, IW3M3, IW3M5, IW3M6, IW3M8, IW3M9, IW6A2, IW6A3, IW6A5, IW6A6, IW6A8, IW6A9, IW6E2, IW6E3, IW6E5, IW6E6, IW6E8, IW6E9, JW1E4, JW1E7, JW1I1, JW1I4, JW1I7, JW1M1, JW1M4</w:t>
              </w:r>
            </w:ins>
          </w:p>
        </w:tc>
      </w:tr>
      <w:tr w:rsidR="00342112" w:rsidRPr="00284801" w14:paraId="6D75ACFE" w14:textId="77777777" w:rsidTr="00AD61EE">
        <w:trPr>
          <w:trHeight w:val="1994"/>
          <w:ins w:id="1088" w:author="Author"/>
        </w:trPr>
        <w:tc>
          <w:tcPr>
            <w:tcW w:w="1413" w:type="dxa"/>
            <w:noWrap/>
            <w:vAlign w:val="center"/>
            <w:hideMark/>
          </w:tcPr>
          <w:p w14:paraId="282ED207" w14:textId="77777777" w:rsidR="005C2A56" w:rsidRPr="00E240DF" w:rsidRDefault="005C2A56" w:rsidP="005C2A56">
            <w:pPr>
              <w:widowControl/>
              <w:spacing w:after="0"/>
              <w:rPr>
                <w:ins w:id="1089" w:author="Author"/>
                <w:rFonts w:asciiTheme="minorHAnsi" w:hAnsiTheme="minorHAnsi" w:cstheme="minorHAnsi"/>
                <w:color w:val="000000"/>
                <w:szCs w:val="24"/>
                <w:lang w:val="en-AU"/>
              </w:rPr>
            </w:pPr>
            <w:ins w:id="1090" w:author="Author">
              <w:r w:rsidRPr="00E240DF">
                <w:rPr>
                  <w:rFonts w:asciiTheme="minorHAnsi" w:hAnsiTheme="minorHAnsi" w:cstheme="minorHAnsi"/>
                  <w:color w:val="000000"/>
                  <w:szCs w:val="24"/>
                  <w:lang w:val="en-AU"/>
                </w:rPr>
                <w:t>Brisbane</w:t>
              </w:r>
            </w:ins>
          </w:p>
        </w:tc>
        <w:tc>
          <w:tcPr>
            <w:tcW w:w="1701" w:type="dxa"/>
            <w:noWrap/>
            <w:vAlign w:val="center"/>
            <w:hideMark/>
          </w:tcPr>
          <w:p w14:paraId="273C1A6E" w14:textId="77777777" w:rsidR="005C2A56" w:rsidRPr="00E240DF" w:rsidRDefault="005C2A56" w:rsidP="005C2A56">
            <w:pPr>
              <w:widowControl/>
              <w:spacing w:after="0"/>
              <w:rPr>
                <w:ins w:id="1091" w:author="Author"/>
                <w:rFonts w:asciiTheme="minorHAnsi" w:hAnsiTheme="minorHAnsi" w:cstheme="minorHAnsi"/>
                <w:color w:val="000000"/>
                <w:szCs w:val="24"/>
                <w:lang w:val="en-AU"/>
              </w:rPr>
            </w:pPr>
            <w:ins w:id="1092" w:author="Author">
              <w:r w:rsidRPr="00E240DF">
                <w:rPr>
                  <w:rFonts w:asciiTheme="minorHAnsi" w:hAnsiTheme="minorHAnsi" w:cstheme="minorHAnsi"/>
                  <w:color w:val="000000"/>
                  <w:szCs w:val="24"/>
                  <w:lang w:val="en-AU"/>
                </w:rPr>
                <w:t>Queensland Rail Limited</w:t>
              </w:r>
            </w:ins>
          </w:p>
        </w:tc>
        <w:tc>
          <w:tcPr>
            <w:tcW w:w="1984" w:type="dxa"/>
            <w:noWrap/>
            <w:vAlign w:val="center"/>
          </w:tcPr>
          <w:p w14:paraId="6D2750FC" w14:textId="3350DB4A" w:rsidR="005C2A56" w:rsidRPr="005C2A56" w:rsidRDefault="005C2A56" w:rsidP="005C2A56">
            <w:pPr>
              <w:widowControl/>
              <w:spacing w:after="0"/>
              <w:jc w:val="center"/>
              <w:rPr>
                <w:ins w:id="1093" w:author="Author"/>
                <w:rFonts w:asciiTheme="minorHAnsi" w:hAnsiTheme="minorHAnsi" w:cstheme="minorHAnsi"/>
                <w:bCs/>
                <w:color w:val="000000"/>
                <w:szCs w:val="24"/>
                <w:lang w:val="en-AU"/>
              </w:rPr>
            </w:pPr>
            <w:ins w:id="1094" w:author="Author">
              <w:r w:rsidRPr="00E240DF">
                <w:rPr>
                  <w:rFonts w:asciiTheme="minorHAnsi" w:hAnsiTheme="minorHAnsi" w:cstheme="minorHAnsi"/>
                  <w:color w:val="000000"/>
                  <w:szCs w:val="24"/>
                  <w:lang w:val="en-AU"/>
                </w:rPr>
                <w:t>1770 - 1785</w:t>
              </w:r>
            </w:ins>
          </w:p>
        </w:tc>
        <w:tc>
          <w:tcPr>
            <w:tcW w:w="1985" w:type="dxa"/>
            <w:vAlign w:val="center"/>
          </w:tcPr>
          <w:p w14:paraId="47CEB72A" w14:textId="4E5E9468" w:rsidR="005C2A56" w:rsidRPr="00E240DF" w:rsidRDefault="005C2A56" w:rsidP="005C2A56">
            <w:pPr>
              <w:widowControl/>
              <w:spacing w:after="0"/>
              <w:jc w:val="center"/>
              <w:rPr>
                <w:ins w:id="1095" w:author="Author"/>
                <w:rFonts w:asciiTheme="minorHAnsi" w:hAnsiTheme="minorHAnsi" w:cstheme="minorHAnsi"/>
                <w:color w:val="000000"/>
                <w:szCs w:val="24"/>
                <w:lang w:val="en-AU"/>
              </w:rPr>
            </w:pPr>
            <w:ins w:id="1096" w:author="Author">
              <w:r w:rsidRPr="00862E20">
                <w:rPr>
                  <w:rFonts w:asciiTheme="minorHAnsi" w:hAnsiTheme="minorHAnsi" w:cstheme="minorHAnsi"/>
                  <w:color w:val="000000"/>
                  <w:szCs w:val="24"/>
                  <w:lang w:val="en-AU"/>
                </w:rPr>
                <w:t xml:space="preserve">1865 - 1880 </w:t>
              </w:r>
            </w:ins>
          </w:p>
        </w:tc>
        <w:tc>
          <w:tcPr>
            <w:tcW w:w="3344" w:type="dxa"/>
            <w:vAlign w:val="bottom"/>
            <w:hideMark/>
          </w:tcPr>
          <w:p w14:paraId="5193547F" w14:textId="6FCB030C" w:rsidR="005C2A56" w:rsidRPr="00E240DF" w:rsidRDefault="005C2A56" w:rsidP="005C2A56">
            <w:pPr>
              <w:widowControl/>
              <w:spacing w:after="0"/>
              <w:rPr>
                <w:ins w:id="1097" w:author="Author"/>
                <w:rFonts w:asciiTheme="minorHAnsi" w:hAnsiTheme="minorHAnsi" w:cstheme="minorHAnsi"/>
                <w:color w:val="000000"/>
                <w:szCs w:val="24"/>
                <w:lang w:val="en-AU"/>
              </w:rPr>
            </w:pPr>
            <w:ins w:id="1098" w:author="Author">
              <w:r w:rsidRPr="00E240DF">
                <w:rPr>
                  <w:rFonts w:asciiTheme="minorHAnsi" w:hAnsiTheme="minorHAnsi" w:cstheme="minorHAnsi"/>
                  <w:color w:val="000000"/>
                  <w:szCs w:val="24"/>
                  <w:lang w:val="en-AU"/>
                </w:rPr>
                <w:t xml:space="preserve">NT9, NT8C, NT8D, NT8G, NT8H, NT8K, NT8L, NT8O, NT8P, NU3A, NU3B, NU3C, NU3D, NU3F, NU3G, NU3H, NT5O4, NT5O5, NT5O6, NT5O7, NT5O8, NT5O9, NT5P4, NT5P5, NT5P6, NT5P7, NT5P8, NT5P9, NT6M4, NT6M5, NT6M6, NT6M7, NT6M8, NT6M9, NT6N4, NT6N5, NT6N6, NT6N7, NT6N8, NT6N9, NT6O4, NT6O5, NT6O6, NT6O7, NT6O8, NT6O9, NT6P4, NT6P5, NT6P6, NT6P7, NT6P8, NT6P9, NU2C1, NU2C2, NU2C3, NU2D1, NU2D2, NU2D3, NU2D5, NU2D6, NU2D8, NU2D9, NU2H2, NU2H3, NU3E1, NU3E2, NU3E3, NU3E5, NU3E6, NU3E8, NU3E9, NU3I2, NU3I3, NU3J1, NU3J2, NU3J3, </w:t>
              </w:r>
              <w:r w:rsidRPr="00E240DF">
                <w:rPr>
                  <w:rFonts w:asciiTheme="minorHAnsi" w:hAnsiTheme="minorHAnsi" w:cstheme="minorHAnsi"/>
                  <w:color w:val="000000"/>
                  <w:szCs w:val="24"/>
                  <w:lang w:val="en-AU"/>
                </w:rPr>
                <w:lastRenderedPageBreak/>
                <w:t>NU3K1, NU3K2, NU3K3, NU3L1, NU3L2, NU3L3</w:t>
              </w:r>
            </w:ins>
          </w:p>
        </w:tc>
      </w:tr>
      <w:tr w:rsidR="00342112" w:rsidRPr="00284801" w14:paraId="05CC3446" w14:textId="77777777" w:rsidTr="00AD61EE">
        <w:trPr>
          <w:trHeight w:val="1684"/>
          <w:ins w:id="1099" w:author="Author"/>
        </w:trPr>
        <w:tc>
          <w:tcPr>
            <w:tcW w:w="1413" w:type="dxa"/>
            <w:noWrap/>
            <w:vAlign w:val="center"/>
            <w:hideMark/>
          </w:tcPr>
          <w:p w14:paraId="3718BD97" w14:textId="77777777" w:rsidR="005C2A56" w:rsidRPr="00E240DF" w:rsidRDefault="005C2A56" w:rsidP="005C2A56">
            <w:pPr>
              <w:widowControl/>
              <w:spacing w:after="0"/>
              <w:rPr>
                <w:ins w:id="1100" w:author="Author"/>
                <w:rFonts w:asciiTheme="minorHAnsi" w:hAnsiTheme="minorHAnsi" w:cstheme="minorHAnsi"/>
                <w:color w:val="000000"/>
                <w:szCs w:val="24"/>
                <w:lang w:val="en-AU"/>
              </w:rPr>
            </w:pPr>
            <w:ins w:id="1101" w:author="Author">
              <w:r w:rsidRPr="00E240DF">
                <w:rPr>
                  <w:rFonts w:asciiTheme="minorHAnsi" w:hAnsiTheme="minorHAnsi" w:cstheme="minorHAnsi"/>
                  <w:color w:val="000000"/>
                  <w:szCs w:val="24"/>
                  <w:lang w:val="en-AU"/>
                </w:rPr>
                <w:lastRenderedPageBreak/>
                <w:t>Melbourne</w:t>
              </w:r>
            </w:ins>
          </w:p>
        </w:tc>
        <w:tc>
          <w:tcPr>
            <w:tcW w:w="1701" w:type="dxa"/>
            <w:noWrap/>
            <w:vAlign w:val="center"/>
            <w:hideMark/>
          </w:tcPr>
          <w:p w14:paraId="4B2E2425" w14:textId="77777777" w:rsidR="005C2A56" w:rsidRPr="00E240DF" w:rsidRDefault="005C2A56" w:rsidP="005C2A56">
            <w:pPr>
              <w:widowControl/>
              <w:spacing w:after="0"/>
              <w:rPr>
                <w:ins w:id="1102" w:author="Author"/>
                <w:rFonts w:asciiTheme="minorHAnsi" w:hAnsiTheme="minorHAnsi" w:cstheme="minorHAnsi"/>
                <w:color w:val="000000"/>
                <w:szCs w:val="24"/>
                <w:lang w:val="en-AU"/>
              </w:rPr>
            </w:pPr>
            <w:ins w:id="1103" w:author="Author">
              <w:r w:rsidRPr="00E240DF">
                <w:rPr>
                  <w:rFonts w:asciiTheme="minorHAnsi" w:hAnsiTheme="minorHAnsi" w:cstheme="minorHAnsi"/>
                  <w:color w:val="000000"/>
                  <w:szCs w:val="24"/>
                  <w:lang w:val="en-AU"/>
                </w:rPr>
                <w:t>Victorian Rail Track</w:t>
              </w:r>
            </w:ins>
          </w:p>
        </w:tc>
        <w:tc>
          <w:tcPr>
            <w:tcW w:w="1984" w:type="dxa"/>
            <w:noWrap/>
            <w:vAlign w:val="center"/>
          </w:tcPr>
          <w:p w14:paraId="5E294179" w14:textId="3FF96D5D" w:rsidR="005C2A56" w:rsidRPr="005C2A56" w:rsidRDefault="005C2A56" w:rsidP="005C2A56">
            <w:pPr>
              <w:widowControl/>
              <w:spacing w:after="0"/>
              <w:jc w:val="center"/>
              <w:rPr>
                <w:ins w:id="1104" w:author="Author"/>
                <w:rFonts w:asciiTheme="minorHAnsi" w:hAnsiTheme="minorHAnsi" w:cstheme="minorHAnsi"/>
                <w:bCs/>
                <w:color w:val="000000"/>
                <w:szCs w:val="24"/>
                <w:lang w:val="en-AU"/>
              </w:rPr>
            </w:pPr>
            <w:ins w:id="1105" w:author="Author">
              <w:r w:rsidRPr="00E240DF">
                <w:rPr>
                  <w:rFonts w:asciiTheme="minorHAnsi" w:hAnsiTheme="minorHAnsi" w:cstheme="minorHAnsi"/>
                  <w:color w:val="000000"/>
                  <w:szCs w:val="24"/>
                  <w:lang w:val="en-AU"/>
                </w:rPr>
                <w:t>1770 - 1785</w:t>
              </w:r>
            </w:ins>
          </w:p>
        </w:tc>
        <w:tc>
          <w:tcPr>
            <w:tcW w:w="1985" w:type="dxa"/>
            <w:vAlign w:val="center"/>
          </w:tcPr>
          <w:p w14:paraId="442D748F" w14:textId="1D7044C8" w:rsidR="005C2A56" w:rsidRPr="00E240DF" w:rsidRDefault="005C2A56" w:rsidP="005C2A56">
            <w:pPr>
              <w:widowControl/>
              <w:spacing w:after="0"/>
              <w:jc w:val="center"/>
              <w:rPr>
                <w:ins w:id="1106" w:author="Author"/>
                <w:rFonts w:asciiTheme="minorHAnsi" w:hAnsiTheme="minorHAnsi" w:cstheme="minorHAnsi"/>
                <w:color w:val="000000"/>
                <w:szCs w:val="24"/>
                <w:lang w:val="en-AU"/>
              </w:rPr>
            </w:pPr>
            <w:ins w:id="1107" w:author="Author">
              <w:r w:rsidRPr="00862E20">
                <w:rPr>
                  <w:rFonts w:asciiTheme="minorHAnsi" w:hAnsiTheme="minorHAnsi" w:cstheme="minorHAnsi"/>
                  <w:color w:val="000000"/>
                  <w:szCs w:val="24"/>
                  <w:lang w:val="en-AU"/>
                </w:rPr>
                <w:t>1865 - 1880</w:t>
              </w:r>
            </w:ins>
          </w:p>
        </w:tc>
        <w:tc>
          <w:tcPr>
            <w:tcW w:w="3344" w:type="dxa"/>
            <w:vAlign w:val="bottom"/>
            <w:hideMark/>
          </w:tcPr>
          <w:p w14:paraId="1C1D73C4" w14:textId="75BD276A" w:rsidR="005C2A56" w:rsidRPr="00E240DF" w:rsidRDefault="005C2A56" w:rsidP="005C2A56">
            <w:pPr>
              <w:widowControl/>
              <w:spacing w:after="0"/>
              <w:rPr>
                <w:ins w:id="1108" w:author="Author"/>
                <w:rFonts w:asciiTheme="minorHAnsi" w:hAnsiTheme="minorHAnsi" w:cstheme="minorHAnsi"/>
                <w:color w:val="000000"/>
                <w:szCs w:val="24"/>
                <w:lang w:val="en-AU"/>
              </w:rPr>
            </w:pPr>
            <w:ins w:id="1109" w:author="Author">
              <w:r w:rsidRPr="00E240DF">
                <w:rPr>
                  <w:rFonts w:asciiTheme="minorHAnsi" w:hAnsiTheme="minorHAnsi" w:cstheme="minorHAnsi"/>
                  <w:color w:val="000000"/>
                  <w:szCs w:val="24"/>
                  <w:lang w:val="en-AU"/>
                </w:rPr>
                <w:t>KX3J, KX3K, KX3L, KX3N, KX3O, KX3P, KX6B, KX6C, KX6D, KX6F, KX6G, KX6H, KX6J, KX6K, KX6L, LX1I, LX1M, LX1N, LX1O, LX4A, LX4B, LX4C, LX4E, LX4I, KX3F7, KX3F8, KX3F9, KX3G7, KX3G8, KX3G9, KX3H4, KX3H5, KX3H6, KX3H7, KX3H8, KX3H9, KX3M6, KX3M8, KX3M9, KX6A2, KX6A3, KX6A5, KX6A6, KX6A8, KX6A9, KX6E2, KX6E3, KX6E5, KX6E6, KX6E8, KX6E9, KX6I2, KX6I3, KX6I5, KX6I6, KX6I8, KX6I9, LX1E4, LX1E7, LX1E8, LX1E9, LX1J1, LX1J4, LX1J5, LX1J6, LX1J7, LX1J8, LX1J9, LX1K4, LX1K7, LX4F1, LX4F2, LX4F4, LX4F5, LX4F7, LX4F8, LX4J1, LX4J2, LX4J4, LX4J5, LX4J7, LX4J8</w:t>
              </w:r>
            </w:ins>
          </w:p>
        </w:tc>
      </w:tr>
      <w:tr w:rsidR="00342112" w:rsidRPr="00284801" w14:paraId="2C1F1F9C" w14:textId="77777777" w:rsidTr="00AD61EE">
        <w:trPr>
          <w:trHeight w:val="1423"/>
          <w:ins w:id="1110" w:author="Author"/>
        </w:trPr>
        <w:tc>
          <w:tcPr>
            <w:tcW w:w="1413" w:type="dxa"/>
            <w:noWrap/>
            <w:vAlign w:val="center"/>
            <w:hideMark/>
          </w:tcPr>
          <w:p w14:paraId="38611D3C" w14:textId="77777777" w:rsidR="005C2A56" w:rsidRPr="00E240DF" w:rsidRDefault="005C2A56" w:rsidP="005C2A56">
            <w:pPr>
              <w:widowControl/>
              <w:spacing w:after="0"/>
              <w:rPr>
                <w:ins w:id="1111" w:author="Author"/>
                <w:rFonts w:asciiTheme="minorHAnsi" w:hAnsiTheme="minorHAnsi" w:cstheme="minorHAnsi"/>
                <w:color w:val="000000"/>
                <w:szCs w:val="24"/>
                <w:lang w:val="en-AU"/>
              </w:rPr>
            </w:pPr>
            <w:ins w:id="1112" w:author="Author">
              <w:r w:rsidRPr="00E240DF">
                <w:rPr>
                  <w:rFonts w:asciiTheme="minorHAnsi" w:hAnsiTheme="minorHAnsi" w:cstheme="minorHAnsi"/>
                  <w:color w:val="000000"/>
                  <w:szCs w:val="24"/>
                  <w:lang w:val="en-AU"/>
                </w:rPr>
                <w:t>Perth</w:t>
              </w:r>
            </w:ins>
          </w:p>
        </w:tc>
        <w:tc>
          <w:tcPr>
            <w:tcW w:w="1701" w:type="dxa"/>
            <w:noWrap/>
            <w:vAlign w:val="center"/>
            <w:hideMark/>
          </w:tcPr>
          <w:p w14:paraId="00AB4A3D" w14:textId="77777777" w:rsidR="005C2A56" w:rsidRPr="00E240DF" w:rsidRDefault="005C2A56" w:rsidP="005C2A56">
            <w:pPr>
              <w:widowControl/>
              <w:spacing w:after="0"/>
              <w:rPr>
                <w:ins w:id="1113" w:author="Author"/>
                <w:rFonts w:asciiTheme="minorHAnsi" w:hAnsiTheme="minorHAnsi" w:cstheme="minorHAnsi"/>
                <w:color w:val="000000"/>
                <w:szCs w:val="24"/>
                <w:lang w:val="en-AU"/>
              </w:rPr>
            </w:pPr>
            <w:ins w:id="1114" w:author="Author">
              <w:r w:rsidRPr="00E240DF">
                <w:rPr>
                  <w:rFonts w:asciiTheme="minorHAnsi" w:hAnsiTheme="minorHAnsi" w:cstheme="minorHAnsi"/>
                  <w:color w:val="000000"/>
                  <w:szCs w:val="24"/>
                  <w:lang w:val="en-AU"/>
                </w:rPr>
                <w:t>Public Transport Authority of Western Australia</w:t>
              </w:r>
            </w:ins>
          </w:p>
        </w:tc>
        <w:tc>
          <w:tcPr>
            <w:tcW w:w="1984" w:type="dxa"/>
            <w:noWrap/>
            <w:vAlign w:val="center"/>
          </w:tcPr>
          <w:p w14:paraId="1C52A7C6" w14:textId="5EE56D90" w:rsidR="005C2A56" w:rsidRPr="005C2A56" w:rsidRDefault="005C2A56" w:rsidP="005C2A56">
            <w:pPr>
              <w:widowControl/>
              <w:spacing w:after="0"/>
              <w:jc w:val="center"/>
              <w:rPr>
                <w:ins w:id="1115" w:author="Author"/>
                <w:rFonts w:asciiTheme="minorHAnsi" w:hAnsiTheme="minorHAnsi" w:cstheme="minorHAnsi"/>
                <w:bCs/>
                <w:color w:val="000000"/>
                <w:szCs w:val="24"/>
                <w:lang w:val="en-AU"/>
              </w:rPr>
            </w:pPr>
            <w:ins w:id="1116" w:author="Author">
              <w:r w:rsidRPr="00E240DF">
                <w:rPr>
                  <w:rFonts w:asciiTheme="minorHAnsi" w:hAnsiTheme="minorHAnsi" w:cstheme="minorHAnsi"/>
                  <w:color w:val="000000"/>
                  <w:szCs w:val="24"/>
                  <w:lang w:val="en-AU"/>
                </w:rPr>
                <w:t>1770 - 1785</w:t>
              </w:r>
            </w:ins>
          </w:p>
        </w:tc>
        <w:tc>
          <w:tcPr>
            <w:tcW w:w="1985" w:type="dxa"/>
            <w:vAlign w:val="center"/>
          </w:tcPr>
          <w:p w14:paraId="464BA58E" w14:textId="770B6ED1" w:rsidR="005C2A56" w:rsidRPr="00E240DF" w:rsidRDefault="005C2A56" w:rsidP="005C2A56">
            <w:pPr>
              <w:widowControl/>
              <w:spacing w:after="0"/>
              <w:jc w:val="center"/>
              <w:rPr>
                <w:ins w:id="1117" w:author="Author"/>
                <w:rFonts w:asciiTheme="minorHAnsi" w:hAnsiTheme="minorHAnsi" w:cstheme="minorHAnsi"/>
                <w:color w:val="000000"/>
                <w:szCs w:val="24"/>
                <w:lang w:val="en-AU"/>
              </w:rPr>
            </w:pPr>
            <w:ins w:id="1118" w:author="Author">
              <w:r w:rsidRPr="00862E20">
                <w:rPr>
                  <w:rFonts w:asciiTheme="minorHAnsi" w:hAnsiTheme="minorHAnsi" w:cstheme="minorHAnsi"/>
                  <w:color w:val="000000"/>
                  <w:szCs w:val="24"/>
                  <w:lang w:val="en-AU"/>
                </w:rPr>
                <w:t>1865 - 1880</w:t>
              </w:r>
            </w:ins>
          </w:p>
        </w:tc>
        <w:tc>
          <w:tcPr>
            <w:tcW w:w="3344" w:type="dxa"/>
            <w:vAlign w:val="bottom"/>
            <w:hideMark/>
          </w:tcPr>
          <w:p w14:paraId="5F1B168C" w14:textId="773E5CC1" w:rsidR="005C2A56" w:rsidRPr="00E240DF" w:rsidRDefault="005C2A56" w:rsidP="005C2A56">
            <w:pPr>
              <w:widowControl/>
              <w:spacing w:after="0"/>
              <w:rPr>
                <w:ins w:id="1119" w:author="Author"/>
                <w:rFonts w:asciiTheme="minorHAnsi" w:hAnsiTheme="minorHAnsi" w:cstheme="minorHAnsi"/>
                <w:color w:val="000000"/>
                <w:szCs w:val="24"/>
                <w:lang w:val="en-AU"/>
              </w:rPr>
            </w:pPr>
            <w:ins w:id="1120" w:author="Author">
              <w:r w:rsidRPr="00E240DF">
                <w:rPr>
                  <w:rFonts w:asciiTheme="minorHAnsi" w:hAnsiTheme="minorHAnsi" w:cstheme="minorHAnsi"/>
                  <w:color w:val="000000"/>
                  <w:szCs w:val="24"/>
                  <w:lang w:val="en-AU"/>
                </w:rPr>
                <w:t>BV1I, BV1J, BV1K, BV1L, BV1M, BV1N, BV1O, BV1P, BV2I, BV2J, BV2M, BV2N, BV4A, BV4B, BV4C, BV4D, BV4E, BV4F, BV4G, BV4H, BV4I, BV4J, BV4K, BV4L, BV5A, BV5B, BV5E, BV5F, BV5I, BV5J, BV1E7, BV1E8, BV1E9, BV1F7, BV1F8, BV1F9, BV1G7, BV1G8, BV1G9, BV1H7, BV1H8, BV1H9, BV2E7, BV2E8, BV2E9, BV2F7, BV2F8, BV2F9, BV4M1, BV4M2, BV4M3, BV4N1, BV4N2, BV4N3, BV4O1, BV4O2, BV4O3, BV4P1, BV4P2, BV4P3, BV5M1, BV5M2, BV5M3, BV5N1, BV5N2, BV5N3</w:t>
              </w:r>
            </w:ins>
          </w:p>
        </w:tc>
      </w:tr>
      <w:tr w:rsidR="00342112" w:rsidRPr="00284801" w14:paraId="752BE242" w14:textId="77777777" w:rsidTr="00455EAE">
        <w:trPr>
          <w:trHeight w:val="983"/>
          <w:ins w:id="1121" w:author="Author"/>
        </w:trPr>
        <w:tc>
          <w:tcPr>
            <w:tcW w:w="1413" w:type="dxa"/>
            <w:noWrap/>
            <w:vAlign w:val="center"/>
            <w:hideMark/>
          </w:tcPr>
          <w:p w14:paraId="11DC09A9" w14:textId="77777777" w:rsidR="005C2A56" w:rsidRPr="00E240DF" w:rsidRDefault="005C2A56" w:rsidP="005C2A56">
            <w:pPr>
              <w:widowControl/>
              <w:spacing w:after="0"/>
              <w:rPr>
                <w:ins w:id="1122" w:author="Author"/>
                <w:rFonts w:asciiTheme="minorHAnsi" w:hAnsiTheme="minorHAnsi" w:cstheme="minorHAnsi"/>
                <w:color w:val="000000"/>
                <w:szCs w:val="24"/>
                <w:lang w:val="en-AU"/>
              </w:rPr>
            </w:pPr>
            <w:ins w:id="1123" w:author="Author">
              <w:r w:rsidRPr="00E240DF">
                <w:rPr>
                  <w:rFonts w:asciiTheme="minorHAnsi" w:hAnsiTheme="minorHAnsi" w:cstheme="minorHAnsi"/>
                  <w:color w:val="000000"/>
                  <w:szCs w:val="24"/>
                  <w:lang w:val="en-AU"/>
                </w:rPr>
                <w:t>Sydney</w:t>
              </w:r>
            </w:ins>
          </w:p>
        </w:tc>
        <w:tc>
          <w:tcPr>
            <w:tcW w:w="1701" w:type="dxa"/>
            <w:noWrap/>
            <w:vAlign w:val="center"/>
            <w:hideMark/>
          </w:tcPr>
          <w:p w14:paraId="416B4427" w14:textId="25FC9697" w:rsidR="005C2A56" w:rsidRPr="00E240DF" w:rsidRDefault="005C2A56" w:rsidP="005C2A56">
            <w:pPr>
              <w:widowControl/>
              <w:spacing w:after="0"/>
              <w:rPr>
                <w:ins w:id="1124" w:author="Author"/>
                <w:rFonts w:asciiTheme="minorHAnsi" w:hAnsiTheme="minorHAnsi" w:cstheme="minorHAnsi"/>
                <w:color w:val="000000"/>
                <w:szCs w:val="24"/>
                <w:lang w:val="en-AU"/>
              </w:rPr>
            </w:pPr>
            <w:ins w:id="1125" w:author="Author">
              <w:r w:rsidRPr="00E240DF">
                <w:rPr>
                  <w:rFonts w:asciiTheme="minorHAnsi" w:hAnsiTheme="minorHAnsi" w:cstheme="minorHAnsi"/>
                  <w:color w:val="000000"/>
                  <w:szCs w:val="24"/>
                  <w:lang w:val="en-AU"/>
                </w:rPr>
                <w:t>SYDNEY TRAINS</w:t>
              </w:r>
            </w:ins>
          </w:p>
        </w:tc>
        <w:tc>
          <w:tcPr>
            <w:tcW w:w="1984" w:type="dxa"/>
            <w:noWrap/>
            <w:vAlign w:val="center"/>
          </w:tcPr>
          <w:p w14:paraId="02965AEB" w14:textId="22A912EB" w:rsidR="005C2A56" w:rsidRPr="005C2A56" w:rsidRDefault="005C2A56" w:rsidP="005C2A56">
            <w:pPr>
              <w:widowControl/>
              <w:spacing w:after="0"/>
              <w:jc w:val="center"/>
              <w:rPr>
                <w:ins w:id="1126" w:author="Author"/>
                <w:rFonts w:asciiTheme="minorHAnsi" w:hAnsiTheme="minorHAnsi" w:cstheme="minorHAnsi"/>
                <w:bCs/>
                <w:color w:val="000000"/>
                <w:szCs w:val="24"/>
                <w:lang w:val="en-AU"/>
              </w:rPr>
            </w:pPr>
            <w:ins w:id="1127" w:author="Author">
              <w:r w:rsidRPr="00E240DF">
                <w:rPr>
                  <w:rFonts w:asciiTheme="minorHAnsi" w:hAnsiTheme="minorHAnsi" w:cstheme="minorHAnsi"/>
                  <w:color w:val="000000"/>
                  <w:szCs w:val="24"/>
                  <w:lang w:val="en-AU"/>
                </w:rPr>
                <w:t>1770 - 1785</w:t>
              </w:r>
            </w:ins>
          </w:p>
        </w:tc>
        <w:tc>
          <w:tcPr>
            <w:tcW w:w="1985" w:type="dxa"/>
            <w:vAlign w:val="center"/>
          </w:tcPr>
          <w:p w14:paraId="4B226901" w14:textId="0CA730AE" w:rsidR="005C2A56" w:rsidRPr="00E240DF" w:rsidRDefault="005C2A56" w:rsidP="005C2A56">
            <w:pPr>
              <w:widowControl/>
              <w:spacing w:after="0"/>
              <w:jc w:val="center"/>
              <w:rPr>
                <w:ins w:id="1128" w:author="Author"/>
                <w:rFonts w:asciiTheme="minorHAnsi" w:hAnsiTheme="minorHAnsi" w:cstheme="minorHAnsi"/>
                <w:color w:val="000000"/>
                <w:szCs w:val="24"/>
                <w:lang w:val="en-AU"/>
              </w:rPr>
            </w:pPr>
            <w:ins w:id="1129" w:author="Author">
              <w:r w:rsidRPr="00862E20">
                <w:rPr>
                  <w:rFonts w:asciiTheme="minorHAnsi" w:hAnsiTheme="minorHAnsi" w:cstheme="minorHAnsi"/>
                  <w:color w:val="000000"/>
                  <w:szCs w:val="24"/>
                  <w:lang w:val="en-AU"/>
                </w:rPr>
                <w:t>1865 - 1880</w:t>
              </w:r>
            </w:ins>
          </w:p>
        </w:tc>
        <w:tc>
          <w:tcPr>
            <w:tcW w:w="3344" w:type="dxa"/>
            <w:vAlign w:val="bottom"/>
            <w:hideMark/>
          </w:tcPr>
          <w:p w14:paraId="30EEE1B3" w14:textId="6FC05323" w:rsidR="005C2A56" w:rsidRPr="00E240DF" w:rsidRDefault="005C2A56" w:rsidP="005C2A56">
            <w:pPr>
              <w:widowControl/>
              <w:spacing w:after="0"/>
              <w:rPr>
                <w:ins w:id="1130" w:author="Author"/>
                <w:rFonts w:asciiTheme="minorHAnsi" w:hAnsiTheme="minorHAnsi" w:cstheme="minorHAnsi"/>
                <w:color w:val="000000"/>
                <w:szCs w:val="24"/>
                <w:lang w:val="en-AU"/>
              </w:rPr>
            </w:pPr>
            <w:ins w:id="1131" w:author="Author">
              <w:r w:rsidRPr="00E240DF">
                <w:rPr>
                  <w:rFonts w:asciiTheme="minorHAnsi" w:hAnsiTheme="minorHAnsi" w:cstheme="minorHAnsi"/>
                  <w:color w:val="000000"/>
                  <w:szCs w:val="24"/>
                  <w:lang w:val="en-AU"/>
                </w:rPr>
                <w:t xml:space="preserve">MV9I, MV9J, MV9K, MV9L, MV9M, MV9N, MV9O, MV9P, MW3C, MW3D, MW3G, MW3H, MW3K, MW3L, NV4N, </w:t>
              </w:r>
              <w:r w:rsidRPr="00E240DF">
                <w:rPr>
                  <w:rFonts w:asciiTheme="minorHAnsi" w:hAnsiTheme="minorHAnsi" w:cstheme="minorHAnsi"/>
                  <w:color w:val="000000"/>
                  <w:szCs w:val="24"/>
                  <w:lang w:val="en-AU"/>
                </w:rPr>
                <w:lastRenderedPageBreak/>
                <w:t>NV4O, NV4P, NV5M, NV5N, NV5O, NV5P, NV7B, NV7C, NV7D, NV7E, NV7F, NV7G, NV7H, NV7I, NV7J, NV7K, NV7L, NV7M, NV7N, NV7O, NV7P, NW1A, NW1B, NW1C, NW1D, NW1E, NW1F, NW1G, NW1H, NW1I, NW1J, NW1K, NW1L, MV9D6, MV9D9, MV9E4, MV9E5, MV9E6, MV9E7, MV9E8, MV9E9, MV9F4, MV9F5, MV9F6, MV9F7, MV9F8, MV9F9, MV9G4, MV9G5, MV9G6, MV9G7, MV9G8, MV9G9, MV9H3, MV9H4, MV9H5, MV9H6, MV9H7, MV9H8, MV9H9, MW3B2, MW3B3, MW3B5, MW3B6, MW3B8, MW3B9, MW3F2, MW3F3, MW3F5, MW3F6, MW3F8, MW3F9, MW3J2, MW3J3, MW3O1, MW3O2, MW3O3, MW3P1, MW3P2, MW3P3, NV4I5, NV4I6, NV4I8, NV4I9, NV4J4, NV4J5, NV4J6, NV4J7, NV4J8, NV4J9, NV4K4, NV4K5, NV4K6, NV4K7, NV4K8, NV4K9, NV4L4, NV4L5, NV4L6, NV4L7, NV4L8, NV4L9, NV4M2, NV4M3, NV4M5, NV4M6, NV4M8, NV4M9, NV5I4, NV5I5, NV5I6, NV5I7, NV5I8, NV5I9, NV5J4, NV5J5, NV5J6, NV5J7, NV5J8, NV5J9, NV5K4, NV5K5, NV5K6, NV5K7, NV5K8, NV5K9, NV5L4, NV5L5, NV5L6, NV5L7, NV5L8, NV5L9, NV7A2, NV7A3, NV7A4, NV7A5, NV7A6, NV7A7, NV7A8, NV7A9, NW1M1, NW1M2, NW1M3, NW1N1, NW1N2, NW1N3, NW1O1, NW1O2, NW1O3, NW1P1, NW1P2, NW1P3</w:t>
              </w:r>
            </w:ins>
          </w:p>
        </w:tc>
      </w:tr>
    </w:tbl>
    <w:p w14:paraId="28021074" w14:textId="77777777" w:rsidR="00284801" w:rsidRPr="00F574AC" w:rsidRDefault="00284801" w:rsidP="00ED6EE2">
      <w:pPr>
        <w:rPr>
          <w:rFonts w:asciiTheme="minorHAnsi" w:hAnsiTheme="minorHAnsi" w:cstheme="minorHAnsi"/>
          <w:lang w:val="en-AU"/>
        </w:rPr>
      </w:pPr>
    </w:p>
    <w:sectPr w:rsidR="00284801" w:rsidRPr="00F574AC" w:rsidSect="00771B20">
      <w:headerReference w:type="even" r:id="rId84"/>
      <w:headerReference w:type="default" r:id="rId85"/>
      <w:footerReference w:type="default" r:id="rId86"/>
      <w:headerReference w:type="first" r:id="rId87"/>
      <w:pgSz w:w="11907" w:h="16840" w:code="9"/>
      <w:pgMar w:top="1440" w:right="1797" w:bottom="1440" w:left="1230" w:header="720" w:footer="255"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0E2A" w14:textId="77777777" w:rsidR="00DB0E67" w:rsidRDefault="00DB0E67">
      <w:r>
        <w:separator/>
      </w:r>
    </w:p>
  </w:endnote>
  <w:endnote w:type="continuationSeparator" w:id="0">
    <w:p w14:paraId="612453BA" w14:textId="77777777" w:rsidR="00DB0E67" w:rsidRDefault="00DB0E67">
      <w:r>
        <w:continuationSeparator/>
      </w:r>
    </w:p>
  </w:endnote>
  <w:endnote w:type="continuationNotice" w:id="1">
    <w:p w14:paraId="08270DF3" w14:textId="77777777" w:rsidR="00DB0E67" w:rsidRDefault="00DB0E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0 Pitch">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19D0" w14:textId="1D26C8BA" w:rsidR="00D46B4A" w:rsidRDefault="00406639">
    <w:pPr>
      <w:pStyle w:val="Footer"/>
    </w:pPr>
    <w:r>
      <w:rPr>
        <w:noProof/>
      </w:rPr>
      <mc:AlternateContent>
        <mc:Choice Requires="wps">
          <w:drawing>
            <wp:anchor distT="0" distB="0" distL="0" distR="0" simplePos="0" relativeHeight="251763770" behindDoc="0" locked="0" layoutInCell="1" allowOverlap="1" wp14:anchorId="73EF41F0" wp14:editId="4C9E1F1E">
              <wp:simplePos x="635" y="635"/>
              <wp:positionH relativeFrom="page">
                <wp:align>center</wp:align>
              </wp:positionH>
              <wp:positionV relativeFrom="page">
                <wp:align>bottom</wp:align>
              </wp:positionV>
              <wp:extent cx="551815" cy="376555"/>
              <wp:effectExtent l="0" t="0" r="635" b="0"/>
              <wp:wrapNone/>
              <wp:docPr id="1578261481" name="Text Box 10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83D362" w14:textId="6A51553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41F0" id="_x0000_t202" coordsize="21600,21600" o:spt="202" path="m,l,21600r21600,l21600,xe">
              <v:stroke joinstyle="miter"/>
              <v:path gradientshapeok="t" o:connecttype="rect"/>
            </v:shapetype>
            <v:shape id="Text Box 106" o:spid="_x0000_s1030" type="#_x0000_t202" alt="OFFICIAL" style="position:absolute;margin-left:0;margin-top:0;width:43.45pt;height:29.65pt;z-index:2517637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683D362" w14:textId="6A51553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1DBE" w14:textId="24447BF8" w:rsidR="00DF6B2D" w:rsidRDefault="00406639" w:rsidP="00F66649">
    <w:pPr>
      <w:pStyle w:val="Footer"/>
      <w:pBdr>
        <w:top w:val="single" w:sz="18" w:space="1" w:color="auto"/>
      </w:pBdr>
      <w:tabs>
        <w:tab w:val="right" w:pos="8505"/>
      </w:tabs>
      <w:rPr>
        <w:sz w:val="20"/>
      </w:rPr>
    </w:pPr>
    <w:r>
      <w:rPr>
        <w:rFonts w:ascii="Times New (W1)" w:hAnsi="Times New (W1)"/>
        <w:noProof/>
        <w:sz w:val="20"/>
      </w:rPr>
      <mc:AlternateContent>
        <mc:Choice Requires="wps">
          <w:drawing>
            <wp:anchor distT="0" distB="0" distL="0" distR="0" simplePos="0" relativeHeight="251771962" behindDoc="0" locked="0" layoutInCell="1" allowOverlap="1" wp14:anchorId="72549ACE" wp14:editId="4BC56A4B">
              <wp:simplePos x="635" y="635"/>
              <wp:positionH relativeFrom="page">
                <wp:align>center</wp:align>
              </wp:positionH>
              <wp:positionV relativeFrom="page">
                <wp:align>bottom</wp:align>
              </wp:positionV>
              <wp:extent cx="551815" cy="376555"/>
              <wp:effectExtent l="0" t="0" r="635" b="0"/>
              <wp:wrapNone/>
              <wp:docPr id="2056741996" name="Text Box 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2F4CBC" w14:textId="469F90F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549ACE" id="_x0000_t202" coordsize="21600,21600" o:spt="202" path="m,l,21600r21600,l21600,xe">
              <v:stroke joinstyle="miter"/>
              <v:path gradientshapeok="t" o:connecttype="rect"/>
            </v:shapetype>
            <v:shape id="Text Box 114" o:spid="_x0000_s1057" type="#_x0000_t202" alt="OFFICIAL" style="position:absolute;margin-left:0;margin-top:0;width:43.45pt;height:29.65pt;z-index:2517719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K59eM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192F4CBC" w14:textId="469F90F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Fonts w:ascii="Times New (W1)" w:hAnsi="Times New (W1)"/>
        <w:sz w:val="20"/>
      </w:rPr>
      <w:t xml:space="preserve">MS 34 </w:t>
    </w:r>
    <w:r w:rsidR="00DF6B2D" w:rsidRPr="00F66649">
      <w:rPr>
        <w:sz w:val="20"/>
      </w:rPr>
      <w:t>– PART 4</w:t>
    </w:r>
    <w:r w:rsidR="00DF6B2D">
      <w:rPr>
        <w:sz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B2A1" w14:textId="594EB4BB" w:rsidR="00DF6B2D" w:rsidRDefault="00406639">
    <w:pPr>
      <w:pStyle w:val="Footer"/>
      <w:pBdr>
        <w:top w:val="single" w:sz="18" w:space="1" w:color="auto"/>
      </w:pBdr>
      <w:tabs>
        <w:tab w:val="right" w:pos="8505"/>
      </w:tabs>
      <w:rPr>
        <w:sz w:val="20"/>
      </w:rPr>
    </w:pPr>
    <w:r>
      <w:rPr>
        <w:rFonts w:ascii="Times New (W1)" w:hAnsi="Times New (W1)"/>
        <w:noProof/>
        <w:sz w:val="20"/>
      </w:rPr>
      <mc:AlternateContent>
        <mc:Choice Requires="wps">
          <w:drawing>
            <wp:anchor distT="0" distB="0" distL="0" distR="0" simplePos="0" relativeHeight="251772986" behindDoc="0" locked="0" layoutInCell="1" allowOverlap="1" wp14:anchorId="3B785F0C" wp14:editId="709DB967">
              <wp:simplePos x="635" y="635"/>
              <wp:positionH relativeFrom="page">
                <wp:align>center</wp:align>
              </wp:positionH>
              <wp:positionV relativeFrom="page">
                <wp:align>bottom</wp:align>
              </wp:positionV>
              <wp:extent cx="551815" cy="376555"/>
              <wp:effectExtent l="0" t="0" r="635" b="0"/>
              <wp:wrapNone/>
              <wp:docPr id="346561545" name="Text Box 1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23818A" w14:textId="492D4846"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785F0C" id="_x0000_t202" coordsize="21600,21600" o:spt="202" path="m,l,21600r21600,l21600,xe">
              <v:stroke joinstyle="miter"/>
              <v:path gradientshapeok="t" o:connecttype="rect"/>
            </v:shapetype>
            <v:shape id="Text Box 115" o:spid="_x0000_s1061" type="#_x0000_t202" alt="OFFICIAL" style="position:absolute;margin-left:0;margin-top:0;width:43.45pt;height:29.65pt;z-index:2517729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PXU/haaI07lYFy4t3zVYe018+GFOdwwDoKq&#10;Dc94SAV9TeFkUdKC+/E3f8xH4jFKSY+KqalBSVOivhlcSBTXZLjJ2CajuMvLHONmrx8AdVjgk7A8&#10;meh1QU2mdKDfUM/LWAhDzHAsV9PtZD6EUbr4HrhYLlMS6siysDYbyyN05CuS+Tq8MWdPjAdc1RNM&#10;cmLVO+LH3HjT2+U+IP1pK5HbkcgT5ajBtNfTe4ki//U/ZV1e9e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rPhTg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0C23818A" w14:textId="492D4846"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Fonts w:ascii="Times New (W1)" w:hAnsi="Times New (W1)"/>
        <w:sz w:val="20"/>
      </w:rPr>
      <w:t>MS 34</w:t>
    </w:r>
    <w:r w:rsidR="00DF6B2D">
      <w:rPr>
        <w:sz w:val="20"/>
      </w:rPr>
      <w:t>– PART 5</w:t>
    </w:r>
    <w:r w:rsidR="00DF6B2D">
      <w:rPr>
        <w:sz w:val="20"/>
      </w:rPr>
      <w:tab/>
    </w:r>
  </w:p>
  <w:p w14:paraId="637A7845" w14:textId="77777777" w:rsidR="00DF6B2D" w:rsidRDefault="00DF6B2D">
    <w:pPr>
      <w:pStyle w:val="Footer"/>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668" w14:textId="0F645046" w:rsidR="00DF6B2D" w:rsidRDefault="00406639">
    <w:pPr>
      <w:pStyle w:val="Footer"/>
      <w:pBdr>
        <w:top w:val="single" w:sz="18" w:space="1" w:color="auto"/>
      </w:pBdr>
      <w:tabs>
        <w:tab w:val="right" w:pos="8364"/>
      </w:tabs>
      <w:rPr>
        <w:sz w:val="20"/>
      </w:rPr>
    </w:pPr>
    <w:r>
      <w:rPr>
        <w:rFonts w:ascii="Times New (W1)" w:hAnsi="Times New (W1)"/>
        <w:noProof/>
        <w:sz w:val="20"/>
      </w:rPr>
      <mc:AlternateContent>
        <mc:Choice Requires="wps">
          <w:drawing>
            <wp:anchor distT="0" distB="0" distL="0" distR="0" simplePos="0" relativeHeight="251774010" behindDoc="0" locked="0" layoutInCell="1" allowOverlap="1" wp14:anchorId="166843E8" wp14:editId="41978530">
              <wp:simplePos x="635" y="635"/>
              <wp:positionH relativeFrom="page">
                <wp:align>center</wp:align>
              </wp:positionH>
              <wp:positionV relativeFrom="page">
                <wp:align>bottom</wp:align>
              </wp:positionV>
              <wp:extent cx="551815" cy="376555"/>
              <wp:effectExtent l="0" t="0" r="635" b="0"/>
              <wp:wrapNone/>
              <wp:docPr id="190440572" name="Text Box 1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B356A9" w14:textId="1C10483F"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6843E8" id="_x0000_t202" coordsize="21600,21600" o:spt="202" path="m,l,21600r21600,l21600,xe">
              <v:stroke joinstyle="miter"/>
              <v:path gradientshapeok="t" o:connecttype="rect"/>
            </v:shapetype>
            <v:shape id="Text Box 116" o:spid="_x0000_s1065" type="#_x0000_t202" alt="OFFICIAL" style="position:absolute;margin-left:0;margin-top:0;width:43.45pt;height:29.65pt;z-index:2517740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u4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ti8an9LTRHnMrBuHBv+arD2mvmwxNzuGEcBFUb&#10;HvGQCvqawsmipAX36z1/zEfiMUpJj4qpqUFJU6J+GFxIFNdkuMnYJqP4mpc5xs1e3wHqsMAnYXky&#10;0euCmkzpQL+gnpexEIaY4ViuptvJvAujdPE9cLFcpiTUkWVhbTaWR+jIVyTzeXhhzp4YD7iqB5jk&#10;xKpXxI+58aa3y31A+tNWIrcjkSfKUYNpr6f3EkX+53/Kur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2Tiu4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5B356A9" w14:textId="1C10483F"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Fonts w:ascii="Times New (W1)" w:hAnsi="Times New (W1)"/>
        <w:sz w:val="20"/>
      </w:rPr>
      <w:t xml:space="preserve">MS 34 </w:t>
    </w:r>
    <w:r w:rsidR="00DF6B2D" w:rsidRPr="00F66649">
      <w:rPr>
        <w:sz w:val="20"/>
      </w:rPr>
      <w:t>– Glossary</w:t>
    </w:r>
    <w:r w:rsidR="00DF6B2D">
      <w:rPr>
        <w:rFonts w:ascii="Times New (W1)" w:hAnsi="Times New (W1)"/>
        <w:sz w:val="20"/>
      </w:rPr>
      <w:t xml:space="preserve"> </w:t>
    </w:r>
    <w:r w:rsidR="00DF6B2D">
      <w:rPr>
        <w:sz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B3E" w14:textId="01DC7079" w:rsidR="00DF6B2D" w:rsidRDefault="00406639">
    <w:pPr>
      <w:pStyle w:val="Footer"/>
      <w:pBdr>
        <w:top w:val="single" w:sz="18" w:space="1" w:color="auto"/>
      </w:pBdr>
      <w:tabs>
        <w:tab w:val="right" w:pos="8364"/>
      </w:tabs>
      <w:rPr>
        <w:sz w:val="20"/>
      </w:rPr>
    </w:pPr>
    <w:r>
      <w:rPr>
        <w:rFonts w:ascii="Times New (W1)" w:hAnsi="Times New (W1)"/>
        <w:noProof/>
        <w:sz w:val="20"/>
      </w:rPr>
      <mc:AlternateContent>
        <mc:Choice Requires="wps">
          <w:drawing>
            <wp:anchor distT="0" distB="0" distL="0" distR="0" simplePos="0" relativeHeight="251775034" behindDoc="0" locked="0" layoutInCell="1" allowOverlap="1" wp14:anchorId="00D37075" wp14:editId="3ADE67AF">
              <wp:simplePos x="635" y="635"/>
              <wp:positionH relativeFrom="page">
                <wp:align>center</wp:align>
              </wp:positionH>
              <wp:positionV relativeFrom="page">
                <wp:align>bottom</wp:align>
              </wp:positionV>
              <wp:extent cx="551815" cy="376555"/>
              <wp:effectExtent l="0" t="0" r="635" b="0"/>
              <wp:wrapNone/>
              <wp:docPr id="1603653590" name="Text Box 1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3889A3" w14:textId="310514D2"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D37075" id="_x0000_t202" coordsize="21600,21600" o:spt="202" path="m,l,21600r21600,l21600,xe">
              <v:stroke joinstyle="miter"/>
              <v:path gradientshapeok="t" o:connecttype="rect"/>
            </v:shapetype>
            <v:shape id="Text Box 117" o:spid="_x0000_s1069" type="#_x0000_t202" alt="OFFICIAL" style="position:absolute;margin-left:0;margin-top:0;width:43.45pt;height:29.65pt;z-index:2517750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2s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O5/S00R5zKwbhwb/mqw9pr5sMTc7hhHARV&#10;Gx7xkAr6msLJoqQF9/Nv/piPxGOUkh4VU1ODkqZEfTe4kCiuyXCTsU1G8SUvc4ybvb4D1GGBT8Ly&#10;ZKLXBTWZ0oF+QT0vYyEMMcOxXE23k3kXRunie+BiuUxJqCPLwtpsLI/Qka9I5vPwwpw9MR5wVQ8w&#10;yYlVb4gfc+NNb5f7gPSnrURuRyJPlKMG015P7yWK/PV/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3oE9r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413889A3" w14:textId="310514D2"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Fonts w:ascii="Times New (W1)" w:hAnsi="Times New (W1)"/>
        <w:sz w:val="20"/>
      </w:rPr>
      <w:t xml:space="preserve">MS 34 </w:t>
    </w:r>
    <w:r w:rsidR="00DF6B2D" w:rsidRPr="00F66649">
      <w:rPr>
        <w:sz w:val="20"/>
      </w:rPr>
      <w:t>– References</w:t>
    </w:r>
    <w:r w:rsidR="00DF6B2D">
      <w:rPr>
        <w:rFonts w:ascii="Times New (W1)" w:hAnsi="Times New (W1)"/>
        <w:sz w:val="20"/>
      </w:rPr>
      <w:t xml:space="preserve"> </w:t>
    </w:r>
    <w:r w:rsidR="00DF6B2D">
      <w:rPr>
        <w:sz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2303" w14:textId="09B62F94" w:rsidR="00DF6B2D" w:rsidRDefault="00406639" w:rsidP="00D35433">
    <w:pPr>
      <w:pStyle w:val="Footer"/>
      <w:pBdr>
        <w:top w:val="single" w:sz="18" w:space="1" w:color="auto"/>
      </w:pBdr>
      <w:tabs>
        <w:tab w:val="center" w:pos="8080"/>
        <w:tab w:val="left" w:pos="8580"/>
        <w:tab w:val="right" w:pos="13750"/>
      </w:tabs>
      <w:ind w:right="360"/>
      <w:rPr>
        <w:sz w:val="20"/>
      </w:rPr>
    </w:pPr>
    <w:r>
      <w:rPr>
        <w:rFonts w:ascii="Times New (W1)" w:hAnsi="Times New (W1)"/>
        <w:noProof/>
        <w:sz w:val="20"/>
      </w:rPr>
      <mc:AlternateContent>
        <mc:Choice Requires="wps">
          <w:drawing>
            <wp:anchor distT="0" distB="0" distL="0" distR="0" simplePos="0" relativeHeight="251776058" behindDoc="0" locked="0" layoutInCell="1" allowOverlap="1" wp14:anchorId="2D4BFB23" wp14:editId="1C9F1833">
              <wp:simplePos x="635" y="635"/>
              <wp:positionH relativeFrom="page">
                <wp:align>center</wp:align>
              </wp:positionH>
              <wp:positionV relativeFrom="page">
                <wp:align>bottom</wp:align>
              </wp:positionV>
              <wp:extent cx="551815" cy="376555"/>
              <wp:effectExtent l="0" t="0" r="635" b="0"/>
              <wp:wrapNone/>
              <wp:docPr id="630034252" name="Text Box 1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1261A5" w14:textId="1538C1B9"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4BFB23" id="_x0000_t202" coordsize="21600,21600" o:spt="202" path="m,l,21600r21600,l21600,xe">
              <v:stroke joinstyle="miter"/>
              <v:path gradientshapeok="t" o:connecttype="rect"/>
            </v:shapetype>
            <v:shape id="Text Box 118" o:spid="_x0000_s1073" type="#_x0000_t202" alt="OFFICIAL" style="position:absolute;margin-left:0;margin-top:0;width:43.45pt;height:29.65pt;z-index:2517760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qfPda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D1261A5" w14:textId="1538C1B9"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Fonts w:ascii="Times New (W1)" w:hAnsi="Times New (W1)"/>
        <w:sz w:val="20"/>
      </w:rPr>
      <w:t xml:space="preserve">MS 34 </w:t>
    </w:r>
    <w:r w:rsidR="00DF6B2D" w:rsidRPr="00F66649">
      <w:rPr>
        <w:sz w:val="20"/>
      </w:rPr>
      <w:t>– ATTACHMENT 1</w:t>
    </w:r>
    <w:r w:rsidR="00DF6B2D">
      <w:rPr>
        <w:sz w:val="20"/>
      </w:rPr>
      <w:tab/>
    </w:r>
    <w:r w:rsidR="00DF6B2D">
      <w:rPr>
        <w:sz w:val="20"/>
      </w:rPr>
      <w:tab/>
    </w:r>
    <w:r w:rsidR="00DF6B2D">
      <w:rPr>
        <w:sz w:val="20"/>
      </w:rPr>
      <w:tab/>
    </w:r>
  </w:p>
  <w:p w14:paraId="1EF71251" w14:textId="77777777" w:rsidR="00DF6B2D" w:rsidRDefault="00DF6B2D">
    <w:pPr>
      <w:pStyle w:val="Footer"/>
      <w:tabs>
        <w:tab w:val="center" w:pos="8080"/>
        <w:tab w:val="right" w:pos="13750"/>
      </w:tabs>
      <w:ind w:right="-29"/>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6649" w14:textId="4B9BAE1D" w:rsidR="00DF6B2D" w:rsidRDefault="00406639">
    <w:pPr>
      <w:pStyle w:val="Footer"/>
      <w:framePr w:wrap="around" w:vAnchor="text" w:hAnchor="margin" w:xAlign="right" w:y="1"/>
      <w:rPr>
        <w:rStyle w:val="PageNumber"/>
      </w:rPr>
    </w:pPr>
    <w:r>
      <w:rPr>
        <w:noProof/>
      </w:rPr>
      <mc:AlternateContent>
        <mc:Choice Requires="wps">
          <w:drawing>
            <wp:anchor distT="0" distB="0" distL="0" distR="0" simplePos="0" relativeHeight="251777082" behindDoc="0" locked="0" layoutInCell="1" allowOverlap="1" wp14:anchorId="2E7369CD" wp14:editId="7847BB90">
              <wp:simplePos x="635" y="635"/>
              <wp:positionH relativeFrom="page">
                <wp:align>center</wp:align>
              </wp:positionH>
              <wp:positionV relativeFrom="page">
                <wp:align>bottom</wp:align>
              </wp:positionV>
              <wp:extent cx="551815" cy="376555"/>
              <wp:effectExtent l="0" t="0" r="635" b="0"/>
              <wp:wrapNone/>
              <wp:docPr id="929961279" name="Text Box 1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5A3C2B" w14:textId="2DC33954"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369CD" id="_x0000_t202" coordsize="21600,21600" o:spt="202" path="m,l,21600r21600,l21600,xe">
              <v:stroke joinstyle="miter"/>
              <v:path gradientshapeok="t" o:connecttype="rect"/>
            </v:shapetype>
            <v:shape id="Text Box 119" o:spid="_x0000_s1077" type="#_x0000_t202" alt="OFFICIAL" style="position:absolute;margin-left:0;margin-top:0;width:43.45pt;height:29.65pt;z-index:2517770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Pd82ZoQAgAA&#10;HQQAAA4AAAAAAAAAAAAAAAAALgIAAGRycy9lMm9Eb2MueG1sUEsBAi0AFAAGAAgAAAAhACB6wcja&#10;AAAAAwEAAA8AAAAAAAAAAAAAAAAAagQAAGRycy9kb3ducmV2LnhtbFBLBQYAAAAABAAEAPMAAABx&#10;BQAAAAA=&#10;" filled="f" stroked="f">
              <v:fill o:detectmouseclick="t"/>
              <v:textbox style="mso-fit-shape-to-text:t" inset="0,0,0,15pt">
                <w:txbxContent>
                  <w:p w14:paraId="715A3C2B" w14:textId="2DC33954"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p w14:paraId="77A3EB3D" w14:textId="77777777" w:rsidR="00DF6B2D" w:rsidRDefault="00DF6B2D">
    <w:pPr>
      <w:pStyle w:val="Footer"/>
      <w:pBdr>
        <w:top w:val="single" w:sz="18" w:space="1" w:color="auto"/>
      </w:pBdr>
      <w:tabs>
        <w:tab w:val="center" w:pos="8080"/>
        <w:tab w:val="right" w:pos="13750"/>
      </w:tabs>
      <w:ind w:right="360"/>
      <w:rPr>
        <w:sz w:val="20"/>
      </w:rPr>
    </w:pPr>
    <w:r>
      <w:rPr>
        <w:rFonts w:ascii="Times New (W1)" w:hAnsi="Times New (W1)"/>
        <w:sz w:val="20"/>
      </w:rPr>
      <w:t>MS 34 – ATTACHMENT 2</w:t>
    </w:r>
    <w:r>
      <w:rPr>
        <w:sz w:val="20"/>
      </w:rPr>
      <w:tab/>
    </w:r>
    <w:r>
      <w:rPr>
        <w:sz w:val="20"/>
      </w:rPr>
      <w:tab/>
    </w:r>
  </w:p>
  <w:p w14:paraId="66847280" w14:textId="25057C09" w:rsidR="00DF6B2D" w:rsidRDefault="00DF6B2D">
    <w:pPr>
      <w:pStyle w:val="Footer"/>
      <w:tabs>
        <w:tab w:val="center" w:pos="8080"/>
        <w:tab w:val="right" w:pos="13750"/>
      </w:tabs>
      <w:ind w:right="-29"/>
      <w:rPr>
        <w:sz w:val="20"/>
      </w:rPr>
    </w:pPr>
    <w:r>
      <w:rPr>
        <w:b/>
      </w:rPr>
      <w:tab/>
    </w:r>
    <w:r>
      <w:rPr>
        <w:b/>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9179" w14:textId="00E9E939" w:rsidR="00DF6B2D" w:rsidRDefault="00406639">
    <w:pPr>
      <w:pStyle w:val="Footer"/>
      <w:pBdr>
        <w:top w:val="single" w:sz="18" w:space="1" w:color="auto"/>
      </w:pBdr>
      <w:tabs>
        <w:tab w:val="left" w:pos="4320"/>
        <w:tab w:val="right" w:pos="9214"/>
      </w:tabs>
      <w:rPr>
        <w:sz w:val="20"/>
      </w:rPr>
    </w:pPr>
    <w:r>
      <w:rPr>
        <w:rFonts w:ascii="Times New (W1)" w:hAnsi="Times New (W1)"/>
        <w:noProof/>
        <w:sz w:val="20"/>
      </w:rPr>
      <mc:AlternateContent>
        <mc:Choice Requires="wps">
          <w:drawing>
            <wp:anchor distT="0" distB="0" distL="0" distR="0" simplePos="0" relativeHeight="251778106" behindDoc="0" locked="0" layoutInCell="1" allowOverlap="1" wp14:anchorId="28A4D5FF" wp14:editId="631E26BA">
              <wp:simplePos x="635" y="635"/>
              <wp:positionH relativeFrom="page">
                <wp:align>center</wp:align>
              </wp:positionH>
              <wp:positionV relativeFrom="page">
                <wp:align>bottom</wp:align>
              </wp:positionV>
              <wp:extent cx="551815" cy="376555"/>
              <wp:effectExtent l="0" t="0" r="635" b="0"/>
              <wp:wrapNone/>
              <wp:docPr id="1121778722" name="Text Box 1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ACDE86" w14:textId="23E17C05"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4D5FF" id="_x0000_t202" coordsize="21600,21600" o:spt="202" path="m,l,21600r21600,l21600,xe">
              <v:stroke joinstyle="miter"/>
              <v:path gradientshapeok="t" o:connecttype="rect"/>
            </v:shapetype>
            <v:shape id="Text Box 120" o:spid="_x0000_s1081" type="#_x0000_t202" alt="OFFICIAL" style="position:absolute;margin-left:0;margin-top:0;width:43.45pt;height:29.65pt;z-index:2517781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bk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ke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lBm5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15ACDE86" w14:textId="23E17C05"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Fonts w:ascii="Times New (W1)" w:hAnsi="Times New (W1)"/>
        <w:sz w:val="20"/>
      </w:rPr>
      <w:t xml:space="preserve">MS 34 </w:t>
    </w:r>
    <w:r w:rsidR="00DF6B2D" w:rsidRPr="00F66649">
      <w:rPr>
        <w:sz w:val="20"/>
      </w:rPr>
      <w:t>– ATTACHMENT 3</w:t>
    </w:r>
    <w:r w:rsidR="00DF6B2D">
      <w:rPr>
        <w:sz w:val="20"/>
      </w:rPr>
      <w:tab/>
    </w:r>
    <w:r w:rsidR="00DF6B2D">
      <w:rPr>
        <w:sz w:val="20"/>
      </w:rPr>
      <w:tab/>
    </w:r>
  </w:p>
  <w:p w14:paraId="2CEBAD25" w14:textId="77777777" w:rsidR="00DF6B2D" w:rsidRDefault="00DF6B2D">
    <w:pPr>
      <w:pStyle w:val="Footer"/>
      <w:pBdr>
        <w:top w:val="single" w:sz="18" w:space="1" w:color="auto"/>
      </w:pBdr>
      <w:tabs>
        <w:tab w:val="left" w:pos="4320"/>
        <w:tab w:val="right" w:pos="9214"/>
      </w:tabs>
      <w:rPr>
        <w:sz w:val="20"/>
      </w:rPr>
    </w:pPr>
    <w:r>
      <w:rPr>
        <w:sz w:val="20"/>
      </w:rPr>
      <w:tab/>
    </w:r>
    <w:r>
      <w:rPr>
        <w:sz w:val="20"/>
      </w:rPr>
      <w:tab/>
    </w:r>
  </w:p>
  <w:p w14:paraId="685E2447" w14:textId="77777777" w:rsidR="00DF6B2D" w:rsidRDefault="00DF6B2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F22D" w14:textId="76423458" w:rsidR="00DF6B2D" w:rsidRDefault="00406639">
    <w:pPr>
      <w:pStyle w:val="Footer"/>
      <w:pBdr>
        <w:top w:val="single" w:sz="18" w:space="1" w:color="auto"/>
      </w:pBdr>
      <w:tabs>
        <w:tab w:val="left" w:pos="4320"/>
        <w:tab w:val="right" w:pos="9214"/>
      </w:tabs>
      <w:rPr>
        <w:sz w:val="20"/>
      </w:rPr>
    </w:pPr>
    <w:r>
      <w:rPr>
        <w:rFonts w:ascii="Times New (W1)" w:hAnsi="Times New (W1)"/>
        <w:noProof/>
        <w:sz w:val="20"/>
      </w:rPr>
      <mc:AlternateContent>
        <mc:Choice Requires="wps">
          <w:drawing>
            <wp:anchor distT="0" distB="0" distL="0" distR="0" simplePos="0" relativeHeight="251779130" behindDoc="0" locked="0" layoutInCell="1" allowOverlap="1" wp14:anchorId="64DF087B" wp14:editId="34BBDCB4">
              <wp:simplePos x="635" y="635"/>
              <wp:positionH relativeFrom="page">
                <wp:align>center</wp:align>
              </wp:positionH>
              <wp:positionV relativeFrom="page">
                <wp:align>bottom</wp:align>
              </wp:positionV>
              <wp:extent cx="551815" cy="376555"/>
              <wp:effectExtent l="0" t="0" r="635" b="0"/>
              <wp:wrapNone/>
              <wp:docPr id="712675590" name="Text Box 1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CE3858" w14:textId="32548AB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DF087B" id="_x0000_t202" coordsize="21600,21600" o:spt="202" path="m,l,21600r21600,l21600,xe">
              <v:stroke joinstyle="miter"/>
              <v:path gradientshapeok="t" o:connecttype="rect"/>
            </v:shapetype>
            <v:shape id="Text Box 121" o:spid="_x0000_s1085" type="#_x0000_t202" alt="OFFICIAL" style="position:absolute;margin-left:0;margin-top:0;width:43.45pt;height:29.65pt;z-index:2517791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wS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I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6q2sEg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70CE3858" w14:textId="32548AB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Fonts w:ascii="Times New (W1)" w:hAnsi="Times New (W1)"/>
        <w:sz w:val="20"/>
      </w:rPr>
      <w:t xml:space="preserve">MS 34 </w:t>
    </w:r>
    <w:r w:rsidR="00DF6B2D" w:rsidRPr="00F66649">
      <w:rPr>
        <w:sz w:val="20"/>
      </w:rPr>
      <w:t xml:space="preserve">– ATTACHMENT </w:t>
    </w:r>
    <w:r w:rsidR="00DF6B2D">
      <w:rPr>
        <w:sz w:val="20"/>
      </w:rPr>
      <w:t>4</w:t>
    </w:r>
    <w:r w:rsidR="00DF6B2D">
      <w:rPr>
        <w:sz w:val="20"/>
      </w:rPr>
      <w:tab/>
    </w:r>
    <w:r w:rsidR="00DF6B2D">
      <w:rPr>
        <w:sz w:val="20"/>
      </w:rPr>
      <w:tab/>
    </w:r>
  </w:p>
  <w:p w14:paraId="0938A0E9" w14:textId="77777777" w:rsidR="00DF6B2D" w:rsidRDefault="00DF6B2D">
    <w:pPr>
      <w:pStyle w:val="Footer"/>
      <w:pBdr>
        <w:top w:val="single" w:sz="18" w:space="1" w:color="auto"/>
      </w:pBdr>
      <w:tabs>
        <w:tab w:val="left" w:pos="4320"/>
        <w:tab w:val="right" w:pos="9214"/>
      </w:tabs>
      <w:rPr>
        <w:sz w:val="20"/>
      </w:rPr>
    </w:pPr>
    <w:r>
      <w:rPr>
        <w:sz w:val="20"/>
      </w:rPr>
      <w:tab/>
    </w:r>
    <w:r>
      <w:rPr>
        <w:sz w:val="20"/>
      </w:rPr>
      <w:tab/>
    </w:r>
  </w:p>
  <w:p w14:paraId="5C81C829" w14:textId="77777777" w:rsidR="00DF6B2D" w:rsidRDefault="00DF6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31AF" w14:textId="0C6F523A" w:rsidR="00DF6B2D" w:rsidRDefault="00406639">
    <w:pPr>
      <w:pBdr>
        <w:bottom w:val="single" w:sz="48" w:space="1" w:color="auto"/>
      </w:pBdr>
      <w:rPr>
        <w:b/>
        <w:sz w:val="16"/>
      </w:rPr>
    </w:pPr>
    <w:r>
      <w:rPr>
        <w:b/>
        <w:noProof/>
        <w:sz w:val="16"/>
      </w:rPr>
      <mc:AlternateContent>
        <mc:Choice Requires="wps">
          <w:drawing>
            <wp:anchor distT="0" distB="0" distL="0" distR="0" simplePos="0" relativeHeight="251764794" behindDoc="0" locked="0" layoutInCell="1" allowOverlap="1" wp14:anchorId="25B24148" wp14:editId="03C5F15F">
              <wp:simplePos x="1143000" y="9271000"/>
              <wp:positionH relativeFrom="page">
                <wp:align>center</wp:align>
              </wp:positionH>
              <wp:positionV relativeFrom="page">
                <wp:align>bottom</wp:align>
              </wp:positionV>
              <wp:extent cx="551815" cy="376555"/>
              <wp:effectExtent l="0" t="0" r="635" b="0"/>
              <wp:wrapNone/>
              <wp:docPr id="2018636360" name="Text Box 1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4FDD77" w14:textId="6CEFD706"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24148" id="_x0000_t202" coordsize="21600,21600" o:spt="202" path="m,l,21600r21600,l21600,xe">
              <v:stroke joinstyle="miter"/>
              <v:path gradientshapeok="t" o:connecttype="rect"/>
            </v:shapetype>
            <v:shape id="Text Box 107" o:spid="_x0000_s1031" type="#_x0000_t202" alt="OFFICIAL" style="position:absolute;margin-left:0;margin-top:0;width:43.45pt;height:29.65pt;z-index:2517647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24FDD77" w14:textId="6CEFD706"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b/>
        <w:sz w:val="16"/>
      </w:rPr>
      <w:t xml:space="preserve"> </w:t>
    </w:r>
  </w:p>
  <w:p w14:paraId="0FBBA760" w14:textId="77777777" w:rsidR="00DF6B2D" w:rsidRPr="000870A0" w:rsidRDefault="00DF6B2D" w:rsidP="004B42D0">
    <w:pPr>
      <w:spacing w:after="0"/>
      <w:rPr>
        <w:rFonts w:ascii="Calibri" w:hAnsi="Calibri"/>
        <w:b/>
        <w:szCs w:val="24"/>
      </w:rPr>
    </w:pPr>
    <w:r w:rsidRPr="000870A0">
      <w:rPr>
        <w:rFonts w:ascii="Calibri" w:hAnsi="Calibri"/>
        <w:b/>
        <w:szCs w:val="24"/>
      </w:rPr>
      <w:t>AUSTRALIAN COMMUNICATIONS AND MEDIA AUTHORITY</w:t>
    </w:r>
  </w:p>
  <w:p w14:paraId="2D10D462" w14:textId="70F12C99" w:rsidR="00DF6B2D" w:rsidRPr="000870A0" w:rsidRDefault="00DF6B2D" w:rsidP="004B42D0">
    <w:pPr>
      <w:rPr>
        <w:rFonts w:ascii="Calibri" w:hAnsi="Calibri"/>
        <w:b/>
        <w:szCs w:val="24"/>
      </w:rPr>
    </w:pPr>
    <w:r w:rsidRPr="000870A0">
      <w:rPr>
        <w:rFonts w:ascii="Calibri" w:hAnsi="Calibri"/>
        <w:b/>
        <w:szCs w:val="24"/>
      </w:rPr>
      <w:t>SPECTRUM PLANNING AND ENGINEERING BRANCH</w:t>
    </w:r>
  </w:p>
  <w:p w14:paraId="7AE9912F" w14:textId="6F48EA02" w:rsidR="00DF6B2D" w:rsidRDefault="00DF6B2D" w:rsidP="004B42D0">
    <w:pPr>
      <w:rPr>
        <w:b/>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83EB" w14:textId="659CDC6C" w:rsidR="00D46B4A" w:rsidRDefault="00406639">
    <w:pPr>
      <w:pStyle w:val="Footer"/>
    </w:pPr>
    <w:r>
      <w:rPr>
        <w:noProof/>
      </w:rPr>
      <mc:AlternateContent>
        <mc:Choice Requires="wps">
          <w:drawing>
            <wp:anchor distT="0" distB="0" distL="0" distR="0" simplePos="0" relativeHeight="251762746" behindDoc="0" locked="0" layoutInCell="1" allowOverlap="1" wp14:anchorId="4DC0FD8A" wp14:editId="1F5AB7B9">
              <wp:simplePos x="635" y="635"/>
              <wp:positionH relativeFrom="page">
                <wp:align>center</wp:align>
              </wp:positionH>
              <wp:positionV relativeFrom="page">
                <wp:align>bottom</wp:align>
              </wp:positionV>
              <wp:extent cx="551815" cy="376555"/>
              <wp:effectExtent l="0" t="0" r="635" b="0"/>
              <wp:wrapNone/>
              <wp:docPr id="890254504" name="Text Box 10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85BD70" w14:textId="71C1440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0FD8A" id="_x0000_t202" coordsize="21600,21600" o:spt="202" path="m,l,21600r21600,l21600,xe">
              <v:stroke joinstyle="miter"/>
              <v:path gradientshapeok="t" o:connecttype="rect"/>
            </v:shapetype>
            <v:shape id="Text Box 105" o:spid="_x0000_s1033" type="#_x0000_t202" alt="OFFICIAL" style="position:absolute;margin-left:0;margin-top:0;width:43.45pt;height:29.65pt;z-index:2517627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C85BD70" w14:textId="71C1440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00D4" w14:textId="5CB2BD3C" w:rsidR="00DF6B2D" w:rsidRDefault="00406639">
    <w:pPr>
      <w:pStyle w:val="Footer"/>
      <w:framePr w:wrap="around" w:vAnchor="text" w:hAnchor="margin" w:xAlign="right" w:y="1"/>
      <w:rPr>
        <w:rStyle w:val="PageNumber"/>
      </w:rPr>
    </w:pPr>
    <w:r>
      <w:rPr>
        <w:noProof/>
      </w:rPr>
      <mc:AlternateContent>
        <mc:Choice Requires="wps">
          <w:drawing>
            <wp:anchor distT="0" distB="0" distL="0" distR="0" simplePos="0" relativeHeight="251765818" behindDoc="0" locked="0" layoutInCell="1" allowOverlap="1" wp14:anchorId="50128FC5" wp14:editId="564D0474">
              <wp:simplePos x="635" y="635"/>
              <wp:positionH relativeFrom="page">
                <wp:align>center</wp:align>
              </wp:positionH>
              <wp:positionV relativeFrom="page">
                <wp:align>bottom</wp:align>
              </wp:positionV>
              <wp:extent cx="551815" cy="376555"/>
              <wp:effectExtent l="0" t="0" r="635" b="0"/>
              <wp:wrapNone/>
              <wp:docPr id="1629819870" name="Text Box 10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8071C6" w14:textId="1F995FD2"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28FC5" id="_x0000_t202" coordsize="21600,21600" o:spt="202" path="m,l,21600r21600,l21600,xe">
              <v:stroke joinstyle="miter"/>
              <v:path gradientshapeok="t" o:connecttype="rect"/>
            </v:shapetype>
            <v:shape id="Text Box 108" o:spid="_x0000_s1036" type="#_x0000_t202" alt="OFFICIAL" style="position:absolute;margin-left:0;margin-top:0;width:43.45pt;height:29.65pt;z-index:2517658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98071C6" w14:textId="1F995FD2"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Style w:val="PageNumber"/>
      </w:rPr>
      <w:fldChar w:fldCharType="begin"/>
    </w:r>
    <w:r w:rsidR="00DF6B2D">
      <w:rPr>
        <w:rStyle w:val="PageNumber"/>
      </w:rPr>
      <w:instrText xml:space="preserve">PAGE  </w:instrText>
    </w:r>
    <w:r w:rsidR="00DF6B2D">
      <w:rPr>
        <w:rStyle w:val="PageNumber"/>
      </w:rPr>
      <w:fldChar w:fldCharType="separate"/>
    </w:r>
    <w:r w:rsidR="00DF6B2D">
      <w:rPr>
        <w:rStyle w:val="PageNumber"/>
        <w:noProof/>
      </w:rPr>
      <w:t>xli</w:t>
    </w:r>
    <w:r w:rsidR="00DF6B2D">
      <w:rPr>
        <w:rStyle w:val="PageNumber"/>
      </w:rPr>
      <w:fldChar w:fldCharType="end"/>
    </w:r>
  </w:p>
  <w:p w14:paraId="2D538754" w14:textId="77777777" w:rsidR="00DF6B2D" w:rsidRDefault="00DF6B2D">
    <w:pPr>
      <w:pStyle w:val="Footer"/>
      <w:ind w:right="360"/>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1428" w14:textId="0C30E3CC" w:rsidR="00DF6B2D" w:rsidRDefault="00406639">
    <w:pPr>
      <w:pStyle w:val="Footer"/>
    </w:pPr>
    <w:r>
      <w:rPr>
        <w:noProof/>
      </w:rPr>
      <mc:AlternateContent>
        <mc:Choice Requires="wps">
          <w:drawing>
            <wp:anchor distT="0" distB="0" distL="0" distR="0" simplePos="0" relativeHeight="251766842" behindDoc="0" locked="0" layoutInCell="1" allowOverlap="1" wp14:anchorId="4A9FD396" wp14:editId="5C22DE1E">
              <wp:simplePos x="1141730" y="9985375"/>
              <wp:positionH relativeFrom="page">
                <wp:align>center</wp:align>
              </wp:positionH>
              <wp:positionV relativeFrom="page">
                <wp:align>bottom</wp:align>
              </wp:positionV>
              <wp:extent cx="551815" cy="376555"/>
              <wp:effectExtent l="0" t="0" r="635" b="0"/>
              <wp:wrapNone/>
              <wp:docPr id="1287447775" name="Text Box 10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D55915" w14:textId="02C748C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FD396" id="_x0000_t202" coordsize="21600,21600" o:spt="202" path="m,l,21600r21600,l21600,xe">
              <v:stroke joinstyle="miter"/>
              <v:path gradientshapeok="t" o:connecttype="rect"/>
            </v:shapetype>
            <v:shape id="Text Box 109" o:spid="_x0000_s1037" type="#_x0000_t202" alt="OFFICIAL" style="position:absolute;margin-left:0;margin-top:0;width:43.45pt;height:29.65pt;z-index:2517668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BD55915" w14:textId="02C748C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70D2" w14:textId="3C6A57B6" w:rsidR="00DF6B2D" w:rsidRDefault="00406639">
    <w:pPr>
      <w:pStyle w:val="Footer"/>
    </w:pPr>
    <w:r>
      <w:rPr>
        <w:noProof/>
      </w:rPr>
      <mc:AlternateContent>
        <mc:Choice Requires="wps">
          <w:drawing>
            <wp:anchor distT="0" distB="0" distL="0" distR="0" simplePos="0" relativeHeight="251767866" behindDoc="0" locked="0" layoutInCell="1" allowOverlap="1" wp14:anchorId="56B3A886" wp14:editId="12F2995B">
              <wp:simplePos x="635" y="635"/>
              <wp:positionH relativeFrom="page">
                <wp:align>center</wp:align>
              </wp:positionH>
              <wp:positionV relativeFrom="page">
                <wp:align>bottom</wp:align>
              </wp:positionV>
              <wp:extent cx="551815" cy="376555"/>
              <wp:effectExtent l="0" t="0" r="635" b="0"/>
              <wp:wrapNone/>
              <wp:docPr id="430936118" name="Text Box 1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1A7722" w14:textId="5A593881"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B3A886" id="_x0000_t202" coordsize="21600,21600" o:spt="202" path="m,l,21600r21600,l21600,xe">
              <v:stroke joinstyle="miter"/>
              <v:path gradientshapeok="t" o:connecttype="rect"/>
            </v:shapetype>
            <v:shape id="Text Box 110" o:spid="_x0000_s1041" type="#_x0000_t202" alt="OFFICIAL" style="position:absolute;margin-left:0;margin-top:0;width:43.45pt;height:29.65pt;z-index:2517678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681A7722" w14:textId="5A593881"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0C70" w14:textId="021613B8" w:rsidR="00DF6B2D" w:rsidRDefault="00406639">
    <w:pPr>
      <w:pStyle w:val="Footer"/>
      <w:pBdr>
        <w:top w:val="single" w:sz="18" w:space="1" w:color="auto"/>
      </w:pBdr>
      <w:tabs>
        <w:tab w:val="right" w:pos="8364"/>
      </w:tabs>
      <w:rPr>
        <w:sz w:val="20"/>
      </w:rPr>
    </w:pPr>
    <w:r>
      <w:rPr>
        <w:rFonts w:ascii="Times New (W1)" w:hAnsi="Times New (W1)"/>
        <w:noProof/>
        <w:sz w:val="20"/>
      </w:rPr>
      <mc:AlternateContent>
        <mc:Choice Requires="wps">
          <w:drawing>
            <wp:anchor distT="0" distB="0" distL="0" distR="0" simplePos="0" relativeHeight="251768890" behindDoc="0" locked="0" layoutInCell="1" allowOverlap="1" wp14:anchorId="23FF198A" wp14:editId="0185338F">
              <wp:simplePos x="635" y="635"/>
              <wp:positionH relativeFrom="page">
                <wp:align>center</wp:align>
              </wp:positionH>
              <wp:positionV relativeFrom="page">
                <wp:align>bottom</wp:align>
              </wp:positionV>
              <wp:extent cx="551815" cy="376555"/>
              <wp:effectExtent l="0" t="0" r="635" b="0"/>
              <wp:wrapNone/>
              <wp:docPr id="833244506" name="Text Box 1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359020" w14:textId="34E6F0F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FF198A" id="_x0000_t202" coordsize="21600,21600" o:spt="202" path="m,l,21600r21600,l21600,xe">
              <v:stroke joinstyle="miter"/>
              <v:path gradientshapeok="t" o:connecttype="rect"/>
            </v:shapetype>
            <v:shape id="Text Box 111" o:spid="_x0000_s1045" type="#_x0000_t202" alt="OFFICIAL" style="position:absolute;margin-left:0;margin-top:0;width:43.45pt;height:29.65pt;z-index:2517688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2F359020" w14:textId="34E6F0F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Fonts w:ascii="Times New (W1)" w:hAnsi="Times New (W1)"/>
        <w:sz w:val="20"/>
      </w:rPr>
      <w:t>MS 34</w:t>
    </w:r>
    <w:r w:rsidR="00DF6B2D">
      <w:rPr>
        <w:sz w:val="20"/>
      </w:rPr>
      <w:t xml:space="preserve"> – PART 1</w:t>
    </w:r>
    <w:r w:rsidR="00DF6B2D">
      <w:rPr>
        <w:sz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83E4" w14:textId="1B353FD4" w:rsidR="00DF6B2D" w:rsidRDefault="00406639">
    <w:pPr>
      <w:pStyle w:val="Footer"/>
      <w:pBdr>
        <w:top w:val="single" w:sz="18" w:space="1" w:color="auto"/>
      </w:pBdr>
      <w:tabs>
        <w:tab w:val="right" w:pos="8364"/>
      </w:tabs>
      <w:rPr>
        <w:sz w:val="20"/>
      </w:rPr>
    </w:pPr>
    <w:r>
      <w:rPr>
        <w:rFonts w:ascii="Times New (W1)" w:hAnsi="Times New (W1)"/>
        <w:noProof/>
        <w:sz w:val="20"/>
      </w:rPr>
      <mc:AlternateContent>
        <mc:Choice Requires="wps">
          <w:drawing>
            <wp:anchor distT="0" distB="0" distL="0" distR="0" simplePos="0" relativeHeight="251769914" behindDoc="0" locked="0" layoutInCell="1" allowOverlap="1" wp14:anchorId="64DE5CFD" wp14:editId="63B26B1C">
              <wp:simplePos x="635" y="635"/>
              <wp:positionH relativeFrom="page">
                <wp:align>center</wp:align>
              </wp:positionH>
              <wp:positionV relativeFrom="page">
                <wp:align>bottom</wp:align>
              </wp:positionV>
              <wp:extent cx="551815" cy="376555"/>
              <wp:effectExtent l="0" t="0" r="635" b="0"/>
              <wp:wrapNone/>
              <wp:docPr id="1382338530" name="Text Box 1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78AE9F" w14:textId="18CFB91E"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DE5CFD" id="_x0000_t202" coordsize="21600,21600" o:spt="202" path="m,l,21600r21600,l21600,xe">
              <v:stroke joinstyle="miter"/>
              <v:path gradientshapeok="t" o:connecttype="rect"/>
            </v:shapetype>
            <v:shape id="Text Box 112" o:spid="_x0000_s1049" type="#_x0000_t202" alt="OFFICIAL" style="position:absolute;margin-left:0;margin-top:0;width:43.45pt;height:29.65pt;z-index:2517699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oGDg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V/a30FzwqkcjAv3lq87rL1hPjwzhxvGQVC1&#10;4QkPqaCvKZwtSlpwP/7mj/lIPEYp6VExNTUoaUrUN4MLieKaDDcZu2QUn/Myx7g56HtAHRb4JCxP&#10;JnpdUJMpHehX1PMqFsIQMxzL1XQ3mfdhlC6+By5Wq5SEOrIsbMzW8ggd+YpkvgyvzNkz4wFX9QiT&#10;nFj1hvgxN970dnUISH/aSuR2JPJMOWow7fX8XqLIf/1PWddXvfwJ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CYroG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878AE9F" w14:textId="18CFB91E"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Fonts w:ascii="Times New (W1)" w:hAnsi="Times New (W1)"/>
        <w:sz w:val="20"/>
      </w:rPr>
      <w:t>MS 34</w:t>
    </w:r>
    <w:r w:rsidR="00DF6B2D">
      <w:rPr>
        <w:sz w:val="20"/>
      </w:rPr>
      <w:t xml:space="preserve"> – PART 2</w:t>
    </w:r>
    <w:r w:rsidR="00DF6B2D">
      <w:rPr>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AFC5" w14:textId="526866B8" w:rsidR="00DF6B2D" w:rsidRDefault="00406639">
    <w:pPr>
      <w:pStyle w:val="Footer"/>
      <w:pBdr>
        <w:top w:val="single" w:sz="18" w:space="1" w:color="auto"/>
      </w:pBdr>
      <w:tabs>
        <w:tab w:val="right" w:pos="8364"/>
      </w:tabs>
      <w:rPr>
        <w:sz w:val="20"/>
      </w:rPr>
    </w:pPr>
    <w:r>
      <w:rPr>
        <w:rFonts w:ascii="Times New (W1)" w:hAnsi="Times New (W1)"/>
        <w:noProof/>
        <w:sz w:val="20"/>
      </w:rPr>
      <mc:AlternateContent>
        <mc:Choice Requires="wps">
          <w:drawing>
            <wp:anchor distT="0" distB="0" distL="0" distR="0" simplePos="0" relativeHeight="251770938" behindDoc="0" locked="0" layoutInCell="1" allowOverlap="1" wp14:anchorId="0A3985A0" wp14:editId="0026C18A">
              <wp:simplePos x="635" y="635"/>
              <wp:positionH relativeFrom="page">
                <wp:align>center</wp:align>
              </wp:positionH>
              <wp:positionV relativeFrom="page">
                <wp:align>bottom</wp:align>
              </wp:positionV>
              <wp:extent cx="551815" cy="376555"/>
              <wp:effectExtent l="0" t="0" r="635" b="0"/>
              <wp:wrapNone/>
              <wp:docPr id="1609671191" name="Text Box 1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427751" w14:textId="24E816A0"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3985A0" id="_x0000_t202" coordsize="21600,21600" o:spt="202" path="m,l,21600r21600,l21600,xe">
              <v:stroke joinstyle="miter"/>
              <v:path gradientshapeok="t" o:connecttype="rect"/>
            </v:shapetype>
            <v:shape id="Text Box 113" o:spid="_x0000_s1053" type="#_x0000_t202" alt="OFFICIAL" style="position:absolute;margin-left:0;margin-top:0;width:43.45pt;height:29.65pt;z-index:2517709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2n3DwDgIAAB0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4427751" w14:textId="24E816A0"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Fonts w:ascii="Times New (W1)" w:hAnsi="Times New (W1)"/>
        <w:sz w:val="20"/>
      </w:rPr>
      <w:t xml:space="preserve">MS 34 </w:t>
    </w:r>
    <w:r w:rsidR="00DF6B2D" w:rsidRPr="00F66649">
      <w:rPr>
        <w:sz w:val="20"/>
      </w:rPr>
      <w:t>– PART 3</w:t>
    </w:r>
    <w:r w:rsidR="00DF6B2D">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AB88" w14:textId="77777777" w:rsidR="00DB0E67" w:rsidRDefault="00DB0E67">
      <w:r>
        <w:separator/>
      </w:r>
    </w:p>
  </w:footnote>
  <w:footnote w:type="continuationSeparator" w:id="0">
    <w:p w14:paraId="07E319DD" w14:textId="77777777" w:rsidR="00DB0E67" w:rsidRDefault="00DB0E67">
      <w:r>
        <w:continuationSeparator/>
      </w:r>
    </w:p>
  </w:footnote>
  <w:footnote w:type="continuationNotice" w:id="1">
    <w:p w14:paraId="4BDA5E84" w14:textId="77777777" w:rsidR="00DB0E67" w:rsidRDefault="00DB0E67">
      <w:pPr>
        <w:spacing w:after="0"/>
      </w:pPr>
    </w:p>
  </w:footnote>
  <w:footnote w:id="2">
    <w:p w14:paraId="62BD2573" w14:textId="1DF57580" w:rsidR="00DF6B2D" w:rsidRDefault="00DF6B2D" w:rsidP="00FF657A">
      <w:pPr>
        <w:pStyle w:val="FootnoteText"/>
        <w:spacing w:after="0"/>
      </w:pPr>
      <w:r>
        <w:rPr>
          <w:rStyle w:val="FootnoteReference"/>
        </w:rPr>
        <w:footnoteRef/>
      </w:r>
      <w:r>
        <w:t xml:space="preserve"> At the time of release of this RALI the </w:t>
      </w:r>
      <w:r>
        <w:rPr>
          <w:lang w:val="en-AU"/>
        </w:rPr>
        <w:t>1800 MHz</w:t>
      </w:r>
      <w:r w:rsidDel="00C95920">
        <w:t xml:space="preserve"> </w:t>
      </w:r>
      <w:r>
        <w:t>band was not available for apparatus licensing in defined metropolitan and regional areas</w:t>
      </w:r>
      <w:r w:rsidR="00147B6A">
        <w:t xml:space="preserve"> as defined in RALI SM 26</w:t>
      </w:r>
      <w:r>
        <w:t xml:space="preserve">. </w:t>
      </w:r>
    </w:p>
  </w:footnote>
  <w:footnote w:id="3">
    <w:p w14:paraId="0D529A67" w14:textId="0B190C3D" w:rsidR="00DF6B2D" w:rsidRPr="00610D8E" w:rsidDel="002F1E16" w:rsidRDefault="00DF6B2D">
      <w:pPr>
        <w:pStyle w:val="FootnoteText"/>
        <w:rPr>
          <w:del w:id="108" w:author="Author"/>
          <w:lang w:val="en-AU"/>
        </w:rPr>
      </w:pPr>
    </w:p>
  </w:footnote>
  <w:footnote w:id="4">
    <w:p w14:paraId="37AE1885" w14:textId="77777777" w:rsidR="002F1E16" w:rsidRPr="00610D8E" w:rsidRDefault="002F1E16" w:rsidP="002F1E16">
      <w:pPr>
        <w:pStyle w:val="FootnoteText"/>
        <w:rPr>
          <w:ins w:id="113" w:author="Author"/>
          <w:lang w:val="en-AU"/>
        </w:rPr>
      </w:pPr>
      <w:ins w:id="114" w:author="Author">
        <w:r>
          <w:rPr>
            <w:rStyle w:val="FootnoteReference"/>
          </w:rPr>
          <w:footnoteRef/>
        </w:r>
        <w:r>
          <w:t xml:space="preserve"> </w:t>
        </w:r>
        <w:r>
          <w:rPr>
            <w:lang w:val="en-AU"/>
          </w:rPr>
          <w:t xml:space="preserve">For a complete list of existing embargoes please refer to RALI MS03 which can be downloaded from the ACMA’s website at:  </w:t>
        </w:r>
        <w:r>
          <w:fldChar w:fldCharType="begin"/>
        </w:r>
        <w:r>
          <w:instrText>HYPERLINK "https://www.acma.gov.au/current-and-past-spectrum-embargoes"</w:instrText>
        </w:r>
        <w:r>
          <w:fldChar w:fldCharType="separate"/>
        </w:r>
        <w:r>
          <w:rPr>
            <w:rStyle w:val="Hyperlink"/>
          </w:rPr>
          <w:t>Current and past spectrum embargoes | ACMA</w:t>
        </w:r>
        <w:r>
          <w:fldChar w:fldCharType="end"/>
        </w:r>
        <w:r>
          <w:t xml:space="preserve"> </w:t>
        </w:r>
      </w:ins>
    </w:p>
  </w:footnote>
  <w:footnote w:id="5">
    <w:p w14:paraId="34FA0AEE" w14:textId="77777777" w:rsidR="00DF6B2D" w:rsidRPr="00F20ACF" w:rsidRDefault="00DF6B2D">
      <w:pPr>
        <w:pStyle w:val="FootnoteText"/>
      </w:pPr>
      <w:r>
        <w:rPr>
          <w:rStyle w:val="FootnoteReference"/>
        </w:rPr>
        <w:footnoteRef/>
      </w:r>
      <w:r>
        <w:t xml:space="preserve"> Out-of-band interference refers to </w:t>
      </w:r>
      <w:proofErr w:type="gramStart"/>
      <w:r>
        <w:t>a number of</w:t>
      </w:r>
      <w:proofErr w:type="gramEnd"/>
      <w:r>
        <w:t xml:space="preserve"> non-linear types of interference that may occur across the frequency boundaries of a licence, for example: receiver intermodulation, receiver blocking and spurious response.</w:t>
      </w:r>
    </w:p>
  </w:footnote>
  <w:footnote w:id="6">
    <w:p w14:paraId="7782180F" w14:textId="77777777" w:rsidR="00DF6B2D" w:rsidRPr="00995EFB" w:rsidRDefault="00DF6B2D" w:rsidP="00462779">
      <w:pPr>
        <w:pStyle w:val="FootnoteText"/>
        <w:rPr>
          <w:lang w:val="en-AU"/>
        </w:rPr>
      </w:pPr>
      <w:r>
        <w:rPr>
          <w:rStyle w:val="FootnoteReference"/>
        </w:rPr>
        <w:footnoteRef/>
      </w:r>
      <w:r>
        <w:t xml:space="preserve"> </w:t>
      </w:r>
      <w:r>
        <w:rPr>
          <w:lang w:val="en-AU"/>
        </w:rPr>
        <w:t>For a full definition of this special condition please refer to section 5.4</w:t>
      </w:r>
    </w:p>
  </w:footnote>
  <w:footnote w:id="7">
    <w:p w14:paraId="54E20237" w14:textId="77777777" w:rsidR="00DF6B2D" w:rsidRPr="00C65A8E" w:rsidRDefault="00DF6B2D">
      <w:pPr>
        <w:pStyle w:val="FootnoteText"/>
        <w:rPr>
          <w:lang w:val="en-AU"/>
        </w:rPr>
      </w:pPr>
      <w:r>
        <w:rPr>
          <w:rStyle w:val="FootnoteReference"/>
        </w:rPr>
        <w:footnoteRef/>
      </w:r>
      <w:r>
        <w:t xml:space="preserve"> </w:t>
      </w:r>
      <w:r>
        <w:rPr>
          <w:lang w:val="en-AU"/>
        </w:rPr>
        <w:t>Although mobile receivers operate on a ‘no interference no protection’ basis, this coordination is performed to protect a notional coverage area of a PTS base station to provide some assurance of interference free operation.</w:t>
      </w:r>
    </w:p>
  </w:footnote>
  <w:footnote w:id="8">
    <w:p w14:paraId="7D7BE11A" w14:textId="77777777" w:rsidR="00DF6B2D" w:rsidRDefault="00DF6B2D" w:rsidP="00D85272">
      <w:pPr>
        <w:pStyle w:val="FootnoteText"/>
        <w:spacing w:after="0"/>
        <w:rPr>
          <w:lang w:val="en-AU"/>
        </w:rPr>
      </w:pPr>
      <w:r>
        <w:rPr>
          <w:rStyle w:val="FootnoteReference"/>
        </w:rPr>
        <w:footnoteRef/>
      </w:r>
      <w:r>
        <w:t xml:space="preserve"> see Attachment 2c</w:t>
      </w:r>
    </w:p>
  </w:footnote>
  <w:footnote w:id="9">
    <w:p w14:paraId="0D612DFF" w14:textId="10BCD099" w:rsidR="004D54CB" w:rsidRPr="00857AE3" w:rsidRDefault="004D54CB" w:rsidP="004D54CB">
      <w:pPr>
        <w:pStyle w:val="FootnoteText"/>
        <w:rPr>
          <w:i w:val="0"/>
          <w:lang w:val="en-AU"/>
        </w:rPr>
      </w:pPr>
      <w:r w:rsidRPr="00857AE3">
        <w:rPr>
          <w:rStyle w:val="FootnoteReference"/>
          <w:i w:val="0"/>
        </w:rPr>
        <w:footnoteRef/>
      </w:r>
      <w:r w:rsidRPr="00857AE3">
        <w:rPr>
          <w:i w:val="0"/>
        </w:rPr>
        <w:t xml:space="preserve"> Low</w:t>
      </w:r>
      <w:r w:rsidRPr="00857AE3">
        <w:rPr>
          <w:i w:val="0"/>
          <w:lang w:val="en-AU"/>
        </w:rPr>
        <w:t xml:space="preserve"> powered ubiquitous transmitters include devices such as femtocells and smart repeaters that adhere </w:t>
      </w:r>
      <w:r w:rsidRPr="00EF4342">
        <w:rPr>
          <w:b/>
          <w:i w:val="0"/>
          <w:lang w:val="en-AU"/>
        </w:rPr>
        <w:t xml:space="preserve">to </w:t>
      </w:r>
      <w:r w:rsidR="00916993" w:rsidRPr="00EF4342">
        <w:rPr>
          <w:b/>
          <w:bCs/>
          <w:i w:val="0"/>
          <w:lang w:val="en-AU"/>
        </w:rPr>
        <w:t>S</w:t>
      </w:r>
      <w:r w:rsidRPr="00EF4342">
        <w:rPr>
          <w:b/>
          <w:bCs/>
          <w:i w:val="0"/>
          <w:lang w:val="en-AU"/>
        </w:rPr>
        <w:t xml:space="preserve">pecial </w:t>
      </w:r>
      <w:r w:rsidR="00916993" w:rsidRPr="00EF4342">
        <w:rPr>
          <w:b/>
          <w:bCs/>
          <w:i w:val="0"/>
          <w:lang w:val="en-AU"/>
        </w:rPr>
        <w:t>C</w:t>
      </w:r>
      <w:r w:rsidRPr="00EF4342">
        <w:rPr>
          <w:b/>
          <w:bCs/>
          <w:i w:val="0"/>
          <w:lang w:val="en-AU"/>
        </w:rPr>
        <w:t>ondition</w:t>
      </w:r>
      <w:r w:rsidRPr="00EF4342">
        <w:rPr>
          <w:b/>
          <w:i w:val="0"/>
          <w:lang w:val="en-AU"/>
        </w:rPr>
        <w:t xml:space="preserve"> C21</w:t>
      </w:r>
      <w:r>
        <w:rPr>
          <w:i w:val="0"/>
          <w:lang w:val="en-AU"/>
        </w:rPr>
        <w:t xml:space="preserve"> specified in section 5.4</w:t>
      </w:r>
      <w:r w:rsidRPr="00857AE3">
        <w:rPr>
          <w:i w:val="0"/>
          <w:lang w:val="en-AU"/>
        </w:rPr>
        <w:t>.</w:t>
      </w:r>
    </w:p>
  </w:footnote>
  <w:footnote w:id="10">
    <w:p w14:paraId="14779C95" w14:textId="5E00F8AF" w:rsidR="00DF6B2D" w:rsidRPr="00654E79" w:rsidRDefault="00DF6B2D" w:rsidP="00773DCD">
      <w:pPr>
        <w:pStyle w:val="FootnoteText"/>
        <w:rPr>
          <w:lang w:val="en-AU"/>
        </w:rPr>
      </w:pPr>
      <w:r>
        <w:rPr>
          <w:rStyle w:val="FootnoteReference"/>
        </w:rPr>
        <w:footnoteRef/>
      </w:r>
      <w:r>
        <w:t xml:space="preserve"> </w:t>
      </w:r>
      <w:r w:rsidRPr="00C40149">
        <w:rPr>
          <w:lang w:val="en-AU"/>
        </w:rPr>
        <w:t>The</w:t>
      </w:r>
      <w:r>
        <w:rPr>
          <w:lang w:val="en-AU"/>
        </w:rPr>
        <w:t xml:space="preserve"> notional </w:t>
      </w:r>
      <w:r w:rsidRPr="00C40149">
        <w:rPr>
          <w:lang w:val="en-AU"/>
        </w:rPr>
        <w:t xml:space="preserve">coverage area </w:t>
      </w:r>
      <w:r>
        <w:rPr>
          <w:lang w:val="en-AU"/>
        </w:rPr>
        <w:t xml:space="preserve">has been estimated at 15 km (based on </w:t>
      </w:r>
      <w:r w:rsidRPr="00C40149">
        <w:rPr>
          <w:lang w:val="en-AU"/>
        </w:rPr>
        <w:t xml:space="preserve">a </w:t>
      </w:r>
      <w:r>
        <w:rPr>
          <w:lang w:val="en-AU"/>
        </w:rPr>
        <w:t>mobile transmit EIRP</w:t>
      </w:r>
      <w:r w:rsidRPr="00C40149">
        <w:rPr>
          <w:lang w:val="en-AU"/>
        </w:rPr>
        <w:t xml:space="preserve"> of </w:t>
      </w:r>
      <w:r>
        <w:rPr>
          <w:lang w:val="en-AU"/>
        </w:rPr>
        <w:t>30</w:t>
      </w:r>
      <w:r w:rsidRPr="00C40149">
        <w:rPr>
          <w:lang w:val="en-AU"/>
        </w:rPr>
        <w:t xml:space="preserve"> dBm</w:t>
      </w:r>
      <w:r>
        <w:rPr>
          <w:lang w:val="en-AU"/>
        </w:rPr>
        <w:t>/5MHz,</w:t>
      </w:r>
      <w:r w:rsidR="00916993">
        <w:rPr>
          <w:lang w:val="en-AU"/>
        </w:rPr>
        <w:t xml:space="preserve"> </w:t>
      </w:r>
      <w:r>
        <w:rPr>
          <w:lang w:val="en-AU"/>
        </w:rPr>
        <w:t>base station receive sensitivity of -102 dBm/5MHz and notional system characteristics contained in Attachment 3)</w:t>
      </w:r>
      <w:r w:rsidRPr="00C40149">
        <w:rPr>
          <w:lang w:val="en-AU"/>
        </w:rPr>
        <w:t xml:space="preserve">. </w:t>
      </w:r>
    </w:p>
  </w:footnote>
  <w:footnote w:id="11">
    <w:p w14:paraId="4BBEB69A" w14:textId="2860CF67" w:rsidR="00DF6B2D" w:rsidRPr="00654E79" w:rsidRDefault="00DF6B2D" w:rsidP="004863DB">
      <w:pPr>
        <w:pStyle w:val="FootnoteText"/>
        <w:rPr>
          <w:lang w:val="en-AU"/>
        </w:rPr>
      </w:pPr>
      <w:r>
        <w:rPr>
          <w:rStyle w:val="FootnoteReference"/>
        </w:rPr>
        <w:footnoteRef/>
      </w:r>
      <w:r>
        <w:t xml:space="preserve"> </w:t>
      </w:r>
      <w:r w:rsidRPr="00C40149">
        <w:rPr>
          <w:lang w:val="en-AU"/>
        </w:rPr>
        <w:t>The</w:t>
      </w:r>
      <w:r>
        <w:rPr>
          <w:lang w:val="en-AU"/>
        </w:rPr>
        <w:t xml:space="preserve"> notional </w:t>
      </w:r>
      <w:r w:rsidRPr="00C40149">
        <w:rPr>
          <w:lang w:val="en-AU"/>
        </w:rPr>
        <w:t xml:space="preserve">coverage area </w:t>
      </w:r>
      <w:r>
        <w:rPr>
          <w:lang w:val="en-AU"/>
        </w:rPr>
        <w:t xml:space="preserve">has been estimated at 15 km (based on </w:t>
      </w:r>
      <w:r w:rsidRPr="00C40149">
        <w:rPr>
          <w:lang w:val="en-AU"/>
        </w:rPr>
        <w:t xml:space="preserve">a </w:t>
      </w:r>
      <w:r>
        <w:rPr>
          <w:lang w:val="en-AU"/>
        </w:rPr>
        <w:t>mobile transmit EIRP</w:t>
      </w:r>
      <w:r w:rsidRPr="00C40149">
        <w:rPr>
          <w:lang w:val="en-AU"/>
        </w:rPr>
        <w:t xml:space="preserve"> of </w:t>
      </w:r>
      <w:r>
        <w:rPr>
          <w:lang w:val="en-AU"/>
        </w:rPr>
        <w:t>30</w:t>
      </w:r>
      <w:r w:rsidRPr="00C40149">
        <w:rPr>
          <w:lang w:val="en-AU"/>
        </w:rPr>
        <w:t xml:space="preserve"> dBm</w:t>
      </w:r>
      <w:r>
        <w:rPr>
          <w:lang w:val="en-AU"/>
        </w:rPr>
        <w:t>/5MHz,</w:t>
      </w:r>
      <w:r w:rsidR="00916993">
        <w:rPr>
          <w:lang w:val="en-AU"/>
        </w:rPr>
        <w:t xml:space="preserve"> </w:t>
      </w:r>
      <w:r>
        <w:rPr>
          <w:lang w:val="en-AU"/>
        </w:rPr>
        <w:t>base station receive sensitivity of -102 dBm/5MHz and notional system characteristics contained in Attachment 3)</w:t>
      </w:r>
      <w:r w:rsidRPr="00C40149">
        <w:rPr>
          <w:lang w:val="en-AU"/>
        </w:rPr>
        <w:t xml:space="preserve">. </w:t>
      </w:r>
    </w:p>
  </w:footnote>
  <w:footnote w:id="12">
    <w:p w14:paraId="6E700DCE" w14:textId="77777777" w:rsidR="00DF6B2D" w:rsidRPr="007F4495" w:rsidRDefault="00DF6B2D" w:rsidP="00D85272">
      <w:pPr>
        <w:pStyle w:val="FootnoteText"/>
        <w:rPr>
          <w:lang w:val="en-AU"/>
        </w:rPr>
      </w:pPr>
      <w:r w:rsidRPr="00002820">
        <w:rPr>
          <w:rStyle w:val="FootnoteReference"/>
        </w:rPr>
        <w:footnoteRef/>
      </w:r>
      <w:r w:rsidRPr="00002820">
        <w:t xml:space="preserve"> Refer to RALI FX-3 section 3.3 for further discussion.</w:t>
      </w:r>
    </w:p>
  </w:footnote>
  <w:footnote w:id="13">
    <w:p w14:paraId="5BCE8C33" w14:textId="03DF780C" w:rsidR="00DF6B2D" w:rsidDel="009F5B80" w:rsidRDefault="00DF6B2D" w:rsidP="00DE0C8A">
      <w:pPr>
        <w:pStyle w:val="FootnoteText"/>
        <w:rPr>
          <w:del w:id="597" w:author="Author"/>
        </w:rPr>
      </w:pPr>
      <w:r>
        <w:rPr>
          <w:rStyle w:val="FootnoteReference"/>
        </w:rPr>
        <w:footnoteRef/>
      </w:r>
      <w:r>
        <w:t xml:space="preserve"> The Australian resources sector is defined within Australian Government (2010) Resourcing the Future, </w:t>
      </w:r>
      <w:r w:rsidRPr="006A5CE3">
        <w:rPr>
          <w:i w:val="0"/>
          <w:sz w:val="16"/>
          <w:szCs w:val="16"/>
        </w:rPr>
        <w:t xml:space="preserve">National resources sector employment taskforce discussion </w:t>
      </w:r>
      <w:proofErr w:type="gramStart"/>
      <w:r w:rsidRPr="006A5CE3">
        <w:rPr>
          <w:i w:val="0"/>
          <w:sz w:val="16"/>
          <w:szCs w:val="16"/>
        </w:rPr>
        <w:t>paper</w:t>
      </w:r>
      <w:r>
        <w:t>,</w:t>
      </w:r>
      <w:r w:rsidRPr="006A5CE3">
        <w:rPr>
          <w:i w:val="0"/>
          <w:sz w:val="16"/>
          <w:szCs w:val="16"/>
        </w:rPr>
        <w:t>p</w:t>
      </w:r>
      <w:proofErr w:type="gramEnd"/>
      <w:r w:rsidRPr="006A5CE3">
        <w:rPr>
          <w:i w:val="0"/>
          <w:sz w:val="16"/>
          <w:szCs w:val="16"/>
        </w:rPr>
        <w:t>1,</w:t>
      </w:r>
      <w:r>
        <w:t xml:space="preserve"> </w:t>
      </w:r>
      <w:r w:rsidRPr="006A5CE3">
        <w:rPr>
          <w:i w:val="0"/>
          <w:sz w:val="16"/>
          <w:szCs w:val="16"/>
        </w:rPr>
        <w:t>available at</w:t>
      </w:r>
      <w:r w:rsidR="000A0E28">
        <w:t xml:space="preserve"> </w:t>
      </w:r>
      <w:hyperlink r:id="rId1" w:history="1">
        <w:r w:rsidR="000A0E28" w:rsidRPr="00886672">
          <w:rPr>
            <w:rStyle w:val="Hyperlink"/>
          </w:rPr>
          <w:t>http://www.innovation.gov.au/Skills/National/Documents/NRSETReport.pdf</w:t>
        </w:r>
      </w:hyperlink>
      <w:r>
        <w:t xml:space="preserve">.  </w:t>
      </w:r>
    </w:p>
  </w:footnote>
  <w:footnote w:id="14">
    <w:p w14:paraId="034CD3E0" w14:textId="77777777" w:rsidR="00DF6B2D" w:rsidRPr="004C5673" w:rsidRDefault="00DF6B2D">
      <w:pPr>
        <w:pStyle w:val="FootnoteText"/>
        <w:rPr>
          <w:lang w:val="en-AU"/>
        </w:rPr>
      </w:pPr>
      <w:r>
        <w:rPr>
          <w:rStyle w:val="FootnoteReference"/>
        </w:rPr>
        <w:footnoteRef/>
      </w:r>
      <w:r>
        <w:t xml:space="preserve"> </w:t>
      </w:r>
      <w:r>
        <w:rPr>
          <w:lang w:val="en-AU"/>
        </w:rPr>
        <w:t>It is noted that GSM systems using smaller bandwidths may also operate in this band, however, modelling has been predominantly based on wider bandwidth UTRA/E-UTRA systems.</w:t>
      </w:r>
    </w:p>
  </w:footnote>
  <w:footnote w:id="15">
    <w:p w14:paraId="3568EDA6" w14:textId="369B39AD" w:rsidR="00DF6B2D" w:rsidRDefault="00DF6B2D" w:rsidP="00D85272">
      <w:pPr>
        <w:pStyle w:val="FootnoteText"/>
        <w:spacing w:after="0"/>
      </w:pPr>
      <w:r>
        <w:rPr>
          <w:rStyle w:val="FootnoteReference"/>
        </w:rPr>
        <w:footnoteRef/>
      </w:r>
      <w:r>
        <w:t xml:space="preserve"> Cell radius for cases where the base station communicates with mobile stations with external antennas. While practical systems may in some cases achieve greater ranges, such operation is regarded as low </w:t>
      </w:r>
      <w:r w:rsidR="005D0250">
        <w:t>probability</w:t>
      </w:r>
      <w:r>
        <w:t xml:space="preserve"> and have not been catered for when developing planning models and protection criteria.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0E55" w14:textId="069D3638" w:rsidR="00DF6B2D" w:rsidRDefault="00406639">
    <w:pPr>
      <w:pStyle w:val="Header"/>
      <w:ind w:right="-1"/>
    </w:pPr>
    <w:r>
      <w:rPr>
        <w:noProof/>
      </w:rPr>
      <mc:AlternateContent>
        <mc:Choice Requires="wps">
          <w:drawing>
            <wp:anchor distT="0" distB="0" distL="0" distR="0" simplePos="0" relativeHeight="251720762" behindDoc="0" locked="0" layoutInCell="1" allowOverlap="1" wp14:anchorId="5835A735" wp14:editId="398C82C8">
              <wp:simplePos x="635" y="635"/>
              <wp:positionH relativeFrom="page">
                <wp:align>center</wp:align>
              </wp:positionH>
              <wp:positionV relativeFrom="page">
                <wp:align>top</wp:align>
              </wp:positionV>
              <wp:extent cx="551815" cy="376555"/>
              <wp:effectExtent l="0" t="0" r="635" b="4445"/>
              <wp:wrapNone/>
              <wp:docPr id="1909573434" name="Text Box 6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47B015" w14:textId="363AC12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35A735" id="_x0000_t202" coordsize="21600,21600" o:spt="202" path="m,l,21600r21600,l21600,xe">
              <v:stroke joinstyle="miter"/>
              <v:path gradientshapeok="t" o:connecttype="rect"/>
            </v:shapetype>
            <v:shape id="Text Box 64" o:spid="_x0000_s1028" type="#_x0000_t202" alt="OFFICIAL" style="position:absolute;margin-left:0;margin-top:0;width:43.45pt;height:29.65pt;z-index:2517207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0147B015" w14:textId="363AC12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p w14:paraId="38E17BB7" w14:textId="77777777" w:rsidR="00DF6B2D" w:rsidRDefault="00DF6B2D">
    <w:pPr>
      <w:pStyle w:val="Header"/>
      <w:ind w:right="-1"/>
    </w:pPr>
  </w:p>
  <w:p w14:paraId="3D53F518" w14:textId="77777777" w:rsidR="00DF6B2D" w:rsidRDefault="00DF6B2D"/>
  <w:tbl>
    <w:tblPr>
      <w:tblW w:w="0" w:type="auto"/>
      <w:tblInd w:w="5495" w:type="dxa"/>
      <w:tblLayout w:type="fixed"/>
      <w:tblLook w:val="0000" w:firstRow="0" w:lastRow="0" w:firstColumn="0" w:lastColumn="0" w:noHBand="0" w:noVBand="0"/>
    </w:tblPr>
    <w:tblGrid>
      <w:gridCol w:w="2410"/>
      <w:gridCol w:w="23"/>
      <w:gridCol w:w="1536"/>
    </w:tblGrid>
    <w:tr w:rsidR="00DF6B2D" w14:paraId="212A2598" w14:textId="77777777">
      <w:trPr>
        <w:cantSplit/>
      </w:trPr>
      <w:tc>
        <w:tcPr>
          <w:tcW w:w="2433" w:type="dxa"/>
          <w:gridSpan w:val="2"/>
        </w:tcPr>
        <w:p w14:paraId="58EE7CD9" w14:textId="77777777" w:rsidR="00DF6B2D" w:rsidRDefault="00DF6B2D">
          <w:pPr>
            <w:jc w:val="right"/>
            <w:rPr>
              <w:b/>
            </w:rPr>
          </w:pPr>
          <w:r>
            <w:rPr>
              <w:b/>
            </w:rPr>
            <w:t>RALI</w:t>
          </w:r>
        </w:p>
      </w:tc>
      <w:tc>
        <w:tcPr>
          <w:tcW w:w="1536" w:type="dxa"/>
        </w:tcPr>
        <w:p w14:paraId="50387696" w14:textId="77777777" w:rsidR="00DF6B2D" w:rsidRDefault="00DF6B2D">
          <w:pPr>
            <w:rPr>
              <w:b/>
            </w:rPr>
          </w:pPr>
          <w:r>
            <w:rPr>
              <w:b/>
            </w:rPr>
            <w:t>: MS 25</w:t>
          </w:r>
        </w:p>
      </w:tc>
    </w:tr>
    <w:tr w:rsidR="00DF6B2D" w14:paraId="3AB45CCA" w14:textId="77777777">
      <w:trPr>
        <w:cantSplit/>
      </w:trPr>
      <w:tc>
        <w:tcPr>
          <w:tcW w:w="2410" w:type="dxa"/>
        </w:tcPr>
        <w:p w14:paraId="68F10E89" w14:textId="77777777" w:rsidR="00DF6B2D" w:rsidRDefault="00DF6B2D">
          <w:pPr>
            <w:jc w:val="right"/>
            <w:rPr>
              <w:b/>
            </w:rPr>
          </w:pPr>
          <w:r>
            <w:rPr>
              <w:b/>
            </w:rPr>
            <w:t>DATE OF EFFECT</w:t>
          </w:r>
        </w:p>
      </w:tc>
      <w:tc>
        <w:tcPr>
          <w:tcW w:w="1559" w:type="dxa"/>
          <w:gridSpan w:val="2"/>
        </w:tcPr>
        <w:p w14:paraId="02C78134" w14:textId="77777777" w:rsidR="00DF6B2D" w:rsidRDefault="00DF6B2D">
          <w:pPr>
            <w:rPr>
              <w:b/>
            </w:rPr>
          </w:pPr>
          <w:r>
            <w:rPr>
              <w:b/>
            </w:rPr>
            <w:t>: XX/X/2000</w:t>
          </w:r>
        </w:p>
      </w:tc>
    </w:tr>
    <w:tr w:rsidR="00DF6B2D" w14:paraId="5BAAE096" w14:textId="77777777">
      <w:trPr>
        <w:cantSplit/>
      </w:trPr>
      <w:tc>
        <w:tcPr>
          <w:tcW w:w="2433" w:type="dxa"/>
          <w:gridSpan w:val="2"/>
        </w:tcPr>
        <w:p w14:paraId="3458945E" w14:textId="77777777" w:rsidR="00DF6B2D" w:rsidRDefault="00DF6B2D">
          <w:pPr>
            <w:jc w:val="right"/>
            <w:rPr>
              <w:b/>
              <w:sz w:val="20"/>
            </w:rPr>
          </w:pPr>
        </w:p>
      </w:tc>
      <w:tc>
        <w:tcPr>
          <w:tcW w:w="1536" w:type="dxa"/>
        </w:tcPr>
        <w:p w14:paraId="4540A29B" w14:textId="77777777" w:rsidR="00DF6B2D" w:rsidRDefault="00DF6B2D">
          <w:pPr>
            <w:rPr>
              <w:b/>
            </w:rPr>
          </w:pPr>
        </w:p>
      </w:tc>
    </w:tr>
    <w:tr w:rsidR="00DF6B2D" w14:paraId="74B9C001" w14:textId="77777777">
      <w:trPr>
        <w:cantSplit/>
      </w:trPr>
      <w:tc>
        <w:tcPr>
          <w:tcW w:w="2433" w:type="dxa"/>
          <w:gridSpan w:val="2"/>
        </w:tcPr>
        <w:p w14:paraId="4576B0E2" w14:textId="77777777" w:rsidR="00DF6B2D" w:rsidRDefault="00DF6B2D">
          <w:pPr>
            <w:jc w:val="right"/>
            <w:rPr>
              <w:b/>
              <w:sz w:val="20"/>
            </w:rPr>
          </w:pPr>
          <w:r>
            <w:rPr>
              <w:b/>
              <w:sz w:val="20"/>
            </w:rPr>
            <w:t>Sequence Number</w:t>
          </w:r>
        </w:p>
      </w:tc>
      <w:tc>
        <w:tcPr>
          <w:tcW w:w="1536" w:type="dxa"/>
        </w:tcPr>
        <w:p w14:paraId="756CB87F" w14:textId="77777777" w:rsidR="00DF6B2D" w:rsidRDefault="00DF6B2D">
          <w:pPr>
            <w:rPr>
              <w:b/>
            </w:rPr>
          </w:pPr>
          <w:r>
            <w:rPr>
              <w:b/>
            </w:rPr>
            <w:t>: (XXX)</w:t>
          </w:r>
        </w:p>
        <w:p w14:paraId="66EEDDA4" w14:textId="77777777" w:rsidR="00DF6B2D" w:rsidRDefault="00DF6B2D">
          <w:pPr>
            <w:rPr>
              <w:b/>
            </w:rPr>
          </w:pPr>
          <w:r>
            <w:rPr>
              <w:b/>
            </w:rPr>
            <w:t>(X) (X)</w:t>
          </w:r>
        </w:p>
      </w:tc>
    </w:tr>
  </w:tbl>
  <w:p w14:paraId="1507E7FE" w14:textId="77777777" w:rsidR="00DF6B2D" w:rsidRDefault="00DF6B2D">
    <w:pPr>
      <w:pBdr>
        <w:bottom w:val="single" w:sz="48" w:space="1" w:color="auto"/>
      </w:pBdr>
    </w:pPr>
  </w:p>
  <w:p w14:paraId="6B5BB80A" w14:textId="77777777" w:rsidR="00DF6B2D" w:rsidRDefault="00DF6B2D">
    <w:r>
      <w:rPr>
        <w:b/>
      </w:rPr>
      <w:t>Radiocommunications Assignment and Licensing Instruction</w:t>
    </w:r>
  </w:p>
  <w:p w14:paraId="38B03D63" w14:textId="77777777" w:rsidR="00DF6B2D" w:rsidRDefault="00DF6B2D">
    <w:pPr>
      <w:pStyle w:val="Header"/>
      <w:ind w:right="-1"/>
      <w:jc w:val="center"/>
    </w:pPr>
  </w:p>
  <w:p w14:paraId="5C2FCC37" w14:textId="77777777" w:rsidR="00DF6B2D" w:rsidRDefault="00DF6B2D">
    <w:pPr>
      <w:pBdr>
        <w:bottom w:val="single" w:sz="48" w:space="1" w:color="auto"/>
      </w:pBdr>
      <w:rPr>
        <w:b/>
        <w:sz w:val="16"/>
      </w:rPr>
    </w:pPr>
    <w:r>
      <w:rPr>
        <w:b/>
        <w:sz w:val="16"/>
      </w:rPr>
      <w:t xml:space="preserve"> </w:t>
    </w:r>
  </w:p>
  <w:p w14:paraId="30BA3E3C" w14:textId="77777777" w:rsidR="00DF6B2D" w:rsidRDefault="00DF6B2D">
    <w:pPr>
      <w:rPr>
        <w:b/>
        <w:i/>
        <w:sz w:val="22"/>
      </w:rPr>
    </w:pPr>
    <w:r>
      <w:rPr>
        <w:b/>
        <w:i/>
        <w:sz w:val="22"/>
      </w:rPr>
      <w:t>AUSTRALIAN COMMUNICATIONS AUTHORITY</w:t>
    </w:r>
  </w:p>
  <w:p w14:paraId="73F25EFB" w14:textId="77777777" w:rsidR="00DF6B2D" w:rsidRDefault="00DF6B2D">
    <w:pPr>
      <w:rPr>
        <w:b/>
        <w:sz w:val="22"/>
      </w:rPr>
    </w:pPr>
    <w:r>
      <w:rPr>
        <w:b/>
        <w:sz w:val="22"/>
      </w:rPr>
      <w:t>RADIOFREQUENCY PLANNING GROUP</w:t>
    </w:r>
  </w:p>
  <w:p w14:paraId="3432C58F" w14:textId="77777777" w:rsidR="00DF6B2D" w:rsidRDefault="00DF6B2D">
    <w:pPr>
      <w:tabs>
        <w:tab w:val="right" w:pos="9356"/>
      </w:tabs>
      <w:spacing w:after="0"/>
      <w:rPr>
        <w:b/>
        <w:sz w:val="22"/>
      </w:rPr>
    </w:pPr>
    <w:smartTag w:uri="urn:schemas-microsoft-com:office:smarttags" w:element="City">
      <w:smartTag w:uri="urn:schemas-microsoft-com:office:smarttags" w:element="place">
        <w:r>
          <w:rPr>
            <w:b/>
            <w:sz w:val="22"/>
          </w:rPr>
          <w:t>CANBERRA</w:t>
        </w:r>
      </w:smartTag>
    </w:smartTag>
  </w:p>
  <w:p w14:paraId="1AD1DAE4" w14:textId="77777777" w:rsidR="00DF6B2D" w:rsidRDefault="00DF6B2D">
    <w:pPr>
      <w:pStyle w:val="Header"/>
      <w:ind w:right="-1"/>
      <w:jc w:val="center"/>
    </w:pPr>
  </w:p>
  <w:p w14:paraId="7FC70B6E" w14:textId="77777777" w:rsidR="00DF6B2D" w:rsidRDefault="00DF6B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120E7A6B" w14:textId="77777777" w:rsidR="00DF6B2D" w:rsidRDefault="00DF6B2D">
    <w:pPr>
      <w:pStyle w:val="Header"/>
      <w:tabs>
        <w:tab w:val="center" w:pos="4536"/>
      </w:tabs>
      <w:ind w:right="360"/>
      <w:jc w:val="center"/>
      <w:rPr>
        <w:b/>
      </w:rPr>
    </w:pPr>
    <w:r>
      <w:rPr>
        <w:b/>
      </w:rPr>
      <w:t>DRAFT</w:t>
    </w:r>
  </w:p>
  <w:p w14:paraId="507B0D4C" w14:textId="77777777" w:rsidR="00DF6B2D" w:rsidRDefault="00DF6B2D">
    <w:pPr>
      <w:pStyle w:val="Header"/>
      <w:tabs>
        <w:tab w:val="center" w:pos="4536"/>
      </w:tabs>
      <w:ind w:right="-1"/>
      <w:jc w:val="center"/>
    </w:pPr>
  </w:p>
  <w:p w14:paraId="1BB9FFD1" w14:textId="77777777" w:rsidR="00DF6B2D" w:rsidRDefault="00DF6B2D">
    <w:pPr>
      <w:pStyle w:val="Header"/>
      <w:ind w:right="360" w:firstLine="360"/>
      <w:jc w:val="center"/>
      <w:rPr>
        <w:b/>
      </w:rPr>
    </w:pPr>
  </w:p>
  <w:p w14:paraId="4997BB48" w14:textId="77777777" w:rsidR="00DF6B2D" w:rsidRDefault="00DF6B2D">
    <w:pPr>
      <w:pStyle w:val="Header"/>
      <w:ind w:right="-1"/>
      <w:jc w:val="center"/>
    </w:pPr>
  </w:p>
  <w:p w14:paraId="5CF8A880" w14:textId="77777777" w:rsidR="00DF6B2D" w:rsidRDefault="00DF6B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4A650D31" w14:textId="77777777" w:rsidR="00DF6B2D" w:rsidRDefault="00DF6B2D">
    <w:pPr>
      <w:pStyle w:val="Footer"/>
      <w:ind w:right="360"/>
      <w:rPr>
        <w:b/>
      </w:rPr>
    </w:pPr>
  </w:p>
  <w:p w14:paraId="21B7F0B6" w14:textId="77777777" w:rsidR="00DF6B2D" w:rsidRDefault="00DF6B2D">
    <w:pPr>
      <w:pStyle w:val="Footer"/>
    </w:pPr>
  </w:p>
  <w:p w14:paraId="289A3CC7" w14:textId="77777777" w:rsidR="00DF6B2D" w:rsidRDefault="00DF6B2D">
    <w:pPr>
      <w:pStyle w:val="Footer"/>
    </w:pPr>
  </w:p>
  <w:p w14:paraId="401A5CC9" w14:textId="77777777" w:rsidR="00DF6B2D" w:rsidRDefault="00DF6B2D">
    <w:pPr>
      <w:pStyle w:val="Footer"/>
    </w:pPr>
  </w:p>
  <w:p w14:paraId="4E66513A" w14:textId="77777777" w:rsidR="00DF6B2D" w:rsidRDefault="00DF6B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4646FF7A" w14:textId="77777777" w:rsidR="00DF6B2D" w:rsidRDefault="00DF6B2D">
    <w:pPr>
      <w:pStyle w:val="Header"/>
      <w:ind w:right="360" w:firstLine="360"/>
      <w:jc w:val="center"/>
      <w:rPr>
        <w:b/>
      </w:rPr>
    </w:pPr>
  </w:p>
  <w:p w14:paraId="2CC3CA42" w14:textId="77777777" w:rsidR="00DF6B2D" w:rsidRDefault="00DF6B2D">
    <w:pPr>
      <w:pStyle w:val="Header"/>
      <w:ind w:right="360" w:firstLine="360"/>
      <w:jc w:val="center"/>
      <w:rPr>
        <w:b/>
      </w:rPr>
    </w:pPr>
  </w:p>
  <w:p w14:paraId="6E32FEC5" w14:textId="77777777" w:rsidR="00DF6B2D" w:rsidRDefault="00DF6B2D"/>
  <w:p w14:paraId="3564BFA2" w14:textId="77777777" w:rsidR="00DF6B2D" w:rsidRDefault="00DF6B2D">
    <w:pPr>
      <w:pStyle w:val="Footer"/>
    </w:pPr>
  </w:p>
  <w:p w14:paraId="75186B43" w14:textId="77777777" w:rsidR="00DF6B2D" w:rsidRDefault="00DF6B2D"/>
  <w:p w14:paraId="44D7D922" w14:textId="77777777" w:rsidR="00DF6B2D" w:rsidRDefault="00DF6B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27B1C77E" w14:textId="77777777" w:rsidR="00DF6B2D" w:rsidRDefault="00DF6B2D">
    <w:pPr>
      <w:pStyle w:val="Header"/>
      <w:ind w:right="360" w:firstLine="360"/>
      <w:jc w:val="center"/>
      <w:rPr>
        <w:b/>
      </w:rPr>
    </w:pPr>
  </w:p>
  <w:p w14:paraId="6A3EF3F4" w14:textId="77777777" w:rsidR="00DF6B2D" w:rsidRDefault="00DF6B2D">
    <w:pPr>
      <w:pStyle w:val="Header"/>
      <w:ind w:right="360" w:firstLine="360"/>
      <w:jc w:val="center"/>
      <w:rPr>
        <w:b/>
      </w:rPr>
    </w:pPr>
  </w:p>
  <w:p w14:paraId="0C21C6EA" w14:textId="77777777" w:rsidR="00DF6B2D" w:rsidRDefault="00DF6B2D"/>
  <w:p w14:paraId="06D8A85F" w14:textId="77777777" w:rsidR="00DF6B2D" w:rsidRDefault="00DF6B2D">
    <w:pPr>
      <w:pStyle w:val="Footer"/>
      <w:pBdr>
        <w:top w:val="single" w:sz="18" w:space="1" w:color="auto"/>
      </w:pBdr>
      <w:tabs>
        <w:tab w:val="right" w:pos="9214"/>
      </w:tabs>
      <w:rPr>
        <w:sz w:val="20"/>
      </w:rPr>
    </w:pPr>
    <w:r>
      <w:rPr>
        <w:sz w:val="20"/>
      </w:rPr>
      <w:t xml:space="preserve">MS 25 - Part </w:t>
    </w:r>
    <w:smartTag w:uri="urn:schemas-microsoft-com:office:smarttags" w:element="date">
      <w:smartTagPr>
        <w:attr w:name="Month" w:val="2"/>
        <w:attr w:name="Day" w:val="1"/>
        <w:attr w:name="Year" w:val="2000"/>
      </w:smartTagPr>
      <w:r>
        <w:rPr>
          <w:sz w:val="20"/>
        </w:rPr>
        <w:t>1</w:t>
      </w:r>
      <w:r>
        <w:rPr>
          <w:sz w:val="20"/>
        </w:rPr>
        <w:tab/>
        <w:t>February 2000</w:t>
      </w:r>
    </w:smartTag>
  </w:p>
  <w:p w14:paraId="40C0022E" w14:textId="77777777" w:rsidR="00DF6B2D" w:rsidRDefault="00DF6B2D"/>
  <w:p w14:paraId="212064FF" w14:textId="77777777" w:rsidR="00DF6B2D" w:rsidRDefault="00DF6B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72CF4CA5" w14:textId="77777777" w:rsidR="00DF6B2D" w:rsidRDefault="00DF6B2D">
    <w:pPr>
      <w:pStyle w:val="Header"/>
      <w:ind w:right="360" w:firstLine="360"/>
      <w:jc w:val="center"/>
      <w:rPr>
        <w:b/>
      </w:rPr>
    </w:pPr>
  </w:p>
  <w:p w14:paraId="15BC571F" w14:textId="77777777" w:rsidR="00DF6B2D" w:rsidRDefault="00DF6B2D">
    <w:pPr>
      <w:pStyle w:val="Header"/>
      <w:ind w:right="360" w:firstLine="360"/>
      <w:jc w:val="center"/>
      <w:rPr>
        <w:b/>
      </w:rPr>
    </w:pPr>
  </w:p>
  <w:p w14:paraId="7566F96E" w14:textId="77777777" w:rsidR="00DF6B2D" w:rsidRDefault="00DF6B2D"/>
  <w:p w14:paraId="0A7BE182" w14:textId="77777777" w:rsidR="00DF6B2D" w:rsidRDefault="00DF6B2D">
    <w:pPr>
      <w:pStyle w:val="Footer"/>
      <w:pBdr>
        <w:top w:val="single" w:sz="18" w:space="1" w:color="auto"/>
      </w:pBdr>
      <w:tabs>
        <w:tab w:val="right" w:pos="9214"/>
      </w:tabs>
      <w:rPr>
        <w:sz w:val="20"/>
      </w:rPr>
    </w:pPr>
    <w:r>
      <w:rPr>
        <w:sz w:val="20"/>
      </w:rPr>
      <w:t>MS 25 - Part 2</w:t>
    </w:r>
    <w:r>
      <w:rPr>
        <w:sz w:val="20"/>
      </w:rPr>
      <w:tab/>
      <w:t>2000</w:t>
    </w:r>
  </w:p>
  <w:p w14:paraId="4D86E51C" w14:textId="77777777" w:rsidR="00DF6B2D" w:rsidRDefault="00DF6B2D"/>
  <w:p w14:paraId="4B103571" w14:textId="77777777" w:rsidR="00DF6B2D" w:rsidRDefault="00DF6B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47DF1AD3" w14:textId="77777777" w:rsidR="00DF6B2D" w:rsidRDefault="00DF6B2D">
    <w:pPr>
      <w:pStyle w:val="Header"/>
      <w:ind w:right="360" w:firstLine="360"/>
      <w:jc w:val="center"/>
      <w:rPr>
        <w:b/>
      </w:rPr>
    </w:pPr>
  </w:p>
  <w:p w14:paraId="5514E445" w14:textId="77777777" w:rsidR="00DF6B2D" w:rsidRDefault="00DF6B2D">
    <w:pPr>
      <w:pStyle w:val="Header"/>
      <w:ind w:right="360" w:firstLine="360"/>
      <w:jc w:val="center"/>
      <w:rPr>
        <w:b/>
      </w:rPr>
    </w:pPr>
  </w:p>
  <w:p w14:paraId="1D86202F" w14:textId="77777777" w:rsidR="00DF6B2D" w:rsidRDefault="00DF6B2D"/>
  <w:p w14:paraId="3D8D5AE1" w14:textId="77777777" w:rsidR="00DF6B2D" w:rsidRPr="00712C5F" w:rsidRDefault="00DF6B2D">
    <w:pPr>
      <w:pStyle w:val="Footer"/>
      <w:pBdr>
        <w:top w:val="single" w:sz="18" w:space="1" w:color="auto"/>
      </w:pBdr>
      <w:tabs>
        <w:tab w:val="right" w:pos="9214"/>
      </w:tabs>
      <w:rPr>
        <w:sz w:val="20"/>
        <w:lang w:val="fr-FR"/>
        <w:rPrChange w:id="0" w:author="Author">
          <w:rPr>
            <w:sz w:val="20"/>
          </w:rPr>
        </w:rPrChange>
      </w:rPr>
    </w:pPr>
    <w:r w:rsidRPr="00712C5F">
      <w:rPr>
        <w:sz w:val="20"/>
        <w:lang w:val="fr-FR"/>
        <w:rPrChange w:id="1" w:author="Author">
          <w:rPr>
            <w:sz w:val="20"/>
          </w:rPr>
        </w:rPrChange>
      </w:rPr>
      <w:t>MS 25 - Part 3</w:t>
    </w:r>
    <w:r w:rsidRPr="00712C5F">
      <w:rPr>
        <w:sz w:val="20"/>
        <w:lang w:val="fr-FR"/>
        <w:rPrChange w:id="2" w:author="Author">
          <w:rPr>
            <w:sz w:val="20"/>
          </w:rPr>
        </w:rPrChange>
      </w:rPr>
      <w:tab/>
      <w:t>2000</w:t>
    </w:r>
  </w:p>
  <w:p w14:paraId="72E43F3B" w14:textId="77777777" w:rsidR="00DF6B2D" w:rsidRPr="00712C5F" w:rsidRDefault="00DF6B2D">
    <w:pPr>
      <w:rPr>
        <w:lang w:val="fr-FR"/>
        <w:rPrChange w:id="3" w:author="Author">
          <w:rPr/>
        </w:rPrChange>
      </w:rPr>
    </w:pPr>
  </w:p>
  <w:p w14:paraId="395A9DF0" w14:textId="77777777" w:rsidR="00DF6B2D" w:rsidRPr="00712C5F" w:rsidRDefault="00DF6B2D">
    <w:pPr>
      <w:pStyle w:val="Footer"/>
      <w:pBdr>
        <w:top w:val="single" w:sz="18" w:space="1" w:color="auto"/>
      </w:pBdr>
      <w:tabs>
        <w:tab w:val="right" w:pos="9214"/>
      </w:tabs>
      <w:rPr>
        <w:sz w:val="20"/>
        <w:lang w:val="fr-FR"/>
        <w:rPrChange w:id="4" w:author="Author">
          <w:rPr>
            <w:sz w:val="20"/>
          </w:rPr>
        </w:rPrChange>
      </w:rPr>
    </w:pPr>
    <w:r w:rsidRPr="00712C5F">
      <w:rPr>
        <w:sz w:val="20"/>
        <w:lang w:val="fr-FR"/>
        <w:rPrChange w:id="5" w:author="Author">
          <w:rPr>
            <w:sz w:val="20"/>
          </w:rPr>
        </w:rPrChange>
      </w:rPr>
      <w:t>MS 25 - Part 4</w:t>
    </w:r>
    <w:r w:rsidRPr="00712C5F">
      <w:rPr>
        <w:sz w:val="20"/>
        <w:lang w:val="fr-FR"/>
        <w:rPrChange w:id="6" w:author="Author">
          <w:rPr>
            <w:sz w:val="20"/>
          </w:rPr>
        </w:rPrChange>
      </w:rPr>
      <w:tab/>
      <w:t>2000</w:t>
    </w:r>
  </w:p>
  <w:p w14:paraId="6469E26B" w14:textId="77777777" w:rsidR="00DF6B2D" w:rsidRPr="00712C5F" w:rsidRDefault="00DF6B2D">
    <w:pPr>
      <w:rPr>
        <w:lang w:val="fr-FR"/>
        <w:rPrChange w:id="7" w:author="Author">
          <w:rPr/>
        </w:rPrChange>
      </w:rPr>
    </w:pPr>
  </w:p>
  <w:p w14:paraId="4D2001BB" w14:textId="77777777" w:rsidR="00DF6B2D" w:rsidRPr="00712C5F" w:rsidRDefault="00DF6B2D">
    <w:pPr>
      <w:pStyle w:val="Footer"/>
      <w:pBdr>
        <w:top w:val="single" w:sz="18" w:space="1" w:color="auto"/>
      </w:pBdr>
      <w:tabs>
        <w:tab w:val="right" w:pos="9214"/>
      </w:tabs>
      <w:rPr>
        <w:sz w:val="20"/>
        <w:lang w:val="fr-FR"/>
        <w:rPrChange w:id="8" w:author="Author">
          <w:rPr>
            <w:sz w:val="20"/>
          </w:rPr>
        </w:rPrChange>
      </w:rPr>
    </w:pPr>
    <w:r w:rsidRPr="00712C5F">
      <w:rPr>
        <w:sz w:val="20"/>
        <w:lang w:val="fr-FR"/>
        <w:rPrChange w:id="9" w:author="Author">
          <w:rPr>
            <w:sz w:val="20"/>
          </w:rPr>
        </w:rPrChange>
      </w:rPr>
      <w:t>MS 25 - Part 4</w:t>
    </w:r>
    <w:r w:rsidRPr="00712C5F">
      <w:rPr>
        <w:sz w:val="20"/>
        <w:lang w:val="fr-FR"/>
        <w:rPrChange w:id="10" w:author="Author">
          <w:rPr>
            <w:sz w:val="20"/>
          </w:rPr>
        </w:rPrChange>
      </w:rPr>
      <w:tab/>
      <w:t>2000</w:t>
    </w:r>
  </w:p>
  <w:p w14:paraId="5FEF3B1F" w14:textId="77777777" w:rsidR="00DF6B2D" w:rsidRPr="00712C5F" w:rsidRDefault="00DF6B2D">
    <w:pPr>
      <w:rPr>
        <w:lang w:val="fr-FR"/>
        <w:rPrChange w:id="11" w:author="Author">
          <w:rPr/>
        </w:rPrChange>
      </w:rPr>
    </w:pPr>
  </w:p>
  <w:p w14:paraId="77BC0C72" w14:textId="77777777" w:rsidR="00DF6B2D" w:rsidRDefault="00DF6B2D">
    <w:pPr>
      <w:pStyle w:val="Footer"/>
      <w:pBdr>
        <w:top w:val="single" w:sz="36" w:space="1" w:color="auto"/>
      </w:pBdr>
      <w:tabs>
        <w:tab w:val="right" w:pos="9356"/>
      </w:tabs>
      <w:spacing w:after="0"/>
      <w:rPr>
        <w:sz w:val="18"/>
      </w:rPr>
    </w:pPr>
    <w:r>
      <w:rPr>
        <w:sz w:val="18"/>
      </w:rPr>
      <w:t>Prepared by Spectrum Planning Team and Radiocommunications Licensing Policy Team</w:t>
    </w:r>
    <w:r>
      <w:rPr>
        <w:sz w:val="18"/>
      </w:rPr>
      <w:tab/>
      <w:t>File Ref: X96/887</w:t>
    </w:r>
  </w:p>
  <w:p w14:paraId="043658BF" w14:textId="77777777" w:rsidR="00DF6B2D" w:rsidRDefault="00DF6B2D">
    <w:pPr>
      <w:pStyle w:val="Footer"/>
      <w:rPr>
        <w:sz w:val="20"/>
      </w:rPr>
    </w:pPr>
    <w:r>
      <w:rPr>
        <w:sz w:val="20"/>
      </w:rPr>
      <w:t>CANBERRA 2000</w:t>
    </w:r>
  </w:p>
  <w:p w14:paraId="33F73715" w14:textId="77777777" w:rsidR="00DF6B2D" w:rsidRDefault="00DF6B2D"/>
  <w:p w14:paraId="2E08F41A" w14:textId="77777777" w:rsidR="00DF6B2D" w:rsidRDefault="00DF6B2D">
    <w:pPr>
      <w:pStyle w:val="Footer"/>
      <w:pBdr>
        <w:top w:val="single" w:sz="18" w:space="1" w:color="auto"/>
      </w:pBdr>
      <w:tabs>
        <w:tab w:val="right" w:pos="9214"/>
      </w:tabs>
      <w:rPr>
        <w:sz w:val="20"/>
      </w:rPr>
    </w:pPr>
    <w:r>
      <w:rPr>
        <w:sz w:val="20"/>
      </w:rPr>
      <w:t>MS 25</w:t>
    </w:r>
    <w:r>
      <w:rPr>
        <w:sz w:val="20"/>
      </w:rPr>
      <w:tab/>
      <w:t>2000</w:t>
    </w:r>
  </w:p>
  <w:p w14:paraId="28894A43" w14:textId="77777777" w:rsidR="00DF6B2D" w:rsidRDefault="00DF6B2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7528" w14:textId="6F5A4AA2" w:rsidR="00DF6B2D" w:rsidRDefault="00406639">
    <w:pPr>
      <w:pStyle w:val="Header"/>
    </w:pPr>
    <w:r>
      <w:rPr>
        <w:noProof/>
      </w:rPr>
      <mc:AlternateContent>
        <mc:Choice Requires="wps">
          <w:drawing>
            <wp:anchor distT="0" distB="0" distL="0" distR="0" simplePos="0" relativeHeight="251729978" behindDoc="0" locked="0" layoutInCell="1" allowOverlap="1" wp14:anchorId="75EE0AEE" wp14:editId="72C9037C">
              <wp:simplePos x="635" y="635"/>
              <wp:positionH relativeFrom="page">
                <wp:align>center</wp:align>
              </wp:positionH>
              <wp:positionV relativeFrom="page">
                <wp:align>top</wp:align>
              </wp:positionV>
              <wp:extent cx="551815" cy="376555"/>
              <wp:effectExtent l="0" t="0" r="635" b="4445"/>
              <wp:wrapNone/>
              <wp:docPr id="1644750951" name="Text Box 7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04B6C3" w14:textId="72E4511F"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EE0AEE" id="_x0000_t202" coordsize="21600,21600" o:spt="202" path="m,l,21600r21600,l21600,xe">
              <v:stroke joinstyle="miter"/>
              <v:path gradientshapeok="t" o:connecttype="rect"/>
            </v:shapetype>
            <v:shape id="Text Box 73" o:spid="_x0000_s1043" type="#_x0000_t202" alt="OFFICIAL" style="position:absolute;margin-left:0;margin-top:0;width:43.45pt;height:29.65pt;z-index:2517299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7F04B6C3" w14:textId="72E4511F"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B1FB" w14:textId="6753A09E" w:rsidR="00DF6B2D" w:rsidRDefault="00406639">
    <w:pPr>
      <w:pStyle w:val="Header"/>
      <w:framePr w:wrap="around" w:vAnchor="text" w:hAnchor="margin" w:xAlign="center" w:y="1"/>
      <w:rPr>
        <w:rStyle w:val="PageNumber"/>
      </w:rPr>
    </w:pPr>
    <w:r>
      <w:rPr>
        <w:noProof/>
      </w:rPr>
      <mc:AlternateContent>
        <mc:Choice Requires="wps">
          <w:drawing>
            <wp:anchor distT="0" distB="0" distL="0" distR="0" simplePos="0" relativeHeight="251731002" behindDoc="0" locked="0" layoutInCell="1" allowOverlap="1" wp14:anchorId="0E45B028" wp14:editId="5EF84209">
              <wp:simplePos x="635" y="635"/>
              <wp:positionH relativeFrom="page">
                <wp:align>center</wp:align>
              </wp:positionH>
              <wp:positionV relativeFrom="page">
                <wp:align>top</wp:align>
              </wp:positionV>
              <wp:extent cx="551815" cy="376555"/>
              <wp:effectExtent l="0" t="0" r="635" b="4445"/>
              <wp:wrapNone/>
              <wp:docPr id="1891557065" name="Text Box 7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3B1DC2" w14:textId="43F16FEC"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45B028" id="_x0000_t202" coordsize="21600,21600" o:spt="202" path="m,l,21600r21600,l21600,xe">
              <v:stroke joinstyle="miter"/>
              <v:path gradientshapeok="t" o:connecttype="rect"/>
            </v:shapetype>
            <v:shape id="Text Box 74" o:spid="_x0000_s1044" type="#_x0000_t202" alt="OFFICIAL" style="position:absolute;margin-left:0;margin-top:0;width:43.45pt;height:29.65pt;z-index:2517310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13B1DC2" w14:textId="43F16FEC"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Style w:val="PageNumber"/>
      </w:rPr>
      <w:fldChar w:fldCharType="begin"/>
    </w:r>
    <w:r w:rsidR="00DF6B2D">
      <w:rPr>
        <w:rStyle w:val="PageNumber"/>
      </w:rPr>
      <w:instrText xml:space="preserve">PAGE  </w:instrText>
    </w:r>
    <w:r w:rsidR="00DF6B2D">
      <w:rPr>
        <w:rStyle w:val="PageNumber"/>
      </w:rPr>
      <w:fldChar w:fldCharType="separate"/>
    </w:r>
    <w:r w:rsidR="00DF6B2D">
      <w:rPr>
        <w:rStyle w:val="PageNumber"/>
        <w:noProof/>
      </w:rPr>
      <w:t>10</w:t>
    </w:r>
    <w:r w:rsidR="00DF6B2D">
      <w:rPr>
        <w:rStyle w:val="PageNumber"/>
      </w:rPr>
      <w:fldChar w:fldCharType="end"/>
    </w:r>
  </w:p>
  <w:p w14:paraId="1E8BDEED" w14:textId="77777777" w:rsidR="00DF6B2D" w:rsidRDefault="00DF6B2D">
    <w:pPr>
      <w:pStyle w:val="Header"/>
      <w:ind w:right="360" w:firstLine="360"/>
      <w:jc w:val="center"/>
      <w:rPr>
        <w:b/>
      </w:rPr>
    </w:pPr>
  </w:p>
  <w:p w14:paraId="76F3DD92" w14:textId="77777777" w:rsidR="00DF6B2D" w:rsidRDefault="00DF6B2D">
    <w:pPr>
      <w:pStyle w:val="Header"/>
      <w:ind w:right="360" w:firstLine="360"/>
      <w:jc w:val="center"/>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2CA3" w14:textId="641F891D" w:rsidR="00DF6B2D" w:rsidRDefault="00406639">
    <w:pPr>
      <w:pStyle w:val="Header"/>
    </w:pPr>
    <w:r>
      <w:rPr>
        <w:noProof/>
      </w:rPr>
      <mc:AlternateContent>
        <mc:Choice Requires="wps">
          <w:drawing>
            <wp:anchor distT="0" distB="0" distL="0" distR="0" simplePos="0" relativeHeight="251728954" behindDoc="0" locked="0" layoutInCell="1" allowOverlap="1" wp14:anchorId="28DC00D1" wp14:editId="725979B0">
              <wp:simplePos x="635" y="635"/>
              <wp:positionH relativeFrom="page">
                <wp:align>center</wp:align>
              </wp:positionH>
              <wp:positionV relativeFrom="page">
                <wp:align>top</wp:align>
              </wp:positionV>
              <wp:extent cx="551815" cy="376555"/>
              <wp:effectExtent l="0" t="0" r="635" b="4445"/>
              <wp:wrapNone/>
              <wp:docPr id="737711197" name="Text Box 7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73C57A" w14:textId="7F6B8A05"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C00D1" id="_x0000_t202" coordsize="21600,21600" o:spt="202" path="m,l,21600r21600,l21600,xe">
              <v:stroke joinstyle="miter"/>
              <v:path gradientshapeok="t" o:connecttype="rect"/>
            </v:shapetype>
            <v:shape id="Text Box 72" o:spid="_x0000_s1046" type="#_x0000_t202" alt="OFFICIAL" style="position:absolute;margin-left:0;margin-top:0;width:43.45pt;height:29.65pt;z-index:2517289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0773C57A" w14:textId="7F6B8A05"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2339" w14:textId="0827023F" w:rsidR="00DF6B2D" w:rsidRDefault="00406639">
    <w:pPr>
      <w:pStyle w:val="Header"/>
    </w:pPr>
    <w:r>
      <w:rPr>
        <w:noProof/>
      </w:rPr>
      <mc:AlternateContent>
        <mc:Choice Requires="wps">
          <w:drawing>
            <wp:anchor distT="0" distB="0" distL="0" distR="0" simplePos="0" relativeHeight="251733050" behindDoc="0" locked="0" layoutInCell="1" allowOverlap="1" wp14:anchorId="5B8DD73E" wp14:editId="4EC2BF3B">
              <wp:simplePos x="635" y="635"/>
              <wp:positionH relativeFrom="page">
                <wp:align>center</wp:align>
              </wp:positionH>
              <wp:positionV relativeFrom="page">
                <wp:align>top</wp:align>
              </wp:positionV>
              <wp:extent cx="551815" cy="376555"/>
              <wp:effectExtent l="0" t="0" r="635" b="4445"/>
              <wp:wrapNone/>
              <wp:docPr id="749664206" name="Text Box 7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A48148" w14:textId="5F00784D"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DD73E" id="_x0000_t202" coordsize="21600,21600" o:spt="202" path="m,l,21600r21600,l21600,xe">
              <v:stroke joinstyle="miter"/>
              <v:path gradientshapeok="t" o:connecttype="rect"/>
            </v:shapetype>
            <v:shape id="Text Box 76" o:spid="_x0000_s1047" type="#_x0000_t202" alt="OFFICIAL" style="position:absolute;margin-left:0;margin-top:0;width:43.45pt;height:29.65pt;z-index:2517330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1A48148" w14:textId="5F00784D"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29CF" w14:textId="49C1EC3F" w:rsidR="00DF6B2D" w:rsidRDefault="00406639">
    <w:pPr>
      <w:pStyle w:val="Header"/>
    </w:pPr>
    <w:r>
      <w:rPr>
        <w:noProof/>
      </w:rPr>
      <mc:AlternateContent>
        <mc:Choice Requires="wps">
          <w:drawing>
            <wp:anchor distT="0" distB="0" distL="0" distR="0" simplePos="0" relativeHeight="251734074" behindDoc="0" locked="0" layoutInCell="1" allowOverlap="1" wp14:anchorId="2F91120B" wp14:editId="3276EC44">
              <wp:simplePos x="635" y="635"/>
              <wp:positionH relativeFrom="page">
                <wp:align>center</wp:align>
              </wp:positionH>
              <wp:positionV relativeFrom="page">
                <wp:align>top</wp:align>
              </wp:positionV>
              <wp:extent cx="551815" cy="376555"/>
              <wp:effectExtent l="0" t="0" r="635" b="4445"/>
              <wp:wrapNone/>
              <wp:docPr id="1831506448" name="Text Box 7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F89C66" w14:textId="4694FBD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91120B" id="_x0000_t202" coordsize="21600,21600" o:spt="202" path="m,l,21600r21600,l21600,xe">
              <v:stroke joinstyle="miter"/>
              <v:path gradientshapeok="t" o:connecttype="rect"/>
            </v:shapetype>
            <v:shape id="Text Box 77" o:spid="_x0000_s1048" type="#_x0000_t202" alt="OFFICIAL" style="position:absolute;margin-left:0;margin-top:0;width:43.45pt;height:29.65pt;z-index:2517340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72F89C66" w14:textId="4694FBD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A5E9" w14:textId="21EA42ED" w:rsidR="00DF6B2D" w:rsidRDefault="00406639">
    <w:pPr>
      <w:pStyle w:val="Header"/>
    </w:pPr>
    <w:r>
      <w:rPr>
        <w:noProof/>
      </w:rPr>
      <mc:AlternateContent>
        <mc:Choice Requires="wps">
          <w:drawing>
            <wp:anchor distT="0" distB="0" distL="0" distR="0" simplePos="0" relativeHeight="251732026" behindDoc="0" locked="0" layoutInCell="1" allowOverlap="1" wp14:anchorId="33163313" wp14:editId="20358B1E">
              <wp:simplePos x="635" y="635"/>
              <wp:positionH relativeFrom="page">
                <wp:align>center</wp:align>
              </wp:positionH>
              <wp:positionV relativeFrom="page">
                <wp:align>top</wp:align>
              </wp:positionV>
              <wp:extent cx="551815" cy="376555"/>
              <wp:effectExtent l="0" t="0" r="635" b="4445"/>
              <wp:wrapNone/>
              <wp:docPr id="1482255689" name="Text Box 7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08461B" w14:textId="2E764F9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63313" id="_x0000_t202" coordsize="21600,21600" o:spt="202" path="m,l,21600r21600,l21600,xe">
              <v:stroke joinstyle="miter"/>
              <v:path gradientshapeok="t" o:connecttype="rect"/>
            </v:shapetype>
            <v:shape id="Text Box 75" o:spid="_x0000_s1050" type="#_x0000_t202" alt="OFFICIAL" style="position:absolute;margin-left:0;margin-top:0;width:43.45pt;height:29.65pt;z-index:2517320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fill o:detectmouseclick="t"/>
              <v:textbox style="mso-fit-shape-to-text:t" inset="0,15pt,0,0">
                <w:txbxContent>
                  <w:p w14:paraId="4E08461B" w14:textId="2E764F9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9E46" w14:textId="57F503FC" w:rsidR="00DF6B2D" w:rsidRDefault="00406639">
    <w:pPr>
      <w:pStyle w:val="Header"/>
    </w:pPr>
    <w:r>
      <w:rPr>
        <w:noProof/>
      </w:rPr>
      <mc:AlternateContent>
        <mc:Choice Requires="wps">
          <w:drawing>
            <wp:anchor distT="0" distB="0" distL="0" distR="0" simplePos="0" relativeHeight="251736122" behindDoc="0" locked="0" layoutInCell="1" allowOverlap="1" wp14:anchorId="6DA6B2E3" wp14:editId="1213915B">
              <wp:simplePos x="635" y="635"/>
              <wp:positionH relativeFrom="page">
                <wp:align>center</wp:align>
              </wp:positionH>
              <wp:positionV relativeFrom="page">
                <wp:align>top</wp:align>
              </wp:positionV>
              <wp:extent cx="551815" cy="376555"/>
              <wp:effectExtent l="0" t="0" r="635" b="4445"/>
              <wp:wrapNone/>
              <wp:docPr id="405097355" name="Text Box 7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41FFF0" w14:textId="4704953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6B2E3" id="_x0000_t202" coordsize="21600,21600" o:spt="202" path="m,l,21600r21600,l21600,xe">
              <v:stroke joinstyle="miter"/>
              <v:path gradientshapeok="t" o:connecttype="rect"/>
            </v:shapetype>
            <v:shape id="Text Box 79" o:spid="_x0000_s1051" type="#_x0000_t202" alt="OFFICIAL" style="position:absolute;margin-left:0;margin-top:0;width:43.45pt;height:29.65pt;z-index:25173612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fill o:detectmouseclick="t"/>
              <v:textbox style="mso-fit-shape-to-text:t" inset="0,15pt,0,0">
                <w:txbxContent>
                  <w:p w14:paraId="6841FFF0" w14:textId="4704953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28B4" w14:textId="31EE4D44" w:rsidR="00DF6B2D" w:rsidRDefault="00406639" w:rsidP="00CB70D3">
    <w:pPr>
      <w:pStyle w:val="Header"/>
      <w:jc w:val="center"/>
    </w:pPr>
    <w:r>
      <w:rPr>
        <w:noProof/>
      </w:rPr>
      <mc:AlternateContent>
        <mc:Choice Requires="wps">
          <w:drawing>
            <wp:anchor distT="0" distB="0" distL="0" distR="0" simplePos="0" relativeHeight="251737146" behindDoc="0" locked="0" layoutInCell="1" allowOverlap="1" wp14:anchorId="1E16FAB4" wp14:editId="07D95A83">
              <wp:simplePos x="635" y="635"/>
              <wp:positionH relativeFrom="page">
                <wp:align>center</wp:align>
              </wp:positionH>
              <wp:positionV relativeFrom="page">
                <wp:align>top</wp:align>
              </wp:positionV>
              <wp:extent cx="551815" cy="376555"/>
              <wp:effectExtent l="0" t="0" r="635" b="4445"/>
              <wp:wrapNone/>
              <wp:docPr id="1184811787" name="Text Box 8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AC424E9" w14:textId="51C8ED76"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16FAB4" id="_x0000_t202" coordsize="21600,21600" o:spt="202" path="m,l,21600r21600,l21600,xe">
              <v:stroke joinstyle="miter"/>
              <v:path gradientshapeok="t" o:connecttype="rect"/>
            </v:shapetype>
            <v:shape id="Text Box 80" o:spid="_x0000_s1052" type="#_x0000_t202" alt="OFFICIAL" style="position:absolute;left:0;text-align:left;margin-left:0;margin-top:0;width:43.45pt;height:29.65pt;z-index:2517371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5N5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Ov80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eeTeQ8CAAAd&#10;BAAADgAAAAAAAAAAAAAAAAAuAgAAZHJzL2Uyb0RvYy54bWxQSwECLQAUAAYACAAAACEAw4kdd9oA&#10;AAADAQAADwAAAAAAAAAAAAAAAABpBAAAZHJzL2Rvd25yZXYueG1sUEsFBgAAAAAEAAQA8wAAAHAF&#10;AAAAAA==&#10;" filled="f" stroked="f">
              <v:fill o:detectmouseclick="t"/>
              <v:textbox style="mso-fit-shape-to-text:t" inset="0,15pt,0,0">
                <w:txbxContent>
                  <w:p w14:paraId="7AC424E9" w14:textId="51C8ED76"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Style w:val="PageNumber"/>
      </w:rPr>
      <w:fldChar w:fldCharType="begin"/>
    </w:r>
    <w:r w:rsidR="00DF6B2D">
      <w:rPr>
        <w:rStyle w:val="PageNumber"/>
      </w:rPr>
      <w:instrText xml:space="preserve"> PAGE </w:instrText>
    </w:r>
    <w:r w:rsidR="00DF6B2D">
      <w:rPr>
        <w:rStyle w:val="PageNumber"/>
      </w:rPr>
      <w:fldChar w:fldCharType="separate"/>
    </w:r>
    <w:r w:rsidR="00DF6B2D">
      <w:rPr>
        <w:rStyle w:val="PageNumber"/>
        <w:noProof/>
      </w:rPr>
      <w:t>18</w:t>
    </w:r>
    <w:r w:rsidR="00DF6B2D">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C6CC" w14:textId="5BE2A7D3" w:rsidR="00DF6B2D" w:rsidRDefault="00406639">
    <w:pPr>
      <w:pStyle w:val="Header"/>
    </w:pPr>
    <w:r>
      <w:rPr>
        <w:noProof/>
      </w:rPr>
      <mc:AlternateContent>
        <mc:Choice Requires="wps">
          <w:drawing>
            <wp:anchor distT="0" distB="0" distL="0" distR="0" simplePos="0" relativeHeight="251735098" behindDoc="0" locked="0" layoutInCell="1" allowOverlap="1" wp14:anchorId="214D2FA2" wp14:editId="287DB596">
              <wp:simplePos x="635" y="635"/>
              <wp:positionH relativeFrom="page">
                <wp:align>center</wp:align>
              </wp:positionH>
              <wp:positionV relativeFrom="page">
                <wp:align>top</wp:align>
              </wp:positionV>
              <wp:extent cx="551815" cy="376555"/>
              <wp:effectExtent l="0" t="0" r="635" b="4445"/>
              <wp:wrapNone/>
              <wp:docPr id="76271104" name="Text Box 7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2A7318" w14:textId="7F8E1DE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D2FA2" id="_x0000_t202" coordsize="21600,21600" o:spt="202" path="m,l,21600r21600,l21600,xe">
              <v:stroke joinstyle="miter"/>
              <v:path gradientshapeok="t" o:connecttype="rect"/>
            </v:shapetype>
            <v:shape id="Text Box 78" o:spid="_x0000_s1054" type="#_x0000_t202" alt="OFFICIAL" style="position:absolute;margin-left:0;margin-top:0;width:43.45pt;height:29.65pt;z-index:2517350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n5n2Ag8CAAAd&#10;BAAADgAAAAAAAAAAAAAAAAAuAgAAZHJzL2Uyb0RvYy54bWxQSwECLQAUAAYACAAAACEAw4kdd9oA&#10;AAADAQAADwAAAAAAAAAAAAAAAABpBAAAZHJzL2Rvd25yZXYueG1sUEsFBgAAAAAEAAQA8wAAAHAF&#10;AAAAAA==&#10;" filled="f" stroked="f">
              <v:fill o:detectmouseclick="t"/>
              <v:textbox style="mso-fit-shape-to-text:t" inset="0,15pt,0,0">
                <w:txbxContent>
                  <w:p w14:paraId="282A7318" w14:textId="7F8E1DE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BE88" w14:textId="291BE224" w:rsidR="00DF6B2D" w:rsidRDefault="00406639">
    <w:pPr>
      <w:pStyle w:val="Header"/>
    </w:pPr>
    <w:r>
      <w:rPr>
        <w:noProof/>
      </w:rPr>
      <mc:AlternateContent>
        <mc:Choice Requires="wps">
          <w:drawing>
            <wp:anchor distT="0" distB="0" distL="0" distR="0" simplePos="0" relativeHeight="251739194" behindDoc="0" locked="0" layoutInCell="1" allowOverlap="1" wp14:anchorId="2DBF43F0" wp14:editId="3E49A24F">
              <wp:simplePos x="635" y="635"/>
              <wp:positionH relativeFrom="page">
                <wp:align>center</wp:align>
              </wp:positionH>
              <wp:positionV relativeFrom="page">
                <wp:align>top</wp:align>
              </wp:positionV>
              <wp:extent cx="551815" cy="376555"/>
              <wp:effectExtent l="0" t="0" r="635" b="4445"/>
              <wp:wrapNone/>
              <wp:docPr id="733759277" name="Text Box 8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080B00" w14:textId="6A9AD76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BF43F0" id="_x0000_t202" coordsize="21600,21600" o:spt="202" path="m,l,21600r21600,l21600,xe">
              <v:stroke joinstyle="miter"/>
              <v:path gradientshapeok="t" o:connecttype="rect"/>
            </v:shapetype>
            <v:shape id="Text Box 82" o:spid="_x0000_s1055" type="#_x0000_t202" alt="OFFICIAL" style="position:absolute;margin-left:0;margin-top:0;width:43.45pt;height:29.65pt;z-index:2517391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8iZEPw8CAAAd&#10;BAAADgAAAAAAAAAAAAAAAAAuAgAAZHJzL2Uyb0RvYy54bWxQSwECLQAUAAYACAAAACEAw4kdd9oA&#10;AAADAQAADwAAAAAAAAAAAAAAAABpBAAAZHJzL2Rvd25yZXYueG1sUEsFBgAAAAAEAAQA8wAAAHAF&#10;AAAAAA==&#10;" filled="f" stroked="f">
              <v:fill o:detectmouseclick="t"/>
              <v:textbox style="mso-fit-shape-to-text:t" inset="0,15pt,0,0">
                <w:txbxContent>
                  <w:p w14:paraId="57080B00" w14:textId="6A9AD76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3EB6" w14:textId="3FE3C1C3" w:rsidR="00DF6B2D" w:rsidRDefault="00406639">
    <w:r>
      <w:rPr>
        <w:noProof/>
      </w:rPr>
      <mc:AlternateContent>
        <mc:Choice Requires="wps">
          <w:drawing>
            <wp:anchor distT="0" distB="0" distL="0" distR="0" simplePos="0" relativeHeight="251721786" behindDoc="0" locked="0" layoutInCell="1" allowOverlap="1" wp14:anchorId="1F8D3CA5" wp14:editId="32E11AE2">
              <wp:simplePos x="1143000" y="457200"/>
              <wp:positionH relativeFrom="page">
                <wp:align>center</wp:align>
              </wp:positionH>
              <wp:positionV relativeFrom="page">
                <wp:align>top</wp:align>
              </wp:positionV>
              <wp:extent cx="551815" cy="376555"/>
              <wp:effectExtent l="0" t="0" r="635" b="4445"/>
              <wp:wrapNone/>
              <wp:docPr id="162149405" name="Text Box 6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4A0193" w14:textId="702B4D13"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8D3CA5" id="_x0000_t202" coordsize="21600,21600" o:spt="202" path="m,l,21600r21600,l21600,xe">
              <v:stroke joinstyle="miter"/>
              <v:path gradientshapeok="t" o:connecttype="rect"/>
            </v:shapetype>
            <v:shape id="Text Box 65" o:spid="_x0000_s1029" type="#_x0000_t202" alt="OFFICIAL" style="position:absolute;margin-left:0;margin-top:0;width:43.45pt;height:29.65pt;z-index:2517217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564A0193" w14:textId="702B4D13"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tbl>
    <w:tblPr>
      <w:tblW w:w="4310" w:type="dxa"/>
      <w:tblInd w:w="5495" w:type="dxa"/>
      <w:tblLayout w:type="fixed"/>
      <w:tblLook w:val="0000" w:firstRow="0" w:lastRow="0" w:firstColumn="0" w:lastColumn="0" w:noHBand="0" w:noVBand="0"/>
    </w:tblPr>
    <w:tblGrid>
      <w:gridCol w:w="2325"/>
      <w:gridCol w:w="1985"/>
    </w:tblGrid>
    <w:tr w:rsidR="00DF6B2D" w14:paraId="58A930D6" w14:textId="77777777" w:rsidTr="008C5D45">
      <w:trPr>
        <w:cantSplit/>
      </w:trPr>
      <w:tc>
        <w:tcPr>
          <w:tcW w:w="2325" w:type="dxa"/>
        </w:tcPr>
        <w:p w14:paraId="6A07904D" w14:textId="77777777" w:rsidR="00DF6B2D" w:rsidRDefault="00DF6B2D">
          <w:pPr>
            <w:jc w:val="right"/>
            <w:rPr>
              <w:b/>
            </w:rPr>
          </w:pPr>
          <w:r>
            <w:rPr>
              <w:b/>
            </w:rPr>
            <w:t>RALI</w:t>
          </w:r>
        </w:p>
      </w:tc>
      <w:tc>
        <w:tcPr>
          <w:tcW w:w="1985" w:type="dxa"/>
        </w:tcPr>
        <w:p w14:paraId="3F37BF0D" w14:textId="77777777" w:rsidR="00DF6B2D" w:rsidRDefault="00DF6B2D">
          <w:pPr>
            <w:rPr>
              <w:b/>
            </w:rPr>
          </w:pPr>
          <w:r>
            <w:rPr>
              <w:b/>
            </w:rPr>
            <w:t>: MS 34</w:t>
          </w:r>
        </w:p>
      </w:tc>
    </w:tr>
    <w:tr w:rsidR="00DF6B2D" w14:paraId="6A64FD02" w14:textId="77777777" w:rsidTr="008C5D45">
      <w:trPr>
        <w:cantSplit/>
      </w:trPr>
      <w:tc>
        <w:tcPr>
          <w:tcW w:w="2325" w:type="dxa"/>
        </w:tcPr>
        <w:p w14:paraId="6DC356C9" w14:textId="77777777" w:rsidR="00DF6B2D" w:rsidRDefault="00DF6B2D">
          <w:pPr>
            <w:jc w:val="right"/>
            <w:rPr>
              <w:b/>
            </w:rPr>
          </w:pPr>
          <w:r>
            <w:rPr>
              <w:b/>
            </w:rPr>
            <w:t>DATE OF EFFECT</w:t>
          </w:r>
        </w:p>
      </w:tc>
      <w:tc>
        <w:tcPr>
          <w:tcW w:w="1985" w:type="dxa"/>
        </w:tcPr>
        <w:p w14:paraId="79E53D13" w14:textId="075CD64D" w:rsidR="00DF6B2D" w:rsidRDefault="00DF6B2D" w:rsidP="00232E1A">
          <w:pPr>
            <w:rPr>
              <w:b/>
            </w:rPr>
          </w:pPr>
          <w:r>
            <w:rPr>
              <w:b/>
            </w:rPr>
            <w:t xml:space="preserve">: </w:t>
          </w:r>
          <w:ins w:id="12" w:author="Author">
            <w:r w:rsidR="002D4714">
              <w:rPr>
                <w:b/>
              </w:rPr>
              <w:t>[</w:t>
            </w:r>
            <w:r w:rsidR="005A132A">
              <w:rPr>
                <w:b/>
              </w:rPr>
              <w:t>TBD]</w:t>
            </w:r>
          </w:ins>
        </w:p>
      </w:tc>
    </w:tr>
  </w:tbl>
  <w:p w14:paraId="4FEB6606" w14:textId="77777777" w:rsidR="00DF6B2D" w:rsidRDefault="00DF6B2D">
    <w:pPr>
      <w:pBdr>
        <w:bottom w:val="single" w:sz="48" w:space="0" w:color="auto"/>
      </w:pBdr>
    </w:pPr>
  </w:p>
  <w:p w14:paraId="5B13F954" w14:textId="77777777" w:rsidR="00DF6B2D" w:rsidRDefault="00DF6B2D">
    <w:r>
      <w:rPr>
        <w:b/>
      </w:rPr>
      <w:t>Radiocommunications Assignment and Licensing Instruction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F00D" w14:textId="3D3C7D7B" w:rsidR="00DF6B2D" w:rsidRDefault="00406639">
    <w:pPr>
      <w:pStyle w:val="Header"/>
      <w:jc w:val="center"/>
    </w:pPr>
    <w:r>
      <w:rPr>
        <w:noProof/>
      </w:rPr>
      <mc:AlternateContent>
        <mc:Choice Requires="wps">
          <w:drawing>
            <wp:anchor distT="0" distB="0" distL="0" distR="0" simplePos="0" relativeHeight="251740218" behindDoc="0" locked="0" layoutInCell="1" allowOverlap="1" wp14:anchorId="54A6B09F" wp14:editId="284FF9FC">
              <wp:simplePos x="635" y="635"/>
              <wp:positionH relativeFrom="page">
                <wp:align>center</wp:align>
              </wp:positionH>
              <wp:positionV relativeFrom="page">
                <wp:align>top</wp:align>
              </wp:positionV>
              <wp:extent cx="551815" cy="376555"/>
              <wp:effectExtent l="0" t="0" r="635" b="4445"/>
              <wp:wrapNone/>
              <wp:docPr id="300963892" name="Text Box 8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72E666" w14:textId="29FDA0C9"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A6B09F" id="_x0000_t202" coordsize="21600,21600" o:spt="202" path="m,l,21600r21600,l21600,xe">
              <v:stroke joinstyle="miter"/>
              <v:path gradientshapeok="t" o:connecttype="rect"/>
            </v:shapetype>
            <v:shape id="Text Box 83" o:spid="_x0000_s1056" type="#_x0000_t202" alt="OFFICIAL" style="position:absolute;left:0;text-align:left;margin-left:0;margin-top:0;width:43.45pt;height:29.65pt;z-index:2517402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25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d9O7e+gOeFUDsaFe8vXHdbeMB+emcMN4yCo&#10;2vCEh1TQ1xTOFiUtuB9/88d8JB6jlPSomJoalDQl6pvBhURxJaP4nJc53tzk3k2GOeh7QB0W+CQs&#10;T2bMC2oypQP9inpexUIYYoZjuZqGybwPo3TxPXCxWqUk1JFlYWO2lkfoyFck82V4Zc6eGQ+4qkeY&#10;5MSqN8SPufFPb1eHgPSnrURuRyLPlKMG017P7yWK/Nd7yrq+6u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2Oe9uQ8CAAAd&#10;BAAADgAAAAAAAAAAAAAAAAAuAgAAZHJzL2Uyb0RvYy54bWxQSwECLQAUAAYACAAAACEAw4kdd9oA&#10;AAADAQAADwAAAAAAAAAAAAAAAABpBAAAZHJzL2Rvd25yZXYueG1sUEsFBgAAAAAEAAQA8wAAAHAF&#10;AAAAAA==&#10;" filled="f" stroked="f">
              <v:fill o:detectmouseclick="t"/>
              <v:textbox style="mso-fit-shape-to-text:t" inset="0,15pt,0,0">
                <w:txbxContent>
                  <w:p w14:paraId="4372E666" w14:textId="29FDA0C9"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Style w:val="PageNumber"/>
      </w:rPr>
      <w:fldChar w:fldCharType="begin"/>
    </w:r>
    <w:r w:rsidR="00DF6B2D">
      <w:rPr>
        <w:rStyle w:val="PageNumber"/>
      </w:rPr>
      <w:instrText xml:space="preserve"> PAGE </w:instrText>
    </w:r>
    <w:r w:rsidR="00DF6B2D">
      <w:rPr>
        <w:rStyle w:val="PageNumber"/>
      </w:rPr>
      <w:fldChar w:fldCharType="separate"/>
    </w:r>
    <w:r w:rsidR="00DF6B2D">
      <w:rPr>
        <w:rStyle w:val="PageNumber"/>
        <w:noProof/>
      </w:rPr>
      <w:t>32</w:t>
    </w:r>
    <w:r w:rsidR="00DF6B2D">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5881" w14:textId="0BCA8EBA" w:rsidR="00DF6B2D" w:rsidRDefault="00406639">
    <w:pPr>
      <w:pStyle w:val="Header"/>
    </w:pPr>
    <w:r>
      <w:rPr>
        <w:noProof/>
      </w:rPr>
      <mc:AlternateContent>
        <mc:Choice Requires="wps">
          <w:drawing>
            <wp:anchor distT="0" distB="0" distL="0" distR="0" simplePos="0" relativeHeight="251738170" behindDoc="0" locked="0" layoutInCell="1" allowOverlap="1" wp14:anchorId="74D23422" wp14:editId="0AD6CF7D">
              <wp:simplePos x="635" y="635"/>
              <wp:positionH relativeFrom="page">
                <wp:align>center</wp:align>
              </wp:positionH>
              <wp:positionV relativeFrom="page">
                <wp:align>top</wp:align>
              </wp:positionV>
              <wp:extent cx="551815" cy="376555"/>
              <wp:effectExtent l="0" t="0" r="635" b="4445"/>
              <wp:wrapNone/>
              <wp:docPr id="1393259459" name="Text Box 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CDDB43" w14:textId="1B618696"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23422" id="_x0000_t202" coordsize="21600,21600" o:spt="202" path="m,l,21600r21600,l21600,xe">
              <v:stroke joinstyle="miter"/>
              <v:path gradientshapeok="t" o:connecttype="rect"/>
            </v:shapetype>
            <v:shape id="Text Box 81" o:spid="_x0000_s1058" type="#_x0000_t202" alt="OFFICIAL" style="position:absolute;margin-left:0;margin-top:0;width:43.45pt;height:29.65pt;z-index:2517381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e8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NU98RtcGmgNt5eFIeHBy1VHvBxHwWXhimBYh&#10;1eITHdrAUHM4WZy14H/8zR/zCXiKcjaQYmpuSdKcmW+WCIniSkbxOS9zuvnJvZkMu+vvgHRY0JNw&#10;MpkxD81kag/9K+l5GRtRSFhJ7WqOk3mHR+nSe5BquUxJpCMn8MGunYylI14RzJfxVXh3QhyJqkeY&#10;5CSqN8Afc+OfwS13SPAnVi5AniAnDSZeT+8livzXe8q6vOrFT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u1Z7w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53CDDB43" w14:textId="1B618696"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C4AF" w14:textId="4D5B7543" w:rsidR="00DF6B2D" w:rsidRDefault="00406639">
    <w:pPr>
      <w:pStyle w:val="Header"/>
    </w:pPr>
    <w:r>
      <w:rPr>
        <w:noProof/>
      </w:rPr>
      <mc:AlternateContent>
        <mc:Choice Requires="wps">
          <w:drawing>
            <wp:anchor distT="0" distB="0" distL="0" distR="0" simplePos="0" relativeHeight="251742266" behindDoc="0" locked="0" layoutInCell="1" allowOverlap="1" wp14:anchorId="48AE6E8B" wp14:editId="3325E390">
              <wp:simplePos x="635" y="635"/>
              <wp:positionH relativeFrom="page">
                <wp:align>center</wp:align>
              </wp:positionH>
              <wp:positionV relativeFrom="page">
                <wp:align>top</wp:align>
              </wp:positionV>
              <wp:extent cx="551815" cy="376555"/>
              <wp:effectExtent l="0" t="0" r="635" b="4445"/>
              <wp:wrapNone/>
              <wp:docPr id="2097619605" name="Text Box 8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28A852" w14:textId="29CE4ED9"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AE6E8B" id="_x0000_t202" coordsize="21600,21600" o:spt="202" path="m,l,21600r21600,l21600,xe">
              <v:stroke joinstyle="miter"/>
              <v:path gradientshapeok="t" o:connecttype="rect"/>
            </v:shapetype>
            <v:shape id="Text Box 85" o:spid="_x0000_s1059" type="#_x0000_t202" alt="OFFICIAL" style="position:absolute;margin-left:0;margin-top:0;width:43.45pt;height:29.65pt;z-index:251742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WB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Ln9LTRHnMrBuHBv+arD2mvmwxNzuGEcBFUb&#10;HvGQCvqawsmipAX36z1/zEfiMUpJj4qpqUFJU6J+GFxIFFcyiq95mePNTe7tZJi9vgPUYYFPwvJk&#10;xrygJlM60C+o52UshCFmOJaraZjMuzBKF98DF8tlSkIdWRbWZmN5hI58RTKfhxfm7InxgKt6gElO&#10;rHpF/Jgb//R2uQ9If9pK5HYk8kQ5ajDt9fReosj/vKesy6t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YK1YE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6328A852" w14:textId="29CE4ED9"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7F3D" w14:textId="120DD188" w:rsidR="00DF6B2D" w:rsidRDefault="00406639">
    <w:pPr>
      <w:pStyle w:val="Header"/>
    </w:pPr>
    <w:r>
      <w:rPr>
        <w:noProof/>
      </w:rPr>
      <mc:AlternateContent>
        <mc:Choice Requires="wps">
          <w:drawing>
            <wp:anchor distT="0" distB="0" distL="0" distR="0" simplePos="0" relativeHeight="251743290" behindDoc="0" locked="0" layoutInCell="1" allowOverlap="1" wp14:anchorId="372C0BA0" wp14:editId="5659CBA4">
              <wp:simplePos x="635" y="635"/>
              <wp:positionH relativeFrom="page">
                <wp:align>center</wp:align>
              </wp:positionH>
              <wp:positionV relativeFrom="page">
                <wp:align>top</wp:align>
              </wp:positionV>
              <wp:extent cx="551815" cy="376555"/>
              <wp:effectExtent l="0" t="0" r="635" b="4445"/>
              <wp:wrapNone/>
              <wp:docPr id="464505594" name="Text Box 8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25A71A" w14:textId="1D888F60"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2C0BA0" id="_x0000_t202" coordsize="21600,21600" o:spt="202" path="m,l,21600r21600,l21600,xe">
              <v:stroke joinstyle="miter"/>
              <v:path gradientshapeok="t" o:connecttype="rect"/>
            </v:shapetype>
            <v:shape id="Text Box 86" o:spid="_x0000_s1060" type="#_x0000_t202" alt="OFFICIAL" style="position:absolute;margin-left:0;margin-top:0;width:43.45pt;height:29.65pt;z-index:251743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L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ywLH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7625A71A" w14:textId="1D888F60"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5F1D" w14:textId="77DF57F8" w:rsidR="00DF6B2D" w:rsidRDefault="00406639">
    <w:pPr>
      <w:pStyle w:val="Header"/>
    </w:pPr>
    <w:r>
      <w:rPr>
        <w:noProof/>
      </w:rPr>
      <mc:AlternateContent>
        <mc:Choice Requires="wps">
          <w:drawing>
            <wp:anchor distT="0" distB="0" distL="0" distR="0" simplePos="0" relativeHeight="251741242" behindDoc="0" locked="0" layoutInCell="1" allowOverlap="1" wp14:anchorId="4E3ECEF6" wp14:editId="18EFD41E">
              <wp:simplePos x="635" y="635"/>
              <wp:positionH relativeFrom="page">
                <wp:align>center</wp:align>
              </wp:positionH>
              <wp:positionV relativeFrom="page">
                <wp:align>top</wp:align>
              </wp:positionV>
              <wp:extent cx="551815" cy="376555"/>
              <wp:effectExtent l="0" t="0" r="635" b="4445"/>
              <wp:wrapNone/>
              <wp:docPr id="1294948705" name="Text Box 8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F5ED71" w14:textId="3EA2E03E"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ECEF6" id="_x0000_t202" coordsize="21600,21600" o:spt="202" path="m,l,21600r21600,l21600,xe">
              <v:stroke joinstyle="miter"/>
              <v:path gradientshapeok="t" o:connecttype="rect"/>
            </v:shapetype>
            <v:shape id="Text Box 84" o:spid="_x0000_s1062" type="#_x0000_t202" alt="OFFICIAL" style="position:absolute;margin-left:0;margin-top:0;width:43.45pt;height:29.65pt;z-index:251741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1K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8U9T+1tojjiVg3Hh3vJVh7XXzIcn5nDDOAiq&#10;NjziIRX0NYWTRUkL7uff/DEficcoJT0qpqYGJU2J+m5wIVFcySi+5GWONze5t5Nh9voOUIcFPgnL&#10;kxnzgppM6UC/oJ6XsRCGmOFYrqZhMu/CKF18D1wslykJdWRZWJuN5RE68hXJfB5emLMnxgOu6gEm&#10;ObHqDfFjbvzT2+U+IP1pK5HbkcgT5ajBtNfTe4kif31PWZdXvfgF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fSK1K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5DF5ED71" w14:textId="3EA2E03E"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7641" w14:textId="59D4B0F1" w:rsidR="00DF6B2D" w:rsidRDefault="00406639">
    <w:pPr>
      <w:pStyle w:val="Header"/>
    </w:pPr>
    <w:r>
      <w:rPr>
        <w:noProof/>
      </w:rPr>
      <mc:AlternateContent>
        <mc:Choice Requires="wps">
          <w:drawing>
            <wp:anchor distT="0" distB="0" distL="0" distR="0" simplePos="0" relativeHeight="251745338" behindDoc="0" locked="0" layoutInCell="1" allowOverlap="1" wp14:anchorId="4F94E0DF" wp14:editId="6AB29A6F">
              <wp:simplePos x="635" y="635"/>
              <wp:positionH relativeFrom="page">
                <wp:align>center</wp:align>
              </wp:positionH>
              <wp:positionV relativeFrom="page">
                <wp:align>top</wp:align>
              </wp:positionV>
              <wp:extent cx="551815" cy="376555"/>
              <wp:effectExtent l="0" t="0" r="635" b="4445"/>
              <wp:wrapNone/>
              <wp:docPr id="1969084102" name="Text Box 8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4111E6" w14:textId="01589EEB"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4E0DF" id="_x0000_t202" coordsize="21600,21600" o:spt="202" path="m,l,21600r21600,l21600,xe">
              <v:stroke joinstyle="miter"/>
              <v:path gradientshapeok="t" o:connecttype="rect"/>
            </v:shapetype>
            <v:shape id="Text Box 88" o:spid="_x0000_s1063" type="#_x0000_t202" alt="OFFICIAL" style="position:absolute;margin-left:0;margin-top:0;width:43.45pt;height:29.65pt;z-index:2517453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93DA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VUPBWOrg00B5rKw3HhwclVR7UfRMBn4WnDNAip&#10;Fp/o0AaGmsPJ4qwF/+Nv/phPxFOUs4EUU3NLkubMfLO0kCiuZBSf8zKnm5/cm8mwu/4OSIcFPQkn&#10;kxnz0Eym9tC/kp6XsRCFhJVUruY4mXd4lC69B6mWy5REOnICH+zayQgd+YpkvoyvwrsT40ireoRJ&#10;TqJ6Q/wxN/4Z3HKHRH/ayoXIE+WkwbTX03uJIv/1nrIur3rxEw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cvcfdwwCAAAd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5E4111E6" w14:textId="01589EEB"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B3B9" w14:textId="5DB66C13" w:rsidR="00DF6B2D" w:rsidRDefault="00406639">
    <w:pPr>
      <w:pStyle w:val="Header"/>
      <w:jc w:val="center"/>
    </w:pPr>
    <w:r>
      <w:rPr>
        <w:noProof/>
      </w:rPr>
      <mc:AlternateContent>
        <mc:Choice Requires="wps">
          <w:drawing>
            <wp:anchor distT="0" distB="0" distL="0" distR="0" simplePos="0" relativeHeight="251746362" behindDoc="0" locked="0" layoutInCell="1" allowOverlap="1" wp14:anchorId="3A5CFA0E" wp14:editId="2092331C">
              <wp:simplePos x="635" y="635"/>
              <wp:positionH relativeFrom="page">
                <wp:align>center</wp:align>
              </wp:positionH>
              <wp:positionV relativeFrom="page">
                <wp:align>top</wp:align>
              </wp:positionV>
              <wp:extent cx="551815" cy="376555"/>
              <wp:effectExtent l="0" t="0" r="635" b="4445"/>
              <wp:wrapNone/>
              <wp:docPr id="83150105" name="Text Box 8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58BB8C" w14:textId="351FA3EE"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CFA0E" id="_x0000_t202" coordsize="21600,21600" o:spt="202" path="m,l,21600r21600,l21600,xe">
              <v:stroke joinstyle="miter"/>
              <v:path gradientshapeok="t" o:connecttype="rect"/>
            </v:shapetype>
            <v:shape id="Text Box 89" o:spid="_x0000_s1064" type="#_x0000_t202" alt="OFFICIAL" style="position:absolute;left:0;text-align:left;margin-left:0;margin-top:0;width:43.45pt;height:29.65pt;z-index:2517463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g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Nsgx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658BB8C" w14:textId="351FA3EE"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Style w:val="PageNumber"/>
      </w:rPr>
      <w:fldChar w:fldCharType="begin"/>
    </w:r>
    <w:r w:rsidR="00DF6B2D">
      <w:rPr>
        <w:rStyle w:val="PageNumber"/>
      </w:rPr>
      <w:instrText xml:space="preserve"> PAGE </w:instrText>
    </w:r>
    <w:r w:rsidR="00DF6B2D">
      <w:rPr>
        <w:rStyle w:val="PageNumber"/>
      </w:rPr>
      <w:fldChar w:fldCharType="separate"/>
    </w:r>
    <w:r w:rsidR="00DF6B2D">
      <w:rPr>
        <w:rStyle w:val="PageNumber"/>
        <w:noProof/>
      </w:rPr>
      <w:t>39</w:t>
    </w:r>
    <w:r w:rsidR="00DF6B2D">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6AC1" w14:textId="16A3E41C" w:rsidR="00DF6B2D" w:rsidRDefault="00406639">
    <w:pPr>
      <w:pStyle w:val="Header"/>
    </w:pPr>
    <w:r>
      <w:rPr>
        <w:noProof/>
      </w:rPr>
      <mc:AlternateContent>
        <mc:Choice Requires="wps">
          <w:drawing>
            <wp:anchor distT="0" distB="0" distL="0" distR="0" simplePos="0" relativeHeight="251744314" behindDoc="0" locked="0" layoutInCell="1" allowOverlap="1" wp14:anchorId="2872BD3F" wp14:editId="607C4B70">
              <wp:simplePos x="635" y="635"/>
              <wp:positionH relativeFrom="page">
                <wp:align>center</wp:align>
              </wp:positionH>
              <wp:positionV relativeFrom="page">
                <wp:align>top</wp:align>
              </wp:positionV>
              <wp:extent cx="551815" cy="376555"/>
              <wp:effectExtent l="0" t="0" r="635" b="4445"/>
              <wp:wrapNone/>
              <wp:docPr id="111070286" name="Text Box 8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905B8F6" w14:textId="2B959594"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2BD3F" id="_x0000_t202" coordsize="21600,21600" o:spt="202" path="m,l,21600r21600,l21600,xe">
              <v:stroke joinstyle="miter"/>
              <v:path gradientshapeok="t" o:connecttype="rect"/>
            </v:shapetype>
            <v:shape id="Text Box 87" o:spid="_x0000_s1066" type="#_x0000_t202" alt="OFFICIAL" style="position:absolute;margin-left:0;margin-top:0;width:43.45pt;height:29.65pt;z-index:251744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OK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SIOK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905B8F6" w14:textId="2B959594"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1F78" w14:textId="5A270CD5" w:rsidR="00DF6B2D" w:rsidRDefault="00406639">
    <w:pPr>
      <w:pStyle w:val="Header"/>
    </w:pPr>
    <w:r>
      <w:rPr>
        <w:noProof/>
      </w:rPr>
      <mc:AlternateContent>
        <mc:Choice Requires="wps">
          <w:drawing>
            <wp:anchor distT="0" distB="0" distL="0" distR="0" simplePos="0" relativeHeight="251748410" behindDoc="0" locked="0" layoutInCell="1" allowOverlap="1" wp14:anchorId="27242FC1" wp14:editId="3A74CCC0">
              <wp:simplePos x="635" y="635"/>
              <wp:positionH relativeFrom="page">
                <wp:align>center</wp:align>
              </wp:positionH>
              <wp:positionV relativeFrom="page">
                <wp:align>top</wp:align>
              </wp:positionV>
              <wp:extent cx="551815" cy="376555"/>
              <wp:effectExtent l="0" t="0" r="635" b="4445"/>
              <wp:wrapNone/>
              <wp:docPr id="1883805893" name="Text Box 9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DD38A2" w14:textId="54D2690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42FC1" id="_x0000_t202" coordsize="21600,21600" o:spt="202" path="m,l,21600r21600,l21600,xe">
              <v:stroke joinstyle="miter"/>
              <v:path gradientshapeok="t" o:connecttype="rect"/>
            </v:shapetype>
            <v:shape id="Text Box 91" o:spid="_x0000_s1067" type="#_x0000_t202" alt="OFFICIAL" style="position:absolute;margin-left:0;margin-top:0;width:43.45pt;height:29.65pt;z-index:2517484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G3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8dup/S00R5zKwbhwb/mqw9pr5sMzc7hhHARV&#10;G57wkAr6msLJoqQF9/Nv/piPxGOUkh4VU1ODkqZEfTe4kCiuZBS3eZnjzU3u7WSYvb4H1GGBT8Ly&#10;ZMa8oCZTOtCvqOdlLIQhZjiWq2mYzPswShffAxfLZUpCHVkW1mZjeYSOfEUyX4ZX5uyJ8YCreoRJ&#10;Tqx6R/yYG//0drkPSH/aSuR2JPJEOWow7fX0XqLI395T1uVV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v9zG3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FDD38A2" w14:textId="54D2690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02DA" w14:textId="7C267646" w:rsidR="00DF6B2D" w:rsidRDefault="00406639">
    <w:pPr>
      <w:pStyle w:val="Header"/>
    </w:pPr>
    <w:r>
      <w:rPr>
        <w:noProof/>
      </w:rPr>
      <mc:AlternateContent>
        <mc:Choice Requires="wps">
          <w:drawing>
            <wp:anchor distT="0" distB="0" distL="0" distR="0" simplePos="0" relativeHeight="251749434" behindDoc="0" locked="0" layoutInCell="1" allowOverlap="1" wp14:anchorId="6A944DEB" wp14:editId="684E17C6">
              <wp:simplePos x="635" y="635"/>
              <wp:positionH relativeFrom="page">
                <wp:align>center</wp:align>
              </wp:positionH>
              <wp:positionV relativeFrom="page">
                <wp:align>top</wp:align>
              </wp:positionV>
              <wp:extent cx="551815" cy="376555"/>
              <wp:effectExtent l="0" t="0" r="635" b="4445"/>
              <wp:wrapNone/>
              <wp:docPr id="1619661456" name="Text Box 9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7F6714" w14:textId="15A240A9"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944DEB" id="_x0000_t202" coordsize="21600,21600" o:spt="202" path="m,l,21600r21600,l21600,xe">
              <v:stroke joinstyle="miter"/>
              <v:path gradientshapeok="t" o:connecttype="rect"/>
            </v:shapetype>
            <v:shape id="Text Box 92" o:spid="_x0000_s1068" type="#_x0000_t202" alt="OFFICIAL" style="position:absolute;margin-left:0;margin-top:0;width:43.45pt;height:29.65pt;z-index:2517494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t+d4l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F7F6714" w14:textId="15A240A9"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63D0" w14:textId="71C475DE" w:rsidR="00D46B4A" w:rsidRDefault="00406639">
    <w:pPr>
      <w:pStyle w:val="Header"/>
    </w:pPr>
    <w:r>
      <w:rPr>
        <w:noProof/>
      </w:rPr>
      <mc:AlternateContent>
        <mc:Choice Requires="wps">
          <w:drawing>
            <wp:anchor distT="0" distB="0" distL="0" distR="0" simplePos="0" relativeHeight="251719738" behindDoc="0" locked="0" layoutInCell="1" allowOverlap="1" wp14:anchorId="18EAC4F4" wp14:editId="6C1232B6">
              <wp:simplePos x="635" y="635"/>
              <wp:positionH relativeFrom="page">
                <wp:align>center</wp:align>
              </wp:positionH>
              <wp:positionV relativeFrom="page">
                <wp:align>top</wp:align>
              </wp:positionV>
              <wp:extent cx="551815" cy="376555"/>
              <wp:effectExtent l="0" t="0" r="635" b="4445"/>
              <wp:wrapNone/>
              <wp:docPr id="1390758299" name="Text Box 6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97C038" w14:textId="4EB61051"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EAC4F4" id="_x0000_t202" coordsize="21600,21600" o:spt="202" path="m,l,21600r21600,l21600,xe">
              <v:stroke joinstyle="miter"/>
              <v:path gradientshapeok="t" o:connecttype="rect"/>
            </v:shapetype>
            <v:shape id="Text Box 63" o:spid="_x0000_s1032" type="#_x0000_t202" alt="OFFICIAL" style="position:absolute;margin-left:0;margin-top:0;width:43.45pt;height:29.65pt;z-index:2517197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E97C038" w14:textId="4EB61051"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3465" w14:textId="03D455AB" w:rsidR="00DF6B2D" w:rsidRDefault="00406639">
    <w:pPr>
      <w:pStyle w:val="Header"/>
    </w:pPr>
    <w:r>
      <w:rPr>
        <w:noProof/>
      </w:rPr>
      <mc:AlternateContent>
        <mc:Choice Requires="wps">
          <w:drawing>
            <wp:anchor distT="0" distB="0" distL="0" distR="0" simplePos="0" relativeHeight="251747386" behindDoc="0" locked="0" layoutInCell="1" allowOverlap="1" wp14:anchorId="03E72CA9" wp14:editId="4A8E30FD">
              <wp:simplePos x="635" y="635"/>
              <wp:positionH relativeFrom="page">
                <wp:align>center</wp:align>
              </wp:positionH>
              <wp:positionV relativeFrom="page">
                <wp:align>top</wp:align>
              </wp:positionV>
              <wp:extent cx="551815" cy="376555"/>
              <wp:effectExtent l="0" t="0" r="635" b="4445"/>
              <wp:wrapNone/>
              <wp:docPr id="753228667" name="Text Box 9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30F598" w14:textId="334A9519"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72CA9" id="_x0000_t202" coordsize="21600,21600" o:spt="202" path="m,l,21600r21600,l21600,xe">
              <v:stroke joinstyle="miter"/>
              <v:path gradientshapeok="t" o:connecttype="rect"/>
            </v:shapetype>
            <v:shape id="Text Box 90" o:spid="_x0000_s1070" type="#_x0000_t202" alt="OFFICIAL" style="position:absolute;margin-left:0;margin-top:0;width:43.45pt;height:29.65pt;z-index:2517473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7te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mk+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94e7Xg8CAAAd&#10;BAAADgAAAAAAAAAAAAAAAAAuAgAAZHJzL2Uyb0RvYy54bWxQSwECLQAUAAYACAAAACEAw4kdd9oA&#10;AAADAQAADwAAAAAAAAAAAAAAAABpBAAAZHJzL2Rvd25yZXYueG1sUEsFBgAAAAAEAAQA8wAAAHAF&#10;AAAAAA==&#10;" filled="f" stroked="f">
              <v:fill o:detectmouseclick="t"/>
              <v:textbox style="mso-fit-shape-to-text:t" inset="0,15pt,0,0">
                <w:txbxContent>
                  <w:p w14:paraId="2A30F598" w14:textId="334A9519"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62F0" w14:textId="220893B7" w:rsidR="00DF6B2D" w:rsidRDefault="00406639">
    <w:pPr>
      <w:pStyle w:val="Header"/>
    </w:pPr>
    <w:r>
      <w:rPr>
        <w:noProof/>
      </w:rPr>
      <mc:AlternateContent>
        <mc:Choice Requires="wps">
          <w:drawing>
            <wp:anchor distT="0" distB="0" distL="0" distR="0" simplePos="0" relativeHeight="251751482" behindDoc="0" locked="0" layoutInCell="1" allowOverlap="1" wp14:anchorId="3E178CCD" wp14:editId="75FBFF62">
              <wp:simplePos x="635" y="635"/>
              <wp:positionH relativeFrom="page">
                <wp:align>center</wp:align>
              </wp:positionH>
              <wp:positionV relativeFrom="page">
                <wp:align>top</wp:align>
              </wp:positionV>
              <wp:extent cx="551815" cy="376555"/>
              <wp:effectExtent l="0" t="0" r="635" b="4445"/>
              <wp:wrapNone/>
              <wp:docPr id="1420701789" name="Text Box 9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2FA7B6" w14:textId="2741B634"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78CCD" id="_x0000_t202" coordsize="21600,21600" o:spt="202" path="m,l,21600r21600,l21600,xe">
              <v:stroke joinstyle="miter"/>
              <v:path gradientshapeok="t" o:connecttype="rect"/>
            </v:shapetype>
            <v:shape id="Text Box 94" o:spid="_x0000_s1071" type="#_x0000_t202" alt="OFFICIAL" style="position:absolute;margin-left:0;margin-top:0;width:43.45pt;height:29.65pt;z-index:2517514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mjgJYw8CAAAd&#10;BAAADgAAAAAAAAAAAAAAAAAuAgAAZHJzL2Uyb0RvYy54bWxQSwECLQAUAAYACAAAACEAw4kdd9oA&#10;AAADAQAADwAAAAAAAAAAAAAAAABpBAAAZHJzL2Rvd25yZXYueG1sUEsFBgAAAAAEAAQA8wAAAHAF&#10;AAAAAA==&#10;" filled="f" stroked="f">
              <v:fill o:detectmouseclick="t"/>
              <v:textbox style="mso-fit-shape-to-text:t" inset="0,15pt,0,0">
                <w:txbxContent>
                  <w:p w14:paraId="082FA7B6" w14:textId="2741B634"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6C58" w14:textId="7F527A94" w:rsidR="00DF6B2D" w:rsidRDefault="00406639">
    <w:pPr>
      <w:pStyle w:val="Header"/>
      <w:ind w:right="360" w:firstLine="360"/>
      <w:jc w:val="center"/>
      <w:rPr>
        <w:b/>
      </w:rPr>
    </w:pPr>
    <w:r>
      <w:rPr>
        <w:noProof/>
      </w:rPr>
      <mc:AlternateContent>
        <mc:Choice Requires="wps">
          <w:drawing>
            <wp:anchor distT="0" distB="0" distL="0" distR="0" simplePos="0" relativeHeight="251752506" behindDoc="0" locked="0" layoutInCell="1" allowOverlap="1" wp14:anchorId="1A35867D" wp14:editId="504D59BA">
              <wp:simplePos x="635" y="635"/>
              <wp:positionH relativeFrom="page">
                <wp:align>center</wp:align>
              </wp:positionH>
              <wp:positionV relativeFrom="page">
                <wp:align>top</wp:align>
              </wp:positionV>
              <wp:extent cx="551815" cy="376555"/>
              <wp:effectExtent l="0" t="0" r="635" b="4445"/>
              <wp:wrapNone/>
              <wp:docPr id="1389699763" name="Text Box 9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4BDAD3" w14:textId="3A1690DE"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35867D" id="_x0000_t202" coordsize="21600,21600" o:spt="202" path="m,l,21600r21600,l21600,xe">
              <v:stroke joinstyle="miter"/>
              <v:path gradientshapeok="t" o:connecttype="rect"/>
            </v:shapetype>
            <v:shape id="Text Box 95" o:spid="_x0000_s1072" type="#_x0000_t202" alt="OFFICIAL" style="position:absolute;left:0;text-align:left;margin-left:0;margin-top:0;width:43.45pt;height:29.65pt;z-index:2517525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mQQU0w8CAAAd&#10;BAAADgAAAAAAAAAAAAAAAAAuAgAAZHJzL2Uyb0RvYy54bWxQSwECLQAUAAYACAAAACEAw4kdd9oA&#10;AAADAQAADwAAAAAAAAAAAAAAAABpBAAAZHJzL2Rvd25yZXYueG1sUEsFBgAAAAAEAAQA8wAAAHAF&#10;AAAAAA==&#10;" filled="f" stroked="f">
              <v:fill o:detectmouseclick="t"/>
              <v:textbox style="mso-fit-shape-to-text:t" inset="0,15pt,0,0">
                <w:txbxContent>
                  <w:p w14:paraId="354BDAD3" w14:textId="3A1690DE"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Style w:val="PageNumber"/>
      </w:rPr>
      <w:fldChar w:fldCharType="begin"/>
    </w:r>
    <w:r w:rsidR="00DF6B2D">
      <w:rPr>
        <w:rStyle w:val="PageNumber"/>
      </w:rPr>
      <w:instrText xml:space="preserve"> PAGE </w:instrText>
    </w:r>
    <w:r w:rsidR="00DF6B2D">
      <w:rPr>
        <w:rStyle w:val="PageNumber"/>
      </w:rPr>
      <w:fldChar w:fldCharType="separate"/>
    </w:r>
    <w:r w:rsidR="00DF6B2D">
      <w:rPr>
        <w:rStyle w:val="PageNumber"/>
        <w:noProof/>
      </w:rPr>
      <w:t>40</w:t>
    </w:r>
    <w:r w:rsidR="00DF6B2D">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C3BF" w14:textId="044016B5" w:rsidR="00DF6B2D" w:rsidRDefault="00406639">
    <w:pPr>
      <w:pStyle w:val="Header"/>
    </w:pPr>
    <w:r>
      <w:rPr>
        <w:noProof/>
      </w:rPr>
      <mc:AlternateContent>
        <mc:Choice Requires="wps">
          <w:drawing>
            <wp:anchor distT="0" distB="0" distL="0" distR="0" simplePos="0" relativeHeight="251750458" behindDoc="0" locked="0" layoutInCell="1" allowOverlap="1" wp14:anchorId="29B3DFFE" wp14:editId="393C43C3">
              <wp:simplePos x="635" y="635"/>
              <wp:positionH relativeFrom="page">
                <wp:align>center</wp:align>
              </wp:positionH>
              <wp:positionV relativeFrom="page">
                <wp:align>top</wp:align>
              </wp:positionV>
              <wp:extent cx="551815" cy="376555"/>
              <wp:effectExtent l="0" t="0" r="635" b="4445"/>
              <wp:wrapNone/>
              <wp:docPr id="607101883" name="Text Box 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B0DFA8" w14:textId="638121D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3DFFE" id="_x0000_t202" coordsize="21600,21600" o:spt="202" path="m,l,21600r21600,l21600,xe">
              <v:stroke joinstyle="miter"/>
              <v:path gradientshapeok="t" o:connecttype="rect"/>
            </v:shapetype>
            <v:shape id="Text Box 93" o:spid="_x0000_s1074" type="#_x0000_t202" alt="OFFICIAL" style="position:absolute;margin-left:0;margin-top:0;width:43.45pt;height:29.65pt;z-index:2517504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Q3pxqA8CAAAd&#10;BAAADgAAAAAAAAAAAAAAAAAuAgAAZHJzL2Uyb0RvYy54bWxQSwECLQAUAAYACAAAACEAw4kdd9oA&#10;AAADAQAADwAAAAAAAAAAAAAAAABpBAAAZHJzL2Rvd25yZXYueG1sUEsFBgAAAAAEAAQA8wAAAHAF&#10;AAAAAA==&#10;" filled="f" stroked="f">
              <v:fill o:detectmouseclick="t"/>
              <v:textbox style="mso-fit-shape-to-text:t" inset="0,15pt,0,0">
                <w:txbxContent>
                  <w:p w14:paraId="73B0DFA8" w14:textId="638121D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CCDA" w14:textId="50B05D06" w:rsidR="00DF6B2D" w:rsidRDefault="00406639">
    <w:pPr>
      <w:pStyle w:val="Header"/>
    </w:pPr>
    <w:r>
      <w:rPr>
        <w:noProof/>
      </w:rPr>
      <mc:AlternateContent>
        <mc:Choice Requires="wps">
          <w:drawing>
            <wp:anchor distT="0" distB="0" distL="0" distR="0" simplePos="0" relativeHeight="251754554" behindDoc="0" locked="0" layoutInCell="1" allowOverlap="1" wp14:anchorId="18ED8D24" wp14:editId="5BA52243">
              <wp:simplePos x="635" y="635"/>
              <wp:positionH relativeFrom="page">
                <wp:align>center</wp:align>
              </wp:positionH>
              <wp:positionV relativeFrom="page">
                <wp:align>top</wp:align>
              </wp:positionV>
              <wp:extent cx="551815" cy="376555"/>
              <wp:effectExtent l="0" t="0" r="635" b="4445"/>
              <wp:wrapNone/>
              <wp:docPr id="724586772" name="Text Box 9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5992C9" w14:textId="46610BD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ED8D24" id="_x0000_t202" coordsize="21600,21600" o:spt="202" path="m,l,21600r21600,l21600,xe">
              <v:stroke joinstyle="miter"/>
              <v:path gradientshapeok="t" o:connecttype="rect"/>
            </v:shapetype>
            <v:shape id="Text Box 97" o:spid="_x0000_s1075" type="#_x0000_t202" alt="OFFICIAL" style="position:absolute;margin-left:0;margin-top:0;width:43.45pt;height:29.65pt;z-index:2517545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LsXDlQ8CAAAd&#10;BAAADgAAAAAAAAAAAAAAAAAuAgAAZHJzL2Uyb0RvYy54bWxQSwECLQAUAAYACAAAACEAw4kdd9oA&#10;AAADAQAADwAAAAAAAAAAAAAAAABpBAAAZHJzL2Rvd25yZXYueG1sUEsFBgAAAAAEAAQA8wAAAHAF&#10;AAAAAA==&#10;" filled="f" stroked="f">
              <v:fill o:detectmouseclick="t"/>
              <v:textbox style="mso-fit-shape-to-text:t" inset="0,15pt,0,0">
                <w:txbxContent>
                  <w:p w14:paraId="4B5992C9" w14:textId="46610BD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E824" w14:textId="197EF3FD" w:rsidR="00DF6B2D" w:rsidRDefault="00406639" w:rsidP="00CC06EF">
    <w:pPr>
      <w:pStyle w:val="Header"/>
      <w:jc w:val="center"/>
    </w:pPr>
    <w:r>
      <w:rPr>
        <w:noProof/>
      </w:rPr>
      <mc:AlternateContent>
        <mc:Choice Requires="wps">
          <w:drawing>
            <wp:anchor distT="0" distB="0" distL="0" distR="0" simplePos="0" relativeHeight="251755578" behindDoc="0" locked="0" layoutInCell="1" allowOverlap="1" wp14:anchorId="3662FF5C" wp14:editId="069B2C3E">
              <wp:simplePos x="635" y="635"/>
              <wp:positionH relativeFrom="page">
                <wp:align>center</wp:align>
              </wp:positionH>
              <wp:positionV relativeFrom="page">
                <wp:align>top</wp:align>
              </wp:positionV>
              <wp:extent cx="551815" cy="376555"/>
              <wp:effectExtent l="0" t="0" r="635" b="4445"/>
              <wp:wrapNone/>
              <wp:docPr id="1897684788" name="Text Box 9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F8DE3D" w14:textId="2D72D28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2FF5C" id="_x0000_t202" coordsize="21600,21600" o:spt="202" path="m,l,21600r21600,l21600,xe">
              <v:stroke joinstyle="miter"/>
              <v:path gradientshapeok="t" o:connecttype="rect"/>
            </v:shapetype>
            <v:shape id="Text Box 98" o:spid="_x0000_s1076" type="#_x0000_t202" alt="OFFICIAL" style="position:absolute;left:0;text-align:left;margin-left:0;margin-top:0;width:43.45pt;height:29.65pt;z-index:2517555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BAQ6Ew8CAAAd&#10;BAAADgAAAAAAAAAAAAAAAAAuAgAAZHJzL2Uyb0RvYy54bWxQSwECLQAUAAYACAAAACEAw4kdd9oA&#10;AAADAQAADwAAAAAAAAAAAAAAAABpBAAAZHJzL2Rvd25yZXYueG1sUEsFBgAAAAAEAAQA8wAAAHAF&#10;AAAAAA==&#10;" filled="f" stroked="f">
              <v:fill o:detectmouseclick="t"/>
              <v:textbox style="mso-fit-shape-to-text:t" inset="0,15pt,0,0">
                <w:txbxContent>
                  <w:p w14:paraId="73F8DE3D" w14:textId="2D72D28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Style w:val="PageNumber"/>
      </w:rPr>
      <w:fldChar w:fldCharType="begin"/>
    </w:r>
    <w:r w:rsidR="00DF6B2D">
      <w:rPr>
        <w:rStyle w:val="PageNumber"/>
      </w:rPr>
      <w:instrText xml:space="preserve"> PAGE </w:instrText>
    </w:r>
    <w:r w:rsidR="00DF6B2D">
      <w:rPr>
        <w:rStyle w:val="PageNumber"/>
      </w:rPr>
      <w:fldChar w:fldCharType="separate"/>
    </w:r>
    <w:r w:rsidR="00DF6B2D">
      <w:rPr>
        <w:rStyle w:val="PageNumber"/>
        <w:noProof/>
      </w:rPr>
      <w:t>44</w:t>
    </w:r>
    <w:r w:rsidR="00DF6B2D">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083D" w14:textId="11DC2EAF" w:rsidR="00DF6B2D" w:rsidRDefault="00406639">
    <w:pPr>
      <w:pStyle w:val="Header"/>
    </w:pPr>
    <w:r>
      <w:rPr>
        <w:noProof/>
      </w:rPr>
      <mc:AlternateContent>
        <mc:Choice Requires="wps">
          <w:drawing>
            <wp:anchor distT="0" distB="0" distL="0" distR="0" simplePos="0" relativeHeight="251753530" behindDoc="0" locked="0" layoutInCell="1" allowOverlap="1" wp14:anchorId="46F7A380" wp14:editId="654E74F3">
              <wp:simplePos x="635" y="635"/>
              <wp:positionH relativeFrom="page">
                <wp:align>center</wp:align>
              </wp:positionH>
              <wp:positionV relativeFrom="page">
                <wp:align>top</wp:align>
              </wp:positionV>
              <wp:extent cx="551815" cy="376555"/>
              <wp:effectExtent l="0" t="0" r="635" b="4445"/>
              <wp:wrapNone/>
              <wp:docPr id="1863093168" name="Text Box 9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FDA66C" w14:textId="43E67412"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F7A380" id="_x0000_t202" coordsize="21600,21600" o:spt="202" path="m,l,21600r21600,l21600,xe">
              <v:stroke joinstyle="miter"/>
              <v:path gradientshapeok="t" o:connecttype="rect"/>
            </v:shapetype>
            <v:shape id="Text Box 96" o:spid="_x0000_s1078" type="#_x0000_t202" alt="OFFICIAL" style="position:absolute;margin-left:0;margin-top:0;width:43.45pt;height:29.65pt;z-index:2517535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AW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DZL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dW4BY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5EFDA66C" w14:textId="43E67412"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6603" w14:textId="4327AAA7" w:rsidR="00DF6B2D" w:rsidRDefault="00406639">
    <w:pPr>
      <w:pStyle w:val="Header"/>
    </w:pPr>
    <w:r>
      <w:rPr>
        <w:noProof/>
      </w:rPr>
      <mc:AlternateContent>
        <mc:Choice Requires="wps">
          <w:drawing>
            <wp:anchor distT="0" distB="0" distL="0" distR="0" simplePos="0" relativeHeight="251757626" behindDoc="0" locked="0" layoutInCell="1" allowOverlap="1" wp14:anchorId="63CA9B50" wp14:editId="104DD08B">
              <wp:simplePos x="635" y="635"/>
              <wp:positionH relativeFrom="page">
                <wp:align>center</wp:align>
              </wp:positionH>
              <wp:positionV relativeFrom="page">
                <wp:align>top</wp:align>
              </wp:positionV>
              <wp:extent cx="551815" cy="376555"/>
              <wp:effectExtent l="0" t="0" r="635" b="4445"/>
              <wp:wrapNone/>
              <wp:docPr id="767019384" name="Text Box 10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7E6971" w14:textId="649FE4BF"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A9B50" id="_x0000_t202" coordsize="21600,21600" o:spt="202" path="m,l,21600r21600,l21600,xe">
              <v:stroke joinstyle="miter"/>
              <v:path gradientshapeok="t" o:connecttype="rect"/>
            </v:shapetype>
            <v:shape id="Text Box 100" o:spid="_x0000_s1079" type="#_x0000_t202" alt="OFFICIAL" style="position:absolute;margin-left:0;margin-top:0;width:43.45pt;height:29.65pt;z-index:2517576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Ir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X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pUis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387E6971" w14:textId="649FE4BF"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EBB1" w14:textId="5EA28DAE" w:rsidR="00DF6B2D" w:rsidRDefault="00406639">
    <w:pPr>
      <w:pStyle w:val="Header"/>
      <w:ind w:right="360" w:firstLine="360"/>
      <w:jc w:val="center"/>
    </w:pPr>
    <w:r>
      <w:rPr>
        <w:noProof/>
      </w:rPr>
      <mc:AlternateContent>
        <mc:Choice Requires="wps">
          <w:drawing>
            <wp:anchor distT="0" distB="0" distL="0" distR="0" simplePos="0" relativeHeight="251758650" behindDoc="0" locked="0" layoutInCell="1" allowOverlap="1" wp14:anchorId="1D224260" wp14:editId="2A711E31">
              <wp:simplePos x="635" y="635"/>
              <wp:positionH relativeFrom="page">
                <wp:align>center</wp:align>
              </wp:positionH>
              <wp:positionV relativeFrom="page">
                <wp:align>top</wp:align>
              </wp:positionV>
              <wp:extent cx="551815" cy="376555"/>
              <wp:effectExtent l="0" t="0" r="635" b="4445"/>
              <wp:wrapNone/>
              <wp:docPr id="2090433518" name="Text Box 10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6760C0" w14:textId="6CF78E7F"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24260" id="_x0000_t202" coordsize="21600,21600" o:spt="202" path="m,l,21600r21600,l21600,xe">
              <v:stroke joinstyle="miter"/>
              <v:path gradientshapeok="t" o:connecttype="rect"/>
            </v:shapetype>
            <v:shape id="Text Box 101" o:spid="_x0000_s1080" type="#_x0000_t202" alt="OFFICIAL" style="position:absolute;left:0;text-align:left;margin-left:0;margin-top:0;width:43.45pt;height:29.65pt;z-index:2517586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Vt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yH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tKIVt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46760C0" w14:textId="6CF78E7F"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Style w:val="PageNumber"/>
      </w:rPr>
      <w:fldChar w:fldCharType="begin"/>
    </w:r>
    <w:r w:rsidR="00DF6B2D">
      <w:rPr>
        <w:rStyle w:val="PageNumber"/>
      </w:rPr>
      <w:instrText xml:space="preserve"> PAGE </w:instrText>
    </w:r>
    <w:r w:rsidR="00DF6B2D">
      <w:rPr>
        <w:rStyle w:val="PageNumber"/>
      </w:rPr>
      <w:fldChar w:fldCharType="separate"/>
    </w:r>
    <w:r w:rsidR="00DF6B2D">
      <w:rPr>
        <w:rStyle w:val="PageNumber"/>
        <w:noProof/>
      </w:rPr>
      <w:t>48</w:t>
    </w:r>
    <w:r w:rsidR="00DF6B2D">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1358" w14:textId="4923C2C4" w:rsidR="00DF6B2D" w:rsidRDefault="00406639">
    <w:pPr>
      <w:pStyle w:val="Header"/>
    </w:pPr>
    <w:r>
      <w:rPr>
        <w:noProof/>
      </w:rPr>
      <mc:AlternateContent>
        <mc:Choice Requires="wps">
          <w:drawing>
            <wp:anchor distT="0" distB="0" distL="0" distR="0" simplePos="0" relativeHeight="251756602" behindDoc="0" locked="0" layoutInCell="1" allowOverlap="1" wp14:anchorId="7BF3BC1B" wp14:editId="21E4214F">
              <wp:simplePos x="635" y="635"/>
              <wp:positionH relativeFrom="page">
                <wp:align>center</wp:align>
              </wp:positionH>
              <wp:positionV relativeFrom="page">
                <wp:align>top</wp:align>
              </wp:positionV>
              <wp:extent cx="551815" cy="376555"/>
              <wp:effectExtent l="0" t="0" r="635" b="4445"/>
              <wp:wrapNone/>
              <wp:docPr id="729503827" name="Text Box 9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D84C5A" w14:textId="4AF61B3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F3BC1B" id="_x0000_t202" coordsize="21600,21600" o:spt="202" path="m,l,21600r21600,l21600,xe">
              <v:stroke joinstyle="miter"/>
              <v:path gradientshapeok="t" o:connecttype="rect"/>
            </v:shapetype>
            <v:shape id="Text Box 99" o:spid="_x0000_s1082" type="#_x0000_t202" alt="OFFICIAL" style="position:absolute;margin-left:0;margin-top:0;width:43.45pt;height:29.65pt;z-index:2517566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rg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I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Dqyrg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7ED84C5A" w14:textId="4AF61B3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B627" w14:textId="6FA89600" w:rsidR="00DF6B2D" w:rsidRDefault="00406639">
    <w:pPr>
      <w:pStyle w:val="Header"/>
      <w:framePr w:wrap="around" w:vAnchor="text" w:hAnchor="margin" w:xAlign="center" w:y="1"/>
      <w:rPr>
        <w:rStyle w:val="PageNumber"/>
      </w:rPr>
    </w:pPr>
    <w:r>
      <w:rPr>
        <w:noProof/>
      </w:rPr>
      <mc:AlternateContent>
        <mc:Choice Requires="wps">
          <w:drawing>
            <wp:anchor distT="0" distB="0" distL="0" distR="0" simplePos="0" relativeHeight="251723834" behindDoc="0" locked="0" layoutInCell="1" allowOverlap="1" wp14:anchorId="318F7789" wp14:editId="51365D48">
              <wp:simplePos x="635" y="635"/>
              <wp:positionH relativeFrom="page">
                <wp:align>center</wp:align>
              </wp:positionH>
              <wp:positionV relativeFrom="page">
                <wp:align>top</wp:align>
              </wp:positionV>
              <wp:extent cx="551815" cy="376555"/>
              <wp:effectExtent l="0" t="0" r="635" b="4445"/>
              <wp:wrapNone/>
              <wp:docPr id="1317792051" name="Text Box 6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01F72E" w14:textId="1474445B"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F7789" id="_x0000_t202" coordsize="21600,21600" o:spt="202" path="m,l,21600r21600,l21600,xe">
              <v:stroke joinstyle="miter"/>
              <v:path gradientshapeok="t" o:connecttype="rect"/>
            </v:shapetype>
            <v:shape id="Text Box 67" o:spid="_x0000_s1034" type="#_x0000_t202" alt="OFFICIAL" style="position:absolute;margin-left:0;margin-top:0;width:43.45pt;height:29.65pt;z-index:2517238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0601F72E" w14:textId="1474445B"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Style w:val="PageNumber"/>
      </w:rPr>
      <w:fldChar w:fldCharType="begin"/>
    </w:r>
    <w:r w:rsidR="00DF6B2D">
      <w:rPr>
        <w:rStyle w:val="PageNumber"/>
      </w:rPr>
      <w:instrText xml:space="preserve">PAGE  </w:instrText>
    </w:r>
    <w:r w:rsidR="00DF6B2D">
      <w:rPr>
        <w:rStyle w:val="PageNumber"/>
      </w:rPr>
      <w:fldChar w:fldCharType="separate"/>
    </w:r>
    <w:r w:rsidR="00DF6B2D">
      <w:rPr>
        <w:rStyle w:val="PageNumber"/>
        <w:noProof/>
      </w:rPr>
      <w:t>xli</w:t>
    </w:r>
    <w:r w:rsidR="00DF6B2D">
      <w:rPr>
        <w:rStyle w:val="PageNumber"/>
      </w:rPr>
      <w:fldChar w:fldCharType="end"/>
    </w:r>
  </w:p>
  <w:p w14:paraId="525AA5E6" w14:textId="77777777" w:rsidR="00DF6B2D" w:rsidRDefault="00DF6B2D">
    <w:pPr>
      <w:pStyle w:val="Header"/>
      <w:tabs>
        <w:tab w:val="center" w:pos="4536"/>
      </w:tabs>
      <w:ind w:right="360"/>
      <w:jc w:val="center"/>
      <w:rPr>
        <w:b/>
      </w:rPr>
    </w:pPr>
    <w:r>
      <w:rPr>
        <w:b/>
      </w:rPr>
      <w:t>DRAFT</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B4DC" w14:textId="10F6A9BC" w:rsidR="00DF6B2D" w:rsidRDefault="00406639">
    <w:pPr>
      <w:pStyle w:val="Header"/>
    </w:pPr>
    <w:r>
      <w:rPr>
        <w:noProof/>
      </w:rPr>
      <mc:AlternateContent>
        <mc:Choice Requires="wps">
          <w:drawing>
            <wp:anchor distT="0" distB="0" distL="0" distR="0" simplePos="0" relativeHeight="251760698" behindDoc="0" locked="0" layoutInCell="1" allowOverlap="1" wp14:anchorId="61DA5C86" wp14:editId="14B88BEF">
              <wp:simplePos x="635" y="635"/>
              <wp:positionH relativeFrom="page">
                <wp:align>center</wp:align>
              </wp:positionH>
              <wp:positionV relativeFrom="page">
                <wp:align>top</wp:align>
              </wp:positionV>
              <wp:extent cx="551815" cy="376555"/>
              <wp:effectExtent l="0" t="0" r="635" b="4445"/>
              <wp:wrapNone/>
              <wp:docPr id="393246096" name="Text Box 10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E5D9AE" w14:textId="51DC93BE"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DA5C86" id="_x0000_t202" coordsize="21600,21600" o:spt="202" path="m,l,21600r21600,l21600,xe">
              <v:stroke joinstyle="miter"/>
              <v:path gradientshapeok="t" o:connecttype="rect"/>
            </v:shapetype>
            <v:shape id="Text Box 103" o:spid="_x0000_s1083" type="#_x0000_t202" alt="OFFICIAL" style="position:absolute;margin-left:0;margin-top:0;width:43.45pt;height:29.65pt;z-index:2517606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jd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tiI1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4UmN0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09E5D9AE" w14:textId="51DC93BE"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D745" w14:textId="6A2A57BE" w:rsidR="00DF6B2D" w:rsidRDefault="00406639">
    <w:pPr>
      <w:pStyle w:val="Header"/>
    </w:pPr>
    <w:r>
      <w:rPr>
        <w:noProof/>
      </w:rPr>
      <mc:AlternateContent>
        <mc:Choice Requires="wps">
          <w:drawing>
            <wp:anchor distT="0" distB="0" distL="0" distR="0" simplePos="0" relativeHeight="251761722" behindDoc="0" locked="0" layoutInCell="1" allowOverlap="1" wp14:anchorId="75750696" wp14:editId="020C0638">
              <wp:simplePos x="635" y="635"/>
              <wp:positionH relativeFrom="page">
                <wp:align>center</wp:align>
              </wp:positionH>
              <wp:positionV relativeFrom="page">
                <wp:align>top</wp:align>
              </wp:positionV>
              <wp:extent cx="551815" cy="376555"/>
              <wp:effectExtent l="0" t="0" r="635" b="4445"/>
              <wp:wrapNone/>
              <wp:docPr id="59254444" name="Text Box 10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E6F850" w14:textId="24D0EBD5"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50696" id="_x0000_t202" coordsize="21600,21600" o:spt="202" path="m,l,21600r21600,l21600,xe">
              <v:stroke joinstyle="miter"/>
              <v:path gradientshapeok="t" o:connecttype="rect"/>
            </v:shapetype>
            <v:shape id="Text Box 104" o:spid="_x0000_s1084" type="#_x0000_t202" alt="OFFICIAL" style="position:absolute;margin-left:0;margin-top:0;width:43.45pt;height:29.65pt;z-index:25176172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U+b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yH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Z1U+b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51E6F850" w14:textId="24D0EBD5"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8CD8" w14:textId="282AE697" w:rsidR="00DF6B2D" w:rsidRDefault="00406639">
    <w:pPr>
      <w:pStyle w:val="Header"/>
    </w:pPr>
    <w:r>
      <w:rPr>
        <w:noProof/>
      </w:rPr>
      <mc:AlternateContent>
        <mc:Choice Requires="wps">
          <w:drawing>
            <wp:anchor distT="0" distB="0" distL="0" distR="0" simplePos="0" relativeHeight="251759674" behindDoc="0" locked="0" layoutInCell="1" allowOverlap="1" wp14:anchorId="10DCEC00" wp14:editId="08845983">
              <wp:simplePos x="635" y="635"/>
              <wp:positionH relativeFrom="page">
                <wp:align>center</wp:align>
              </wp:positionH>
              <wp:positionV relativeFrom="page">
                <wp:align>top</wp:align>
              </wp:positionV>
              <wp:extent cx="551815" cy="376555"/>
              <wp:effectExtent l="0" t="0" r="635" b="4445"/>
              <wp:wrapNone/>
              <wp:docPr id="484559764" name="Text Box 10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415E82" w14:textId="6CD3796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DCEC00" id="_x0000_t202" coordsize="21600,21600" o:spt="202" path="m,l,21600r21600,l21600,xe">
              <v:stroke joinstyle="miter"/>
              <v:path gradientshapeok="t" o:connecttype="rect"/>
            </v:shapetype>
            <v:shape id="Text Box 102" o:spid="_x0000_s1086" type="#_x0000_t202" alt="OFFICIAL" style="position:absolute;margin-left:0;margin-top:0;width:43.45pt;height:29.65pt;z-index:2517596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Qg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yH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eqwQg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E415E82" w14:textId="6CD3796A"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E1E5" w14:textId="3F0B3C08" w:rsidR="00DF6B2D" w:rsidRDefault="00406639">
    <w:pPr>
      <w:pStyle w:val="Header"/>
      <w:ind w:right="360" w:firstLine="360"/>
      <w:jc w:val="center"/>
      <w:rPr>
        <w:b/>
      </w:rPr>
    </w:pPr>
    <w:r>
      <w:rPr>
        <w:b/>
        <w:noProof/>
      </w:rPr>
      <mc:AlternateContent>
        <mc:Choice Requires="wps">
          <w:drawing>
            <wp:anchor distT="0" distB="0" distL="0" distR="0" simplePos="0" relativeHeight="251724858" behindDoc="0" locked="0" layoutInCell="1" allowOverlap="1" wp14:anchorId="2D0ADD18" wp14:editId="235CE583">
              <wp:simplePos x="1141730" y="457835"/>
              <wp:positionH relativeFrom="page">
                <wp:align>center</wp:align>
              </wp:positionH>
              <wp:positionV relativeFrom="page">
                <wp:align>top</wp:align>
              </wp:positionV>
              <wp:extent cx="551815" cy="376555"/>
              <wp:effectExtent l="0" t="0" r="635" b="4445"/>
              <wp:wrapNone/>
              <wp:docPr id="1919064985" name="Text Box 6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D2BB80" w14:textId="096FDB1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0ADD18" id="_x0000_t202" coordsize="21600,21600" o:spt="202" path="m,l,21600r21600,l21600,xe">
              <v:stroke joinstyle="miter"/>
              <v:path gradientshapeok="t" o:connecttype="rect"/>
            </v:shapetype>
            <v:shape id="Text Box 68" o:spid="_x0000_s1035" type="#_x0000_t202" alt="OFFICIAL" style="position:absolute;left:0;text-align:left;margin-left:0;margin-top:0;width:43.45pt;height:29.65pt;z-index:2517248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2D2BB80" w14:textId="096FDB1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D27E" w14:textId="73290C63" w:rsidR="00DF6B2D" w:rsidRDefault="00406639">
    <w:pPr>
      <w:pStyle w:val="Header"/>
    </w:pPr>
    <w:r>
      <w:rPr>
        <w:noProof/>
      </w:rPr>
      <mc:AlternateContent>
        <mc:Choice Requires="wps">
          <w:drawing>
            <wp:anchor distT="0" distB="0" distL="0" distR="0" simplePos="0" relativeHeight="251722810" behindDoc="0" locked="0" layoutInCell="1" allowOverlap="1" wp14:anchorId="08CD2762" wp14:editId="0BA73515">
              <wp:simplePos x="635" y="635"/>
              <wp:positionH relativeFrom="page">
                <wp:align>center</wp:align>
              </wp:positionH>
              <wp:positionV relativeFrom="page">
                <wp:align>top</wp:align>
              </wp:positionV>
              <wp:extent cx="551815" cy="376555"/>
              <wp:effectExtent l="0" t="0" r="635" b="4445"/>
              <wp:wrapNone/>
              <wp:docPr id="1912255591" name="Text Box 6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C31AB55" w14:textId="1886CE4C"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D2762" id="_x0000_t202" coordsize="21600,21600" o:spt="202" path="m,l,21600r21600,l21600,xe">
              <v:stroke joinstyle="miter"/>
              <v:path gradientshapeok="t" o:connecttype="rect"/>
            </v:shapetype>
            <v:shape id="Text Box 66" o:spid="_x0000_s1038" type="#_x0000_t202" alt="OFFICIAL" style="position:absolute;margin-left:0;margin-top:0;width:43.45pt;height:29.65pt;z-index:2517228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7C31AB55" w14:textId="1886CE4C"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1B6A" w14:textId="4DD49C6C" w:rsidR="00DF6B2D" w:rsidRDefault="00406639">
    <w:pPr>
      <w:pStyle w:val="Header"/>
    </w:pPr>
    <w:r>
      <w:rPr>
        <w:noProof/>
      </w:rPr>
      <mc:AlternateContent>
        <mc:Choice Requires="wps">
          <w:drawing>
            <wp:anchor distT="0" distB="0" distL="0" distR="0" simplePos="0" relativeHeight="251726906" behindDoc="0" locked="0" layoutInCell="1" allowOverlap="1" wp14:anchorId="7081C674" wp14:editId="1145D6AB">
              <wp:simplePos x="635" y="635"/>
              <wp:positionH relativeFrom="page">
                <wp:align>center</wp:align>
              </wp:positionH>
              <wp:positionV relativeFrom="page">
                <wp:align>top</wp:align>
              </wp:positionV>
              <wp:extent cx="551815" cy="376555"/>
              <wp:effectExtent l="0" t="0" r="635" b="4445"/>
              <wp:wrapNone/>
              <wp:docPr id="319867767" name="Text Box 7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57B693" w14:textId="7E040BC0"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81C674" id="_x0000_t202" coordsize="21600,21600" o:spt="202" path="m,l,21600r21600,l21600,xe">
              <v:stroke joinstyle="miter"/>
              <v:path gradientshapeok="t" o:connecttype="rect"/>
            </v:shapetype>
            <v:shape id="Text Box 70" o:spid="_x0000_s1039" type="#_x0000_t202" alt="OFFICIAL" style="position:absolute;margin-left:0;margin-top:0;width:43.45pt;height:29.65pt;z-index:2517269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fill o:detectmouseclick="t"/>
              <v:textbox style="mso-fit-shape-to-text:t" inset="0,15pt,0,0">
                <w:txbxContent>
                  <w:p w14:paraId="5657B693" w14:textId="7E040BC0"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244F" w14:textId="748D85B6" w:rsidR="00DF6B2D" w:rsidRDefault="00406639">
    <w:pPr>
      <w:pStyle w:val="Header"/>
      <w:framePr w:wrap="around" w:vAnchor="text" w:hAnchor="margin" w:xAlign="center" w:y="1"/>
      <w:rPr>
        <w:rStyle w:val="PageNumber"/>
      </w:rPr>
    </w:pPr>
    <w:r>
      <w:rPr>
        <w:noProof/>
      </w:rPr>
      <mc:AlternateContent>
        <mc:Choice Requires="wps">
          <w:drawing>
            <wp:anchor distT="0" distB="0" distL="0" distR="0" simplePos="0" relativeHeight="251727930" behindDoc="0" locked="0" layoutInCell="1" allowOverlap="1" wp14:anchorId="744F966B" wp14:editId="180E2E28">
              <wp:simplePos x="635" y="635"/>
              <wp:positionH relativeFrom="page">
                <wp:align>center</wp:align>
              </wp:positionH>
              <wp:positionV relativeFrom="page">
                <wp:align>top</wp:align>
              </wp:positionV>
              <wp:extent cx="551815" cy="376555"/>
              <wp:effectExtent l="0" t="0" r="635" b="4445"/>
              <wp:wrapNone/>
              <wp:docPr id="1456702528" name="Text Box 7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EDCF84" w14:textId="213EC78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4F966B" id="_x0000_t202" coordsize="21600,21600" o:spt="202" path="m,l,21600r21600,l21600,xe">
              <v:stroke joinstyle="miter"/>
              <v:path gradientshapeok="t" o:connecttype="rect"/>
            </v:shapetype>
            <v:shape id="Text Box 71" o:spid="_x0000_s1040" type="#_x0000_t202" alt="OFFICIAL" style="position:absolute;margin-left:0;margin-top:0;width:43.45pt;height:29.65pt;z-index:2517279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FEDCF84" w14:textId="213EC78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r w:rsidR="00DF6B2D">
      <w:rPr>
        <w:rStyle w:val="PageNumber"/>
      </w:rPr>
      <w:fldChar w:fldCharType="begin"/>
    </w:r>
    <w:r w:rsidR="00DF6B2D">
      <w:rPr>
        <w:rStyle w:val="PageNumber"/>
      </w:rPr>
      <w:instrText xml:space="preserve">PAGE  </w:instrText>
    </w:r>
    <w:r w:rsidR="00DF6B2D">
      <w:rPr>
        <w:rStyle w:val="PageNumber"/>
      </w:rPr>
      <w:fldChar w:fldCharType="separate"/>
    </w:r>
    <w:r w:rsidR="00DF6B2D">
      <w:rPr>
        <w:rStyle w:val="PageNumber"/>
        <w:noProof/>
      </w:rPr>
      <w:t>iv</w:t>
    </w:r>
    <w:r w:rsidR="00DF6B2D">
      <w:rPr>
        <w:rStyle w:val="PageNumber"/>
      </w:rPr>
      <w:fldChar w:fldCharType="end"/>
    </w:r>
  </w:p>
  <w:p w14:paraId="21FC9A95" w14:textId="77777777" w:rsidR="00DF6B2D" w:rsidRDefault="00DF6B2D">
    <w:pPr>
      <w:pStyle w:val="Header"/>
      <w:ind w:right="360" w:firstLine="360"/>
      <w:jc w:val="center"/>
      <w:rPr>
        <w:b/>
      </w:rPr>
    </w:pPr>
  </w:p>
  <w:p w14:paraId="72C2FC39" w14:textId="77777777" w:rsidR="00DF6B2D" w:rsidRDefault="00DF6B2D">
    <w:pPr>
      <w:pStyle w:val="Header"/>
      <w:ind w:right="360" w:firstLine="360"/>
      <w:jc w:val="center"/>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4F0C" w14:textId="7B97505B" w:rsidR="00DF6B2D" w:rsidRDefault="00406639">
    <w:pPr>
      <w:pStyle w:val="Header"/>
    </w:pPr>
    <w:r>
      <w:rPr>
        <w:noProof/>
      </w:rPr>
      <mc:AlternateContent>
        <mc:Choice Requires="wps">
          <w:drawing>
            <wp:anchor distT="0" distB="0" distL="0" distR="0" simplePos="0" relativeHeight="251725882" behindDoc="0" locked="0" layoutInCell="1" allowOverlap="1" wp14:anchorId="76F2A2EC" wp14:editId="0D1342EA">
              <wp:simplePos x="635" y="635"/>
              <wp:positionH relativeFrom="page">
                <wp:align>center</wp:align>
              </wp:positionH>
              <wp:positionV relativeFrom="page">
                <wp:align>top</wp:align>
              </wp:positionV>
              <wp:extent cx="551815" cy="376555"/>
              <wp:effectExtent l="0" t="0" r="635" b="4445"/>
              <wp:wrapNone/>
              <wp:docPr id="1155219770" name="Text Box 6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C57743" w14:textId="487D117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F2A2EC" id="_x0000_t202" coordsize="21600,21600" o:spt="202" path="m,l,21600r21600,l21600,xe">
              <v:stroke joinstyle="miter"/>
              <v:path gradientshapeok="t" o:connecttype="rect"/>
            </v:shapetype>
            <v:shape id="Text Box 69" o:spid="_x0000_s1042" type="#_x0000_t202" alt="OFFICIAL" style="position:absolute;margin-left:0;margin-top:0;width:43.45pt;height:29.65pt;z-index:2517258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fill o:detectmouseclick="t"/>
              <v:textbox style="mso-fit-shape-to-text:t" inset="0,15pt,0,0">
                <w:txbxContent>
                  <w:p w14:paraId="0EC57743" w14:textId="487D1178" w:rsidR="00406639" w:rsidRPr="00406639" w:rsidRDefault="00406639" w:rsidP="00406639">
                    <w:pPr>
                      <w:spacing w:after="0"/>
                      <w:rPr>
                        <w:rFonts w:ascii="Aptos" w:eastAsia="Aptos" w:hAnsi="Aptos" w:cs="Aptos"/>
                        <w:noProof/>
                        <w:color w:val="FF0000"/>
                        <w:szCs w:val="24"/>
                      </w:rPr>
                    </w:pPr>
                    <w:r w:rsidRPr="00406639">
                      <w:rPr>
                        <w:rFonts w:ascii="Aptos" w:eastAsia="Aptos" w:hAnsi="Aptos" w:cs="Aptos"/>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CA7D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D07F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07336406"/>
    <w:multiLevelType w:val="hybridMultilevel"/>
    <w:tmpl w:val="0854D0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07381F94"/>
    <w:multiLevelType w:val="hybridMultilevel"/>
    <w:tmpl w:val="57688BC0"/>
    <w:lvl w:ilvl="0" w:tplc="1C24D3A6">
      <w:start w:val="1"/>
      <w:numFmt w:val="decimal"/>
      <w:lvlText w:val="%1."/>
      <w:lvlJc w:val="left"/>
      <w:pPr>
        <w:tabs>
          <w:tab w:val="num" w:pos="1245"/>
        </w:tabs>
        <w:ind w:left="1245" w:hanging="705"/>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5" w15:restartNumberingAfterBreak="0">
    <w:nsid w:val="0814053D"/>
    <w:multiLevelType w:val="multilevel"/>
    <w:tmpl w:val="BB4CEBF6"/>
    <w:lvl w:ilvl="0">
      <w:start w:val="1"/>
      <w:numFmt w:val="decimal"/>
      <w:pStyle w:val="Heading1"/>
      <w:lvlText w:val="Part %1"/>
      <w:lvlJc w:val="left"/>
      <w:pPr>
        <w:tabs>
          <w:tab w:val="num" w:pos="360"/>
        </w:tabs>
        <w:ind w:left="360" w:hanging="360"/>
      </w:pPr>
      <w:rPr>
        <w:rFonts w:hint="default"/>
      </w:rPr>
    </w:lvl>
    <w:lvl w:ilvl="1">
      <w:start w:val="1"/>
      <w:numFmt w:val="decimal"/>
      <w:pStyle w:val="Heading3"/>
      <w:lvlText w:val="%1.%2."/>
      <w:lvlJc w:val="left"/>
      <w:pPr>
        <w:tabs>
          <w:tab w:val="num" w:pos="792"/>
        </w:tabs>
        <w:ind w:left="792" w:hanging="432"/>
      </w:pPr>
      <w:rPr>
        <w:rFonts w:hint="default"/>
      </w:rPr>
    </w:lvl>
    <w:lvl w:ilvl="2">
      <w:start w:val="1"/>
      <w:numFmt w:val="decimal"/>
      <w:pStyle w:val="Heading4"/>
      <w:lvlText w:val="%1.%2.%3."/>
      <w:lvlJc w:val="left"/>
      <w:pPr>
        <w:tabs>
          <w:tab w:val="num" w:pos="1440"/>
        </w:tabs>
        <w:ind w:left="1224" w:hanging="504"/>
      </w:pPr>
      <w:rPr>
        <w:rFonts w:hint="default"/>
      </w:rPr>
    </w:lvl>
    <w:lvl w:ilvl="3">
      <w:start w:val="1"/>
      <w:numFmt w:val="decimal"/>
      <w:pStyle w:val="Heading5"/>
      <w:lvlText w:val="%1.%2.%3.%4."/>
      <w:lvlJc w:val="left"/>
      <w:pPr>
        <w:tabs>
          <w:tab w:val="num" w:pos="1800"/>
        </w:tabs>
        <w:ind w:left="1728" w:hanging="648"/>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A0D35B8"/>
    <w:multiLevelType w:val="hybridMultilevel"/>
    <w:tmpl w:val="35349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144E38"/>
    <w:multiLevelType w:val="hybridMultilevel"/>
    <w:tmpl w:val="F1FE5B82"/>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30034A"/>
    <w:multiLevelType w:val="hybridMultilevel"/>
    <w:tmpl w:val="D1DEC2B2"/>
    <w:lvl w:ilvl="0" w:tplc="E8FEF7B6">
      <w:start w:val="1"/>
      <w:numFmt w:val="bullet"/>
      <w:lvlText w:val=""/>
      <w:lvlJc w:val="left"/>
      <w:pPr>
        <w:ind w:left="360" w:hanging="360"/>
      </w:pPr>
      <w:rPr>
        <w:rFonts w:ascii="Symbol" w:hAnsi="Symbol" w:hint="default"/>
      </w:rPr>
    </w:lvl>
    <w:lvl w:ilvl="1" w:tplc="B5B0D766">
      <w:start w:val="1"/>
      <w:numFmt w:val="bullet"/>
      <w:lvlText w:val="o"/>
      <w:lvlJc w:val="left"/>
      <w:pPr>
        <w:ind w:left="1080" w:hanging="360"/>
      </w:pPr>
      <w:rPr>
        <w:rFonts w:ascii="Courier New" w:hAnsi="Courier New" w:cs="Courier New" w:hint="default"/>
      </w:rPr>
    </w:lvl>
    <w:lvl w:ilvl="2" w:tplc="FEE8C61E">
      <w:start w:val="1"/>
      <w:numFmt w:val="bullet"/>
      <w:lvlText w:val=""/>
      <w:lvlJc w:val="left"/>
      <w:pPr>
        <w:ind w:left="1800" w:hanging="360"/>
      </w:pPr>
      <w:rPr>
        <w:rFonts w:ascii="Wingdings" w:hAnsi="Wingdings" w:hint="default"/>
      </w:rPr>
    </w:lvl>
    <w:lvl w:ilvl="3" w:tplc="064C0470" w:tentative="1">
      <w:start w:val="1"/>
      <w:numFmt w:val="bullet"/>
      <w:lvlText w:val=""/>
      <w:lvlJc w:val="left"/>
      <w:pPr>
        <w:ind w:left="2520" w:hanging="360"/>
      </w:pPr>
      <w:rPr>
        <w:rFonts w:ascii="Symbol" w:hAnsi="Symbol" w:hint="default"/>
      </w:rPr>
    </w:lvl>
    <w:lvl w:ilvl="4" w:tplc="8D5A36E0" w:tentative="1">
      <w:start w:val="1"/>
      <w:numFmt w:val="bullet"/>
      <w:lvlText w:val="o"/>
      <w:lvlJc w:val="left"/>
      <w:pPr>
        <w:ind w:left="3240" w:hanging="360"/>
      </w:pPr>
      <w:rPr>
        <w:rFonts w:ascii="Courier New" w:hAnsi="Courier New" w:cs="Courier New" w:hint="default"/>
      </w:rPr>
    </w:lvl>
    <w:lvl w:ilvl="5" w:tplc="A8F44980" w:tentative="1">
      <w:start w:val="1"/>
      <w:numFmt w:val="bullet"/>
      <w:lvlText w:val=""/>
      <w:lvlJc w:val="left"/>
      <w:pPr>
        <w:ind w:left="3960" w:hanging="360"/>
      </w:pPr>
      <w:rPr>
        <w:rFonts w:ascii="Wingdings" w:hAnsi="Wingdings" w:hint="default"/>
      </w:rPr>
    </w:lvl>
    <w:lvl w:ilvl="6" w:tplc="00FC21BA" w:tentative="1">
      <w:start w:val="1"/>
      <w:numFmt w:val="bullet"/>
      <w:lvlText w:val=""/>
      <w:lvlJc w:val="left"/>
      <w:pPr>
        <w:ind w:left="4680" w:hanging="360"/>
      </w:pPr>
      <w:rPr>
        <w:rFonts w:ascii="Symbol" w:hAnsi="Symbol" w:hint="default"/>
      </w:rPr>
    </w:lvl>
    <w:lvl w:ilvl="7" w:tplc="33D6E2D8" w:tentative="1">
      <w:start w:val="1"/>
      <w:numFmt w:val="bullet"/>
      <w:lvlText w:val="o"/>
      <w:lvlJc w:val="left"/>
      <w:pPr>
        <w:ind w:left="5400" w:hanging="360"/>
      </w:pPr>
      <w:rPr>
        <w:rFonts w:ascii="Courier New" w:hAnsi="Courier New" w:cs="Courier New" w:hint="default"/>
      </w:rPr>
    </w:lvl>
    <w:lvl w:ilvl="8" w:tplc="337EE2EE" w:tentative="1">
      <w:start w:val="1"/>
      <w:numFmt w:val="bullet"/>
      <w:lvlText w:val=""/>
      <w:lvlJc w:val="left"/>
      <w:pPr>
        <w:ind w:left="6120" w:hanging="360"/>
      </w:pPr>
      <w:rPr>
        <w:rFonts w:ascii="Wingdings" w:hAnsi="Wingdings" w:hint="default"/>
      </w:rPr>
    </w:lvl>
  </w:abstractNum>
  <w:abstractNum w:abstractNumId="9" w15:restartNumberingAfterBreak="0">
    <w:nsid w:val="0D662BE0"/>
    <w:multiLevelType w:val="hybridMultilevel"/>
    <w:tmpl w:val="EF900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0C4693B"/>
    <w:multiLevelType w:val="hybridMultilevel"/>
    <w:tmpl w:val="8B083FF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1">
    <w:nsid w:val="12AE4DEB"/>
    <w:multiLevelType w:val="hybridMultilevel"/>
    <w:tmpl w:val="8B083FF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1480306A"/>
    <w:multiLevelType w:val="hybridMultilevel"/>
    <w:tmpl w:val="ADAE66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94332F"/>
    <w:multiLevelType w:val="hybridMultilevel"/>
    <w:tmpl w:val="B8C4B1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7E56CBF"/>
    <w:multiLevelType w:val="hybridMultilevel"/>
    <w:tmpl w:val="47784262"/>
    <w:lvl w:ilvl="0" w:tplc="4FB4FE74">
      <w:start w:val="1"/>
      <w:numFmt w:val="lowerRoman"/>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18E6649F"/>
    <w:multiLevelType w:val="hybridMultilevel"/>
    <w:tmpl w:val="EEEC97D2"/>
    <w:lvl w:ilvl="0" w:tplc="CB1EE752">
      <w:start w:val="1"/>
      <w:numFmt w:val="lowerLetter"/>
      <w:lvlText w:val="%1)"/>
      <w:lvlJc w:val="left"/>
      <w:pPr>
        <w:ind w:left="735" w:hanging="360"/>
      </w:pPr>
      <w:rPr>
        <w:rFonts w:hint="default"/>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16" w15:restartNumberingAfterBreak="0">
    <w:nsid w:val="1B0F4953"/>
    <w:multiLevelType w:val="singleLevel"/>
    <w:tmpl w:val="81ECB2D4"/>
    <w:lvl w:ilvl="0">
      <w:start w:val="1"/>
      <w:numFmt w:val="decimal"/>
      <w:lvlText w:val="Step %1."/>
      <w:legacy w:legacy="1" w:legacySpace="113" w:legacyIndent="851"/>
      <w:lvlJc w:val="left"/>
      <w:pPr>
        <w:ind w:left="1843" w:hanging="851"/>
      </w:pPr>
    </w:lvl>
  </w:abstractNum>
  <w:abstractNum w:abstractNumId="17" w15:restartNumberingAfterBreak="0">
    <w:nsid w:val="1E857AC3"/>
    <w:multiLevelType w:val="singleLevel"/>
    <w:tmpl w:val="CAA4A8B0"/>
    <w:lvl w:ilvl="0">
      <w:start w:val="1"/>
      <w:numFmt w:val="decimal"/>
      <w:lvlText w:val="%1."/>
      <w:legacy w:legacy="1" w:legacySpace="0" w:legacyIndent="567"/>
      <w:lvlJc w:val="left"/>
      <w:pPr>
        <w:ind w:left="567" w:hanging="567"/>
      </w:pPr>
      <w:rPr>
        <w:i w:val="0"/>
      </w:rPr>
    </w:lvl>
  </w:abstractNum>
  <w:abstractNum w:abstractNumId="18" w15:restartNumberingAfterBreak="0">
    <w:nsid w:val="1F926284"/>
    <w:multiLevelType w:val="hybridMultilevel"/>
    <w:tmpl w:val="66B23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C338FC"/>
    <w:multiLevelType w:val="hybridMultilevel"/>
    <w:tmpl w:val="A1ACD37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6F5FAE"/>
    <w:multiLevelType w:val="hybridMultilevel"/>
    <w:tmpl w:val="B9128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461A6E"/>
    <w:multiLevelType w:val="hybridMultilevel"/>
    <w:tmpl w:val="A970E0CE"/>
    <w:lvl w:ilvl="0" w:tplc="B9569140">
      <w:start w:val="1"/>
      <w:numFmt w:val="lowerRoman"/>
      <w:lvlText w:val="(%1)"/>
      <w:lvlJc w:val="left"/>
      <w:pPr>
        <w:ind w:left="1455" w:hanging="720"/>
      </w:pPr>
      <w:rPr>
        <w:rFonts w:hint="default"/>
      </w:rPr>
    </w:lvl>
    <w:lvl w:ilvl="1" w:tplc="0C090019" w:tentative="1">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22" w15:restartNumberingAfterBreak="0">
    <w:nsid w:val="23925406"/>
    <w:multiLevelType w:val="hybridMultilevel"/>
    <w:tmpl w:val="55BC77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E32384"/>
    <w:multiLevelType w:val="hybridMultilevel"/>
    <w:tmpl w:val="7ECCC314"/>
    <w:lvl w:ilvl="0" w:tplc="141AB1FA">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60F5675"/>
    <w:multiLevelType w:val="hybridMultilevel"/>
    <w:tmpl w:val="16A2B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E63F41"/>
    <w:multiLevelType w:val="hybridMultilevel"/>
    <w:tmpl w:val="F634E7A8"/>
    <w:lvl w:ilvl="0" w:tplc="E4FAD5B4">
      <w:start w:val="1"/>
      <w:numFmt w:val="bullet"/>
      <w:pStyle w:val="ACMABulletLevel1"/>
      <w:lvlText w:val="●"/>
      <w:lvlJc w:val="left"/>
      <w:pPr>
        <w:tabs>
          <w:tab w:val="num" w:pos="-29880"/>
        </w:tabs>
        <w:ind w:left="1021" w:hanging="301"/>
      </w:pPr>
      <w:rPr>
        <w:rFonts w:ascii="Times New Roman" w:hAnsi="Times New Roman" w:cs="Times New Roman" w:hint="default"/>
      </w:rPr>
    </w:lvl>
    <w:lvl w:ilvl="1" w:tplc="0C09000F">
      <w:start w:val="1"/>
      <w:numFmt w:val="decimal"/>
      <w:lvlText w:val="%2."/>
      <w:lvlJc w:val="left"/>
      <w:pPr>
        <w:tabs>
          <w:tab w:val="num" w:pos="2160"/>
        </w:tabs>
        <w:ind w:left="2160" w:hanging="360"/>
      </w:pPr>
      <w:rPr>
        <w:rFont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90E3ACF"/>
    <w:multiLevelType w:val="hybridMultilevel"/>
    <w:tmpl w:val="CBA069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DEA237E"/>
    <w:multiLevelType w:val="hybridMultilevel"/>
    <w:tmpl w:val="616AB17A"/>
    <w:lvl w:ilvl="0" w:tplc="FFFFFFFF">
      <w:start w:val="1"/>
      <w:numFmt w:val="lowerRoman"/>
      <w:lvlText w:val="(%1)"/>
      <w:lvlJc w:val="left"/>
      <w:pPr>
        <w:ind w:left="2007" w:hanging="72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28" w15:restartNumberingAfterBreak="0">
    <w:nsid w:val="33D24627"/>
    <w:multiLevelType w:val="hybridMultilevel"/>
    <w:tmpl w:val="2F264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497C3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36423769"/>
    <w:multiLevelType w:val="multilevel"/>
    <w:tmpl w:val="D59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BB5007"/>
    <w:multiLevelType w:val="hybridMultilevel"/>
    <w:tmpl w:val="C7FA659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A141D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3911020D"/>
    <w:multiLevelType w:val="hybridMultilevel"/>
    <w:tmpl w:val="C082B08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3AA5061C"/>
    <w:multiLevelType w:val="hybridMultilevel"/>
    <w:tmpl w:val="0D8E4A70"/>
    <w:lvl w:ilvl="0" w:tplc="0C090019">
      <w:start w:val="1"/>
      <w:numFmt w:val="lowerLetter"/>
      <w:lvlText w:val="%1."/>
      <w:lvlJc w:val="left"/>
      <w:pPr>
        <w:tabs>
          <w:tab w:val="num" w:pos="900"/>
        </w:tabs>
        <w:ind w:left="900" w:hanging="360"/>
      </w:pPr>
    </w:lvl>
    <w:lvl w:ilvl="1" w:tplc="40A2D154">
      <w:start w:val="1"/>
      <w:numFmt w:val="lowerLetter"/>
      <w:lvlText w:val="(%2)"/>
      <w:lvlJc w:val="left"/>
      <w:pPr>
        <w:ind w:left="1620" w:hanging="360"/>
      </w:pPr>
      <w:rPr>
        <w:rFonts w:hint="default"/>
      </w:r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35" w15:restartNumberingAfterBreak="0">
    <w:nsid w:val="3C873F5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3FEB57E2"/>
    <w:multiLevelType w:val="hybridMultilevel"/>
    <w:tmpl w:val="498039FC"/>
    <w:lvl w:ilvl="0" w:tplc="C9E0257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7" w15:restartNumberingAfterBreak="1">
    <w:nsid w:val="46393BDE"/>
    <w:multiLevelType w:val="hybridMultilevel"/>
    <w:tmpl w:val="8AF8BA7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468933B3"/>
    <w:multiLevelType w:val="hybridMultilevel"/>
    <w:tmpl w:val="69542410"/>
    <w:lvl w:ilvl="0" w:tplc="5A6EC86C">
      <w:start w:val="1"/>
      <w:numFmt w:val="upperRoman"/>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9" w15:restartNumberingAfterBreak="0">
    <w:nsid w:val="49074386"/>
    <w:multiLevelType w:val="hybridMultilevel"/>
    <w:tmpl w:val="65A27D7E"/>
    <w:lvl w:ilvl="0" w:tplc="1C24D3A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48C4E21"/>
    <w:multiLevelType w:val="hybridMultilevel"/>
    <w:tmpl w:val="DB1C5F54"/>
    <w:lvl w:ilvl="0" w:tplc="E1E8123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1" w15:restartNumberingAfterBreak="0">
    <w:nsid w:val="564B31A5"/>
    <w:multiLevelType w:val="hybridMultilevel"/>
    <w:tmpl w:val="497C882C"/>
    <w:lvl w:ilvl="0" w:tplc="A98A9E88">
      <w:start w:val="1"/>
      <w:numFmt w:val="decimal"/>
      <w:lvlText w:val="%1."/>
      <w:lvlJc w:val="left"/>
      <w:pPr>
        <w:ind w:left="509" w:hanging="322"/>
      </w:pPr>
      <w:rPr>
        <w:rFonts w:ascii="Times New Roman" w:eastAsia="Times New Roman" w:hAnsi="Times New Roman" w:cs="Times New Roman" w:hint="default"/>
        <w:b w:val="0"/>
        <w:bCs w:val="0"/>
        <w:i w:val="0"/>
        <w:iCs w:val="0"/>
        <w:spacing w:val="0"/>
        <w:w w:val="101"/>
        <w:sz w:val="21"/>
        <w:szCs w:val="21"/>
        <w:lang w:val="en-US" w:eastAsia="en-US" w:bidi="ar-SA"/>
      </w:rPr>
    </w:lvl>
    <w:lvl w:ilvl="1" w:tplc="A4F6F4A8">
      <w:start w:val="1"/>
      <w:numFmt w:val="lowerLetter"/>
      <w:lvlText w:val="(%2)"/>
      <w:lvlJc w:val="left"/>
      <w:pPr>
        <w:ind w:left="869" w:hanging="360"/>
      </w:pPr>
      <w:rPr>
        <w:rFonts w:asciiTheme="minorHAnsi" w:eastAsia="Times New Roman" w:hAnsiTheme="minorHAnsi" w:cstheme="minorHAnsi" w:hint="default"/>
        <w:b w:val="0"/>
        <w:bCs w:val="0"/>
        <w:i w:val="0"/>
        <w:iCs w:val="0"/>
        <w:spacing w:val="0"/>
        <w:w w:val="101"/>
        <w:sz w:val="24"/>
        <w:szCs w:val="24"/>
        <w:lang w:val="en-US" w:eastAsia="en-US" w:bidi="ar-SA"/>
      </w:rPr>
    </w:lvl>
    <w:lvl w:ilvl="2" w:tplc="0C09001B">
      <w:start w:val="1"/>
      <w:numFmt w:val="lowerRoman"/>
      <w:lvlText w:val="%3."/>
      <w:lvlJc w:val="right"/>
      <w:pPr>
        <w:ind w:left="880" w:hanging="360"/>
      </w:pPr>
    </w:lvl>
    <w:lvl w:ilvl="3" w:tplc="2FA4366E">
      <w:numFmt w:val="bullet"/>
      <w:lvlText w:val="•"/>
      <w:lvlJc w:val="left"/>
      <w:pPr>
        <w:ind w:left="940" w:hanging="360"/>
      </w:pPr>
      <w:rPr>
        <w:rFonts w:hint="default"/>
        <w:lang w:val="en-US" w:eastAsia="en-US" w:bidi="ar-SA"/>
      </w:rPr>
    </w:lvl>
    <w:lvl w:ilvl="4" w:tplc="62780284">
      <w:numFmt w:val="bullet"/>
      <w:lvlText w:val="•"/>
      <w:lvlJc w:val="left"/>
      <w:pPr>
        <w:ind w:left="2141" w:hanging="360"/>
      </w:pPr>
      <w:rPr>
        <w:rFonts w:hint="default"/>
        <w:lang w:val="en-US" w:eastAsia="en-US" w:bidi="ar-SA"/>
      </w:rPr>
    </w:lvl>
    <w:lvl w:ilvl="5" w:tplc="CFCEA950">
      <w:numFmt w:val="bullet"/>
      <w:lvlText w:val="•"/>
      <w:lvlJc w:val="left"/>
      <w:pPr>
        <w:ind w:left="3342" w:hanging="360"/>
      </w:pPr>
      <w:rPr>
        <w:rFonts w:hint="default"/>
        <w:lang w:val="en-US" w:eastAsia="en-US" w:bidi="ar-SA"/>
      </w:rPr>
    </w:lvl>
    <w:lvl w:ilvl="6" w:tplc="0CE4E174">
      <w:numFmt w:val="bullet"/>
      <w:lvlText w:val="•"/>
      <w:lvlJc w:val="left"/>
      <w:pPr>
        <w:ind w:left="4544" w:hanging="360"/>
      </w:pPr>
      <w:rPr>
        <w:rFonts w:hint="default"/>
        <w:lang w:val="en-US" w:eastAsia="en-US" w:bidi="ar-SA"/>
      </w:rPr>
    </w:lvl>
    <w:lvl w:ilvl="7" w:tplc="C41ABFFE">
      <w:numFmt w:val="bullet"/>
      <w:lvlText w:val="•"/>
      <w:lvlJc w:val="left"/>
      <w:pPr>
        <w:ind w:left="5745" w:hanging="360"/>
      </w:pPr>
      <w:rPr>
        <w:rFonts w:hint="default"/>
        <w:lang w:val="en-US" w:eastAsia="en-US" w:bidi="ar-SA"/>
      </w:rPr>
    </w:lvl>
    <w:lvl w:ilvl="8" w:tplc="2C90E5F2">
      <w:numFmt w:val="bullet"/>
      <w:lvlText w:val="•"/>
      <w:lvlJc w:val="left"/>
      <w:pPr>
        <w:ind w:left="6947" w:hanging="360"/>
      </w:pPr>
      <w:rPr>
        <w:rFonts w:hint="default"/>
        <w:lang w:val="en-US" w:eastAsia="en-US" w:bidi="ar-SA"/>
      </w:rPr>
    </w:lvl>
  </w:abstractNum>
  <w:abstractNum w:abstractNumId="42" w15:restartNumberingAfterBreak="0">
    <w:nsid w:val="5974782B"/>
    <w:multiLevelType w:val="hybridMultilevel"/>
    <w:tmpl w:val="B4301E9C"/>
    <w:lvl w:ilvl="0" w:tplc="AF3AEAE8">
      <w:start w:val="1"/>
      <w:numFmt w:val="bullet"/>
      <w:lvlText w:val=""/>
      <w:lvlJc w:val="left"/>
      <w:pPr>
        <w:ind w:left="720" w:hanging="360"/>
      </w:pPr>
      <w:rPr>
        <w:rFonts w:ascii="Symbol" w:hAnsi="Symbol"/>
      </w:rPr>
    </w:lvl>
    <w:lvl w:ilvl="1" w:tplc="80A48526">
      <w:start w:val="1"/>
      <w:numFmt w:val="bullet"/>
      <w:lvlText w:val=""/>
      <w:lvlJc w:val="left"/>
      <w:pPr>
        <w:ind w:left="720" w:hanging="360"/>
      </w:pPr>
      <w:rPr>
        <w:rFonts w:ascii="Symbol" w:hAnsi="Symbol"/>
      </w:rPr>
    </w:lvl>
    <w:lvl w:ilvl="2" w:tplc="7462564E">
      <w:start w:val="1"/>
      <w:numFmt w:val="bullet"/>
      <w:lvlText w:val=""/>
      <w:lvlJc w:val="left"/>
      <w:pPr>
        <w:ind w:left="720" w:hanging="360"/>
      </w:pPr>
      <w:rPr>
        <w:rFonts w:ascii="Symbol" w:hAnsi="Symbol"/>
      </w:rPr>
    </w:lvl>
    <w:lvl w:ilvl="3" w:tplc="4BBCF560">
      <w:start w:val="1"/>
      <w:numFmt w:val="bullet"/>
      <w:lvlText w:val=""/>
      <w:lvlJc w:val="left"/>
      <w:pPr>
        <w:ind w:left="720" w:hanging="360"/>
      </w:pPr>
      <w:rPr>
        <w:rFonts w:ascii="Symbol" w:hAnsi="Symbol"/>
      </w:rPr>
    </w:lvl>
    <w:lvl w:ilvl="4" w:tplc="00F4CC50">
      <w:start w:val="1"/>
      <w:numFmt w:val="bullet"/>
      <w:lvlText w:val=""/>
      <w:lvlJc w:val="left"/>
      <w:pPr>
        <w:ind w:left="720" w:hanging="360"/>
      </w:pPr>
      <w:rPr>
        <w:rFonts w:ascii="Symbol" w:hAnsi="Symbol"/>
      </w:rPr>
    </w:lvl>
    <w:lvl w:ilvl="5" w:tplc="B0809118">
      <w:start w:val="1"/>
      <w:numFmt w:val="bullet"/>
      <w:lvlText w:val=""/>
      <w:lvlJc w:val="left"/>
      <w:pPr>
        <w:ind w:left="720" w:hanging="360"/>
      </w:pPr>
      <w:rPr>
        <w:rFonts w:ascii="Symbol" w:hAnsi="Symbol"/>
      </w:rPr>
    </w:lvl>
    <w:lvl w:ilvl="6" w:tplc="B50E8884">
      <w:start w:val="1"/>
      <w:numFmt w:val="bullet"/>
      <w:lvlText w:val=""/>
      <w:lvlJc w:val="left"/>
      <w:pPr>
        <w:ind w:left="720" w:hanging="360"/>
      </w:pPr>
      <w:rPr>
        <w:rFonts w:ascii="Symbol" w:hAnsi="Symbol"/>
      </w:rPr>
    </w:lvl>
    <w:lvl w:ilvl="7" w:tplc="B3DCA4D8">
      <w:start w:val="1"/>
      <w:numFmt w:val="bullet"/>
      <w:lvlText w:val=""/>
      <w:lvlJc w:val="left"/>
      <w:pPr>
        <w:ind w:left="720" w:hanging="360"/>
      </w:pPr>
      <w:rPr>
        <w:rFonts w:ascii="Symbol" w:hAnsi="Symbol"/>
      </w:rPr>
    </w:lvl>
    <w:lvl w:ilvl="8" w:tplc="94BC7D5E">
      <w:start w:val="1"/>
      <w:numFmt w:val="bullet"/>
      <w:lvlText w:val=""/>
      <w:lvlJc w:val="left"/>
      <w:pPr>
        <w:ind w:left="720" w:hanging="360"/>
      </w:pPr>
      <w:rPr>
        <w:rFonts w:ascii="Symbol" w:hAnsi="Symbol"/>
      </w:rPr>
    </w:lvl>
  </w:abstractNum>
  <w:abstractNum w:abstractNumId="43" w15:restartNumberingAfterBreak="0">
    <w:nsid w:val="5AFA027D"/>
    <w:multiLevelType w:val="hybridMultilevel"/>
    <w:tmpl w:val="A46A110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5BD94F1A"/>
    <w:multiLevelType w:val="hybridMultilevel"/>
    <w:tmpl w:val="A1ACD37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FFC0120"/>
    <w:multiLevelType w:val="hybridMultilevel"/>
    <w:tmpl w:val="8B083FFC"/>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6" w15:restartNumberingAfterBreak="0">
    <w:nsid w:val="617C14F6"/>
    <w:multiLevelType w:val="hybridMultilevel"/>
    <w:tmpl w:val="B21EB886"/>
    <w:lvl w:ilvl="0" w:tplc="8A7091FE">
      <w:start w:val="1"/>
      <w:numFmt w:val="bullet"/>
      <w:lvlText w:val=""/>
      <w:lvlJc w:val="left"/>
      <w:pPr>
        <w:ind w:left="1440" w:hanging="360"/>
      </w:pPr>
      <w:rPr>
        <w:rFonts w:ascii="Symbol" w:hAnsi="Symbol"/>
      </w:rPr>
    </w:lvl>
    <w:lvl w:ilvl="1" w:tplc="44B8DBBE">
      <w:start w:val="1"/>
      <w:numFmt w:val="bullet"/>
      <w:lvlText w:val=""/>
      <w:lvlJc w:val="left"/>
      <w:pPr>
        <w:ind w:left="1440" w:hanging="360"/>
      </w:pPr>
      <w:rPr>
        <w:rFonts w:ascii="Symbol" w:hAnsi="Symbol"/>
      </w:rPr>
    </w:lvl>
    <w:lvl w:ilvl="2" w:tplc="BE02F2FC">
      <w:start w:val="1"/>
      <w:numFmt w:val="bullet"/>
      <w:lvlText w:val=""/>
      <w:lvlJc w:val="left"/>
      <w:pPr>
        <w:ind w:left="1440" w:hanging="360"/>
      </w:pPr>
      <w:rPr>
        <w:rFonts w:ascii="Symbol" w:hAnsi="Symbol"/>
      </w:rPr>
    </w:lvl>
    <w:lvl w:ilvl="3" w:tplc="4FA4BE96">
      <w:start w:val="1"/>
      <w:numFmt w:val="bullet"/>
      <w:lvlText w:val=""/>
      <w:lvlJc w:val="left"/>
      <w:pPr>
        <w:ind w:left="1440" w:hanging="360"/>
      </w:pPr>
      <w:rPr>
        <w:rFonts w:ascii="Symbol" w:hAnsi="Symbol"/>
      </w:rPr>
    </w:lvl>
    <w:lvl w:ilvl="4" w:tplc="F5B0193A">
      <w:start w:val="1"/>
      <w:numFmt w:val="bullet"/>
      <w:lvlText w:val=""/>
      <w:lvlJc w:val="left"/>
      <w:pPr>
        <w:ind w:left="1440" w:hanging="360"/>
      </w:pPr>
      <w:rPr>
        <w:rFonts w:ascii="Symbol" w:hAnsi="Symbol"/>
      </w:rPr>
    </w:lvl>
    <w:lvl w:ilvl="5" w:tplc="094CE4FE">
      <w:start w:val="1"/>
      <w:numFmt w:val="bullet"/>
      <w:lvlText w:val=""/>
      <w:lvlJc w:val="left"/>
      <w:pPr>
        <w:ind w:left="1440" w:hanging="360"/>
      </w:pPr>
      <w:rPr>
        <w:rFonts w:ascii="Symbol" w:hAnsi="Symbol"/>
      </w:rPr>
    </w:lvl>
    <w:lvl w:ilvl="6" w:tplc="6AE09466">
      <w:start w:val="1"/>
      <w:numFmt w:val="bullet"/>
      <w:lvlText w:val=""/>
      <w:lvlJc w:val="left"/>
      <w:pPr>
        <w:ind w:left="1440" w:hanging="360"/>
      </w:pPr>
      <w:rPr>
        <w:rFonts w:ascii="Symbol" w:hAnsi="Symbol"/>
      </w:rPr>
    </w:lvl>
    <w:lvl w:ilvl="7" w:tplc="A4BA262A">
      <w:start w:val="1"/>
      <w:numFmt w:val="bullet"/>
      <w:lvlText w:val=""/>
      <w:lvlJc w:val="left"/>
      <w:pPr>
        <w:ind w:left="1440" w:hanging="360"/>
      </w:pPr>
      <w:rPr>
        <w:rFonts w:ascii="Symbol" w:hAnsi="Symbol"/>
      </w:rPr>
    </w:lvl>
    <w:lvl w:ilvl="8" w:tplc="9AAC5C8A">
      <w:start w:val="1"/>
      <w:numFmt w:val="bullet"/>
      <w:lvlText w:val=""/>
      <w:lvlJc w:val="left"/>
      <w:pPr>
        <w:ind w:left="1440" w:hanging="360"/>
      </w:pPr>
      <w:rPr>
        <w:rFonts w:ascii="Symbol" w:hAnsi="Symbol"/>
      </w:rPr>
    </w:lvl>
  </w:abstractNum>
  <w:abstractNum w:abstractNumId="47" w15:restartNumberingAfterBreak="0">
    <w:nsid w:val="636734ED"/>
    <w:multiLevelType w:val="hybridMultilevel"/>
    <w:tmpl w:val="41CE10E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3AF016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9" w15:restartNumberingAfterBreak="0">
    <w:nsid w:val="66675719"/>
    <w:multiLevelType w:val="hybridMultilevel"/>
    <w:tmpl w:val="694295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1">
    <w:nsid w:val="66EB06B3"/>
    <w:multiLevelType w:val="hybridMultilevel"/>
    <w:tmpl w:val="8B083FF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68694AC3"/>
    <w:multiLevelType w:val="hybridMultilevel"/>
    <w:tmpl w:val="B9627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B834D9F"/>
    <w:multiLevelType w:val="hybridMultilevel"/>
    <w:tmpl w:val="616AB17A"/>
    <w:lvl w:ilvl="0" w:tplc="FFFFFFFF">
      <w:start w:val="1"/>
      <w:numFmt w:val="lowerRoman"/>
      <w:lvlText w:val="(%1)"/>
      <w:lvlJc w:val="left"/>
      <w:pPr>
        <w:ind w:left="2007" w:hanging="72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53" w15:restartNumberingAfterBreak="0">
    <w:nsid w:val="6FE56FA6"/>
    <w:multiLevelType w:val="hybridMultilevel"/>
    <w:tmpl w:val="B7D01530"/>
    <w:lvl w:ilvl="0" w:tplc="E376BDCC">
      <w:start w:val="1"/>
      <w:numFmt w:val="lowerRoman"/>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4" w15:restartNumberingAfterBreak="0">
    <w:nsid w:val="719526CC"/>
    <w:multiLevelType w:val="hybridMultilevel"/>
    <w:tmpl w:val="2E8049CA"/>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B83853"/>
    <w:multiLevelType w:val="hybridMultilevel"/>
    <w:tmpl w:val="669875E2"/>
    <w:lvl w:ilvl="0" w:tplc="141AB1FA">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6" w15:restartNumberingAfterBreak="0">
    <w:nsid w:val="74C903DD"/>
    <w:multiLevelType w:val="hybridMultilevel"/>
    <w:tmpl w:val="A3464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AB014EB"/>
    <w:multiLevelType w:val="hybridMultilevel"/>
    <w:tmpl w:val="612EAAE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B802022"/>
    <w:multiLevelType w:val="hybridMultilevel"/>
    <w:tmpl w:val="BC022766"/>
    <w:lvl w:ilvl="0" w:tplc="C53883B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9" w15:restartNumberingAfterBreak="0">
    <w:nsid w:val="7C3D1354"/>
    <w:multiLevelType w:val="hybridMultilevel"/>
    <w:tmpl w:val="616AB17A"/>
    <w:lvl w:ilvl="0" w:tplc="F9340AAA">
      <w:start w:val="1"/>
      <w:numFmt w:val="lowerRoman"/>
      <w:lvlText w:val="(%1)"/>
      <w:lvlJc w:val="left"/>
      <w:pPr>
        <w:ind w:left="2007" w:hanging="720"/>
      </w:pPr>
      <w:rPr>
        <w:rFonts w:hint="default"/>
      </w:r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60" w15:restartNumberingAfterBreak="0">
    <w:nsid w:val="7DB90550"/>
    <w:multiLevelType w:val="hybridMultilevel"/>
    <w:tmpl w:val="E7402618"/>
    <w:lvl w:ilvl="0" w:tplc="E8D24100">
      <w:start w:val="1"/>
      <w:numFmt w:val="bullet"/>
      <w:lvlText w:val=""/>
      <w:lvlJc w:val="left"/>
      <w:pPr>
        <w:ind w:left="720" w:hanging="360"/>
      </w:pPr>
      <w:rPr>
        <w:rFonts w:ascii="Symbol" w:hAnsi="Symbol"/>
      </w:rPr>
    </w:lvl>
    <w:lvl w:ilvl="1" w:tplc="F5C63F54">
      <w:start w:val="1"/>
      <w:numFmt w:val="bullet"/>
      <w:lvlText w:val=""/>
      <w:lvlJc w:val="left"/>
      <w:pPr>
        <w:ind w:left="720" w:hanging="360"/>
      </w:pPr>
      <w:rPr>
        <w:rFonts w:ascii="Symbol" w:hAnsi="Symbol"/>
      </w:rPr>
    </w:lvl>
    <w:lvl w:ilvl="2" w:tplc="01A6BEEC">
      <w:start w:val="1"/>
      <w:numFmt w:val="bullet"/>
      <w:lvlText w:val=""/>
      <w:lvlJc w:val="left"/>
      <w:pPr>
        <w:ind w:left="720" w:hanging="360"/>
      </w:pPr>
      <w:rPr>
        <w:rFonts w:ascii="Symbol" w:hAnsi="Symbol"/>
      </w:rPr>
    </w:lvl>
    <w:lvl w:ilvl="3" w:tplc="E3BAE16E">
      <w:start w:val="1"/>
      <w:numFmt w:val="bullet"/>
      <w:lvlText w:val=""/>
      <w:lvlJc w:val="left"/>
      <w:pPr>
        <w:ind w:left="720" w:hanging="360"/>
      </w:pPr>
      <w:rPr>
        <w:rFonts w:ascii="Symbol" w:hAnsi="Symbol"/>
      </w:rPr>
    </w:lvl>
    <w:lvl w:ilvl="4" w:tplc="BEA2BC7C">
      <w:start w:val="1"/>
      <w:numFmt w:val="bullet"/>
      <w:lvlText w:val=""/>
      <w:lvlJc w:val="left"/>
      <w:pPr>
        <w:ind w:left="720" w:hanging="360"/>
      </w:pPr>
      <w:rPr>
        <w:rFonts w:ascii="Symbol" w:hAnsi="Symbol"/>
      </w:rPr>
    </w:lvl>
    <w:lvl w:ilvl="5" w:tplc="55065C84">
      <w:start w:val="1"/>
      <w:numFmt w:val="bullet"/>
      <w:lvlText w:val=""/>
      <w:lvlJc w:val="left"/>
      <w:pPr>
        <w:ind w:left="720" w:hanging="360"/>
      </w:pPr>
      <w:rPr>
        <w:rFonts w:ascii="Symbol" w:hAnsi="Symbol"/>
      </w:rPr>
    </w:lvl>
    <w:lvl w:ilvl="6" w:tplc="8D8A64B4">
      <w:start w:val="1"/>
      <w:numFmt w:val="bullet"/>
      <w:lvlText w:val=""/>
      <w:lvlJc w:val="left"/>
      <w:pPr>
        <w:ind w:left="720" w:hanging="360"/>
      </w:pPr>
      <w:rPr>
        <w:rFonts w:ascii="Symbol" w:hAnsi="Symbol"/>
      </w:rPr>
    </w:lvl>
    <w:lvl w:ilvl="7" w:tplc="DC6EE778">
      <w:start w:val="1"/>
      <w:numFmt w:val="bullet"/>
      <w:lvlText w:val=""/>
      <w:lvlJc w:val="left"/>
      <w:pPr>
        <w:ind w:left="720" w:hanging="360"/>
      </w:pPr>
      <w:rPr>
        <w:rFonts w:ascii="Symbol" w:hAnsi="Symbol"/>
      </w:rPr>
    </w:lvl>
    <w:lvl w:ilvl="8" w:tplc="97E2337A">
      <w:start w:val="1"/>
      <w:numFmt w:val="bullet"/>
      <w:lvlText w:val=""/>
      <w:lvlJc w:val="left"/>
      <w:pPr>
        <w:ind w:left="720" w:hanging="360"/>
      </w:pPr>
      <w:rPr>
        <w:rFonts w:ascii="Symbol" w:hAnsi="Symbol"/>
      </w:rPr>
    </w:lvl>
  </w:abstractNum>
  <w:abstractNum w:abstractNumId="61" w15:restartNumberingAfterBreak="0">
    <w:nsid w:val="7EC4026F"/>
    <w:multiLevelType w:val="multilevel"/>
    <w:tmpl w:val="00BA2A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7F3436A7"/>
    <w:multiLevelType w:val="hybridMultilevel"/>
    <w:tmpl w:val="CE8A28A6"/>
    <w:lvl w:ilvl="0" w:tplc="FFFFFFFF">
      <w:start w:val="1"/>
      <w:numFmt w:val="decimal"/>
      <w:lvlText w:val="%1."/>
      <w:lvlJc w:val="left"/>
      <w:pPr>
        <w:ind w:left="509" w:hanging="322"/>
      </w:pPr>
      <w:rPr>
        <w:rFonts w:ascii="Times New Roman" w:eastAsia="Times New Roman" w:hAnsi="Times New Roman" w:cs="Times New Roman" w:hint="default"/>
        <w:b w:val="0"/>
        <w:bCs w:val="0"/>
        <w:i w:val="0"/>
        <w:iCs w:val="0"/>
        <w:spacing w:val="0"/>
        <w:w w:val="101"/>
        <w:sz w:val="21"/>
        <w:szCs w:val="21"/>
        <w:lang w:val="en-US" w:eastAsia="en-US" w:bidi="ar-SA"/>
      </w:rPr>
    </w:lvl>
    <w:lvl w:ilvl="1" w:tplc="F3883172">
      <w:start w:val="1"/>
      <w:numFmt w:val="lowerLetter"/>
      <w:lvlText w:val="(%2)"/>
      <w:lvlJc w:val="left"/>
      <w:pPr>
        <w:ind w:left="869" w:hanging="360"/>
      </w:pPr>
      <w:rPr>
        <w:rFonts w:asciiTheme="minorHAnsi" w:eastAsia="Times New Roman" w:hAnsiTheme="minorHAnsi" w:cstheme="minorHAnsi" w:hint="default"/>
        <w:b w:val="0"/>
        <w:bCs w:val="0"/>
        <w:i w:val="0"/>
        <w:iCs w:val="0"/>
        <w:spacing w:val="0"/>
        <w:w w:val="101"/>
        <w:sz w:val="24"/>
        <w:szCs w:val="24"/>
        <w:lang w:val="en-US" w:eastAsia="en-US" w:bidi="ar-SA"/>
      </w:rPr>
    </w:lvl>
    <w:lvl w:ilvl="2" w:tplc="FFFFFFFF">
      <w:start w:val="1"/>
      <w:numFmt w:val="lowerRoman"/>
      <w:lvlText w:val="%3."/>
      <w:lvlJc w:val="right"/>
      <w:pPr>
        <w:ind w:left="880" w:hanging="360"/>
      </w:pPr>
    </w:lvl>
    <w:lvl w:ilvl="3" w:tplc="FFFFFFFF">
      <w:numFmt w:val="bullet"/>
      <w:lvlText w:val="•"/>
      <w:lvlJc w:val="left"/>
      <w:pPr>
        <w:ind w:left="940" w:hanging="360"/>
      </w:pPr>
      <w:rPr>
        <w:rFonts w:hint="default"/>
        <w:lang w:val="en-US" w:eastAsia="en-US" w:bidi="ar-SA"/>
      </w:rPr>
    </w:lvl>
    <w:lvl w:ilvl="4" w:tplc="FFFFFFFF">
      <w:numFmt w:val="bullet"/>
      <w:lvlText w:val="•"/>
      <w:lvlJc w:val="left"/>
      <w:pPr>
        <w:ind w:left="2141" w:hanging="360"/>
      </w:pPr>
      <w:rPr>
        <w:rFonts w:hint="default"/>
        <w:lang w:val="en-US" w:eastAsia="en-US" w:bidi="ar-SA"/>
      </w:rPr>
    </w:lvl>
    <w:lvl w:ilvl="5" w:tplc="FFFFFFFF">
      <w:numFmt w:val="bullet"/>
      <w:lvlText w:val="•"/>
      <w:lvlJc w:val="left"/>
      <w:pPr>
        <w:ind w:left="3342" w:hanging="360"/>
      </w:pPr>
      <w:rPr>
        <w:rFonts w:hint="default"/>
        <w:lang w:val="en-US" w:eastAsia="en-US" w:bidi="ar-SA"/>
      </w:rPr>
    </w:lvl>
    <w:lvl w:ilvl="6" w:tplc="FFFFFFFF">
      <w:numFmt w:val="bullet"/>
      <w:lvlText w:val="•"/>
      <w:lvlJc w:val="left"/>
      <w:pPr>
        <w:ind w:left="4544" w:hanging="360"/>
      </w:pPr>
      <w:rPr>
        <w:rFonts w:hint="default"/>
        <w:lang w:val="en-US" w:eastAsia="en-US" w:bidi="ar-SA"/>
      </w:rPr>
    </w:lvl>
    <w:lvl w:ilvl="7" w:tplc="FFFFFFFF">
      <w:numFmt w:val="bullet"/>
      <w:lvlText w:val="•"/>
      <w:lvlJc w:val="left"/>
      <w:pPr>
        <w:ind w:left="5745" w:hanging="360"/>
      </w:pPr>
      <w:rPr>
        <w:rFonts w:hint="default"/>
        <w:lang w:val="en-US" w:eastAsia="en-US" w:bidi="ar-SA"/>
      </w:rPr>
    </w:lvl>
    <w:lvl w:ilvl="8" w:tplc="FFFFFFFF">
      <w:numFmt w:val="bullet"/>
      <w:lvlText w:val="•"/>
      <w:lvlJc w:val="left"/>
      <w:pPr>
        <w:ind w:left="6947" w:hanging="360"/>
      </w:pPr>
      <w:rPr>
        <w:rFonts w:hint="default"/>
        <w:lang w:val="en-US" w:eastAsia="en-US" w:bidi="ar-SA"/>
      </w:rPr>
    </w:lvl>
  </w:abstractNum>
  <w:num w:numId="1" w16cid:durableId="140837714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2693178">
    <w:abstractNumId w:val="16"/>
  </w:num>
  <w:num w:numId="3" w16cid:durableId="1249342962">
    <w:abstractNumId w:val="17"/>
  </w:num>
  <w:num w:numId="4" w16cid:durableId="153572527">
    <w:abstractNumId w:val="2"/>
  </w:num>
  <w:num w:numId="5" w16cid:durableId="1363557788">
    <w:abstractNumId w:val="48"/>
  </w:num>
  <w:num w:numId="6" w16cid:durableId="746614416">
    <w:abstractNumId w:val="29"/>
  </w:num>
  <w:num w:numId="7" w16cid:durableId="1637371186">
    <w:abstractNumId w:val="35"/>
  </w:num>
  <w:num w:numId="8" w16cid:durableId="1179463427">
    <w:abstractNumId w:val="32"/>
  </w:num>
  <w:num w:numId="9" w16cid:durableId="1347170463">
    <w:abstractNumId w:val="7"/>
  </w:num>
  <w:num w:numId="10" w16cid:durableId="2137720486">
    <w:abstractNumId w:val="54"/>
  </w:num>
  <w:num w:numId="11" w16cid:durableId="15736826">
    <w:abstractNumId w:val="23"/>
  </w:num>
  <w:num w:numId="12" w16cid:durableId="374693934">
    <w:abstractNumId w:val="4"/>
  </w:num>
  <w:num w:numId="13" w16cid:durableId="1434667800">
    <w:abstractNumId w:val="55"/>
  </w:num>
  <w:num w:numId="14" w16cid:durableId="126902884">
    <w:abstractNumId w:val="20"/>
  </w:num>
  <w:num w:numId="15" w16cid:durableId="734858883">
    <w:abstractNumId w:val="39"/>
  </w:num>
  <w:num w:numId="16" w16cid:durableId="1978800002">
    <w:abstractNumId w:val="47"/>
  </w:num>
  <w:num w:numId="17" w16cid:durableId="1665548497">
    <w:abstractNumId w:val="24"/>
  </w:num>
  <w:num w:numId="18" w16cid:durableId="643119499">
    <w:abstractNumId w:val="34"/>
  </w:num>
  <w:num w:numId="19" w16cid:durableId="1515921453">
    <w:abstractNumId w:val="5"/>
  </w:num>
  <w:num w:numId="20" w16cid:durableId="105466731">
    <w:abstractNumId w:val="25"/>
  </w:num>
  <w:num w:numId="21" w16cid:durableId="938562610">
    <w:abstractNumId w:val="26"/>
  </w:num>
  <w:num w:numId="22" w16cid:durableId="1841117636">
    <w:abstractNumId w:val="3"/>
  </w:num>
  <w:num w:numId="23" w16cid:durableId="750586643">
    <w:abstractNumId w:val="22"/>
  </w:num>
  <w:num w:numId="24" w16cid:durableId="1399785015">
    <w:abstractNumId w:val="31"/>
  </w:num>
  <w:num w:numId="25" w16cid:durableId="1019161040">
    <w:abstractNumId w:val="12"/>
  </w:num>
  <w:num w:numId="26" w16cid:durableId="1444959333">
    <w:abstractNumId w:val="6"/>
  </w:num>
  <w:num w:numId="27" w16cid:durableId="1880505401">
    <w:abstractNumId w:val="43"/>
  </w:num>
  <w:num w:numId="28" w16cid:durableId="1658538293">
    <w:abstractNumId w:val="18"/>
  </w:num>
  <w:num w:numId="29" w16cid:durableId="168756773">
    <w:abstractNumId w:val="57"/>
  </w:num>
  <w:num w:numId="30" w16cid:durableId="321811636">
    <w:abstractNumId w:val="28"/>
  </w:num>
  <w:num w:numId="31" w16cid:durableId="597833256">
    <w:abstractNumId w:val="9"/>
  </w:num>
  <w:num w:numId="32" w16cid:durableId="2009750280">
    <w:abstractNumId w:val="49"/>
  </w:num>
  <w:num w:numId="33" w16cid:durableId="305821750">
    <w:abstractNumId w:val="8"/>
  </w:num>
  <w:num w:numId="34" w16cid:durableId="470369583">
    <w:abstractNumId w:val="51"/>
  </w:num>
  <w:num w:numId="35" w16cid:durableId="2053967090">
    <w:abstractNumId w:val="33"/>
  </w:num>
  <w:num w:numId="36" w16cid:durableId="606886384">
    <w:abstractNumId w:val="45"/>
  </w:num>
  <w:num w:numId="37" w16cid:durableId="408500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4933708">
    <w:abstractNumId w:val="56"/>
  </w:num>
  <w:num w:numId="39" w16cid:durableId="7009362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3285273">
    <w:abstractNumId w:val="58"/>
  </w:num>
  <w:num w:numId="41" w16cid:durableId="1536502550">
    <w:abstractNumId w:val="38"/>
  </w:num>
  <w:num w:numId="42" w16cid:durableId="1690645810">
    <w:abstractNumId w:val="53"/>
  </w:num>
  <w:num w:numId="43" w16cid:durableId="216205037">
    <w:abstractNumId w:val="36"/>
  </w:num>
  <w:num w:numId="44" w16cid:durableId="1089959547">
    <w:abstractNumId w:val="14"/>
  </w:num>
  <w:num w:numId="45" w16cid:durableId="592280900">
    <w:abstractNumId w:val="40"/>
  </w:num>
  <w:num w:numId="46" w16cid:durableId="1626815677">
    <w:abstractNumId w:val="15"/>
  </w:num>
  <w:num w:numId="47" w16cid:durableId="852959175">
    <w:abstractNumId w:val="21"/>
  </w:num>
  <w:num w:numId="48" w16cid:durableId="2918334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66900051">
    <w:abstractNumId w:val="10"/>
  </w:num>
  <w:num w:numId="50" w16cid:durableId="1949461751">
    <w:abstractNumId w:val="37"/>
  </w:num>
  <w:num w:numId="51" w16cid:durableId="2143115510">
    <w:abstractNumId w:val="59"/>
  </w:num>
  <w:num w:numId="52" w16cid:durableId="202449973">
    <w:abstractNumId w:val="11"/>
  </w:num>
  <w:num w:numId="53" w16cid:durableId="885720855">
    <w:abstractNumId w:val="50"/>
  </w:num>
  <w:num w:numId="54" w16cid:durableId="15364279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32326858">
    <w:abstractNumId w:val="19"/>
  </w:num>
  <w:num w:numId="56" w16cid:durableId="209191016">
    <w:abstractNumId w:val="44"/>
  </w:num>
  <w:num w:numId="57" w16cid:durableId="991523612">
    <w:abstractNumId w:val="13"/>
  </w:num>
  <w:num w:numId="58" w16cid:durableId="1342271599">
    <w:abstractNumId w:val="61"/>
  </w:num>
  <w:num w:numId="59" w16cid:durableId="11727965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788262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547532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566873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13582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04696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258010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895670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048251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76024792">
    <w:abstractNumId w:val="0"/>
  </w:num>
  <w:num w:numId="69" w16cid:durableId="578448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26134473">
    <w:abstractNumId w:val="5"/>
  </w:num>
  <w:num w:numId="71" w16cid:durableId="945380381">
    <w:abstractNumId w:val="30"/>
  </w:num>
  <w:num w:numId="72" w16cid:durableId="420759453">
    <w:abstractNumId w:val="60"/>
  </w:num>
  <w:num w:numId="73" w16cid:durableId="943002500">
    <w:abstractNumId w:val="46"/>
  </w:num>
  <w:num w:numId="74" w16cid:durableId="1842970515">
    <w:abstractNumId w:val="42"/>
  </w:num>
  <w:num w:numId="75" w16cid:durableId="1231815846">
    <w:abstractNumId w:val="41"/>
  </w:num>
  <w:num w:numId="76" w16cid:durableId="1540583197">
    <w:abstractNumId w:val="6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9F"/>
    <w:rsid w:val="00000329"/>
    <w:rsid w:val="00000C5F"/>
    <w:rsid w:val="000014C2"/>
    <w:rsid w:val="000019E9"/>
    <w:rsid w:val="00001FC6"/>
    <w:rsid w:val="00001FFD"/>
    <w:rsid w:val="0000255A"/>
    <w:rsid w:val="000025BA"/>
    <w:rsid w:val="00002820"/>
    <w:rsid w:val="00002E0F"/>
    <w:rsid w:val="000034C3"/>
    <w:rsid w:val="00003C48"/>
    <w:rsid w:val="00003CBB"/>
    <w:rsid w:val="00003D3B"/>
    <w:rsid w:val="00003D42"/>
    <w:rsid w:val="00004034"/>
    <w:rsid w:val="00004240"/>
    <w:rsid w:val="00005527"/>
    <w:rsid w:val="00005588"/>
    <w:rsid w:val="00007132"/>
    <w:rsid w:val="000079F1"/>
    <w:rsid w:val="0001064C"/>
    <w:rsid w:val="0001115B"/>
    <w:rsid w:val="0001124C"/>
    <w:rsid w:val="000124C3"/>
    <w:rsid w:val="00012F3E"/>
    <w:rsid w:val="000137AC"/>
    <w:rsid w:val="00014B95"/>
    <w:rsid w:val="00014C47"/>
    <w:rsid w:val="00014F25"/>
    <w:rsid w:val="000150F7"/>
    <w:rsid w:val="00015301"/>
    <w:rsid w:val="00015560"/>
    <w:rsid w:val="000158FB"/>
    <w:rsid w:val="00015A2E"/>
    <w:rsid w:val="000161F3"/>
    <w:rsid w:val="00016692"/>
    <w:rsid w:val="00016819"/>
    <w:rsid w:val="00016951"/>
    <w:rsid w:val="00016A16"/>
    <w:rsid w:val="00017931"/>
    <w:rsid w:val="00020260"/>
    <w:rsid w:val="00020794"/>
    <w:rsid w:val="00020BC1"/>
    <w:rsid w:val="00021209"/>
    <w:rsid w:val="000226AA"/>
    <w:rsid w:val="00022EDB"/>
    <w:rsid w:val="00023629"/>
    <w:rsid w:val="000236BB"/>
    <w:rsid w:val="000240DC"/>
    <w:rsid w:val="000243D5"/>
    <w:rsid w:val="0002529D"/>
    <w:rsid w:val="00026EDA"/>
    <w:rsid w:val="00027674"/>
    <w:rsid w:val="00027677"/>
    <w:rsid w:val="000279E8"/>
    <w:rsid w:val="00027A86"/>
    <w:rsid w:val="00030586"/>
    <w:rsid w:val="00030717"/>
    <w:rsid w:val="000309C9"/>
    <w:rsid w:val="00030C48"/>
    <w:rsid w:val="00031511"/>
    <w:rsid w:val="00031977"/>
    <w:rsid w:val="00032253"/>
    <w:rsid w:val="00032E42"/>
    <w:rsid w:val="0003441D"/>
    <w:rsid w:val="00036656"/>
    <w:rsid w:val="0003680D"/>
    <w:rsid w:val="00036EFA"/>
    <w:rsid w:val="000372E4"/>
    <w:rsid w:val="000373D8"/>
    <w:rsid w:val="000377BC"/>
    <w:rsid w:val="00037ED8"/>
    <w:rsid w:val="0004238E"/>
    <w:rsid w:val="00042429"/>
    <w:rsid w:val="000429F9"/>
    <w:rsid w:val="000439EF"/>
    <w:rsid w:val="0004418E"/>
    <w:rsid w:val="0004442C"/>
    <w:rsid w:val="0004452C"/>
    <w:rsid w:val="00044AB4"/>
    <w:rsid w:val="00044CEA"/>
    <w:rsid w:val="00045174"/>
    <w:rsid w:val="00045531"/>
    <w:rsid w:val="00045A68"/>
    <w:rsid w:val="0004614E"/>
    <w:rsid w:val="00046186"/>
    <w:rsid w:val="00046DD2"/>
    <w:rsid w:val="00047987"/>
    <w:rsid w:val="000502A1"/>
    <w:rsid w:val="0005174A"/>
    <w:rsid w:val="000517AE"/>
    <w:rsid w:val="00051932"/>
    <w:rsid w:val="00051BAC"/>
    <w:rsid w:val="00052EAB"/>
    <w:rsid w:val="00053B9F"/>
    <w:rsid w:val="00054339"/>
    <w:rsid w:val="00054418"/>
    <w:rsid w:val="00054B00"/>
    <w:rsid w:val="00055CEC"/>
    <w:rsid w:val="00061326"/>
    <w:rsid w:val="000622D8"/>
    <w:rsid w:val="000623D3"/>
    <w:rsid w:val="000623EA"/>
    <w:rsid w:val="00062545"/>
    <w:rsid w:val="00062B16"/>
    <w:rsid w:val="0006341E"/>
    <w:rsid w:val="000643DC"/>
    <w:rsid w:val="000645F4"/>
    <w:rsid w:val="00065088"/>
    <w:rsid w:val="00065275"/>
    <w:rsid w:val="00066924"/>
    <w:rsid w:val="000673E1"/>
    <w:rsid w:val="00067863"/>
    <w:rsid w:val="0007059D"/>
    <w:rsid w:val="00070AB7"/>
    <w:rsid w:val="00071763"/>
    <w:rsid w:val="00072F6E"/>
    <w:rsid w:val="000731EC"/>
    <w:rsid w:val="00073208"/>
    <w:rsid w:val="00073375"/>
    <w:rsid w:val="00074337"/>
    <w:rsid w:val="00074525"/>
    <w:rsid w:val="000761E9"/>
    <w:rsid w:val="000766E5"/>
    <w:rsid w:val="00076765"/>
    <w:rsid w:val="000777AE"/>
    <w:rsid w:val="00077836"/>
    <w:rsid w:val="00077966"/>
    <w:rsid w:val="00080164"/>
    <w:rsid w:val="000806E4"/>
    <w:rsid w:val="00080875"/>
    <w:rsid w:val="000819BD"/>
    <w:rsid w:val="00081FCC"/>
    <w:rsid w:val="00083139"/>
    <w:rsid w:val="00083E8C"/>
    <w:rsid w:val="000843BA"/>
    <w:rsid w:val="000849BC"/>
    <w:rsid w:val="00084C7F"/>
    <w:rsid w:val="0008504D"/>
    <w:rsid w:val="000855FD"/>
    <w:rsid w:val="00086051"/>
    <w:rsid w:val="00086412"/>
    <w:rsid w:val="00087D4D"/>
    <w:rsid w:val="00090370"/>
    <w:rsid w:val="00092CBB"/>
    <w:rsid w:val="00093458"/>
    <w:rsid w:val="0009373A"/>
    <w:rsid w:val="00093F0F"/>
    <w:rsid w:val="00094673"/>
    <w:rsid w:val="000946F1"/>
    <w:rsid w:val="000957E9"/>
    <w:rsid w:val="00095E08"/>
    <w:rsid w:val="00095E0E"/>
    <w:rsid w:val="000960DA"/>
    <w:rsid w:val="00097029"/>
    <w:rsid w:val="0009711B"/>
    <w:rsid w:val="0009741F"/>
    <w:rsid w:val="000A05CF"/>
    <w:rsid w:val="000A05E2"/>
    <w:rsid w:val="000A0AE6"/>
    <w:rsid w:val="000A0E28"/>
    <w:rsid w:val="000A110B"/>
    <w:rsid w:val="000A1454"/>
    <w:rsid w:val="000A1628"/>
    <w:rsid w:val="000A1906"/>
    <w:rsid w:val="000A29B9"/>
    <w:rsid w:val="000A30F8"/>
    <w:rsid w:val="000A365D"/>
    <w:rsid w:val="000A3719"/>
    <w:rsid w:val="000A38DD"/>
    <w:rsid w:val="000A3911"/>
    <w:rsid w:val="000A3DD5"/>
    <w:rsid w:val="000A4517"/>
    <w:rsid w:val="000A4C01"/>
    <w:rsid w:val="000A6022"/>
    <w:rsid w:val="000A65D2"/>
    <w:rsid w:val="000A6732"/>
    <w:rsid w:val="000A68D5"/>
    <w:rsid w:val="000A691E"/>
    <w:rsid w:val="000A72BA"/>
    <w:rsid w:val="000A7AD0"/>
    <w:rsid w:val="000A7E99"/>
    <w:rsid w:val="000B0790"/>
    <w:rsid w:val="000B22C2"/>
    <w:rsid w:val="000B3014"/>
    <w:rsid w:val="000B3293"/>
    <w:rsid w:val="000B3909"/>
    <w:rsid w:val="000B4435"/>
    <w:rsid w:val="000B53F0"/>
    <w:rsid w:val="000B6B4F"/>
    <w:rsid w:val="000B6BC5"/>
    <w:rsid w:val="000B6FC3"/>
    <w:rsid w:val="000B70E8"/>
    <w:rsid w:val="000B74B8"/>
    <w:rsid w:val="000B783B"/>
    <w:rsid w:val="000B7A50"/>
    <w:rsid w:val="000B7B79"/>
    <w:rsid w:val="000C0036"/>
    <w:rsid w:val="000C0284"/>
    <w:rsid w:val="000C1FA0"/>
    <w:rsid w:val="000C26F6"/>
    <w:rsid w:val="000C3246"/>
    <w:rsid w:val="000C4252"/>
    <w:rsid w:val="000C4A73"/>
    <w:rsid w:val="000C4F70"/>
    <w:rsid w:val="000C5EAE"/>
    <w:rsid w:val="000C5ED0"/>
    <w:rsid w:val="000C61ED"/>
    <w:rsid w:val="000C646E"/>
    <w:rsid w:val="000C647C"/>
    <w:rsid w:val="000C65E2"/>
    <w:rsid w:val="000C6604"/>
    <w:rsid w:val="000C67E0"/>
    <w:rsid w:val="000C7671"/>
    <w:rsid w:val="000D1790"/>
    <w:rsid w:val="000D1F0A"/>
    <w:rsid w:val="000D245C"/>
    <w:rsid w:val="000D26A8"/>
    <w:rsid w:val="000D3C56"/>
    <w:rsid w:val="000D3DAF"/>
    <w:rsid w:val="000D4BE5"/>
    <w:rsid w:val="000D4E48"/>
    <w:rsid w:val="000D5C2B"/>
    <w:rsid w:val="000D632E"/>
    <w:rsid w:val="000D6992"/>
    <w:rsid w:val="000D6C78"/>
    <w:rsid w:val="000D6CE4"/>
    <w:rsid w:val="000D6D7A"/>
    <w:rsid w:val="000D72C6"/>
    <w:rsid w:val="000D7336"/>
    <w:rsid w:val="000D7C45"/>
    <w:rsid w:val="000E0295"/>
    <w:rsid w:val="000E13B3"/>
    <w:rsid w:val="000E1A97"/>
    <w:rsid w:val="000E209F"/>
    <w:rsid w:val="000E2D47"/>
    <w:rsid w:val="000E31F3"/>
    <w:rsid w:val="000E456A"/>
    <w:rsid w:val="000E4607"/>
    <w:rsid w:val="000E4D87"/>
    <w:rsid w:val="000E541A"/>
    <w:rsid w:val="000E5C7F"/>
    <w:rsid w:val="000E5D5D"/>
    <w:rsid w:val="000E632D"/>
    <w:rsid w:val="000E6C15"/>
    <w:rsid w:val="000F0ACE"/>
    <w:rsid w:val="000F0DE7"/>
    <w:rsid w:val="000F13A8"/>
    <w:rsid w:val="000F21E8"/>
    <w:rsid w:val="000F2293"/>
    <w:rsid w:val="000F24DF"/>
    <w:rsid w:val="000F2A06"/>
    <w:rsid w:val="000F2BB4"/>
    <w:rsid w:val="000F4131"/>
    <w:rsid w:val="000F4F56"/>
    <w:rsid w:val="000F57A6"/>
    <w:rsid w:val="000F6A9B"/>
    <w:rsid w:val="000F6BBD"/>
    <w:rsid w:val="000F6D13"/>
    <w:rsid w:val="000F6FE6"/>
    <w:rsid w:val="00100F64"/>
    <w:rsid w:val="0010118B"/>
    <w:rsid w:val="0010331A"/>
    <w:rsid w:val="0010349A"/>
    <w:rsid w:val="00103555"/>
    <w:rsid w:val="00103A0F"/>
    <w:rsid w:val="00103F7F"/>
    <w:rsid w:val="00104888"/>
    <w:rsid w:val="00104EDF"/>
    <w:rsid w:val="00105558"/>
    <w:rsid w:val="0010581B"/>
    <w:rsid w:val="00106683"/>
    <w:rsid w:val="00106F45"/>
    <w:rsid w:val="001072DB"/>
    <w:rsid w:val="00107F05"/>
    <w:rsid w:val="00110340"/>
    <w:rsid w:val="001104A5"/>
    <w:rsid w:val="00111CB5"/>
    <w:rsid w:val="001121D7"/>
    <w:rsid w:val="00112918"/>
    <w:rsid w:val="00113118"/>
    <w:rsid w:val="00114317"/>
    <w:rsid w:val="00115BE8"/>
    <w:rsid w:val="001160A8"/>
    <w:rsid w:val="001162CA"/>
    <w:rsid w:val="0012061E"/>
    <w:rsid w:val="00120654"/>
    <w:rsid w:val="00120A3A"/>
    <w:rsid w:val="00120C72"/>
    <w:rsid w:val="00121AAF"/>
    <w:rsid w:val="001228BE"/>
    <w:rsid w:val="00122DE1"/>
    <w:rsid w:val="0012308D"/>
    <w:rsid w:val="0012360F"/>
    <w:rsid w:val="00123769"/>
    <w:rsid w:val="0012439F"/>
    <w:rsid w:val="00124BB7"/>
    <w:rsid w:val="00124EF6"/>
    <w:rsid w:val="00127028"/>
    <w:rsid w:val="00127171"/>
    <w:rsid w:val="00127547"/>
    <w:rsid w:val="00127E96"/>
    <w:rsid w:val="001309C4"/>
    <w:rsid w:val="00130B21"/>
    <w:rsid w:val="0013196E"/>
    <w:rsid w:val="00131AF5"/>
    <w:rsid w:val="001326FC"/>
    <w:rsid w:val="001339B1"/>
    <w:rsid w:val="00133E50"/>
    <w:rsid w:val="001340FA"/>
    <w:rsid w:val="001340FF"/>
    <w:rsid w:val="00134CAD"/>
    <w:rsid w:val="00134F65"/>
    <w:rsid w:val="00135757"/>
    <w:rsid w:val="001358BA"/>
    <w:rsid w:val="001369FF"/>
    <w:rsid w:val="00136F72"/>
    <w:rsid w:val="0013788C"/>
    <w:rsid w:val="00137E10"/>
    <w:rsid w:val="00137FF8"/>
    <w:rsid w:val="0014001E"/>
    <w:rsid w:val="00141EB3"/>
    <w:rsid w:val="00142569"/>
    <w:rsid w:val="001429BE"/>
    <w:rsid w:val="00142B95"/>
    <w:rsid w:val="00144246"/>
    <w:rsid w:val="00145DE9"/>
    <w:rsid w:val="00146171"/>
    <w:rsid w:val="0014617B"/>
    <w:rsid w:val="00146FFE"/>
    <w:rsid w:val="00147B6A"/>
    <w:rsid w:val="00147C41"/>
    <w:rsid w:val="0015069A"/>
    <w:rsid w:val="001518C8"/>
    <w:rsid w:val="00151B6C"/>
    <w:rsid w:val="001520CF"/>
    <w:rsid w:val="001524A1"/>
    <w:rsid w:val="0015255C"/>
    <w:rsid w:val="0015292E"/>
    <w:rsid w:val="001529E5"/>
    <w:rsid w:val="00152BB4"/>
    <w:rsid w:val="00152CDA"/>
    <w:rsid w:val="001538DA"/>
    <w:rsid w:val="00154401"/>
    <w:rsid w:val="00154E8C"/>
    <w:rsid w:val="00155561"/>
    <w:rsid w:val="00155B1D"/>
    <w:rsid w:val="00155D7C"/>
    <w:rsid w:val="00156237"/>
    <w:rsid w:val="00156CAD"/>
    <w:rsid w:val="00156CCC"/>
    <w:rsid w:val="00156EA3"/>
    <w:rsid w:val="001573F7"/>
    <w:rsid w:val="0015743B"/>
    <w:rsid w:val="0016150C"/>
    <w:rsid w:val="0016217A"/>
    <w:rsid w:val="00163375"/>
    <w:rsid w:val="00163A69"/>
    <w:rsid w:val="00164F10"/>
    <w:rsid w:val="00165249"/>
    <w:rsid w:val="00165807"/>
    <w:rsid w:val="00165A27"/>
    <w:rsid w:val="00165E0D"/>
    <w:rsid w:val="001661D7"/>
    <w:rsid w:val="001669A0"/>
    <w:rsid w:val="00166AC7"/>
    <w:rsid w:val="00166EE0"/>
    <w:rsid w:val="00167897"/>
    <w:rsid w:val="00170312"/>
    <w:rsid w:val="0017069A"/>
    <w:rsid w:val="00173E10"/>
    <w:rsid w:val="00174587"/>
    <w:rsid w:val="00175B1E"/>
    <w:rsid w:val="00175F5B"/>
    <w:rsid w:val="00176B07"/>
    <w:rsid w:val="00176E7C"/>
    <w:rsid w:val="00176F71"/>
    <w:rsid w:val="00177673"/>
    <w:rsid w:val="00177C45"/>
    <w:rsid w:val="00181000"/>
    <w:rsid w:val="00181D7E"/>
    <w:rsid w:val="001827E8"/>
    <w:rsid w:val="00183235"/>
    <w:rsid w:val="00183AB0"/>
    <w:rsid w:val="00184B9A"/>
    <w:rsid w:val="00184CAA"/>
    <w:rsid w:val="00184F5E"/>
    <w:rsid w:val="00185EAD"/>
    <w:rsid w:val="0018616D"/>
    <w:rsid w:val="00186213"/>
    <w:rsid w:val="0018626E"/>
    <w:rsid w:val="001878DE"/>
    <w:rsid w:val="0018795B"/>
    <w:rsid w:val="001914BB"/>
    <w:rsid w:val="00192444"/>
    <w:rsid w:val="00192CD7"/>
    <w:rsid w:val="00193136"/>
    <w:rsid w:val="001932A6"/>
    <w:rsid w:val="0019331A"/>
    <w:rsid w:val="001934C8"/>
    <w:rsid w:val="00195564"/>
    <w:rsid w:val="00195D99"/>
    <w:rsid w:val="00196087"/>
    <w:rsid w:val="00196673"/>
    <w:rsid w:val="001976A5"/>
    <w:rsid w:val="001A04F6"/>
    <w:rsid w:val="001A1365"/>
    <w:rsid w:val="001A278C"/>
    <w:rsid w:val="001A2A6E"/>
    <w:rsid w:val="001A2E20"/>
    <w:rsid w:val="001A33C6"/>
    <w:rsid w:val="001A384A"/>
    <w:rsid w:val="001A3F83"/>
    <w:rsid w:val="001A4A47"/>
    <w:rsid w:val="001A5228"/>
    <w:rsid w:val="001A68AB"/>
    <w:rsid w:val="001A6A3E"/>
    <w:rsid w:val="001A738F"/>
    <w:rsid w:val="001A7CE9"/>
    <w:rsid w:val="001B043F"/>
    <w:rsid w:val="001B08BA"/>
    <w:rsid w:val="001B0DFE"/>
    <w:rsid w:val="001B1AF4"/>
    <w:rsid w:val="001B1E17"/>
    <w:rsid w:val="001B24C6"/>
    <w:rsid w:val="001B28BC"/>
    <w:rsid w:val="001B28E4"/>
    <w:rsid w:val="001B2A4D"/>
    <w:rsid w:val="001B2DC3"/>
    <w:rsid w:val="001B39E2"/>
    <w:rsid w:val="001B3BF6"/>
    <w:rsid w:val="001B3FB0"/>
    <w:rsid w:val="001B5400"/>
    <w:rsid w:val="001B69C7"/>
    <w:rsid w:val="001B6BEA"/>
    <w:rsid w:val="001B7459"/>
    <w:rsid w:val="001B74B8"/>
    <w:rsid w:val="001B7EDA"/>
    <w:rsid w:val="001C072E"/>
    <w:rsid w:val="001C0DAA"/>
    <w:rsid w:val="001C1873"/>
    <w:rsid w:val="001C1A14"/>
    <w:rsid w:val="001C1B86"/>
    <w:rsid w:val="001C1C92"/>
    <w:rsid w:val="001C25D2"/>
    <w:rsid w:val="001C296C"/>
    <w:rsid w:val="001C37E3"/>
    <w:rsid w:val="001C3D7D"/>
    <w:rsid w:val="001C42F7"/>
    <w:rsid w:val="001C4A49"/>
    <w:rsid w:val="001C4F87"/>
    <w:rsid w:val="001C51B8"/>
    <w:rsid w:val="001C5EA8"/>
    <w:rsid w:val="001C78CB"/>
    <w:rsid w:val="001C7F0F"/>
    <w:rsid w:val="001D081E"/>
    <w:rsid w:val="001D0B9D"/>
    <w:rsid w:val="001D1316"/>
    <w:rsid w:val="001D13D6"/>
    <w:rsid w:val="001D1D6B"/>
    <w:rsid w:val="001D22A6"/>
    <w:rsid w:val="001D49B2"/>
    <w:rsid w:val="001D4AA7"/>
    <w:rsid w:val="001D4F62"/>
    <w:rsid w:val="001D58F5"/>
    <w:rsid w:val="001D5CFA"/>
    <w:rsid w:val="001D5DC0"/>
    <w:rsid w:val="001D5F1B"/>
    <w:rsid w:val="001D7304"/>
    <w:rsid w:val="001E0413"/>
    <w:rsid w:val="001E148A"/>
    <w:rsid w:val="001E1807"/>
    <w:rsid w:val="001E1F13"/>
    <w:rsid w:val="001E2BE2"/>
    <w:rsid w:val="001E3199"/>
    <w:rsid w:val="001E36ED"/>
    <w:rsid w:val="001E37EC"/>
    <w:rsid w:val="001E3AA3"/>
    <w:rsid w:val="001E4CBD"/>
    <w:rsid w:val="001E584D"/>
    <w:rsid w:val="001E5E78"/>
    <w:rsid w:val="001E6E97"/>
    <w:rsid w:val="001E721A"/>
    <w:rsid w:val="001E7565"/>
    <w:rsid w:val="001E7BDC"/>
    <w:rsid w:val="001F0CC4"/>
    <w:rsid w:val="001F1AF6"/>
    <w:rsid w:val="001F2281"/>
    <w:rsid w:val="001F2F33"/>
    <w:rsid w:val="001F33C8"/>
    <w:rsid w:val="001F369E"/>
    <w:rsid w:val="001F3708"/>
    <w:rsid w:val="001F3924"/>
    <w:rsid w:val="001F43E7"/>
    <w:rsid w:val="001F4A7C"/>
    <w:rsid w:val="001F5916"/>
    <w:rsid w:val="001F5C23"/>
    <w:rsid w:val="001F70EC"/>
    <w:rsid w:val="001F784C"/>
    <w:rsid w:val="00200AE0"/>
    <w:rsid w:val="00201589"/>
    <w:rsid w:val="00202962"/>
    <w:rsid w:val="00203FB8"/>
    <w:rsid w:val="002047B1"/>
    <w:rsid w:val="002049A2"/>
    <w:rsid w:val="00205C89"/>
    <w:rsid w:val="00205FF3"/>
    <w:rsid w:val="00206035"/>
    <w:rsid w:val="002064D6"/>
    <w:rsid w:val="002070C2"/>
    <w:rsid w:val="002079B9"/>
    <w:rsid w:val="00207ED7"/>
    <w:rsid w:val="00211178"/>
    <w:rsid w:val="00211356"/>
    <w:rsid w:val="002117EF"/>
    <w:rsid w:val="0021192D"/>
    <w:rsid w:val="0021195F"/>
    <w:rsid w:val="00212708"/>
    <w:rsid w:val="00212E03"/>
    <w:rsid w:val="002135CC"/>
    <w:rsid w:val="002136A7"/>
    <w:rsid w:val="002137DB"/>
    <w:rsid w:val="002142F8"/>
    <w:rsid w:val="0021481F"/>
    <w:rsid w:val="0021568E"/>
    <w:rsid w:val="00215DA3"/>
    <w:rsid w:val="002163EB"/>
    <w:rsid w:val="0021647D"/>
    <w:rsid w:val="00216F03"/>
    <w:rsid w:val="00220CDF"/>
    <w:rsid w:val="0022103D"/>
    <w:rsid w:val="0022124F"/>
    <w:rsid w:val="002212F5"/>
    <w:rsid w:val="00221930"/>
    <w:rsid w:val="00222162"/>
    <w:rsid w:val="002222A1"/>
    <w:rsid w:val="00222DBD"/>
    <w:rsid w:val="00223BA9"/>
    <w:rsid w:val="00224B68"/>
    <w:rsid w:val="00224BF6"/>
    <w:rsid w:val="00224C63"/>
    <w:rsid w:val="00225CCB"/>
    <w:rsid w:val="00225EBB"/>
    <w:rsid w:val="00226E35"/>
    <w:rsid w:val="0022729D"/>
    <w:rsid w:val="00227857"/>
    <w:rsid w:val="00231651"/>
    <w:rsid w:val="002318DF"/>
    <w:rsid w:val="00231D0F"/>
    <w:rsid w:val="0023278E"/>
    <w:rsid w:val="00232E1A"/>
    <w:rsid w:val="00232FCC"/>
    <w:rsid w:val="00233735"/>
    <w:rsid w:val="00234D23"/>
    <w:rsid w:val="00235303"/>
    <w:rsid w:val="00236377"/>
    <w:rsid w:val="002364E9"/>
    <w:rsid w:val="00236904"/>
    <w:rsid w:val="0023699E"/>
    <w:rsid w:val="00236B64"/>
    <w:rsid w:val="002378C8"/>
    <w:rsid w:val="00237EEA"/>
    <w:rsid w:val="0024039A"/>
    <w:rsid w:val="002405C5"/>
    <w:rsid w:val="0024205E"/>
    <w:rsid w:val="00242108"/>
    <w:rsid w:val="0024214A"/>
    <w:rsid w:val="00242493"/>
    <w:rsid w:val="002433CE"/>
    <w:rsid w:val="002440DC"/>
    <w:rsid w:val="002444D1"/>
    <w:rsid w:val="00244985"/>
    <w:rsid w:val="002456F4"/>
    <w:rsid w:val="00245F92"/>
    <w:rsid w:val="002467E5"/>
    <w:rsid w:val="00246CCC"/>
    <w:rsid w:val="00246CEB"/>
    <w:rsid w:val="0024748C"/>
    <w:rsid w:val="00247703"/>
    <w:rsid w:val="00247CB9"/>
    <w:rsid w:val="002503ED"/>
    <w:rsid w:val="00250B61"/>
    <w:rsid w:val="0025169B"/>
    <w:rsid w:val="002520BF"/>
    <w:rsid w:val="002538F3"/>
    <w:rsid w:val="002540B3"/>
    <w:rsid w:val="00254C1F"/>
    <w:rsid w:val="00255010"/>
    <w:rsid w:val="00255241"/>
    <w:rsid w:val="00256280"/>
    <w:rsid w:val="002564B4"/>
    <w:rsid w:val="00257B5F"/>
    <w:rsid w:val="00257D6A"/>
    <w:rsid w:val="00257E46"/>
    <w:rsid w:val="002609F0"/>
    <w:rsid w:val="00260C3B"/>
    <w:rsid w:val="002610E3"/>
    <w:rsid w:val="00261939"/>
    <w:rsid w:val="00261F57"/>
    <w:rsid w:val="00262C94"/>
    <w:rsid w:val="00263E7D"/>
    <w:rsid w:val="002645B8"/>
    <w:rsid w:val="002649D9"/>
    <w:rsid w:val="00265423"/>
    <w:rsid w:val="00266C2D"/>
    <w:rsid w:val="0026727B"/>
    <w:rsid w:val="002676D0"/>
    <w:rsid w:val="00267B03"/>
    <w:rsid w:val="00270587"/>
    <w:rsid w:val="00270A5D"/>
    <w:rsid w:val="00271773"/>
    <w:rsid w:val="00271970"/>
    <w:rsid w:val="00271A19"/>
    <w:rsid w:val="00272217"/>
    <w:rsid w:val="00272F2F"/>
    <w:rsid w:val="0027691F"/>
    <w:rsid w:val="002776AC"/>
    <w:rsid w:val="00277CB5"/>
    <w:rsid w:val="0028202D"/>
    <w:rsid w:val="00282347"/>
    <w:rsid w:val="00282E72"/>
    <w:rsid w:val="00283B9D"/>
    <w:rsid w:val="00284801"/>
    <w:rsid w:val="00284CA5"/>
    <w:rsid w:val="002855E2"/>
    <w:rsid w:val="00286115"/>
    <w:rsid w:val="00287492"/>
    <w:rsid w:val="00287B27"/>
    <w:rsid w:val="0029057B"/>
    <w:rsid w:val="0029084B"/>
    <w:rsid w:val="002910BB"/>
    <w:rsid w:val="00291176"/>
    <w:rsid w:val="00291195"/>
    <w:rsid w:val="002918C8"/>
    <w:rsid w:val="00292188"/>
    <w:rsid w:val="00292378"/>
    <w:rsid w:val="00292995"/>
    <w:rsid w:val="00292C43"/>
    <w:rsid w:val="00292D7B"/>
    <w:rsid w:val="00293FEA"/>
    <w:rsid w:val="002958CB"/>
    <w:rsid w:val="00295E1C"/>
    <w:rsid w:val="00296252"/>
    <w:rsid w:val="0029686F"/>
    <w:rsid w:val="00296DBD"/>
    <w:rsid w:val="002A0817"/>
    <w:rsid w:val="002A0BA7"/>
    <w:rsid w:val="002A1346"/>
    <w:rsid w:val="002A379E"/>
    <w:rsid w:val="002A37C2"/>
    <w:rsid w:val="002A4FBE"/>
    <w:rsid w:val="002A52EC"/>
    <w:rsid w:val="002A62AE"/>
    <w:rsid w:val="002A6891"/>
    <w:rsid w:val="002A6947"/>
    <w:rsid w:val="002A77D0"/>
    <w:rsid w:val="002A7B85"/>
    <w:rsid w:val="002B092F"/>
    <w:rsid w:val="002B168A"/>
    <w:rsid w:val="002B18A6"/>
    <w:rsid w:val="002B20FD"/>
    <w:rsid w:val="002B2572"/>
    <w:rsid w:val="002B34B4"/>
    <w:rsid w:val="002B3746"/>
    <w:rsid w:val="002B3C1A"/>
    <w:rsid w:val="002B40E0"/>
    <w:rsid w:val="002B48D5"/>
    <w:rsid w:val="002B4EAF"/>
    <w:rsid w:val="002B54B8"/>
    <w:rsid w:val="002B5788"/>
    <w:rsid w:val="002B580A"/>
    <w:rsid w:val="002B6037"/>
    <w:rsid w:val="002B6BC8"/>
    <w:rsid w:val="002B6E81"/>
    <w:rsid w:val="002B7077"/>
    <w:rsid w:val="002B7172"/>
    <w:rsid w:val="002B7E1E"/>
    <w:rsid w:val="002C07BC"/>
    <w:rsid w:val="002C0D0D"/>
    <w:rsid w:val="002C0E87"/>
    <w:rsid w:val="002C1173"/>
    <w:rsid w:val="002C1705"/>
    <w:rsid w:val="002C3167"/>
    <w:rsid w:val="002C3EA6"/>
    <w:rsid w:val="002C4298"/>
    <w:rsid w:val="002C4AE6"/>
    <w:rsid w:val="002C4BF2"/>
    <w:rsid w:val="002C56EA"/>
    <w:rsid w:val="002C6538"/>
    <w:rsid w:val="002C6933"/>
    <w:rsid w:val="002C769B"/>
    <w:rsid w:val="002C7841"/>
    <w:rsid w:val="002D0798"/>
    <w:rsid w:val="002D11E7"/>
    <w:rsid w:val="002D130F"/>
    <w:rsid w:val="002D16CF"/>
    <w:rsid w:val="002D17C3"/>
    <w:rsid w:val="002D1A16"/>
    <w:rsid w:val="002D1F24"/>
    <w:rsid w:val="002D2043"/>
    <w:rsid w:val="002D2594"/>
    <w:rsid w:val="002D2F75"/>
    <w:rsid w:val="002D30AE"/>
    <w:rsid w:val="002D3B7C"/>
    <w:rsid w:val="002D46A1"/>
    <w:rsid w:val="002D4714"/>
    <w:rsid w:val="002D4A51"/>
    <w:rsid w:val="002D5482"/>
    <w:rsid w:val="002D5547"/>
    <w:rsid w:val="002D5878"/>
    <w:rsid w:val="002D5CAB"/>
    <w:rsid w:val="002D78CF"/>
    <w:rsid w:val="002D79A2"/>
    <w:rsid w:val="002E097F"/>
    <w:rsid w:val="002E0CD4"/>
    <w:rsid w:val="002E125F"/>
    <w:rsid w:val="002E298B"/>
    <w:rsid w:val="002E3509"/>
    <w:rsid w:val="002E493F"/>
    <w:rsid w:val="002E4E69"/>
    <w:rsid w:val="002E6067"/>
    <w:rsid w:val="002E610A"/>
    <w:rsid w:val="002E62E8"/>
    <w:rsid w:val="002E7709"/>
    <w:rsid w:val="002E7F49"/>
    <w:rsid w:val="002F011A"/>
    <w:rsid w:val="002F0A35"/>
    <w:rsid w:val="002F0D52"/>
    <w:rsid w:val="002F0D8E"/>
    <w:rsid w:val="002F1E16"/>
    <w:rsid w:val="002F27B6"/>
    <w:rsid w:val="002F3615"/>
    <w:rsid w:val="002F3A0C"/>
    <w:rsid w:val="002F3F80"/>
    <w:rsid w:val="002F44C8"/>
    <w:rsid w:val="002F4B8A"/>
    <w:rsid w:val="002F582D"/>
    <w:rsid w:val="002F5F36"/>
    <w:rsid w:val="002F6571"/>
    <w:rsid w:val="003003EC"/>
    <w:rsid w:val="003021BB"/>
    <w:rsid w:val="00303500"/>
    <w:rsid w:val="00303A10"/>
    <w:rsid w:val="00303BB8"/>
    <w:rsid w:val="00303F71"/>
    <w:rsid w:val="00304F1C"/>
    <w:rsid w:val="00304FA9"/>
    <w:rsid w:val="00305092"/>
    <w:rsid w:val="00305515"/>
    <w:rsid w:val="00305B7F"/>
    <w:rsid w:val="00306019"/>
    <w:rsid w:val="00306B81"/>
    <w:rsid w:val="00306BB3"/>
    <w:rsid w:val="00306EB0"/>
    <w:rsid w:val="00307551"/>
    <w:rsid w:val="003104F0"/>
    <w:rsid w:val="00311C9F"/>
    <w:rsid w:val="00311DD4"/>
    <w:rsid w:val="00312061"/>
    <w:rsid w:val="00312433"/>
    <w:rsid w:val="0031274D"/>
    <w:rsid w:val="00312A0C"/>
    <w:rsid w:val="00312AAF"/>
    <w:rsid w:val="00312B6B"/>
    <w:rsid w:val="00313396"/>
    <w:rsid w:val="0031430A"/>
    <w:rsid w:val="00315641"/>
    <w:rsid w:val="0031638D"/>
    <w:rsid w:val="00316740"/>
    <w:rsid w:val="00317170"/>
    <w:rsid w:val="00317515"/>
    <w:rsid w:val="003204D8"/>
    <w:rsid w:val="003212F4"/>
    <w:rsid w:val="00321E44"/>
    <w:rsid w:val="00322336"/>
    <w:rsid w:val="00323515"/>
    <w:rsid w:val="0032488F"/>
    <w:rsid w:val="00324BCB"/>
    <w:rsid w:val="00324CB3"/>
    <w:rsid w:val="003254B7"/>
    <w:rsid w:val="00325500"/>
    <w:rsid w:val="00325DBC"/>
    <w:rsid w:val="003276EF"/>
    <w:rsid w:val="00327A24"/>
    <w:rsid w:val="00330A6C"/>
    <w:rsid w:val="00330CF5"/>
    <w:rsid w:val="00330F69"/>
    <w:rsid w:val="0033156E"/>
    <w:rsid w:val="003330CA"/>
    <w:rsid w:val="0033351B"/>
    <w:rsid w:val="00335196"/>
    <w:rsid w:val="003352EE"/>
    <w:rsid w:val="003357F7"/>
    <w:rsid w:val="00335BEC"/>
    <w:rsid w:val="00336071"/>
    <w:rsid w:val="00336203"/>
    <w:rsid w:val="00336C32"/>
    <w:rsid w:val="00337141"/>
    <w:rsid w:val="00337779"/>
    <w:rsid w:val="00337D12"/>
    <w:rsid w:val="003411C6"/>
    <w:rsid w:val="0034150B"/>
    <w:rsid w:val="00341A4B"/>
    <w:rsid w:val="00341E5B"/>
    <w:rsid w:val="00342112"/>
    <w:rsid w:val="003422F3"/>
    <w:rsid w:val="003425F4"/>
    <w:rsid w:val="00342648"/>
    <w:rsid w:val="00342761"/>
    <w:rsid w:val="0034410B"/>
    <w:rsid w:val="003443AB"/>
    <w:rsid w:val="003443BF"/>
    <w:rsid w:val="003444F2"/>
    <w:rsid w:val="00344A36"/>
    <w:rsid w:val="00344E0C"/>
    <w:rsid w:val="00345012"/>
    <w:rsid w:val="0034522C"/>
    <w:rsid w:val="003463D4"/>
    <w:rsid w:val="003464D7"/>
    <w:rsid w:val="00346DF8"/>
    <w:rsid w:val="0034703E"/>
    <w:rsid w:val="00347EFC"/>
    <w:rsid w:val="00347F4C"/>
    <w:rsid w:val="0035033D"/>
    <w:rsid w:val="00350520"/>
    <w:rsid w:val="00350A0B"/>
    <w:rsid w:val="00350FDE"/>
    <w:rsid w:val="003515F0"/>
    <w:rsid w:val="00351D2D"/>
    <w:rsid w:val="00352115"/>
    <w:rsid w:val="003521AB"/>
    <w:rsid w:val="0035247F"/>
    <w:rsid w:val="00352938"/>
    <w:rsid w:val="00352EEF"/>
    <w:rsid w:val="003537EB"/>
    <w:rsid w:val="0035398B"/>
    <w:rsid w:val="003543C5"/>
    <w:rsid w:val="003545A5"/>
    <w:rsid w:val="00354D7C"/>
    <w:rsid w:val="003553DD"/>
    <w:rsid w:val="0035583C"/>
    <w:rsid w:val="00356796"/>
    <w:rsid w:val="00356E1A"/>
    <w:rsid w:val="00356E2B"/>
    <w:rsid w:val="0035776B"/>
    <w:rsid w:val="00357BC0"/>
    <w:rsid w:val="00360B02"/>
    <w:rsid w:val="00361B08"/>
    <w:rsid w:val="00362211"/>
    <w:rsid w:val="0036241E"/>
    <w:rsid w:val="00363F2E"/>
    <w:rsid w:val="00364296"/>
    <w:rsid w:val="00365126"/>
    <w:rsid w:val="00365418"/>
    <w:rsid w:val="00366146"/>
    <w:rsid w:val="00367173"/>
    <w:rsid w:val="003707B6"/>
    <w:rsid w:val="00370C4E"/>
    <w:rsid w:val="00370D31"/>
    <w:rsid w:val="003715FB"/>
    <w:rsid w:val="0037252B"/>
    <w:rsid w:val="00373F1F"/>
    <w:rsid w:val="00373F23"/>
    <w:rsid w:val="00374823"/>
    <w:rsid w:val="00374ABA"/>
    <w:rsid w:val="00374B56"/>
    <w:rsid w:val="003761AF"/>
    <w:rsid w:val="00376591"/>
    <w:rsid w:val="00376DC8"/>
    <w:rsid w:val="00377533"/>
    <w:rsid w:val="003806D5"/>
    <w:rsid w:val="00380BF6"/>
    <w:rsid w:val="00380C04"/>
    <w:rsid w:val="003814A9"/>
    <w:rsid w:val="00382625"/>
    <w:rsid w:val="003831DC"/>
    <w:rsid w:val="00383AAE"/>
    <w:rsid w:val="0038475E"/>
    <w:rsid w:val="00384BFA"/>
    <w:rsid w:val="00384F00"/>
    <w:rsid w:val="003855D4"/>
    <w:rsid w:val="00385B1B"/>
    <w:rsid w:val="00385D6A"/>
    <w:rsid w:val="0038624B"/>
    <w:rsid w:val="00386A1E"/>
    <w:rsid w:val="0038709A"/>
    <w:rsid w:val="0038762C"/>
    <w:rsid w:val="003879E9"/>
    <w:rsid w:val="00390383"/>
    <w:rsid w:val="0039052F"/>
    <w:rsid w:val="003907AE"/>
    <w:rsid w:val="00390DF9"/>
    <w:rsid w:val="003910C3"/>
    <w:rsid w:val="0039118D"/>
    <w:rsid w:val="00391543"/>
    <w:rsid w:val="00391ED6"/>
    <w:rsid w:val="00392842"/>
    <w:rsid w:val="00392CEE"/>
    <w:rsid w:val="00393089"/>
    <w:rsid w:val="00393A9F"/>
    <w:rsid w:val="0039504F"/>
    <w:rsid w:val="003954FA"/>
    <w:rsid w:val="00395A5D"/>
    <w:rsid w:val="00396577"/>
    <w:rsid w:val="003969CB"/>
    <w:rsid w:val="00396A70"/>
    <w:rsid w:val="00397127"/>
    <w:rsid w:val="003A1544"/>
    <w:rsid w:val="003A1ED4"/>
    <w:rsid w:val="003A2CC0"/>
    <w:rsid w:val="003A32BA"/>
    <w:rsid w:val="003A41C6"/>
    <w:rsid w:val="003A464E"/>
    <w:rsid w:val="003A51B7"/>
    <w:rsid w:val="003A58EA"/>
    <w:rsid w:val="003B03CC"/>
    <w:rsid w:val="003B106E"/>
    <w:rsid w:val="003B180B"/>
    <w:rsid w:val="003B1839"/>
    <w:rsid w:val="003B211F"/>
    <w:rsid w:val="003B3263"/>
    <w:rsid w:val="003B33C6"/>
    <w:rsid w:val="003B3E4E"/>
    <w:rsid w:val="003B6BEC"/>
    <w:rsid w:val="003B7D2E"/>
    <w:rsid w:val="003B7F40"/>
    <w:rsid w:val="003C0C9E"/>
    <w:rsid w:val="003C1650"/>
    <w:rsid w:val="003C1A5D"/>
    <w:rsid w:val="003C25A2"/>
    <w:rsid w:val="003C305E"/>
    <w:rsid w:val="003C45C3"/>
    <w:rsid w:val="003C5031"/>
    <w:rsid w:val="003C5470"/>
    <w:rsid w:val="003C59D0"/>
    <w:rsid w:val="003C5A1C"/>
    <w:rsid w:val="003C5CF0"/>
    <w:rsid w:val="003C62FF"/>
    <w:rsid w:val="003D06F1"/>
    <w:rsid w:val="003D35CF"/>
    <w:rsid w:val="003D376D"/>
    <w:rsid w:val="003D45F0"/>
    <w:rsid w:val="003D5381"/>
    <w:rsid w:val="003D654C"/>
    <w:rsid w:val="003D6C06"/>
    <w:rsid w:val="003D7ADA"/>
    <w:rsid w:val="003E087C"/>
    <w:rsid w:val="003E1264"/>
    <w:rsid w:val="003E15A3"/>
    <w:rsid w:val="003E2B5D"/>
    <w:rsid w:val="003E3D4E"/>
    <w:rsid w:val="003E4AB7"/>
    <w:rsid w:val="003E4C71"/>
    <w:rsid w:val="003E509C"/>
    <w:rsid w:val="003E62DC"/>
    <w:rsid w:val="003E6A53"/>
    <w:rsid w:val="003F0561"/>
    <w:rsid w:val="003F2106"/>
    <w:rsid w:val="003F21E3"/>
    <w:rsid w:val="003F2C0D"/>
    <w:rsid w:val="003F33C1"/>
    <w:rsid w:val="003F51BA"/>
    <w:rsid w:val="003F6512"/>
    <w:rsid w:val="003F664F"/>
    <w:rsid w:val="003F6C87"/>
    <w:rsid w:val="003F720F"/>
    <w:rsid w:val="003F7298"/>
    <w:rsid w:val="003F7D48"/>
    <w:rsid w:val="004008FE"/>
    <w:rsid w:val="004030EA"/>
    <w:rsid w:val="00403622"/>
    <w:rsid w:val="004041AF"/>
    <w:rsid w:val="004049D2"/>
    <w:rsid w:val="004050B9"/>
    <w:rsid w:val="0040519C"/>
    <w:rsid w:val="00405391"/>
    <w:rsid w:val="00405604"/>
    <w:rsid w:val="00405993"/>
    <w:rsid w:val="00405F19"/>
    <w:rsid w:val="00406639"/>
    <w:rsid w:val="00406EBF"/>
    <w:rsid w:val="00407498"/>
    <w:rsid w:val="00410005"/>
    <w:rsid w:val="004101E7"/>
    <w:rsid w:val="00410777"/>
    <w:rsid w:val="004110DA"/>
    <w:rsid w:val="004111EB"/>
    <w:rsid w:val="004117D7"/>
    <w:rsid w:val="0041255F"/>
    <w:rsid w:val="0041295E"/>
    <w:rsid w:val="00413BEB"/>
    <w:rsid w:val="004150D8"/>
    <w:rsid w:val="00415E15"/>
    <w:rsid w:val="00416857"/>
    <w:rsid w:val="00417E5F"/>
    <w:rsid w:val="00421017"/>
    <w:rsid w:val="004210DC"/>
    <w:rsid w:val="004222E8"/>
    <w:rsid w:val="0042408C"/>
    <w:rsid w:val="00425144"/>
    <w:rsid w:val="0042539B"/>
    <w:rsid w:val="004258AB"/>
    <w:rsid w:val="00425C6D"/>
    <w:rsid w:val="004262C1"/>
    <w:rsid w:val="00426453"/>
    <w:rsid w:val="00426869"/>
    <w:rsid w:val="00426C76"/>
    <w:rsid w:val="0042719A"/>
    <w:rsid w:val="00427BBE"/>
    <w:rsid w:val="00430190"/>
    <w:rsid w:val="00431529"/>
    <w:rsid w:val="004315FA"/>
    <w:rsid w:val="00431AC6"/>
    <w:rsid w:val="00432CD9"/>
    <w:rsid w:val="00433832"/>
    <w:rsid w:val="0043388D"/>
    <w:rsid w:val="00433C62"/>
    <w:rsid w:val="00433E04"/>
    <w:rsid w:val="004350A4"/>
    <w:rsid w:val="00435419"/>
    <w:rsid w:val="0043566C"/>
    <w:rsid w:val="00436016"/>
    <w:rsid w:val="004366C6"/>
    <w:rsid w:val="00436CA2"/>
    <w:rsid w:val="004370A4"/>
    <w:rsid w:val="0043728D"/>
    <w:rsid w:val="00440302"/>
    <w:rsid w:val="004406F8"/>
    <w:rsid w:val="0044088C"/>
    <w:rsid w:val="004410F3"/>
    <w:rsid w:val="00442EC4"/>
    <w:rsid w:val="004444D7"/>
    <w:rsid w:val="00445499"/>
    <w:rsid w:val="00445BA3"/>
    <w:rsid w:val="00445F9F"/>
    <w:rsid w:val="00446595"/>
    <w:rsid w:val="0044696F"/>
    <w:rsid w:val="00446992"/>
    <w:rsid w:val="004472AC"/>
    <w:rsid w:val="00447315"/>
    <w:rsid w:val="00447728"/>
    <w:rsid w:val="00447DC1"/>
    <w:rsid w:val="00447EFC"/>
    <w:rsid w:val="00450FE2"/>
    <w:rsid w:val="004513CF"/>
    <w:rsid w:val="004524FE"/>
    <w:rsid w:val="00452A77"/>
    <w:rsid w:val="00453068"/>
    <w:rsid w:val="0045318C"/>
    <w:rsid w:val="0045397B"/>
    <w:rsid w:val="004553B1"/>
    <w:rsid w:val="0045592F"/>
    <w:rsid w:val="00455B1C"/>
    <w:rsid w:val="00455EAE"/>
    <w:rsid w:val="004560BA"/>
    <w:rsid w:val="004567B2"/>
    <w:rsid w:val="00457025"/>
    <w:rsid w:val="004574AB"/>
    <w:rsid w:val="0045778A"/>
    <w:rsid w:val="00457DD6"/>
    <w:rsid w:val="0046023A"/>
    <w:rsid w:val="00461847"/>
    <w:rsid w:val="00462294"/>
    <w:rsid w:val="00462779"/>
    <w:rsid w:val="00462ADD"/>
    <w:rsid w:val="00462BDF"/>
    <w:rsid w:val="00463245"/>
    <w:rsid w:val="0046376D"/>
    <w:rsid w:val="004637E7"/>
    <w:rsid w:val="004641AD"/>
    <w:rsid w:val="004642E4"/>
    <w:rsid w:val="0046491C"/>
    <w:rsid w:val="00464A2C"/>
    <w:rsid w:val="0046517C"/>
    <w:rsid w:val="00465B22"/>
    <w:rsid w:val="004710A3"/>
    <w:rsid w:val="0047128D"/>
    <w:rsid w:val="004714DB"/>
    <w:rsid w:val="00471D37"/>
    <w:rsid w:val="00471EC2"/>
    <w:rsid w:val="00472337"/>
    <w:rsid w:val="004727EF"/>
    <w:rsid w:val="00472E14"/>
    <w:rsid w:val="00472E55"/>
    <w:rsid w:val="00473958"/>
    <w:rsid w:val="004741D0"/>
    <w:rsid w:val="004743D1"/>
    <w:rsid w:val="00474461"/>
    <w:rsid w:val="00475377"/>
    <w:rsid w:val="00475737"/>
    <w:rsid w:val="00475F66"/>
    <w:rsid w:val="00476591"/>
    <w:rsid w:val="00476707"/>
    <w:rsid w:val="004769B6"/>
    <w:rsid w:val="00476B8D"/>
    <w:rsid w:val="0048059D"/>
    <w:rsid w:val="00480DC5"/>
    <w:rsid w:val="00480E4B"/>
    <w:rsid w:val="00480EC4"/>
    <w:rsid w:val="0048130D"/>
    <w:rsid w:val="004818AA"/>
    <w:rsid w:val="00481FF8"/>
    <w:rsid w:val="00482424"/>
    <w:rsid w:val="00482E01"/>
    <w:rsid w:val="004830E0"/>
    <w:rsid w:val="004832BC"/>
    <w:rsid w:val="00485609"/>
    <w:rsid w:val="004858D1"/>
    <w:rsid w:val="00485C60"/>
    <w:rsid w:val="00485C77"/>
    <w:rsid w:val="00485CF2"/>
    <w:rsid w:val="00485E18"/>
    <w:rsid w:val="00485E73"/>
    <w:rsid w:val="004863DB"/>
    <w:rsid w:val="00486812"/>
    <w:rsid w:val="00490DEB"/>
    <w:rsid w:val="00491762"/>
    <w:rsid w:val="004917CA"/>
    <w:rsid w:val="0049198A"/>
    <w:rsid w:val="00493165"/>
    <w:rsid w:val="004937C3"/>
    <w:rsid w:val="00494159"/>
    <w:rsid w:val="004949D2"/>
    <w:rsid w:val="00494C2D"/>
    <w:rsid w:val="00494E30"/>
    <w:rsid w:val="00495742"/>
    <w:rsid w:val="004962B1"/>
    <w:rsid w:val="00497440"/>
    <w:rsid w:val="0049748A"/>
    <w:rsid w:val="004978B1"/>
    <w:rsid w:val="00497A76"/>
    <w:rsid w:val="004A059C"/>
    <w:rsid w:val="004A110E"/>
    <w:rsid w:val="004A1DBF"/>
    <w:rsid w:val="004A1E0E"/>
    <w:rsid w:val="004A266C"/>
    <w:rsid w:val="004A2DDF"/>
    <w:rsid w:val="004A35CA"/>
    <w:rsid w:val="004A3FCC"/>
    <w:rsid w:val="004A3FE3"/>
    <w:rsid w:val="004A4285"/>
    <w:rsid w:val="004A5314"/>
    <w:rsid w:val="004A5363"/>
    <w:rsid w:val="004A53B5"/>
    <w:rsid w:val="004A53EE"/>
    <w:rsid w:val="004A56B2"/>
    <w:rsid w:val="004A5BB9"/>
    <w:rsid w:val="004A63C7"/>
    <w:rsid w:val="004A676B"/>
    <w:rsid w:val="004A6962"/>
    <w:rsid w:val="004A7534"/>
    <w:rsid w:val="004A7DB1"/>
    <w:rsid w:val="004B07D7"/>
    <w:rsid w:val="004B26D8"/>
    <w:rsid w:val="004B270B"/>
    <w:rsid w:val="004B299D"/>
    <w:rsid w:val="004B342F"/>
    <w:rsid w:val="004B34BC"/>
    <w:rsid w:val="004B3656"/>
    <w:rsid w:val="004B42D0"/>
    <w:rsid w:val="004B46B4"/>
    <w:rsid w:val="004B46CA"/>
    <w:rsid w:val="004B54A4"/>
    <w:rsid w:val="004B5A1B"/>
    <w:rsid w:val="004C256B"/>
    <w:rsid w:val="004C463A"/>
    <w:rsid w:val="004C5203"/>
    <w:rsid w:val="004C5288"/>
    <w:rsid w:val="004C54F1"/>
    <w:rsid w:val="004C5673"/>
    <w:rsid w:val="004C609C"/>
    <w:rsid w:val="004C60C4"/>
    <w:rsid w:val="004C682E"/>
    <w:rsid w:val="004C6E9F"/>
    <w:rsid w:val="004C7FAE"/>
    <w:rsid w:val="004D03AF"/>
    <w:rsid w:val="004D08F7"/>
    <w:rsid w:val="004D0D97"/>
    <w:rsid w:val="004D180E"/>
    <w:rsid w:val="004D1E00"/>
    <w:rsid w:val="004D20F0"/>
    <w:rsid w:val="004D24FB"/>
    <w:rsid w:val="004D26FC"/>
    <w:rsid w:val="004D4A41"/>
    <w:rsid w:val="004D4BBB"/>
    <w:rsid w:val="004D5369"/>
    <w:rsid w:val="004D54CB"/>
    <w:rsid w:val="004D5F02"/>
    <w:rsid w:val="004D7E7F"/>
    <w:rsid w:val="004E02E4"/>
    <w:rsid w:val="004E062F"/>
    <w:rsid w:val="004E0A4B"/>
    <w:rsid w:val="004E0BD3"/>
    <w:rsid w:val="004E1D4B"/>
    <w:rsid w:val="004E1F79"/>
    <w:rsid w:val="004E1F8F"/>
    <w:rsid w:val="004E2521"/>
    <w:rsid w:val="004E2C2B"/>
    <w:rsid w:val="004E2FE7"/>
    <w:rsid w:val="004E3850"/>
    <w:rsid w:val="004E41A4"/>
    <w:rsid w:val="004E420B"/>
    <w:rsid w:val="004E500C"/>
    <w:rsid w:val="004E54A5"/>
    <w:rsid w:val="004E5AA9"/>
    <w:rsid w:val="004E5C35"/>
    <w:rsid w:val="004E5D11"/>
    <w:rsid w:val="004E648F"/>
    <w:rsid w:val="004E6B07"/>
    <w:rsid w:val="004E6D1F"/>
    <w:rsid w:val="004E6DBD"/>
    <w:rsid w:val="004E793A"/>
    <w:rsid w:val="004E7D11"/>
    <w:rsid w:val="004F0138"/>
    <w:rsid w:val="004F014A"/>
    <w:rsid w:val="004F024E"/>
    <w:rsid w:val="004F0B0D"/>
    <w:rsid w:val="004F1795"/>
    <w:rsid w:val="004F17D8"/>
    <w:rsid w:val="004F224A"/>
    <w:rsid w:val="004F2C83"/>
    <w:rsid w:val="004F2EDC"/>
    <w:rsid w:val="004F330E"/>
    <w:rsid w:val="004F372B"/>
    <w:rsid w:val="004F4F63"/>
    <w:rsid w:val="004F7544"/>
    <w:rsid w:val="00500127"/>
    <w:rsid w:val="0050081B"/>
    <w:rsid w:val="0050278A"/>
    <w:rsid w:val="00502CDF"/>
    <w:rsid w:val="00503A99"/>
    <w:rsid w:val="00503F88"/>
    <w:rsid w:val="005044B4"/>
    <w:rsid w:val="0050475A"/>
    <w:rsid w:val="00504AF6"/>
    <w:rsid w:val="00504FB4"/>
    <w:rsid w:val="00505740"/>
    <w:rsid w:val="005059C0"/>
    <w:rsid w:val="005067F9"/>
    <w:rsid w:val="0050771D"/>
    <w:rsid w:val="00511750"/>
    <w:rsid w:val="00512FCA"/>
    <w:rsid w:val="00513DFE"/>
    <w:rsid w:val="00514390"/>
    <w:rsid w:val="00514E28"/>
    <w:rsid w:val="005158FE"/>
    <w:rsid w:val="005159B8"/>
    <w:rsid w:val="0051635F"/>
    <w:rsid w:val="00517B0D"/>
    <w:rsid w:val="00517F97"/>
    <w:rsid w:val="005204B6"/>
    <w:rsid w:val="00521502"/>
    <w:rsid w:val="005217E7"/>
    <w:rsid w:val="00522B0C"/>
    <w:rsid w:val="00524972"/>
    <w:rsid w:val="00524ADF"/>
    <w:rsid w:val="0052537C"/>
    <w:rsid w:val="00525D2C"/>
    <w:rsid w:val="00527675"/>
    <w:rsid w:val="00530A71"/>
    <w:rsid w:val="00530BF2"/>
    <w:rsid w:val="00530CE9"/>
    <w:rsid w:val="00530EEB"/>
    <w:rsid w:val="00531CA7"/>
    <w:rsid w:val="005323F1"/>
    <w:rsid w:val="005325E5"/>
    <w:rsid w:val="005331A0"/>
    <w:rsid w:val="005331E6"/>
    <w:rsid w:val="00533918"/>
    <w:rsid w:val="00533E43"/>
    <w:rsid w:val="00534E37"/>
    <w:rsid w:val="00535AFD"/>
    <w:rsid w:val="00535B93"/>
    <w:rsid w:val="00536512"/>
    <w:rsid w:val="00536547"/>
    <w:rsid w:val="00537063"/>
    <w:rsid w:val="00537496"/>
    <w:rsid w:val="00537DD2"/>
    <w:rsid w:val="00540F69"/>
    <w:rsid w:val="00541902"/>
    <w:rsid w:val="00541EF2"/>
    <w:rsid w:val="0054317B"/>
    <w:rsid w:val="005445E4"/>
    <w:rsid w:val="00544850"/>
    <w:rsid w:val="00544A70"/>
    <w:rsid w:val="00545040"/>
    <w:rsid w:val="00545075"/>
    <w:rsid w:val="00545437"/>
    <w:rsid w:val="00545600"/>
    <w:rsid w:val="00545FEA"/>
    <w:rsid w:val="00546353"/>
    <w:rsid w:val="00546A95"/>
    <w:rsid w:val="005473FC"/>
    <w:rsid w:val="00550C18"/>
    <w:rsid w:val="00550D46"/>
    <w:rsid w:val="00551529"/>
    <w:rsid w:val="005515F8"/>
    <w:rsid w:val="0055213C"/>
    <w:rsid w:val="00552334"/>
    <w:rsid w:val="00552EC9"/>
    <w:rsid w:val="00553B9E"/>
    <w:rsid w:val="00554B14"/>
    <w:rsid w:val="00554D7E"/>
    <w:rsid w:val="00554E49"/>
    <w:rsid w:val="005550E3"/>
    <w:rsid w:val="00555514"/>
    <w:rsid w:val="00555A9F"/>
    <w:rsid w:val="00555C4A"/>
    <w:rsid w:val="0055677A"/>
    <w:rsid w:val="005569BF"/>
    <w:rsid w:val="0055728C"/>
    <w:rsid w:val="00557580"/>
    <w:rsid w:val="00560094"/>
    <w:rsid w:val="00560E34"/>
    <w:rsid w:val="00560E52"/>
    <w:rsid w:val="0056219A"/>
    <w:rsid w:val="005625CD"/>
    <w:rsid w:val="00562893"/>
    <w:rsid w:val="00562C76"/>
    <w:rsid w:val="00562C99"/>
    <w:rsid w:val="005638D9"/>
    <w:rsid w:val="00563A67"/>
    <w:rsid w:val="00564607"/>
    <w:rsid w:val="005646F9"/>
    <w:rsid w:val="00564893"/>
    <w:rsid w:val="00565771"/>
    <w:rsid w:val="00565B5E"/>
    <w:rsid w:val="00565C36"/>
    <w:rsid w:val="00566843"/>
    <w:rsid w:val="00566A7A"/>
    <w:rsid w:val="00567DB6"/>
    <w:rsid w:val="0057057A"/>
    <w:rsid w:val="005712F6"/>
    <w:rsid w:val="005717D8"/>
    <w:rsid w:val="00571DB1"/>
    <w:rsid w:val="00571E54"/>
    <w:rsid w:val="005728C2"/>
    <w:rsid w:val="00572E36"/>
    <w:rsid w:val="00573501"/>
    <w:rsid w:val="005741EC"/>
    <w:rsid w:val="00574328"/>
    <w:rsid w:val="00574643"/>
    <w:rsid w:val="00574BF0"/>
    <w:rsid w:val="00574CFC"/>
    <w:rsid w:val="00574FB3"/>
    <w:rsid w:val="0057545B"/>
    <w:rsid w:val="005756DC"/>
    <w:rsid w:val="005767C7"/>
    <w:rsid w:val="00576EB5"/>
    <w:rsid w:val="00577161"/>
    <w:rsid w:val="005777D6"/>
    <w:rsid w:val="00577C88"/>
    <w:rsid w:val="005805FC"/>
    <w:rsid w:val="00581ADF"/>
    <w:rsid w:val="005841E4"/>
    <w:rsid w:val="005844DF"/>
    <w:rsid w:val="005844FF"/>
    <w:rsid w:val="0058481A"/>
    <w:rsid w:val="00590D06"/>
    <w:rsid w:val="00591A27"/>
    <w:rsid w:val="00592046"/>
    <w:rsid w:val="00592C4A"/>
    <w:rsid w:val="0059362B"/>
    <w:rsid w:val="00593A0A"/>
    <w:rsid w:val="00595567"/>
    <w:rsid w:val="00595B49"/>
    <w:rsid w:val="00595FE9"/>
    <w:rsid w:val="005960BA"/>
    <w:rsid w:val="00596170"/>
    <w:rsid w:val="00596284"/>
    <w:rsid w:val="00596880"/>
    <w:rsid w:val="00596DC0"/>
    <w:rsid w:val="00596E8F"/>
    <w:rsid w:val="0059767E"/>
    <w:rsid w:val="005A0447"/>
    <w:rsid w:val="005A0813"/>
    <w:rsid w:val="005A0BD7"/>
    <w:rsid w:val="005A101F"/>
    <w:rsid w:val="005A132A"/>
    <w:rsid w:val="005A1B9E"/>
    <w:rsid w:val="005A1F2D"/>
    <w:rsid w:val="005A2073"/>
    <w:rsid w:val="005A216C"/>
    <w:rsid w:val="005A2ADD"/>
    <w:rsid w:val="005A2BE3"/>
    <w:rsid w:val="005A3609"/>
    <w:rsid w:val="005A3EB0"/>
    <w:rsid w:val="005A3F40"/>
    <w:rsid w:val="005A41ED"/>
    <w:rsid w:val="005A425F"/>
    <w:rsid w:val="005A4744"/>
    <w:rsid w:val="005A47BA"/>
    <w:rsid w:val="005A5457"/>
    <w:rsid w:val="005A5890"/>
    <w:rsid w:val="005A6097"/>
    <w:rsid w:val="005A75D1"/>
    <w:rsid w:val="005A7684"/>
    <w:rsid w:val="005A7E9C"/>
    <w:rsid w:val="005B13F1"/>
    <w:rsid w:val="005B1601"/>
    <w:rsid w:val="005B1B25"/>
    <w:rsid w:val="005B20A4"/>
    <w:rsid w:val="005B20B9"/>
    <w:rsid w:val="005B2B8E"/>
    <w:rsid w:val="005B31A6"/>
    <w:rsid w:val="005B3D46"/>
    <w:rsid w:val="005B46A6"/>
    <w:rsid w:val="005B4BDC"/>
    <w:rsid w:val="005B5092"/>
    <w:rsid w:val="005B6134"/>
    <w:rsid w:val="005B69D2"/>
    <w:rsid w:val="005B6B77"/>
    <w:rsid w:val="005B6BB6"/>
    <w:rsid w:val="005B743F"/>
    <w:rsid w:val="005B77AB"/>
    <w:rsid w:val="005C024D"/>
    <w:rsid w:val="005C0FA0"/>
    <w:rsid w:val="005C2355"/>
    <w:rsid w:val="005C2415"/>
    <w:rsid w:val="005C2A56"/>
    <w:rsid w:val="005C2FEB"/>
    <w:rsid w:val="005C4203"/>
    <w:rsid w:val="005C42B0"/>
    <w:rsid w:val="005C54BE"/>
    <w:rsid w:val="005C5715"/>
    <w:rsid w:val="005C762C"/>
    <w:rsid w:val="005C7CF7"/>
    <w:rsid w:val="005D0200"/>
    <w:rsid w:val="005D0250"/>
    <w:rsid w:val="005D15A2"/>
    <w:rsid w:val="005D1675"/>
    <w:rsid w:val="005D1A99"/>
    <w:rsid w:val="005D2E2D"/>
    <w:rsid w:val="005D2FC7"/>
    <w:rsid w:val="005D37FD"/>
    <w:rsid w:val="005D3C5B"/>
    <w:rsid w:val="005D4C24"/>
    <w:rsid w:val="005D58E7"/>
    <w:rsid w:val="005D689F"/>
    <w:rsid w:val="005D7CD9"/>
    <w:rsid w:val="005E02D7"/>
    <w:rsid w:val="005E089C"/>
    <w:rsid w:val="005E0B61"/>
    <w:rsid w:val="005E0E9D"/>
    <w:rsid w:val="005E1136"/>
    <w:rsid w:val="005E1C7F"/>
    <w:rsid w:val="005E2B3B"/>
    <w:rsid w:val="005E3032"/>
    <w:rsid w:val="005E3E0A"/>
    <w:rsid w:val="005E427E"/>
    <w:rsid w:val="005E4AF8"/>
    <w:rsid w:val="005E515B"/>
    <w:rsid w:val="005F082F"/>
    <w:rsid w:val="005F212D"/>
    <w:rsid w:val="005F2DD3"/>
    <w:rsid w:val="005F2F22"/>
    <w:rsid w:val="005F4AA6"/>
    <w:rsid w:val="005F5912"/>
    <w:rsid w:val="005F68DA"/>
    <w:rsid w:val="005F6C52"/>
    <w:rsid w:val="005F7925"/>
    <w:rsid w:val="006011FE"/>
    <w:rsid w:val="0060134C"/>
    <w:rsid w:val="0060233C"/>
    <w:rsid w:val="0060281C"/>
    <w:rsid w:val="00603183"/>
    <w:rsid w:val="00603BE3"/>
    <w:rsid w:val="00605516"/>
    <w:rsid w:val="006056D6"/>
    <w:rsid w:val="00605792"/>
    <w:rsid w:val="0060764F"/>
    <w:rsid w:val="00607EF2"/>
    <w:rsid w:val="00610241"/>
    <w:rsid w:val="00610D8E"/>
    <w:rsid w:val="00611798"/>
    <w:rsid w:val="006117ED"/>
    <w:rsid w:val="00612F39"/>
    <w:rsid w:val="0061388F"/>
    <w:rsid w:val="006149D0"/>
    <w:rsid w:val="0061560D"/>
    <w:rsid w:val="0061612B"/>
    <w:rsid w:val="00616486"/>
    <w:rsid w:val="0061695E"/>
    <w:rsid w:val="00620110"/>
    <w:rsid w:val="006203FB"/>
    <w:rsid w:val="00620612"/>
    <w:rsid w:val="006217BB"/>
    <w:rsid w:val="00621B5A"/>
    <w:rsid w:val="0062231B"/>
    <w:rsid w:val="00622384"/>
    <w:rsid w:val="00622833"/>
    <w:rsid w:val="00623DFE"/>
    <w:rsid w:val="00623EB0"/>
    <w:rsid w:val="00623F8D"/>
    <w:rsid w:val="0062402C"/>
    <w:rsid w:val="00624819"/>
    <w:rsid w:val="00624A30"/>
    <w:rsid w:val="00625B1D"/>
    <w:rsid w:val="00625ED4"/>
    <w:rsid w:val="006264AD"/>
    <w:rsid w:val="00626689"/>
    <w:rsid w:val="00627200"/>
    <w:rsid w:val="00627287"/>
    <w:rsid w:val="00630300"/>
    <w:rsid w:val="00630977"/>
    <w:rsid w:val="00630B68"/>
    <w:rsid w:val="00630E55"/>
    <w:rsid w:val="00631830"/>
    <w:rsid w:val="00633689"/>
    <w:rsid w:val="00633986"/>
    <w:rsid w:val="00634687"/>
    <w:rsid w:val="006351D6"/>
    <w:rsid w:val="0063520F"/>
    <w:rsid w:val="0063536B"/>
    <w:rsid w:val="006353B0"/>
    <w:rsid w:val="00635AF2"/>
    <w:rsid w:val="00635FB1"/>
    <w:rsid w:val="0063603F"/>
    <w:rsid w:val="00636579"/>
    <w:rsid w:val="006371AF"/>
    <w:rsid w:val="00637399"/>
    <w:rsid w:val="006374A9"/>
    <w:rsid w:val="00637D92"/>
    <w:rsid w:val="006405BB"/>
    <w:rsid w:val="00640725"/>
    <w:rsid w:val="00640E69"/>
    <w:rsid w:val="00641A96"/>
    <w:rsid w:val="006433C5"/>
    <w:rsid w:val="0064361C"/>
    <w:rsid w:val="006437DE"/>
    <w:rsid w:val="00643A76"/>
    <w:rsid w:val="00644368"/>
    <w:rsid w:val="0064495C"/>
    <w:rsid w:val="006458C3"/>
    <w:rsid w:val="00646358"/>
    <w:rsid w:val="006463B2"/>
    <w:rsid w:val="00646EBA"/>
    <w:rsid w:val="00647DF9"/>
    <w:rsid w:val="0065024D"/>
    <w:rsid w:val="0065035A"/>
    <w:rsid w:val="00650F94"/>
    <w:rsid w:val="0065103C"/>
    <w:rsid w:val="00651D47"/>
    <w:rsid w:val="006527CA"/>
    <w:rsid w:val="006529F8"/>
    <w:rsid w:val="006546BD"/>
    <w:rsid w:val="00654810"/>
    <w:rsid w:val="00654BA7"/>
    <w:rsid w:val="00654D34"/>
    <w:rsid w:val="00654E79"/>
    <w:rsid w:val="006550A1"/>
    <w:rsid w:val="00655518"/>
    <w:rsid w:val="00655F17"/>
    <w:rsid w:val="00656D64"/>
    <w:rsid w:val="00657792"/>
    <w:rsid w:val="006579C8"/>
    <w:rsid w:val="00660071"/>
    <w:rsid w:val="00662037"/>
    <w:rsid w:val="00663E81"/>
    <w:rsid w:val="006640E9"/>
    <w:rsid w:val="00664A27"/>
    <w:rsid w:val="006650AF"/>
    <w:rsid w:val="006650CA"/>
    <w:rsid w:val="006655D1"/>
    <w:rsid w:val="00666808"/>
    <w:rsid w:val="0066692A"/>
    <w:rsid w:val="00666983"/>
    <w:rsid w:val="00667760"/>
    <w:rsid w:val="006679C0"/>
    <w:rsid w:val="00667C02"/>
    <w:rsid w:val="00670329"/>
    <w:rsid w:val="00670F15"/>
    <w:rsid w:val="006710DC"/>
    <w:rsid w:val="00671E17"/>
    <w:rsid w:val="00672AB6"/>
    <w:rsid w:val="00672CE2"/>
    <w:rsid w:val="00672E03"/>
    <w:rsid w:val="006732AF"/>
    <w:rsid w:val="00675A95"/>
    <w:rsid w:val="00675DA1"/>
    <w:rsid w:val="00676076"/>
    <w:rsid w:val="0067649D"/>
    <w:rsid w:val="006766C3"/>
    <w:rsid w:val="006770FF"/>
    <w:rsid w:val="006773F6"/>
    <w:rsid w:val="00677833"/>
    <w:rsid w:val="0068077F"/>
    <w:rsid w:val="0068145E"/>
    <w:rsid w:val="0068187D"/>
    <w:rsid w:val="00681CF5"/>
    <w:rsid w:val="006823C1"/>
    <w:rsid w:val="00683A42"/>
    <w:rsid w:val="00684853"/>
    <w:rsid w:val="00685718"/>
    <w:rsid w:val="00685FE8"/>
    <w:rsid w:val="006863E0"/>
    <w:rsid w:val="006864EA"/>
    <w:rsid w:val="00686AAC"/>
    <w:rsid w:val="00686EDF"/>
    <w:rsid w:val="00691C1E"/>
    <w:rsid w:val="00692B74"/>
    <w:rsid w:val="00692B98"/>
    <w:rsid w:val="0069388C"/>
    <w:rsid w:val="00693C3A"/>
    <w:rsid w:val="00694365"/>
    <w:rsid w:val="0069546D"/>
    <w:rsid w:val="00696714"/>
    <w:rsid w:val="00696FB9"/>
    <w:rsid w:val="006A058B"/>
    <w:rsid w:val="006A0791"/>
    <w:rsid w:val="006A24D9"/>
    <w:rsid w:val="006A2779"/>
    <w:rsid w:val="006A29A7"/>
    <w:rsid w:val="006A3B58"/>
    <w:rsid w:val="006A4467"/>
    <w:rsid w:val="006A4766"/>
    <w:rsid w:val="006A4EA1"/>
    <w:rsid w:val="006A5830"/>
    <w:rsid w:val="006A5B92"/>
    <w:rsid w:val="006A5B9A"/>
    <w:rsid w:val="006A6825"/>
    <w:rsid w:val="006A68A3"/>
    <w:rsid w:val="006A68FE"/>
    <w:rsid w:val="006A7523"/>
    <w:rsid w:val="006A76C3"/>
    <w:rsid w:val="006B0124"/>
    <w:rsid w:val="006B073F"/>
    <w:rsid w:val="006B233A"/>
    <w:rsid w:val="006B2610"/>
    <w:rsid w:val="006B3F13"/>
    <w:rsid w:val="006B4C57"/>
    <w:rsid w:val="006B4C7D"/>
    <w:rsid w:val="006B668B"/>
    <w:rsid w:val="006B6986"/>
    <w:rsid w:val="006B6D65"/>
    <w:rsid w:val="006B7E53"/>
    <w:rsid w:val="006C0DD8"/>
    <w:rsid w:val="006C0EB4"/>
    <w:rsid w:val="006C1A8A"/>
    <w:rsid w:val="006C2337"/>
    <w:rsid w:val="006C267C"/>
    <w:rsid w:val="006C2E46"/>
    <w:rsid w:val="006C3478"/>
    <w:rsid w:val="006C3D55"/>
    <w:rsid w:val="006C4AB1"/>
    <w:rsid w:val="006C50D2"/>
    <w:rsid w:val="006C5E53"/>
    <w:rsid w:val="006C5E7C"/>
    <w:rsid w:val="006C664C"/>
    <w:rsid w:val="006C6664"/>
    <w:rsid w:val="006C71C2"/>
    <w:rsid w:val="006C7B54"/>
    <w:rsid w:val="006C7D27"/>
    <w:rsid w:val="006D0D03"/>
    <w:rsid w:val="006D23BA"/>
    <w:rsid w:val="006D2DFC"/>
    <w:rsid w:val="006D3A99"/>
    <w:rsid w:val="006D3AC0"/>
    <w:rsid w:val="006D43B8"/>
    <w:rsid w:val="006D4C13"/>
    <w:rsid w:val="006D5182"/>
    <w:rsid w:val="006D521C"/>
    <w:rsid w:val="006D55EA"/>
    <w:rsid w:val="006D597F"/>
    <w:rsid w:val="006D7BE9"/>
    <w:rsid w:val="006D7E89"/>
    <w:rsid w:val="006E0AD4"/>
    <w:rsid w:val="006E0D5E"/>
    <w:rsid w:val="006E1C99"/>
    <w:rsid w:val="006E1FCC"/>
    <w:rsid w:val="006E20F7"/>
    <w:rsid w:val="006E2521"/>
    <w:rsid w:val="006E2D6E"/>
    <w:rsid w:val="006E2DD8"/>
    <w:rsid w:val="006E3526"/>
    <w:rsid w:val="006E3EDF"/>
    <w:rsid w:val="006E5D97"/>
    <w:rsid w:val="006E5FDB"/>
    <w:rsid w:val="006E6637"/>
    <w:rsid w:val="006E6F80"/>
    <w:rsid w:val="006E7419"/>
    <w:rsid w:val="006E7D4C"/>
    <w:rsid w:val="006F0AAA"/>
    <w:rsid w:val="006F0ECC"/>
    <w:rsid w:val="006F18DF"/>
    <w:rsid w:val="006F1C16"/>
    <w:rsid w:val="006F1DE5"/>
    <w:rsid w:val="006F3F60"/>
    <w:rsid w:val="006F40C2"/>
    <w:rsid w:val="006F48EE"/>
    <w:rsid w:val="006F4A54"/>
    <w:rsid w:val="006F529A"/>
    <w:rsid w:val="006F5330"/>
    <w:rsid w:val="006F5550"/>
    <w:rsid w:val="006F5B98"/>
    <w:rsid w:val="006F5FC0"/>
    <w:rsid w:val="006F6843"/>
    <w:rsid w:val="006F6941"/>
    <w:rsid w:val="006F7B59"/>
    <w:rsid w:val="006F7C27"/>
    <w:rsid w:val="006F7D6E"/>
    <w:rsid w:val="006F7ECE"/>
    <w:rsid w:val="00700386"/>
    <w:rsid w:val="007009BA"/>
    <w:rsid w:val="00700B3E"/>
    <w:rsid w:val="007014B7"/>
    <w:rsid w:val="007018F3"/>
    <w:rsid w:val="0070324A"/>
    <w:rsid w:val="007032E1"/>
    <w:rsid w:val="00703475"/>
    <w:rsid w:val="00703DC2"/>
    <w:rsid w:val="00705C4E"/>
    <w:rsid w:val="00705F63"/>
    <w:rsid w:val="00706BF7"/>
    <w:rsid w:val="007070FA"/>
    <w:rsid w:val="00707512"/>
    <w:rsid w:val="00707F4B"/>
    <w:rsid w:val="0071048A"/>
    <w:rsid w:val="0071056F"/>
    <w:rsid w:val="00710D5C"/>
    <w:rsid w:val="007114D1"/>
    <w:rsid w:val="00711997"/>
    <w:rsid w:val="00711AC1"/>
    <w:rsid w:val="00712C5F"/>
    <w:rsid w:val="00712D98"/>
    <w:rsid w:val="00712DCC"/>
    <w:rsid w:val="00712DFE"/>
    <w:rsid w:val="00712EDF"/>
    <w:rsid w:val="0071340A"/>
    <w:rsid w:val="007144DE"/>
    <w:rsid w:val="0071509B"/>
    <w:rsid w:val="0071549B"/>
    <w:rsid w:val="007159EF"/>
    <w:rsid w:val="00717D91"/>
    <w:rsid w:val="00717F90"/>
    <w:rsid w:val="00720024"/>
    <w:rsid w:val="007216CB"/>
    <w:rsid w:val="007229F6"/>
    <w:rsid w:val="00722E79"/>
    <w:rsid w:val="00723EF5"/>
    <w:rsid w:val="00725E1E"/>
    <w:rsid w:val="00726B29"/>
    <w:rsid w:val="00726E40"/>
    <w:rsid w:val="007272EE"/>
    <w:rsid w:val="0072782E"/>
    <w:rsid w:val="00727A7E"/>
    <w:rsid w:val="00727AAB"/>
    <w:rsid w:val="00727D4D"/>
    <w:rsid w:val="007301BF"/>
    <w:rsid w:val="007304C5"/>
    <w:rsid w:val="007318D5"/>
    <w:rsid w:val="00731B23"/>
    <w:rsid w:val="007321BF"/>
    <w:rsid w:val="00732219"/>
    <w:rsid w:val="00732A0E"/>
    <w:rsid w:val="0073383F"/>
    <w:rsid w:val="00734B67"/>
    <w:rsid w:val="00737DCE"/>
    <w:rsid w:val="00737E0E"/>
    <w:rsid w:val="00740A4B"/>
    <w:rsid w:val="00740D70"/>
    <w:rsid w:val="00741A0A"/>
    <w:rsid w:val="007426CF"/>
    <w:rsid w:val="00742D37"/>
    <w:rsid w:val="00743D12"/>
    <w:rsid w:val="00743D25"/>
    <w:rsid w:val="00744174"/>
    <w:rsid w:val="0074469D"/>
    <w:rsid w:val="00744CD0"/>
    <w:rsid w:val="007456F3"/>
    <w:rsid w:val="00745802"/>
    <w:rsid w:val="00746CAE"/>
    <w:rsid w:val="00747645"/>
    <w:rsid w:val="00747C89"/>
    <w:rsid w:val="00747D91"/>
    <w:rsid w:val="007504C6"/>
    <w:rsid w:val="00750C0D"/>
    <w:rsid w:val="00751313"/>
    <w:rsid w:val="0075240D"/>
    <w:rsid w:val="00752DE0"/>
    <w:rsid w:val="007530D6"/>
    <w:rsid w:val="007533BA"/>
    <w:rsid w:val="00754A66"/>
    <w:rsid w:val="00754E3D"/>
    <w:rsid w:val="007553D1"/>
    <w:rsid w:val="00755B1B"/>
    <w:rsid w:val="00756D33"/>
    <w:rsid w:val="007575CD"/>
    <w:rsid w:val="0076075C"/>
    <w:rsid w:val="00760E2E"/>
    <w:rsid w:val="00760F97"/>
    <w:rsid w:val="00761593"/>
    <w:rsid w:val="007619AE"/>
    <w:rsid w:val="00761BE6"/>
    <w:rsid w:val="007620FF"/>
    <w:rsid w:val="00762326"/>
    <w:rsid w:val="007636AB"/>
    <w:rsid w:val="00764176"/>
    <w:rsid w:val="00764934"/>
    <w:rsid w:val="00764B6C"/>
    <w:rsid w:val="007651AF"/>
    <w:rsid w:val="00766D16"/>
    <w:rsid w:val="00766E61"/>
    <w:rsid w:val="007672E8"/>
    <w:rsid w:val="00770142"/>
    <w:rsid w:val="00770968"/>
    <w:rsid w:val="00770C69"/>
    <w:rsid w:val="00770EFE"/>
    <w:rsid w:val="00771291"/>
    <w:rsid w:val="00771B20"/>
    <w:rsid w:val="00771D78"/>
    <w:rsid w:val="00773554"/>
    <w:rsid w:val="00773599"/>
    <w:rsid w:val="00773DCD"/>
    <w:rsid w:val="00773F5B"/>
    <w:rsid w:val="007740B2"/>
    <w:rsid w:val="007741AB"/>
    <w:rsid w:val="00774B71"/>
    <w:rsid w:val="00774CA5"/>
    <w:rsid w:val="00775A2C"/>
    <w:rsid w:val="00775F77"/>
    <w:rsid w:val="0077689D"/>
    <w:rsid w:val="00776E18"/>
    <w:rsid w:val="00777575"/>
    <w:rsid w:val="00777603"/>
    <w:rsid w:val="00780110"/>
    <w:rsid w:val="0078121B"/>
    <w:rsid w:val="00781B8B"/>
    <w:rsid w:val="00782116"/>
    <w:rsid w:val="007821FC"/>
    <w:rsid w:val="00783C2C"/>
    <w:rsid w:val="00783E43"/>
    <w:rsid w:val="007846EE"/>
    <w:rsid w:val="00785AD4"/>
    <w:rsid w:val="007866C7"/>
    <w:rsid w:val="007868C8"/>
    <w:rsid w:val="00786EF0"/>
    <w:rsid w:val="00787262"/>
    <w:rsid w:val="00787908"/>
    <w:rsid w:val="007923BE"/>
    <w:rsid w:val="00792E0E"/>
    <w:rsid w:val="00792F27"/>
    <w:rsid w:val="00793625"/>
    <w:rsid w:val="00793C6F"/>
    <w:rsid w:val="00794162"/>
    <w:rsid w:val="0079439C"/>
    <w:rsid w:val="00794933"/>
    <w:rsid w:val="00795333"/>
    <w:rsid w:val="0079651A"/>
    <w:rsid w:val="00797341"/>
    <w:rsid w:val="007975EC"/>
    <w:rsid w:val="00797680"/>
    <w:rsid w:val="007979E3"/>
    <w:rsid w:val="00797BCF"/>
    <w:rsid w:val="007A023C"/>
    <w:rsid w:val="007A059D"/>
    <w:rsid w:val="007A0C02"/>
    <w:rsid w:val="007A1037"/>
    <w:rsid w:val="007A1743"/>
    <w:rsid w:val="007A1D7D"/>
    <w:rsid w:val="007A1E98"/>
    <w:rsid w:val="007A3BDE"/>
    <w:rsid w:val="007A5411"/>
    <w:rsid w:val="007A5AC0"/>
    <w:rsid w:val="007A68C3"/>
    <w:rsid w:val="007A6D7A"/>
    <w:rsid w:val="007A7388"/>
    <w:rsid w:val="007B09BA"/>
    <w:rsid w:val="007B22B1"/>
    <w:rsid w:val="007B41DA"/>
    <w:rsid w:val="007B4A16"/>
    <w:rsid w:val="007B4BE5"/>
    <w:rsid w:val="007B4D96"/>
    <w:rsid w:val="007B5B8F"/>
    <w:rsid w:val="007C17FC"/>
    <w:rsid w:val="007C1FAF"/>
    <w:rsid w:val="007C2014"/>
    <w:rsid w:val="007C2642"/>
    <w:rsid w:val="007C3278"/>
    <w:rsid w:val="007C42AF"/>
    <w:rsid w:val="007C4A1A"/>
    <w:rsid w:val="007C4D91"/>
    <w:rsid w:val="007C4E15"/>
    <w:rsid w:val="007C5033"/>
    <w:rsid w:val="007C5DE9"/>
    <w:rsid w:val="007C5E7C"/>
    <w:rsid w:val="007C5FB3"/>
    <w:rsid w:val="007C6087"/>
    <w:rsid w:val="007C650E"/>
    <w:rsid w:val="007C654F"/>
    <w:rsid w:val="007C72B1"/>
    <w:rsid w:val="007C7CC2"/>
    <w:rsid w:val="007D05D3"/>
    <w:rsid w:val="007D075A"/>
    <w:rsid w:val="007D249E"/>
    <w:rsid w:val="007D25AF"/>
    <w:rsid w:val="007D279F"/>
    <w:rsid w:val="007D487B"/>
    <w:rsid w:val="007D50EC"/>
    <w:rsid w:val="007D51B5"/>
    <w:rsid w:val="007D5618"/>
    <w:rsid w:val="007D5F66"/>
    <w:rsid w:val="007D60FD"/>
    <w:rsid w:val="007D62FC"/>
    <w:rsid w:val="007D6D68"/>
    <w:rsid w:val="007D7814"/>
    <w:rsid w:val="007D7C12"/>
    <w:rsid w:val="007E001A"/>
    <w:rsid w:val="007E065C"/>
    <w:rsid w:val="007E0851"/>
    <w:rsid w:val="007E0DF3"/>
    <w:rsid w:val="007E0E28"/>
    <w:rsid w:val="007E1AA2"/>
    <w:rsid w:val="007E234C"/>
    <w:rsid w:val="007E407B"/>
    <w:rsid w:val="007E439B"/>
    <w:rsid w:val="007E456C"/>
    <w:rsid w:val="007E5EA7"/>
    <w:rsid w:val="007E79F4"/>
    <w:rsid w:val="007E7BDE"/>
    <w:rsid w:val="007E7F44"/>
    <w:rsid w:val="007F04E2"/>
    <w:rsid w:val="007F0800"/>
    <w:rsid w:val="007F110F"/>
    <w:rsid w:val="007F1C02"/>
    <w:rsid w:val="007F23F8"/>
    <w:rsid w:val="007F25C0"/>
    <w:rsid w:val="007F2F46"/>
    <w:rsid w:val="007F330D"/>
    <w:rsid w:val="007F3516"/>
    <w:rsid w:val="007F3E42"/>
    <w:rsid w:val="007F425F"/>
    <w:rsid w:val="007F4495"/>
    <w:rsid w:val="007F5012"/>
    <w:rsid w:val="007F5479"/>
    <w:rsid w:val="007F554A"/>
    <w:rsid w:val="007F591F"/>
    <w:rsid w:val="007F615F"/>
    <w:rsid w:val="007F6E8D"/>
    <w:rsid w:val="007F7208"/>
    <w:rsid w:val="007F739C"/>
    <w:rsid w:val="00800D5A"/>
    <w:rsid w:val="00800D6B"/>
    <w:rsid w:val="008030FE"/>
    <w:rsid w:val="00803EEF"/>
    <w:rsid w:val="0080401C"/>
    <w:rsid w:val="00805F17"/>
    <w:rsid w:val="0080640B"/>
    <w:rsid w:val="0080660E"/>
    <w:rsid w:val="00807591"/>
    <w:rsid w:val="008125B0"/>
    <w:rsid w:val="00813131"/>
    <w:rsid w:val="00813205"/>
    <w:rsid w:val="00813891"/>
    <w:rsid w:val="008141A7"/>
    <w:rsid w:val="00814504"/>
    <w:rsid w:val="00814C53"/>
    <w:rsid w:val="008159ED"/>
    <w:rsid w:val="00815A61"/>
    <w:rsid w:val="008164A4"/>
    <w:rsid w:val="008165FB"/>
    <w:rsid w:val="00817664"/>
    <w:rsid w:val="00817B03"/>
    <w:rsid w:val="0082049C"/>
    <w:rsid w:val="00820766"/>
    <w:rsid w:val="00821197"/>
    <w:rsid w:val="008212D5"/>
    <w:rsid w:val="0082136B"/>
    <w:rsid w:val="0082142F"/>
    <w:rsid w:val="00821CBC"/>
    <w:rsid w:val="00822067"/>
    <w:rsid w:val="00822AA4"/>
    <w:rsid w:val="00823594"/>
    <w:rsid w:val="0082456F"/>
    <w:rsid w:val="00824F72"/>
    <w:rsid w:val="00825DFA"/>
    <w:rsid w:val="008275AD"/>
    <w:rsid w:val="00827676"/>
    <w:rsid w:val="00827E3F"/>
    <w:rsid w:val="0083024D"/>
    <w:rsid w:val="008305BF"/>
    <w:rsid w:val="00830607"/>
    <w:rsid w:val="00830C5A"/>
    <w:rsid w:val="00831038"/>
    <w:rsid w:val="00831765"/>
    <w:rsid w:val="00831D69"/>
    <w:rsid w:val="00831F65"/>
    <w:rsid w:val="008333D6"/>
    <w:rsid w:val="00833A38"/>
    <w:rsid w:val="00833D1B"/>
    <w:rsid w:val="0083488B"/>
    <w:rsid w:val="00835A2C"/>
    <w:rsid w:val="00835DF7"/>
    <w:rsid w:val="008362D9"/>
    <w:rsid w:val="008368CE"/>
    <w:rsid w:val="008374A9"/>
    <w:rsid w:val="00837702"/>
    <w:rsid w:val="00837821"/>
    <w:rsid w:val="00837829"/>
    <w:rsid w:val="00837B89"/>
    <w:rsid w:val="00840170"/>
    <w:rsid w:val="00840451"/>
    <w:rsid w:val="00840B21"/>
    <w:rsid w:val="00840F65"/>
    <w:rsid w:val="00842211"/>
    <w:rsid w:val="00842D87"/>
    <w:rsid w:val="00842DDD"/>
    <w:rsid w:val="00842E7A"/>
    <w:rsid w:val="008431E0"/>
    <w:rsid w:val="008435AD"/>
    <w:rsid w:val="00843E7F"/>
    <w:rsid w:val="008447C2"/>
    <w:rsid w:val="00845AF3"/>
    <w:rsid w:val="00845BFC"/>
    <w:rsid w:val="008461E5"/>
    <w:rsid w:val="00846417"/>
    <w:rsid w:val="00846554"/>
    <w:rsid w:val="008465B5"/>
    <w:rsid w:val="00846A18"/>
    <w:rsid w:val="008524D0"/>
    <w:rsid w:val="0085289C"/>
    <w:rsid w:val="00852DE3"/>
    <w:rsid w:val="00852E10"/>
    <w:rsid w:val="00854ACB"/>
    <w:rsid w:val="00854AF8"/>
    <w:rsid w:val="00854CE6"/>
    <w:rsid w:val="00854F02"/>
    <w:rsid w:val="0085512A"/>
    <w:rsid w:val="008555FE"/>
    <w:rsid w:val="00855930"/>
    <w:rsid w:val="008563E1"/>
    <w:rsid w:val="00856511"/>
    <w:rsid w:val="008566C0"/>
    <w:rsid w:val="0085699A"/>
    <w:rsid w:val="00857179"/>
    <w:rsid w:val="008574DD"/>
    <w:rsid w:val="00860431"/>
    <w:rsid w:val="008612E0"/>
    <w:rsid w:val="008612FD"/>
    <w:rsid w:val="00861CC4"/>
    <w:rsid w:val="00861FF9"/>
    <w:rsid w:val="00862524"/>
    <w:rsid w:val="00866543"/>
    <w:rsid w:val="0086677D"/>
    <w:rsid w:val="0086686A"/>
    <w:rsid w:val="00867431"/>
    <w:rsid w:val="008675DD"/>
    <w:rsid w:val="00867990"/>
    <w:rsid w:val="00867A1B"/>
    <w:rsid w:val="00867B19"/>
    <w:rsid w:val="008707D6"/>
    <w:rsid w:val="008708B3"/>
    <w:rsid w:val="00871929"/>
    <w:rsid w:val="00872287"/>
    <w:rsid w:val="00872E7F"/>
    <w:rsid w:val="00872EDA"/>
    <w:rsid w:val="00873D3C"/>
    <w:rsid w:val="008740B4"/>
    <w:rsid w:val="0087432B"/>
    <w:rsid w:val="00874C66"/>
    <w:rsid w:val="00877141"/>
    <w:rsid w:val="008775D0"/>
    <w:rsid w:val="00880042"/>
    <w:rsid w:val="008808CD"/>
    <w:rsid w:val="00880E3D"/>
    <w:rsid w:val="00880F5B"/>
    <w:rsid w:val="00881ABD"/>
    <w:rsid w:val="00882386"/>
    <w:rsid w:val="00882C6D"/>
    <w:rsid w:val="008836D7"/>
    <w:rsid w:val="00884010"/>
    <w:rsid w:val="008840FE"/>
    <w:rsid w:val="0088457B"/>
    <w:rsid w:val="00884EE4"/>
    <w:rsid w:val="0088531B"/>
    <w:rsid w:val="00886429"/>
    <w:rsid w:val="00886A51"/>
    <w:rsid w:val="008910C5"/>
    <w:rsid w:val="00891C56"/>
    <w:rsid w:val="008929D0"/>
    <w:rsid w:val="00892E3B"/>
    <w:rsid w:val="008930DC"/>
    <w:rsid w:val="0089311D"/>
    <w:rsid w:val="00893F00"/>
    <w:rsid w:val="00894312"/>
    <w:rsid w:val="00894D73"/>
    <w:rsid w:val="00896193"/>
    <w:rsid w:val="00896CAF"/>
    <w:rsid w:val="008975A5"/>
    <w:rsid w:val="008978A4"/>
    <w:rsid w:val="008A00D8"/>
    <w:rsid w:val="008A023E"/>
    <w:rsid w:val="008A06BA"/>
    <w:rsid w:val="008A2033"/>
    <w:rsid w:val="008A24CE"/>
    <w:rsid w:val="008A2F05"/>
    <w:rsid w:val="008A30FB"/>
    <w:rsid w:val="008A484A"/>
    <w:rsid w:val="008A48B7"/>
    <w:rsid w:val="008A51C0"/>
    <w:rsid w:val="008A543C"/>
    <w:rsid w:val="008A591F"/>
    <w:rsid w:val="008A6E8A"/>
    <w:rsid w:val="008A77B1"/>
    <w:rsid w:val="008B0842"/>
    <w:rsid w:val="008B0DDB"/>
    <w:rsid w:val="008B10FD"/>
    <w:rsid w:val="008B13D9"/>
    <w:rsid w:val="008B1820"/>
    <w:rsid w:val="008B1FA7"/>
    <w:rsid w:val="008B2D8C"/>
    <w:rsid w:val="008B344C"/>
    <w:rsid w:val="008B4F3A"/>
    <w:rsid w:val="008B688E"/>
    <w:rsid w:val="008B7AA7"/>
    <w:rsid w:val="008C01C4"/>
    <w:rsid w:val="008C03E9"/>
    <w:rsid w:val="008C0660"/>
    <w:rsid w:val="008C0962"/>
    <w:rsid w:val="008C101D"/>
    <w:rsid w:val="008C1103"/>
    <w:rsid w:val="008C284A"/>
    <w:rsid w:val="008C3CE7"/>
    <w:rsid w:val="008C4750"/>
    <w:rsid w:val="008C4947"/>
    <w:rsid w:val="008C49D7"/>
    <w:rsid w:val="008C4A6F"/>
    <w:rsid w:val="008C5542"/>
    <w:rsid w:val="008C5D45"/>
    <w:rsid w:val="008C602E"/>
    <w:rsid w:val="008D0AC3"/>
    <w:rsid w:val="008D0C96"/>
    <w:rsid w:val="008D12C0"/>
    <w:rsid w:val="008D1518"/>
    <w:rsid w:val="008D2833"/>
    <w:rsid w:val="008D29A5"/>
    <w:rsid w:val="008D2BD2"/>
    <w:rsid w:val="008D31C2"/>
    <w:rsid w:val="008D364C"/>
    <w:rsid w:val="008D3D0C"/>
    <w:rsid w:val="008D423B"/>
    <w:rsid w:val="008D4DD8"/>
    <w:rsid w:val="008D4F3D"/>
    <w:rsid w:val="008D5300"/>
    <w:rsid w:val="008D5A14"/>
    <w:rsid w:val="008D62C7"/>
    <w:rsid w:val="008D6978"/>
    <w:rsid w:val="008D75C2"/>
    <w:rsid w:val="008D7C0C"/>
    <w:rsid w:val="008E14D1"/>
    <w:rsid w:val="008E2521"/>
    <w:rsid w:val="008E31D1"/>
    <w:rsid w:val="008E3552"/>
    <w:rsid w:val="008E3EA6"/>
    <w:rsid w:val="008E4057"/>
    <w:rsid w:val="008E448E"/>
    <w:rsid w:val="008E5BA4"/>
    <w:rsid w:val="008E5C0A"/>
    <w:rsid w:val="008E6779"/>
    <w:rsid w:val="008E6D36"/>
    <w:rsid w:val="008F0351"/>
    <w:rsid w:val="008F07FC"/>
    <w:rsid w:val="008F15C6"/>
    <w:rsid w:val="008F1BDF"/>
    <w:rsid w:val="008F1FB2"/>
    <w:rsid w:val="008F2952"/>
    <w:rsid w:val="008F4BA0"/>
    <w:rsid w:val="008F4BC4"/>
    <w:rsid w:val="008F5E74"/>
    <w:rsid w:val="008F5F12"/>
    <w:rsid w:val="008F6805"/>
    <w:rsid w:val="009009DE"/>
    <w:rsid w:val="009009EC"/>
    <w:rsid w:val="00900FCE"/>
    <w:rsid w:val="00901E74"/>
    <w:rsid w:val="00903349"/>
    <w:rsid w:val="00903490"/>
    <w:rsid w:val="009034EF"/>
    <w:rsid w:val="00903ED1"/>
    <w:rsid w:val="00904311"/>
    <w:rsid w:val="00905240"/>
    <w:rsid w:val="00905E3E"/>
    <w:rsid w:val="00906524"/>
    <w:rsid w:val="00906640"/>
    <w:rsid w:val="00906F4F"/>
    <w:rsid w:val="009072B6"/>
    <w:rsid w:val="00907E01"/>
    <w:rsid w:val="00907E63"/>
    <w:rsid w:val="00910767"/>
    <w:rsid w:val="0091158F"/>
    <w:rsid w:val="00911D90"/>
    <w:rsid w:val="00913DED"/>
    <w:rsid w:val="00914ED2"/>
    <w:rsid w:val="00915827"/>
    <w:rsid w:val="009158B8"/>
    <w:rsid w:val="00915D7B"/>
    <w:rsid w:val="009166B8"/>
    <w:rsid w:val="00916993"/>
    <w:rsid w:val="00916A44"/>
    <w:rsid w:val="00916C37"/>
    <w:rsid w:val="0091787B"/>
    <w:rsid w:val="0091788D"/>
    <w:rsid w:val="00917C11"/>
    <w:rsid w:val="00920473"/>
    <w:rsid w:val="00920DE6"/>
    <w:rsid w:val="009210BF"/>
    <w:rsid w:val="0092171E"/>
    <w:rsid w:val="00921A50"/>
    <w:rsid w:val="0092276A"/>
    <w:rsid w:val="00922A6A"/>
    <w:rsid w:val="00923A6C"/>
    <w:rsid w:val="00923B78"/>
    <w:rsid w:val="00924845"/>
    <w:rsid w:val="00926169"/>
    <w:rsid w:val="009266C2"/>
    <w:rsid w:val="009267BA"/>
    <w:rsid w:val="009274E7"/>
    <w:rsid w:val="00927788"/>
    <w:rsid w:val="00930491"/>
    <w:rsid w:val="009313AE"/>
    <w:rsid w:val="00931B57"/>
    <w:rsid w:val="00931D5D"/>
    <w:rsid w:val="009328C0"/>
    <w:rsid w:val="00933838"/>
    <w:rsid w:val="00934895"/>
    <w:rsid w:val="0093513D"/>
    <w:rsid w:val="009360C8"/>
    <w:rsid w:val="00937E0D"/>
    <w:rsid w:val="00937E37"/>
    <w:rsid w:val="00940C93"/>
    <w:rsid w:val="009411CF"/>
    <w:rsid w:val="00941276"/>
    <w:rsid w:val="00941B17"/>
    <w:rsid w:val="00942CE9"/>
    <w:rsid w:val="00943549"/>
    <w:rsid w:val="009442D4"/>
    <w:rsid w:val="0094496A"/>
    <w:rsid w:val="00945365"/>
    <w:rsid w:val="00945796"/>
    <w:rsid w:val="009458F1"/>
    <w:rsid w:val="00945D1E"/>
    <w:rsid w:val="00946BD1"/>
    <w:rsid w:val="00946CEB"/>
    <w:rsid w:val="00946FC6"/>
    <w:rsid w:val="00947095"/>
    <w:rsid w:val="00947585"/>
    <w:rsid w:val="0094764B"/>
    <w:rsid w:val="0094793F"/>
    <w:rsid w:val="00947A9B"/>
    <w:rsid w:val="00947C79"/>
    <w:rsid w:val="0095009A"/>
    <w:rsid w:val="00950948"/>
    <w:rsid w:val="00951C2D"/>
    <w:rsid w:val="009526A0"/>
    <w:rsid w:val="0095387B"/>
    <w:rsid w:val="00953C59"/>
    <w:rsid w:val="00954B2D"/>
    <w:rsid w:val="00954B37"/>
    <w:rsid w:val="00954BF6"/>
    <w:rsid w:val="0095504B"/>
    <w:rsid w:val="00955EDF"/>
    <w:rsid w:val="00955F68"/>
    <w:rsid w:val="009567DF"/>
    <w:rsid w:val="00956B72"/>
    <w:rsid w:val="009575F9"/>
    <w:rsid w:val="00957A67"/>
    <w:rsid w:val="00960607"/>
    <w:rsid w:val="00960C49"/>
    <w:rsid w:val="00960E76"/>
    <w:rsid w:val="009616A9"/>
    <w:rsid w:val="0096170A"/>
    <w:rsid w:val="009619DE"/>
    <w:rsid w:val="00961B40"/>
    <w:rsid w:val="00961C7F"/>
    <w:rsid w:val="009621E6"/>
    <w:rsid w:val="0096299D"/>
    <w:rsid w:val="00962C66"/>
    <w:rsid w:val="0096323F"/>
    <w:rsid w:val="009632EB"/>
    <w:rsid w:val="00963418"/>
    <w:rsid w:val="00963918"/>
    <w:rsid w:val="00963BAE"/>
    <w:rsid w:val="00963BCA"/>
    <w:rsid w:val="0096514D"/>
    <w:rsid w:val="00965C8F"/>
    <w:rsid w:val="00965FBE"/>
    <w:rsid w:val="00966E7C"/>
    <w:rsid w:val="00967278"/>
    <w:rsid w:val="00967429"/>
    <w:rsid w:val="00967E10"/>
    <w:rsid w:val="00967F83"/>
    <w:rsid w:val="009703EC"/>
    <w:rsid w:val="00970CCD"/>
    <w:rsid w:val="00972402"/>
    <w:rsid w:val="0097282C"/>
    <w:rsid w:val="00972A95"/>
    <w:rsid w:val="00972C0A"/>
    <w:rsid w:val="009730F9"/>
    <w:rsid w:val="009733FB"/>
    <w:rsid w:val="009739CE"/>
    <w:rsid w:val="0097472A"/>
    <w:rsid w:val="00974A29"/>
    <w:rsid w:val="00975557"/>
    <w:rsid w:val="009762CB"/>
    <w:rsid w:val="00976A13"/>
    <w:rsid w:val="00976D71"/>
    <w:rsid w:val="00977122"/>
    <w:rsid w:val="0097719D"/>
    <w:rsid w:val="00977D2D"/>
    <w:rsid w:val="00980110"/>
    <w:rsid w:val="00981722"/>
    <w:rsid w:val="00981F5E"/>
    <w:rsid w:val="00983714"/>
    <w:rsid w:val="00983BC7"/>
    <w:rsid w:val="00983CC7"/>
    <w:rsid w:val="009843A3"/>
    <w:rsid w:val="00985678"/>
    <w:rsid w:val="00985B7A"/>
    <w:rsid w:val="009865D8"/>
    <w:rsid w:val="009867DD"/>
    <w:rsid w:val="00987037"/>
    <w:rsid w:val="00987153"/>
    <w:rsid w:val="009878A8"/>
    <w:rsid w:val="00987916"/>
    <w:rsid w:val="0098793B"/>
    <w:rsid w:val="00990834"/>
    <w:rsid w:val="00991476"/>
    <w:rsid w:val="0099171A"/>
    <w:rsid w:val="0099177D"/>
    <w:rsid w:val="0099181A"/>
    <w:rsid w:val="00991D4A"/>
    <w:rsid w:val="00992534"/>
    <w:rsid w:val="00992BFE"/>
    <w:rsid w:val="009931F8"/>
    <w:rsid w:val="00993A80"/>
    <w:rsid w:val="00993DF8"/>
    <w:rsid w:val="0099463D"/>
    <w:rsid w:val="00995EFB"/>
    <w:rsid w:val="00996AC2"/>
    <w:rsid w:val="00996AFB"/>
    <w:rsid w:val="00996C69"/>
    <w:rsid w:val="00997479"/>
    <w:rsid w:val="009976A8"/>
    <w:rsid w:val="00997C63"/>
    <w:rsid w:val="009A13AC"/>
    <w:rsid w:val="009A172A"/>
    <w:rsid w:val="009A1DE3"/>
    <w:rsid w:val="009A31CE"/>
    <w:rsid w:val="009A3600"/>
    <w:rsid w:val="009A3B5E"/>
    <w:rsid w:val="009A4D4D"/>
    <w:rsid w:val="009A54C3"/>
    <w:rsid w:val="009A58F6"/>
    <w:rsid w:val="009A6176"/>
    <w:rsid w:val="009A70F0"/>
    <w:rsid w:val="009A7801"/>
    <w:rsid w:val="009A7857"/>
    <w:rsid w:val="009B107E"/>
    <w:rsid w:val="009B11F3"/>
    <w:rsid w:val="009B1473"/>
    <w:rsid w:val="009B1F73"/>
    <w:rsid w:val="009B2276"/>
    <w:rsid w:val="009B28DC"/>
    <w:rsid w:val="009B2B15"/>
    <w:rsid w:val="009B2C32"/>
    <w:rsid w:val="009B3975"/>
    <w:rsid w:val="009B44D6"/>
    <w:rsid w:val="009B4FC6"/>
    <w:rsid w:val="009B50F5"/>
    <w:rsid w:val="009B5D1B"/>
    <w:rsid w:val="009B76A2"/>
    <w:rsid w:val="009B76C6"/>
    <w:rsid w:val="009C0090"/>
    <w:rsid w:val="009C0257"/>
    <w:rsid w:val="009C06B6"/>
    <w:rsid w:val="009C0CAE"/>
    <w:rsid w:val="009C0FA9"/>
    <w:rsid w:val="009C2BA7"/>
    <w:rsid w:val="009C2BF2"/>
    <w:rsid w:val="009C2C2A"/>
    <w:rsid w:val="009C30D4"/>
    <w:rsid w:val="009C3992"/>
    <w:rsid w:val="009C3D60"/>
    <w:rsid w:val="009C52DA"/>
    <w:rsid w:val="009C53CE"/>
    <w:rsid w:val="009C54AE"/>
    <w:rsid w:val="009C5884"/>
    <w:rsid w:val="009C5E3B"/>
    <w:rsid w:val="009C5F33"/>
    <w:rsid w:val="009C6E26"/>
    <w:rsid w:val="009C6F94"/>
    <w:rsid w:val="009C7D23"/>
    <w:rsid w:val="009D03DA"/>
    <w:rsid w:val="009D08A5"/>
    <w:rsid w:val="009D1502"/>
    <w:rsid w:val="009D151E"/>
    <w:rsid w:val="009D18D2"/>
    <w:rsid w:val="009D1E7A"/>
    <w:rsid w:val="009D2DB3"/>
    <w:rsid w:val="009D2F80"/>
    <w:rsid w:val="009D32D3"/>
    <w:rsid w:val="009D38AB"/>
    <w:rsid w:val="009D3AA3"/>
    <w:rsid w:val="009D3D17"/>
    <w:rsid w:val="009D469B"/>
    <w:rsid w:val="009D69AD"/>
    <w:rsid w:val="009E0568"/>
    <w:rsid w:val="009E062B"/>
    <w:rsid w:val="009E0F99"/>
    <w:rsid w:val="009E101C"/>
    <w:rsid w:val="009E147C"/>
    <w:rsid w:val="009E2C19"/>
    <w:rsid w:val="009E3FF4"/>
    <w:rsid w:val="009E434E"/>
    <w:rsid w:val="009E44AF"/>
    <w:rsid w:val="009E4538"/>
    <w:rsid w:val="009E47AB"/>
    <w:rsid w:val="009E48BB"/>
    <w:rsid w:val="009E6078"/>
    <w:rsid w:val="009E6A79"/>
    <w:rsid w:val="009E6B7D"/>
    <w:rsid w:val="009E73AB"/>
    <w:rsid w:val="009E7AD1"/>
    <w:rsid w:val="009F0106"/>
    <w:rsid w:val="009F0398"/>
    <w:rsid w:val="009F058F"/>
    <w:rsid w:val="009F0B22"/>
    <w:rsid w:val="009F0C8E"/>
    <w:rsid w:val="009F1EB8"/>
    <w:rsid w:val="009F22F1"/>
    <w:rsid w:val="009F267C"/>
    <w:rsid w:val="009F3640"/>
    <w:rsid w:val="009F3728"/>
    <w:rsid w:val="009F3F0D"/>
    <w:rsid w:val="009F41EB"/>
    <w:rsid w:val="009F5402"/>
    <w:rsid w:val="009F56AB"/>
    <w:rsid w:val="009F59C4"/>
    <w:rsid w:val="009F5B80"/>
    <w:rsid w:val="009F5FF2"/>
    <w:rsid w:val="009F722D"/>
    <w:rsid w:val="009F757B"/>
    <w:rsid w:val="00A000B3"/>
    <w:rsid w:val="00A00C4C"/>
    <w:rsid w:val="00A017AE"/>
    <w:rsid w:val="00A03189"/>
    <w:rsid w:val="00A03230"/>
    <w:rsid w:val="00A033E8"/>
    <w:rsid w:val="00A03C71"/>
    <w:rsid w:val="00A04DAB"/>
    <w:rsid w:val="00A04F32"/>
    <w:rsid w:val="00A052E3"/>
    <w:rsid w:val="00A05F1C"/>
    <w:rsid w:val="00A072BA"/>
    <w:rsid w:val="00A073DB"/>
    <w:rsid w:val="00A07635"/>
    <w:rsid w:val="00A07B96"/>
    <w:rsid w:val="00A07E1A"/>
    <w:rsid w:val="00A111E3"/>
    <w:rsid w:val="00A1158F"/>
    <w:rsid w:val="00A11DD1"/>
    <w:rsid w:val="00A13590"/>
    <w:rsid w:val="00A136FB"/>
    <w:rsid w:val="00A137CE"/>
    <w:rsid w:val="00A13E64"/>
    <w:rsid w:val="00A1442D"/>
    <w:rsid w:val="00A15763"/>
    <w:rsid w:val="00A15B2E"/>
    <w:rsid w:val="00A15B5C"/>
    <w:rsid w:val="00A15CC8"/>
    <w:rsid w:val="00A15CD3"/>
    <w:rsid w:val="00A162AF"/>
    <w:rsid w:val="00A16A89"/>
    <w:rsid w:val="00A16E0F"/>
    <w:rsid w:val="00A16E74"/>
    <w:rsid w:val="00A174A6"/>
    <w:rsid w:val="00A21A06"/>
    <w:rsid w:val="00A21A87"/>
    <w:rsid w:val="00A22454"/>
    <w:rsid w:val="00A23009"/>
    <w:rsid w:val="00A24132"/>
    <w:rsid w:val="00A250B4"/>
    <w:rsid w:val="00A25A7D"/>
    <w:rsid w:val="00A25BFB"/>
    <w:rsid w:val="00A26142"/>
    <w:rsid w:val="00A2644A"/>
    <w:rsid w:val="00A268DF"/>
    <w:rsid w:val="00A26DF2"/>
    <w:rsid w:val="00A27B7D"/>
    <w:rsid w:val="00A30207"/>
    <w:rsid w:val="00A310CF"/>
    <w:rsid w:val="00A327DF"/>
    <w:rsid w:val="00A328F5"/>
    <w:rsid w:val="00A32A0B"/>
    <w:rsid w:val="00A33160"/>
    <w:rsid w:val="00A339D6"/>
    <w:rsid w:val="00A345BB"/>
    <w:rsid w:val="00A3530B"/>
    <w:rsid w:val="00A35AB9"/>
    <w:rsid w:val="00A36345"/>
    <w:rsid w:val="00A37AC1"/>
    <w:rsid w:val="00A4080A"/>
    <w:rsid w:val="00A41267"/>
    <w:rsid w:val="00A41A10"/>
    <w:rsid w:val="00A424EE"/>
    <w:rsid w:val="00A428A7"/>
    <w:rsid w:val="00A42999"/>
    <w:rsid w:val="00A42C8B"/>
    <w:rsid w:val="00A44118"/>
    <w:rsid w:val="00A44828"/>
    <w:rsid w:val="00A44FE9"/>
    <w:rsid w:val="00A45476"/>
    <w:rsid w:val="00A45C0D"/>
    <w:rsid w:val="00A47198"/>
    <w:rsid w:val="00A47549"/>
    <w:rsid w:val="00A50D04"/>
    <w:rsid w:val="00A51A78"/>
    <w:rsid w:val="00A51E5E"/>
    <w:rsid w:val="00A52443"/>
    <w:rsid w:val="00A52D0F"/>
    <w:rsid w:val="00A53656"/>
    <w:rsid w:val="00A54720"/>
    <w:rsid w:val="00A5508E"/>
    <w:rsid w:val="00A55D7A"/>
    <w:rsid w:val="00A56232"/>
    <w:rsid w:val="00A574AD"/>
    <w:rsid w:val="00A5776A"/>
    <w:rsid w:val="00A57F5C"/>
    <w:rsid w:val="00A6119B"/>
    <w:rsid w:val="00A61544"/>
    <w:rsid w:val="00A6194B"/>
    <w:rsid w:val="00A62229"/>
    <w:rsid w:val="00A62EF0"/>
    <w:rsid w:val="00A63DF8"/>
    <w:rsid w:val="00A644C9"/>
    <w:rsid w:val="00A66459"/>
    <w:rsid w:val="00A66633"/>
    <w:rsid w:val="00A66835"/>
    <w:rsid w:val="00A66E64"/>
    <w:rsid w:val="00A6731B"/>
    <w:rsid w:val="00A675FF"/>
    <w:rsid w:val="00A67706"/>
    <w:rsid w:val="00A67B92"/>
    <w:rsid w:val="00A70DD3"/>
    <w:rsid w:val="00A715C6"/>
    <w:rsid w:val="00A7160F"/>
    <w:rsid w:val="00A71A12"/>
    <w:rsid w:val="00A71E24"/>
    <w:rsid w:val="00A73097"/>
    <w:rsid w:val="00A73287"/>
    <w:rsid w:val="00A73D3B"/>
    <w:rsid w:val="00A744E9"/>
    <w:rsid w:val="00A7464B"/>
    <w:rsid w:val="00A74AE6"/>
    <w:rsid w:val="00A75E75"/>
    <w:rsid w:val="00A77539"/>
    <w:rsid w:val="00A77924"/>
    <w:rsid w:val="00A77BF1"/>
    <w:rsid w:val="00A77E1A"/>
    <w:rsid w:val="00A80421"/>
    <w:rsid w:val="00A80737"/>
    <w:rsid w:val="00A80AEC"/>
    <w:rsid w:val="00A80C77"/>
    <w:rsid w:val="00A80F68"/>
    <w:rsid w:val="00A80FC2"/>
    <w:rsid w:val="00A81961"/>
    <w:rsid w:val="00A825DE"/>
    <w:rsid w:val="00A82618"/>
    <w:rsid w:val="00A82996"/>
    <w:rsid w:val="00A82DE6"/>
    <w:rsid w:val="00A831E8"/>
    <w:rsid w:val="00A83510"/>
    <w:rsid w:val="00A837E5"/>
    <w:rsid w:val="00A838AD"/>
    <w:rsid w:val="00A839FF"/>
    <w:rsid w:val="00A8400B"/>
    <w:rsid w:val="00A84657"/>
    <w:rsid w:val="00A84DE1"/>
    <w:rsid w:val="00A8510D"/>
    <w:rsid w:val="00A85146"/>
    <w:rsid w:val="00A8546B"/>
    <w:rsid w:val="00A86590"/>
    <w:rsid w:val="00A8673E"/>
    <w:rsid w:val="00A8693D"/>
    <w:rsid w:val="00A8762E"/>
    <w:rsid w:val="00A87A9B"/>
    <w:rsid w:val="00A900EA"/>
    <w:rsid w:val="00A9021C"/>
    <w:rsid w:val="00A9090F"/>
    <w:rsid w:val="00A918AB"/>
    <w:rsid w:val="00A91EEC"/>
    <w:rsid w:val="00A92945"/>
    <w:rsid w:val="00A92AEF"/>
    <w:rsid w:val="00A93043"/>
    <w:rsid w:val="00A93311"/>
    <w:rsid w:val="00A9584E"/>
    <w:rsid w:val="00A95A2C"/>
    <w:rsid w:val="00A95C5F"/>
    <w:rsid w:val="00A96774"/>
    <w:rsid w:val="00A96BEA"/>
    <w:rsid w:val="00A9738F"/>
    <w:rsid w:val="00A9767F"/>
    <w:rsid w:val="00A977CE"/>
    <w:rsid w:val="00AA033D"/>
    <w:rsid w:val="00AA08C9"/>
    <w:rsid w:val="00AA0D8D"/>
    <w:rsid w:val="00AA1460"/>
    <w:rsid w:val="00AA1966"/>
    <w:rsid w:val="00AA1B07"/>
    <w:rsid w:val="00AA1B46"/>
    <w:rsid w:val="00AA204A"/>
    <w:rsid w:val="00AA364E"/>
    <w:rsid w:val="00AA496F"/>
    <w:rsid w:val="00AA5102"/>
    <w:rsid w:val="00AA56A2"/>
    <w:rsid w:val="00AA703E"/>
    <w:rsid w:val="00AA7704"/>
    <w:rsid w:val="00AB006E"/>
    <w:rsid w:val="00AB12DC"/>
    <w:rsid w:val="00AB1B50"/>
    <w:rsid w:val="00AB304F"/>
    <w:rsid w:val="00AB3B86"/>
    <w:rsid w:val="00AB41FC"/>
    <w:rsid w:val="00AB4515"/>
    <w:rsid w:val="00AB4C5C"/>
    <w:rsid w:val="00AB4CE7"/>
    <w:rsid w:val="00AB5450"/>
    <w:rsid w:val="00AB56B8"/>
    <w:rsid w:val="00AB5804"/>
    <w:rsid w:val="00AB6034"/>
    <w:rsid w:val="00AB676B"/>
    <w:rsid w:val="00AB6B4F"/>
    <w:rsid w:val="00AB6F60"/>
    <w:rsid w:val="00AB7558"/>
    <w:rsid w:val="00AB7BFE"/>
    <w:rsid w:val="00AC0183"/>
    <w:rsid w:val="00AC0A06"/>
    <w:rsid w:val="00AC116F"/>
    <w:rsid w:val="00AC162A"/>
    <w:rsid w:val="00AC2D2F"/>
    <w:rsid w:val="00AC3350"/>
    <w:rsid w:val="00AC34DD"/>
    <w:rsid w:val="00AC388F"/>
    <w:rsid w:val="00AC392D"/>
    <w:rsid w:val="00AC3F71"/>
    <w:rsid w:val="00AC422A"/>
    <w:rsid w:val="00AC4841"/>
    <w:rsid w:val="00AC5365"/>
    <w:rsid w:val="00AC584C"/>
    <w:rsid w:val="00AC5EB0"/>
    <w:rsid w:val="00AC62CC"/>
    <w:rsid w:val="00AD1361"/>
    <w:rsid w:val="00AD4980"/>
    <w:rsid w:val="00AD4A69"/>
    <w:rsid w:val="00AD5247"/>
    <w:rsid w:val="00AD6025"/>
    <w:rsid w:val="00AD61EE"/>
    <w:rsid w:val="00AD6C0C"/>
    <w:rsid w:val="00AD6E00"/>
    <w:rsid w:val="00AD7BDA"/>
    <w:rsid w:val="00AE1DF1"/>
    <w:rsid w:val="00AE2D5E"/>
    <w:rsid w:val="00AE3346"/>
    <w:rsid w:val="00AE4FAD"/>
    <w:rsid w:val="00AE5E8B"/>
    <w:rsid w:val="00AE63B0"/>
    <w:rsid w:val="00AE6BEE"/>
    <w:rsid w:val="00AE750B"/>
    <w:rsid w:val="00AE77A7"/>
    <w:rsid w:val="00AF08BB"/>
    <w:rsid w:val="00AF17E4"/>
    <w:rsid w:val="00AF1D64"/>
    <w:rsid w:val="00AF2465"/>
    <w:rsid w:val="00AF31C3"/>
    <w:rsid w:val="00AF36DD"/>
    <w:rsid w:val="00AF3791"/>
    <w:rsid w:val="00AF3B5C"/>
    <w:rsid w:val="00AF3C8E"/>
    <w:rsid w:val="00AF4ADC"/>
    <w:rsid w:val="00AF558A"/>
    <w:rsid w:val="00AF6E8B"/>
    <w:rsid w:val="00AF6F3D"/>
    <w:rsid w:val="00AF6F92"/>
    <w:rsid w:val="00AF7040"/>
    <w:rsid w:val="00AF7A46"/>
    <w:rsid w:val="00AF7A51"/>
    <w:rsid w:val="00AF7AE3"/>
    <w:rsid w:val="00B00B6D"/>
    <w:rsid w:val="00B011F8"/>
    <w:rsid w:val="00B01A60"/>
    <w:rsid w:val="00B02013"/>
    <w:rsid w:val="00B0275A"/>
    <w:rsid w:val="00B038BC"/>
    <w:rsid w:val="00B03983"/>
    <w:rsid w:val="00B03D37"/>
    <w:rsid w:val="00B0408A"/>
    <w:rsid w:val="00B044A4"/>
    <w:rsid w:val="00B04510"/>
    <w:rsid w:val="00B0455B"/>
    <w:rsid w:val="00B04E44"/>
    <w:rsid w:val="00B05B82"/>
    <w:rsid w:val="00B0617A"/>
    <w:rsid w:val="00B06463"/>
    <w:rsid w:val="00B0717D"/>
    <w:rsid w:val="00B07360"/>
    <w:rsid w:val="00B076BB"/>
    <w:rsid w:val="00B1014F"/>
    <w:rsid w:val="00B10234"/>
    <w:rsid w:val="00B1076C"/>
    <w:rsid w:val="00B10E5B"/>
    <w:rsid w:val="00B11126"/>
    <w:rsid w:val="00B1133E"/>
    <w:rsid w:val="00B1241C"/>
    <w:rsid w:val="00B124AB"/>
    <w:rsid w:val="00B12657"/>
    <w:rsid w:val="00B1277A"/>
    <w:rsid w:val="00B12F30"/>
    <w:rsid w:val="00B13767"/>
    <w:rsid w:val="00B14452"/>
    <w:rsid w:val="00B14EEC"/>
    <w:rsid w:val="00B157A2"/>
    <w:rsid w:val="00B15998"/>
    <w:rsid w:val="00B16162"/>
    <w:rsid w:val="00B1634F"/>
    <w:rsid w:val="00B178F0"/>
    <w:rsid w:val="00B17E02"/>
    <w:rsid w:val="00B2035A"/>
    <w:rsid w:val="00B20A1D"/>
    <w:rsid w:val="00B22E32"/>
    <w:rsid w:val="00B22EFA"/>
    <w:rsid w:val="00B23154"/>
    <w:rsid w:val="00B2327B"/>
    <w:rsid w:val="00B235BF"/>
    <w:rsid w:val="00B23B5C"/>
    <w:rsid w:val="00B24A33"/>
    <w:rsid w:val="00B24FCA"/>
    <w:rsid w:val="00B25B15"/>
    <w:rsid w:val="00B26118"/>
    <w:rsid w:val="00B26195"/>
    <w:rsid w:val="00B2681D"/>
    <w:rsid w:val="00B2726C"/>
    <w:rsid w:val="00B273E2"/>
    <w:rsid w:val="00B2774A"/>
    <w:rsid w:val="00B30137"/>
    <w:rsid w:val="00B303BA"/>
    <w:rsid w:val="00B3085E"/>
    <w:rsid w:val="00B30899"/>
    <w:rsid w:val="00B30B52"/>
    <w:rsid w:val="00B30F9D"/>
    <w:rsid w:val="00B337ED"/>
    <w:rsid w:val="00B342CD"/>
    <w:rsid w:val="00B34AFD"/>
    <w:rsid w:val="00B34FD0"/>
    <w:rsid w:val="00B3570A"/>
    <w:rsid w:val="00B35CE1"/>
    <w:rsid w:val="00B35E2C"/>
    <w:rsid w:val="00B3658D"/>
    <w:rsid w:val="00B36877"/>
    <w:rsid w:val="00B36E18"/>
    <w:rsid w:val="00B37BEF"/>
    <w:rsid w:val="00B400D3"/>
    <w:rsid w:val="00B40118"/>
    <w:rsid w:val="00B4040E"/>
    <w:rsid w:val="00B4199D"/>
    <w:rsid w:val="00B42DC3"/>
    <w:rsid w:val="00B44BD9"/>
    <w:rsid w:val="00B44ECE"/>
    <w:rsid w:val="00B4517D"/>
    <w:rsid w:val="00B45441"/>
    <w:rsid w:val="00B46504"/>
    <w:rsid w:val="00B50F02"/>
    <w:rsid w:val="00B517E7"/>
    <w:rsid w:val="00B51925"/>
    <w:rsid w:val="00B5209E"/>
    <w:rsid w:val="00B52CBE"/>
    <w:rsid w:val="00B53CBE"/>
    <w:rsid w:val="00B54070"/>
    <w:rsid w:val="00B5486E"/>
    <w:rsid w:val="00B54D7A"/>
    <w:rsid w:val="00B55F3A"/>
    <w:rsid w:val="00B56D47"/>
    <w:rsid w:val="00B571A3"/>
    <w:rsid w:val="00B57664"/>
    <w:rsid w:val="00B57820"/>
    <w:rsid w:val="00B57EEC"/>
    <w:rsid w:val="00B61B6B"/>
    <w:rsid w:val="00B61C9C"/>
    <w:rsid w:val="00B61EA3"/>
    <w:rsid w:val="00B62889"/>
    <w:rsid w:val="00B62BEA"/>
    <w:rsid w:val="00B62DFE"/>
    <w:rsid w:val="00B62F4C"/>
    <w:rsid w:val="00B6363C"/>
    <w:rsid w:val="00B63757"/>
    <w:rsid w:val="00B63A17"/>
    <w:rsid w:val="00B650AD"/>
    <w:rsid w:val="00B6551E"/>
    <w:rsid w:val="00B669A9"/>
    <w:rsid w:val="00B66B90"/>
    <w:rsid w:val="00B6727A"/>
    <w:rsid w:val="00B67312"/>
    <w:rsid w:val="00B67350"/>
    <w:rsid w:val="00B67995"/>
    <w:rsid w:val="00B67DFB"/>
    <w:rsid w:val="00B7100E"/>
    <w:rsid w:val="00B7116A"/>
    <w:rsid w:val="00B71204"/>
    <w:rsid w:val="00B7175A"/>
    <w:rsid w:val="00B719DA"/>
    <w:rsid w:val="00B7227C"/>
    <w:rsid w:val="00B724ED"/>
    <w:rsid w:val="00B72710"/>
    <w:rsid w:val="00B72C9C"/>
    <w:rsid w:val="00B73470"/>
    <w:rsid w:val="00B7374E"/>
    <w:rsid w:val="00B7470F"/>
    <w:rsid w:val="00B757D5"/>
    <w:rsid w:val="00B76C74"/>
    <w:rsid w:val="00B7738C"/>
    <w:rsid w:val="00B776EC"/>
    <w:rsid w:val="00B778CE"/>
    <w:rsid w:val="00B8098A"/>
    <w:rsid w:val="00B81966"/>
    <w:rsid w:val="00B838E2"/>
    <w:rsid w:val="00B83B2C"/>
    <w:rsid w:val="00B83C65"/>
    <w:rsid w:val="00B84463"/>
    <w:rsid w:val="00B849BC"/>
    <w:rsid w:val="00B84BFA"/>
    <w:rsid w:val="00B85AC6"/>
    <w:rsid w:val="00B86B1A"/>
    <w:rsid w:val="00B86DBD"/>
    <w:rsid w:val="00B90F00"/>
    <w:rsid w:val="00B91791"/>
    <w:rsid w:val="00B91D9B"/>
    <w:rsid w:val="00B92C0B"/>
    <w:rsid w:val="00B9391A"/>
    <w:rsid w:val="00B9428C"/>
    <w:rsid w:val="00B948A6"/>
    <w:rsid w:val="00B9510A"/>
    <w:rsid w:val="00B95986"/>
    <w:rsid w:val="00B965FD"/>
    <w:rsid w:val="00B96DC4"/>
    <w:rsid w:val="00B97D4F"/>
    <w:rsid w:val="00BA09D3"/>
    <w:rsid w:val="00BA0DB5"/>
    <w:rsid w:val="00BA1315"/>
    <w:rsid w:val="00BA1AC7"/>
    <w:rsid w:val="00BA3265"/>
    <w:rsid w:val="00BA3AF6"/>
    <w:rsid w:val="00BA4AEA"/>
    <w:rsid w:val="00BA4B98"/>
    <w:rsid w:val="00BA5252"/>
    <w:rsid w:val="00BA564A"/>
    <w:rsid w:val="00BA5955"/>
    <w:rsid w:val="00BA5F7F"/>
    <w:rsid w:val="00BA6795"/>
    <w:rsid w:val="00BA74D8"/>
    <w:rsid w:val="00BB3628"/>
    <w:rsid w:val="00BB37BE"/>
    <w:rsid w:val="00BB4743"/>
    <w:rsid w:val="00BB4D9C"/>
    <w:rsid w:val="00BB517C"/>
    <w:rsid w:val="00BB543F"/>
    <w:rsid w:val="00BB5BB5"/>
    <w:rsid w:val="00BB77BE"/>
    <w:rsid w:val="00BC0788"/>
    <w:rsid w:val="00BC0F86"/>
    <w:rsid w:val="00BC1B66"/>
    <w:rsid w:val="00BC3165"/>
    <w:rsid w:val="00BC3582"/>
    <w:rsid w:val="00BC3A08"/>
    <w:rsid w:val="00BC3BE5"/>
    <w:rsid w:val="00BC4102"/>
    <w:rsid w:val="00BC4470"/>
    <w:rsid w:val="00BC45CB"/>
    <w:rsid w:val="00BC5B1E"/>
    <w:rsid w:val="00BC5BFC"/>
    <w:rsid w:val="00BC6BED"/>
    <w:rsid w:val="00BC7745"/>
    <w:rsid w:val="00BD0DD6"/>
    <w:rsid w:val="00BD18A7"/>
    <w:rsid w:val="00BD305C"/>
    <w:rsid w:val="00BD31D3"/>
    <w:rsid w:val="00BD36FF"/>
    <w:rsid w:val="00BD3B22"/>
    <w:rsid w:val="00BD5F71"/>
    <w:rsid w:val="00BD645F"/>
    <w:rsid w:val="00BD65C2"/>
    <w:rsid w:val="00BD67A4"/>
    <w:rsid w:val="00BD6C12"/>
    <w:rsid w:val="00BD75F3"/>
    <w:rsid w:val="00BE0C2E"/>
    <w:rsid w:val="00BE2FFC"/>
    <w:rsid w:val="00BE4194"/>
    <w:rsid w:val="00BE47AE"/>
    <w:rsid w:val="00BE4CF4"/>
    <w:rsid w:val="00BE5E39"/>
    <w:rsid w:val="00BE6082"/>
    <w:rsid w:val="00BE6451"/>
    <w:rsid w:val="00BE67A2"/>
    <w:rsid w:val="00BE7614"/>
    <w:rsid w:val="00BE76C2"/>
    <w:rsid w:val="00BF048E"/>
    <w:rsid w:val="00BF0C73"/>
    <w:rsid w:val="00BF104D"/>
    <w:rsid w:val="00BF129A"/>
    <w:rsid w:val="00BF13EB"/>
    <w:rsid w:val="00BF1563"/>
    <w:rsid w:val="00BF1B7D"/>
    <w:rsid w:val="00BF1CC5"/>
    <w:rsid w:val="00BF2C51"/>
    <w:rsid w:val="00BF404A"/>
    <w:rsid w:val="00BF658A"/>
    <w:rsid w:val="00BF7173"/>
    <w:rsid w:val="00BF7F18"/>
    <w:rsid w:val="00C00025"/>
    <w:rsid w:val="00C0068E"/>
    <w:rsid w:val="00C01311"/>
    <w:rsid w:val="00C0135A"/>
    <w:rsid w:val="00C041F8"/>
    <w:rsid w:val="00C04256"/>
    <w:rsid w:val="00C04424"/>
    <w:rsid w:val="00C05098"/>
    <w:rsid w:val="00C06BF9"/>
    <w:rsid w:val="00C07FCD"/>
    <w:rsid w:val="00C10406"/>
    <w:rsid w:val="00C104BF"/>
    <w:rsid w:val="00C107C0"/>
    <w:rsid w:val="00C1082F"/>
    <w:rsid w:val="00C10A63"/>
    <w:rsid w:val="00C1142D"/>
    <w:rsid w:val="00C12322"/>
    <w:rsid w:val="00C1240F"/>
    <w:rsid w:val="00C13CFA"/>
    <w:rsid w:val="00C13FF8"/>
    <w:rsid w:val="00C14AF4"/>
    <w:rsid w:val="00C14DE6"/>
    <w:rsid w:val="00C164CB"/>
    <w:rsid w:val="00C17175"/>
    <w:rsid w:val="00C20592"/>
    <w:rsid w:val="00C21399"/>
    <w:rsid w:val="00C2233F"/>
    <w:rsid w:val="00C23F3B"/>
    <w:rsid w:val="00C2441F"/>
    <w:rsid w:val="00C24549"/>
    <w:rsid w:val="00C25EEF"/>
    <w:rsid w:val="00C27880"/>
    <w:rsid w:val="00C27CF7"/>
    <w:rsid w:val="00C300DB"/>
    <w:rsid w:val="00C308FE"/>
    <w:rsid w:val="00C31C39"/>
    <w:rsid w:val="00C31E40"/>
    <w:rsid w:val="00C3250C"/>
    <w:rsid w:val="00C35C5A"/>
    <w:rsid w:val="00C361E1"/>
    <w:rsid w:val="00C36ACA"/>
    <w:rsid w:val="00C36B08"/>
    <w:rsid w:val="00C36D47"/>
    <w:rsid w:val="00C40149"/>
    <w:rsid w:val="00C402F9"/>
    <w:rsid w:val="00C405F0"/>
    <w:rsid w:val="00C40D9A"/>
    <w:rsid w:val="00C40EE9"/>
    <w:rsid w:val="00C41FE2"/>
    <w:rsid w:val="00C42D07"/>
    <w:rsid w:val="00C42F1C"/>
    <w:rsid w:val="00C443D0"/>
    <w:rsid w:val="00C44888"/>
    <w:rsid w:val="00C44AAB"/>
    <w:rsid w:val="00C4524C"/>
    <w:rsid w:val="00C4529C"/>
    <w:rsid w:val="00C45A8D"/>
    <w:rsid w:val="00C45BC8"/>
    <w:rsid w:val="00C47122"/>
    <w:rsid w:val="00C4725F"/>
    <w:rsid w:val="00C4776D"/>
    <w:rsid w:val="00C503DB"/>
    <w:rsid w:val="00C511C0"/>
    <w:rsid w:val="00C5181D"/>
    <w:rsid w:val="00C51C53"/>
    <w:rsid w:val="00C51ECE"/>
    <w:rsid w:val="00C52026"/>
    <w:rsid w:val="00C5206A"/>
    <w:rsid w:val="00C52312"/>
    <w:rsid w:val="00C531B8"/>
    <w:rsid w:val="00C53504"/>
    <w:rsid w:val="00C539C3"/>
    <w:rsid w:val="00C53C42"/>
    <w:rsid w:val="00C561D3"/>
    <w:rsid w:val="00C56350"/>
    <w:rsid w:val="00C56479"/>
    <w:rsid w:val="00C572FC"/>
    <w:rsid w:val="00C5796F"/>
    <w:rsid w:val="00C60789"/>
    <w:rsid w:val="00C60E44"/>
    <w:rsid w:val="00C61048"/>
    <w:rsid w:val="00C61343"/>
    <w:rsid w:val="00C61701"/>
    <w:rsid w:val="00C62136"/>
    <w:rsid w:val="00C62452"/>
    <w:rsid w:val="00C6332C"/>
    <w:rsid w:val="00C63C0A"/>
    <w:rsid w:val="00C63FEC"/>
    <w:rsid w:val="00C64955"/>
    <w:rsid w:val="00C64C10"/>
    <w:rsid w:val="00C657F2"/>
    <w:rsid w:val="00C65958"/>
    <w:rsid w:val="00C65A8E"/>
    <w:rsid w:val="00C663B4"/>
    <w:rsid w:val="00C66FD0"/>
    <w:rsid w:val="00C67A75"/>
    <w:rsid w:val="00C67DA6"/>
    <w:rsid w:val="00C7194A"/>
    <w:rsid w:val="00C71D2C"/>
    <w:rsid w:val="00C728E6"/>
    <w:rsid w:val="00C72C12"/>
    <w:rsid w:val="00C72F1C"/>
    <w:rsid w:val="00C75230"/>
    <w:rsid w:val="00C75D3F"/>
    <w:rsid w:val="00C77154"/>
    <w:rsid w:val="00C777F5"/>
    <w:rsid w:val="00C77E26"/>
    <w:rsid w:val="00C800A9"/>
    <w:rsid w:val="00C8016A"/>
    <w:rsid w:val="00C8042B"/>
    <w:rsid w:val="00C806B1"/>
    <w:rsid w:val="00C811F8"/>
    <w:rsid w:val="00C832DA"/>
    <w:rsid w:val="00C834F0"/>
    <w:rsid w:val="00C845D3"/>
    <w:rsid w:val="00C84DE4"/>
    <w:rsid w:val="00C85598"/>
    <w:rsid w:val="00C85DF9"/>
    <w:rsid w:val="00C86947"/>
    <w:rsid w:val="00C8775E"/>
    <w:rsid w:val="00C90DD0"/>
    <w:rsid w:val="00C91B0C"/>
    <w:rsid w:val="00C91ED7"/>
    <w:rsid w:val="00C94D1D"/>
    <w:rsid w:val="00C95193"/>
    <w:rsid w:val="00C957CC"/>
    <w:rsid w:val="00C95920"/>
    <w:rsid w:val="00C95CDE"/>
    <w:rsid w:val="00C97D29"/>
    <w:rsid w:val="00CA095C"/>
    <w:rsid w:val="00CA11BC"/>
    <w:rsid w:val="00CA1794"/>
    <w:rsid w:val="00CA1AC7"/>
    <w:rsid w:val="00CA2081"/>
    <w:rsid w:val="00CA2140"/>
    <w:rsid w:val="00CA2C7A"/>
    <w:rsid w:val="00CA3016"/>
    <w:rsid w:val="00CA3283"/>
    <w:rsid w:val="00CA3462"/>
    <w:rsid w:val="00CA374B"/>
    <w:rsid w:val="00CA3CF1"/>
    <w:rsid w:val="00CA559B"/>
    <w:rsid w:val="00CA593A"/>
    <w:rsid w:val="00CA5FF8"/>
    <w:rsid w:val="00CA61F8"/>
    <w:rsid w:val="00CA671F"/>
    <w:rsid w:val="00CA6890"/>
    <w:rsid w:val="00CA689C"/>
    <w:rsid w:val="00CB0EF5"/>
    <w:rsid w:val="00CB1702"/>
    <w:rsid w:val="00CB26C7"/>
    <w:rsid w:val="00CB2C2E"/>
    <w:rsid w:val="00CB38F8"/>
    <w:rsid w:val="00CB4249"/>
    <w:rsid w:val="00CB488A"/>
    <w:rsid w:val="00CB5CCD"/>
    <w:rsid w:val="00CB6240"/>
    <w:rsid w:val="00CB668B"/>
    <w:rsid w:val="00CB6D23"/>
    <w:rsid w:val="00CB70D3"/>
    <w:rsid w:val="00CC05A5"/>
    <w:rsid w:val="00CC06EF"/>
    <w:rsid w:val="00CC0BC4"/>
    <w:rsid w:val="00CC0D0F"/>
    <w:rsid w:val="00CC131D"/>
    <w:rsid w:val="00CC257C"/>
    <w:rsid w:val="00CC2F0F"/>
    <w:rsid w:val="00CC5071"/>
    <w:rsid w:val="00CC60E9"/>
    <w:rsid w:val="00CC6243"/>
    <w:rsid w:val="00CC748B"/>
    <w:rsid w:val="00CC77D0"/>
    <w:rsid w:val="00CD0794"/>
    <w:rsid w:val="00CD0CE3"/>
    <w:rsid w:val="00CD13D8"/>
    <w:rsid w:val="00CD1F13"/>
    <w:rsid w:val="00CD2118"/>
    <w:rsid w:val="00CD2241"/>
    <w:rsid w:val="00CD420C"/>
    <w:rsid w:val="00CD50A1"/>
    <w:rsid w:val="00CD5223"/>
    <w:rsid w:val="00CD68DD"/>
    <w:rsid w:val="00CD69FD"/>
    <w:rsid w:val="00CD7C9C"/>
    <w:rsid w:val="00CD7E85"/>
    <w:rsid w:val="00CE016B"/>
    <w:rsid w:val="00CE106E"/>
    <w:rsid w:val="00CE2576"/>
    <w:rsid w:val="00CE3408"/>
    <w:rsid w:val="00CE3533"/>
    <w:rsid w:val="00CE3A5D"/>
    <w:rsid w:val="00CE3EAB"/>
    <w:rsid w:val="00CE41E8"/>
    <w:rsid w:val="00CE4B3D"/>
    <w:rsid w:val="00CE5452"/>
    <w:rsid w:val="00CE5C20"/>
    <w:rsid w:val="00CE628C"/>
    <w:rsid w:val="00CE66A3"/>
    <w:rsid w:val="00CE6E4E"/>
    <w:rsid w:val="00CE7917"/>
    <w:rsid w:val="00CE7AD8"/>
    <w:rsid w:val="00CE7BB1"/>
    <w:rsid w:val="00CE7FD3"/>
    <w:rsid w:val="00CF04D3"/>
    <w:rsid w:val="00CF0B46"/>
    <w:rsid w:val="00CF0C41"/>
    <w:rsid w:val="00CF10AA"/>
    <w:rsid w:val="00CF1AAF"/>
    <w:rsid w:val="00CF1F7B"/>
    <w:rsid w:val="00CF1F90"/>
    <w:rsid w:val="00CF2181"/>
    <w:rsid w:val="00CF238D"/>
    <w:rsid w:val="00CF23A9"/>
    <w:rsid w:val="00CF2C91"/>
    <w:rsid w:val="00CF2F2A"/>
    <w:rsid w:val="00CF3091"/>
    <w:rsid w:val="00CF3E51"/>
    <w:rsid w:val="00CF40DE"/>
    <w:rsid w:val="00CF56DA"/>
    <w:rsid w:val="00CF6ED5"/>
    <w:rsid w:val="00CF6FA5"/>
    <w:rsid w:val="00CF75EA"/>
    <w:rsid w:val="00CF7A3A"/>
    <w:rsid w:val="00D00558"/>
    <w:rsid w:val="00D01B21"/>
    <w:rsid w:val="00D01BA1"/>
    <w:rsid w:val="00D0235F"/>
    <w:rsid w:val="00D043E4"/>
    <w:rsid w:val="00D04C54"/>
    <w:rsid w:val="00D04F13"/>
    <w:rsid w:val="00D0502C"/>
    <w:rsid w:val="00D0533A"/>
    <w:rsid w:val="00D0581F"/>
    <w:rsid w:val="00D059E5"/>
    <w:rsid w:val="00D0642F"/>
    <w:rsid w:val="00D068B3"/>
    <w:rsid w:val="00D0695E"/>
    <w:rsid w:val="00D076A3"/>
    <w:rsid w:val="00D07B0B"/>
    <w:rsid w:val="00D109EA"/>
    <w:rsid w:val="00D10DF7"/>
    <w:rsid w:val="00D10E1C"/>
    <w:rsid w:val="00D110F9"/>
    <w:rsid w:val="00D11239"/>
    <w:rsid w:val="00D11403"/>
    <w:rsid w:val="00D1183A"/>
    <w:rsid w:val="00D11B9B"/>
    <w:rsid w:val="00D11D55"/>
    <w:rsid w:val="00D12A6A"/>
    <w:rsid w:val="00D136E5"/>
    <w:rsid w:val="00D13991"/>
    <w:rsid w:val="00D14755"/>
    <w:rsid w:val="00D15BAE"/>
    <w:rsid w:val="00D16415"/>
    <w:rsid w:val="00D176B3"/>
    <w:rsid w:val="00D20A4B"/>
    <w:rsid w:val="00D21769"/>
    <w:rsid w:val="00D21C6A"/>
    <w:rsid w:val="00D21C85"/>
    <w:rsid w:val="00D21D87"/>
    <w:rsid w:val="00D21F93"/>
    <w:rsid w:val="00D22AAD"/>
    <w:rsid w:val="00D22D90"/>
    <w:rsid w:val="00D231A2"/>
    <w:rsid w:val="00D23DEF"/>
    <w:rsid w:val="00D24C23"/>
    <w:rsid w:val="00D24DAA"/>
    <w:rsid w:val="00D24F57"/>
    <w:rsid w:val="00D25E03"/>
    <w:rsid w:val="00D25EF3"/>
    <w:rsid w:val="00D25F3F"/>
    <w:rsid w:val="00D262BB"/>
    <w:rsid w:val="00D268AE"/>
    <w:rsid w:val="00D26E9A"/>
    <w:rsid w:val="00D27C89"/>
    <w:rsid w:val="00D30109"/>
    <w:rsid w:val="00D3081B"/>
    <w:rsid w:val="00D312D4"/>
    <w:rsid w:val="00D3150B"/>
    <w:rsid w:val="00D319D5"/>
    <w:rsid w:val="00D31C18"/>
    <w:rsid w:val="00D32B64"/>
    <w:rsid w:val="00D337FD"/>
    <w:rsid w:val="00D34272"/>
    <w:rsid w:val="00D35433"/>
    <w:rsid w:val="00D35644"/>
    <w:rsid w:val="00D35EC0"/>
    <w:rsid w:val="00D37027"/>
    <w:rsid w:val="00D37DE7"/>
    <w:rsid w:val="00D37F82"/>
    <w:rsid w:val="00D40566"/>
    <w:rsid w:val="00D405E5"/>
    <w:rsid w:val="00D40763"/>
    <w:rsid w:val="00D4188B"/>
    <w:rsid w:val="00D418A3"/>
    <w:rsid w:val="00D437D7"/>
    <w:rsid w:val="00D439B8"/>
    <w:rsid w:val="00D43D9C"/>
    <w:rsid w:val="00D444B4"/>
    <w:rsid w:val="00D45E22"/>
    <w:rsid w:val="00D45F1E"/>
    <w:rsid w:val="00D46053"/>
    <w:rsid w:val="00D46B39"/>
    <w:rsid w:val="00D46B4A"/>
    <w:rsid w:val="00D475FF"/>
    <w:rsid w:val="00D51B8D"/>
    <w:rsid w:val="00D52DF1"/>
    <w:rsid w:val="00D53196"/>
    <w:rsid w:val="00D538FC"/>
    <w:rsid w:val="00D53E7F"/>
    <w:rsid w:val="00D54329"/>
    <w:rsid w:val="00D54DAE"/>
    <w:rsid w:val="00D569B0"/>
    <w:rsid w:val="00D57793"/>
    <w:rsid w:val="00D578F3"/>
    <w:rsid w:val="00D57D76"/>
    <w:rsid w:val="00D57DE0"/>
    <w:rsid w:val="00D601BA"/>
    <w:rsid w:val="00D60D5F"/>
    <w:rsid w:val="00D612E6"/>
    <w:rsid w:val="00D617ED"/>
    <w:rsid w:val="00D62170"/>
    <w:rsid w:val="00D62716"/>
    <w:rsid w:val="00D6322E"/>
    <w:rsid w:val="00D636F6"/>
    <w:rsid w:val="00D63DF5"/>
    <w:rsid w:val="00D6508C"/>
    <w:rsid w:val="00D65643"/>
    <w:rsid w:val="00D6564D"/>
    <w:rsid w:val="00D65731"/>
    <w:rsid w:val="00D65BCA"/>
    <w:rsid w:val="00D65CAD"/>
    <w:rsid w:val="00D66CA5"/>
    <w:rsid w:val="00D7061C"/>
    <w:rsid w:val="00D70D0C"/>
    <w:rsid w:val="00D70F8B"/>
    <w:rsid w:val="00D71591"/>
    <w:rsid w:val="00D71AFB"/>
    <w:rsid w:val="00D71D25"/>
    <w:rsid w:val="00D71DE1"/>
    <w:rsid w:val="00D7203E"/>
    <w:rsid w:val="00D72619"/>
    <w:rsid w:val="00D72637"/>
    <w:rsid w:val="00D72AA4"/>
    <w:rsid w:val="00D72B16"/>
    <w:rsid w:val="00D73668"/>
    <w:rsid w:val="00D73FE4"/>
    <w:rsid w:val="00D74307"/>
    <w:rsid w:val="00D7489C"/>
    <w:rsid w:val="00D74F76"/>
    <w:rsid w:val="00D765D6"/>
    <w:rsid w:val="00D76767"/>
    <w:rsid w:val="00D77090"/>
    <w:rsid w:val="00D81AEA"/>
    <w:rsid w:val="00D81DF3"/>
    <w:rsid w:val="00D8200B"/>
    <w:rsid w:val="00D827B1"/>
    <w:rsid w:val="00D82862"/>
    <w:rsid w:val="00D82AB1"/>
    <w:rsid w:val="00D82B1A"/>
    <w:rsid w:val="00D83412"/>
    <w:rsid w:val="00D8354B"/>
    <w:rsid w:val="00D842DF"/>
    <w:rsid w:val="00D847F7"/>
    <w:rsid w:val="00D84AC1"/>
    <w:rsid w:val="00D84AD7"/>
    <w:rsid w:val="00D85272"/>
    <w:rsid w:val="00D86723"/>
    <w:rsid w:val="00D90BE8"/>
    <w:rsid w:val="00D9118D"/>
    <w:rsid w:val="00D91B30"/>
    <w:rsid w:val="00D92252"/>
    <w:rsid w:val="00D93067"/>
    <w:rsid w:val="00D93828"/>
    <w:rsid w:val="00D93F27"/>
    <w:rsid w:val="00D944A0"/>
    <w:rsid w:val="00D95072"/>
    <w:rsid w:val="00D954C9"/>
    <w:rsid w:val="00D958D1"/>
    <w:rsid w:val="00D96C19"/>
    <w:rsid w:val="00D9789E"/>
    <w:rsid w:val="00D97CB6"/>
    <w:rsid w:val="00D97F2D"/>
    <w:rsid w:val="00DA0373"/>
    <w:rsid w:val="00DA0AAA"/>
    <w:rsid w:val="00DA11D9"/>
    <w:rsid w:val="00DA13FF"/>
    <w:rsid w:val="00DA1A6B"/>
    <w:rsid w:val="00DA1F25"/>
    <w:rsid w:val="00DA2154"/>
    <w:rsid w:val="00DA2BFD"/>
    <w:rsid w:val="00DA3FB0"/>
    <w:rsid w:val="00DA429A"/>
    <w:rsid w:val="00DA4EF3"/>
    <w:rsid w:val="00DA503A"/>
    <w:rsid w:val="00DA5350"/>
    <w:rsid w:val="00DA5896"/>
    <w:rsid w:val="00DA5C39"/>
    <w:rsid w:val="00DA5EC8"/>
    <w:rsid w:val="00DA6004"/>
    <w:rsid w:val="00DA60FA"/>
    <w:rsid w:val="00DA63B3"/>
    <w:rsid w:val="00DA6ABB"/>
    <w:rsid w:val="00DA7062"/>
    <w:rsid w:val="00DA7837"/>
    <w:rsid w:val="00DB0E67"/>
    <w:rsid w:val="00DB2885"/>
    <w:rsid w:val="00DB2984"/>
    <w:rsid w:val="00DB2DA8"/>
    <w:rsid w:val="00DB3045"/>
    <w:rsid w:val="00DB3AB0"/>
    <w:rsid w:val="00DB44DB"/>
    <w:rsid w:val="00DB6289"/>
    <w:rsid w:val="00DB6475"/>
    <w:rsid w:val="00DB6650"/>
    <w:rsid w:val="00DB69B9"/>
    <w:rsid w:val="00DB6DA8"/>
    <w:rsid w:val="00DB70B2"/>
    <w:rsid w:val="00DB75CA"/>
    <w:rsid w:val="00DB78F9"/>
    <w:rsid w:val="00DB7CD3"/>
    <w:rsid w:val="00DB7DB6"/>
    <w:rsid w:val="00DB7EB0"/>
    <w:rsid w:val="00DC0447"/>
    <w:rsid w:val="00DC0480"/>
    <w:rsid w:val="00DC0C7C"/>
    <w:rsid w:val="00DC0C9C"/>
    <w:rsid w:val="00DC0D33"/>
    <w:rsid w:val="00DC1548"/>
    <w:rsid w:val="00DC15C2"/>
    <w:rsid w:val="00DC1F6B"/>
    <w:rsid w:val="00DC2B33"/>
    <w:rsid w:val="00DC2CC8"/>
    <w:rsid w:val="00DC345C"/>
    <w:rsid w:val="00DC3D15"/>
    <w:rsid w:val="00DC4619"/>
    <w:rsid w:val="00DC5959"/>
    <w:rsid w:val="00DC617D"/>
    <w:rsid w:val="00DC6AC9"/>
    <w:rsid w:val="00DC6DB3"/>
    <w:rsid w:val="00DC72AB"/>
    <w:rsid w:val="00DC7B00"/>
    <w:rsid w:val="00DD0C0F"/>
    <w:rsid w:val="00DD1446"/>
    <w:rsid w:val="00DD2103"/>
    <w:rsid w:val="00DD2D37"/>
    <w:rsid w:val="00DD2DC2"/>
    <w:rsid w:val="00DD3AE5"/>
    <w:rsid w:val="00DD3D46"/>
    <w:rsid w:val="00DD47AD"/>
    <w:rsid w:val="00DD4811"/>
    <w:rsid w:val="00DD4BC8"/>
    <w:rsid w:val="00DD54EA"/>
    <w:rsid w:val="00DD5883"/>
    <w:rsid w:val="00DD5CAF"/>
    <w:rsid w:val="00DD5F6F"/>
    <w:rsid w:val="00DD6C40"/>
    <w:rsid w:val="00DE007D"/>
    <w:rsid w:val="00DE0C8A"/>
    <w:rsid w:val="00DE0CC9"/>
    <w:rsid w:val="00DE1C78"/>
    <w:rsid w:val="00DE20A1"/>
    <w:rsid w:val="00DE2962"/>
    <w:rsid w:val="00DE2ABE"/>
    <w:rsid w:val="00DE41F9"/>
    <w:rsid w:val="00DE4EB9"/>
    <w:rsid w:val="00DE6BAA"/>
    <w:rsid w:val="00DF0808"/>
    <w:rsid w:val="00DF1C6A"/>
    <w:rsid w:val="00DF2E7B"/>
    <w:rsid w:val="00DF37FD"/>
    <w:rsid w:val="00DF4CDE"/>
    <w:rsid w:val="00DF4FFC"/>
    <w:rsid w:val="00DF589F"/>
    <w:rsid w:val="00DF5943"/>
    <w:rsid w:val="00DF61FB"/>
    <w:rsid w:val="00DF65B6"/>
    <w:rsid w:val="00DF694A"/>
    <w:rsid w:val="00DF6B19"/>
    <w:rsid w:val="00DF6B2D"/>
    <w:rsid w:val="00DF701F"/>
    <w:rsid w:val="00DF76E7"/>
    <w:rsid w:val="00E02DFA"/>
    <w:rsid w:val="00E03B2A"/>
    <w:rsid w:val="00E03ED6"/>
    <w:rsid w:val="00E03F54"/>
    <w:rsid w:val="00E046AF"/>
    <w:rsid w:val="00E051BF"/>
    <w:rsid w:val="00E05CB6"/>
    <w:rsid w:val="00E067A7"/>
    <w:rsid w:val="00E073AA"/>
    <w:rsid w:val="00E076E4"/>
    <w:rsid w:val="00E07CC9"/>
    <w:rsid w:val="00E07D71"/>
    <w:rsid w:val="00E10F80"/>
    <w:rsid w:val="00E11380"/>
    <w:rsid w:val="00E11685"/>
    <w:rsid w:val="00E12807"/>
    <w:rsid w:val="00E14497"/>
    <w:rsid w:val="00E14C85"/>
    <w:rsid w:val="00E150B3"/>
    <w:rsid w:val="00E15836"/>
    <w:rsid w:val="00E15AB4"/>
    <w:rsid w:val="00E166A4"/>
    <w:rsid w:val="00E169B8"/>
    <w:rsid w:val="00E16A61"/>
    <w:rsid w:val="00E17A21"/>
    <w:rsid w:val="00E207F3"/>
    <w:rsid w:val="00E21356"/>
    <w:rsid w:val="00E218F8"/>
    <w:rsid w:val="00E22496"/>
    <w:rsid w:val="00E23086"/>
    <w:rsid w:val="00E23FCB"/>
    <w:rsid w:val="00E240DF"/>
    <w:rsid w:val="00E244DC"/>
    <w:rsid w:val="00E244E2"/>
    <w:rsid w:val="00E24D92"/>
    <w:rsid w:val="00E25192"/>
    <w:rsid w:val="00E25260"/>
    <w:rsid w:val="00E2573E"/>
    <w:rsid w:val="00E2609E"/>
    <w:rsid w:val="00E2655E"/>
    <w:rsid w:val="00E26625"/>
    <w:rsid w:val="00E26B13"/>
    <w:rsid w:val="00E27053"/>
    <w:rsid w:val="00E27DB2"/>
    <w:rsid w:val="00E27EEB"/>
    <w:rsid w:val="00E30302"/>
    <w:rsid w:val="00E304CE"/>
    <w:rsid w:val="00E30668"/>
    <w:rsid w:val="00E321A2"/>
    <w:rsid w:val="00E32222"/>
    <w:rsid w:val="00E3284A"/>
    <w:rsid w:val="00E32A83"/>
    <w:rsid w:val="00E32AB4"/>
    <w:rsid w:val="00E32D05"/>
    <w:rsid w:val="00E32D8F"/>
    <w:rsid w:val="00E33796"/>
    <w:rsid w:val="00E33AC3"/>
    <w:rsid w:val="00E345CC"/>
    <w:rsid w:val="00E346CD"/>
    <w:rsid w:val="00E34EAB"/>
    <w:rsid w:val="00E3549B"/>
    <w:rsid w:val="00E36073"/>
    <w:rsid w:val="00E36F7F"/>
    <w:rsid w:val="00E37713"/>
    <w:rsid w:val="00E40FD2"/>
    <w:rsid w:val="00E4165F"/>
    <w:rsid w:val="00E41EFC"/>
    <w:rsid w:val="00E4320D"/>
    <w:rsid w:val="00E43226"/>
    <w:rsid w:val="00E434DF"/>
    <w:rsid w:val="00E43D7E"/>
    <w:rsid w:val="00E46DC3"/>
    <w:rsid w:val="00E478E0"/>
    <w:rsid w:val="00E47BF1"/>
    <w:rsid w:val="00E505D1"/>
    <w:rsid w:val="00E507DB"/>
    <w:rsid w:val="00E511C1"/>
    <w:rsid w:val="00E517E9"/>
    <w:rsid w:val="00E5323A"/>
    <w:rsid w:val="00E5521B"/>
    <w:rsid w:val="00E5624D"/>
    <w:rsid w:val="00E5763F"/>
    <w:rsid w:val="00E57B0A"/>
    <w:rsid w:val="00E60849"/>
    <w:rsid w:val="00E6170C"/>
    <w:rsid w:val="00E61B03"/>
    <w:rsid w:val="00E61F8E"/>
    <w:rsid w:val="00E6243B"/>
    <w:rsid w:val="00E6251A"/>
    <w:rsid w:val="00E62635"/>
    <w:rsid w:val="00E62E23"/>
    <w:rsid w:val="00E632B3"/>
    <w:rsid w:val="00E634F2"/>
    <w:rsid w:val="00E63807"/>
    <w:rsid w:val="00E63E04"/>
    <w:rsid w:val="00E64ED7"/>
    <w:rsid w:val="00E6596C"/>
    <w:rsid w:val="00E65C2D"/>
    <w:rsid w:val="00E66D1E"/>
    <w:rsid w:val="00E672D5"/>
    <w:rsid w:val="00E67DF2"/>
    <w:rsid w:val="00E700ED"/>
    <w:rsid w:val="00E70211"/>
    <w:rsid w:val="00E7079A"/>
    <w:rsid w:val="00E727C3"/>
    <w:rsid w:val="00E72AE7"/>
    <w:rsid w:val="00E73F73"/>
    <w:rsid w:val="00E740BC"/>
    <w:rsid w:val="00E74525"/>
    <w:rsid w:val="00E74A0E"/>
    <w:rsid w:val="00E758AE"/>
    <w:rsid w:val="00E76AAE"/>
    <w:rsid w:val="00E774E0"/>
    <w:rsid w:val="00E80113"/>
    <w:rsid w:val="00E802EE"/>
    <w:rsid w:val="00E81EC2"/>
    <w:rsid w:val="00E8281D"/>
    <w:rsid w:val="00E8293D"/>
    <w:rsid w:val="00E82FED"/>
    <w:rsid w:val="00E835A5"/>
    <w:rsid w:val="00E85B77"/>
    <w:rsid w:val="00E868DB"/>
    <w:rsid w:val="00E86E91"/>
    <w:rsid w:val="00E87553"/>
    <w:rsid w:val="00E87D76"/>
    <w:rsid w:val="00E900BE"/>
    <w:rsid w:val="00E903C3"/>
    <w:rsid w:val="00E90495"/>
    <w:rsid w:val="00E90AE9"/>
    <w:rsid w:val="00E913F2"/>
    <w:rsid w:val="00E918D2"/>
    <w:rsid w:val="00E92070"/>
    <w:rsid w:val="00E935D4"/>
    <w:rsid w:val="00E95095"/>
    <w:rsid w:val="00E95E29"/>
    <w:rsid w:val="00E96EDE"/>
    <w:rsid w:val="00E97CDA"/>
    <w:rsid w:val="00EA055A"/>
    <w:rsid w:val="00EA0AF7"/>
    <w:rsid w:val="00EA13BE"/>
    <w:rsid w:val="00EA1E79"/>
    <w:rsid w:val="00EA26ED"/>
    <w:rsid w:val="00EA31D0"/>
    <w:rsid w:val="00EA384B"/>
    <w:rsid w:val="00EA3AA2"/>
    <w:rsid w:val="00EA3BBF"/>
    <w:rsid w:val="00EA3C21"/>
    <w:rsid w:val="00EA4FE1"/>
    <w:rsid w:val="00EA6A3A"/>
    <w:rsid w:val="00EA707E"/>
    <w:rsid w:val="00EA7EBD"/>
    <w:rsid w:val="00EA7F72"/>
    <w:rsid w:val="00EB11BE"/>
    <w:rsid w:val="00EB162D"/>
    <w:rsid w:val="00EB1D4A"/>
    <w:rsid w:val="00EB23B7"/>
    <w:rsid w:val="00EB278F"/>
    <w:rsid w:val="00EB2FF1"/>
    <w:rsid w:val="00EB31BB"/>
    <w:rsid w:val="00EB4CFD"/>
    <w:rsid w:val="00EB557A"/>
    <w:rsid w:val="00EB59A6"/>
    <w:rsid w:val="00EB611A"/>
    <w:rsid w:val="00EB6186"/>
    <w:rsid w:val="00EB6270"/>
    <w:rsid w:val="00EB6361"/>
    <w:rsid w:val="00EB6CB8"/>
    <w:rsid w:val="00EB7039"/>
    <w:rsid w:val="00EB75F2"/>
    <w:rsid w:val="00EC0102"/>
    <w:rsid w:val="00EC1106"/>
    <w:rsid w:val="00EC144A"/>
    <w:rsid w:val="00EC153C"/>
    <w:rsid w:val="00EC2353"/>
    <w:rsid w:val="00EC26D0"/>
    <w:rsid w:val="00EC2B41"/>
    <w:rsid w:val="00EC4FB7"/>
    <w:rsid w:val="00EC546A"/>
    <w:rsid w:val="00EC63FF"/>
    <w:rsid w:val="00EC6589"/>
    <w:rsid w:val="00EC65F1"/>
    <w:rsid w:val="00EC66D3"/>
    <w:rsid w:val="00EC7362"/>
    <w:rsid w:val="00EC7426"/>
    <w:rsid w:val="00EC7E15"/>
    <w:rsid w:val="00ED0B54"/>
    <w:rsid w:val="00ED0C92"/>
    <w:rsid w:val="00ED10B8"/>
    <w:rsid w:val="00ED1130"/>
    <w:rsid w:val="00ED141E"/>
    <w:rsid w:val="00ED3347"/>
    <w:rsid w:val="00ED3466"/>
    <w:rsid w:val="00ED4062"/>
    <w:rsid w:val="00ED4C9C"/>
    <w:rsid w:val="00ED4E9D"/>
    <w:rsid w:val="00ED4FB6"/>
    <w:rsid w:val="00ED5624"/>
    <w:rsid w:val="00ED6EE2"/>
    <w:rsid w:val="00ED74C4"/>
    <w:rsid w:val="00ED7572"/>
    <w:rsid w:val="00ED7B8F"/>
    <w:rsid w:val="00ED7BA9"/>
    <w:rsid w:val="00EE09DD"/>
    <w:rsid w:val="00EE0D16"/>
    <w:rsid w:val="00EE2013"/>
    <w:rsid w:val="00EE2100"/>
    <w:rsid w:val="00EE272D"/>
    <w:rsid w:val="00EE2EFA"/>
    <w:rsid w:val="00EE35D9"/>
    <w:rsid w:val="00EE43D7"/>
    <w:rsid w:val="00EE4636"/>
    <w:rsid w:val="00EE5687"/>
    <w:rsid w:val="00EE6475"/>
    <w:rsid w:val="00EE6609"/>
    <w:rsid w:val="00EE69F2"/>
    <w:rsid w:val="00EE6BFA"/>
    <w:rsid w:val="00EE6E9E"/>
    <w:rsid w:val="00EE7191"/>
    <w:rsid w:val="00EE7C86"/>
    <w:rsid w:val="00EE7EB1"/>
    <w:rsid w:val="00EE7F27"/>
    <w:rsid w:val="00EF0773"/>
    <w:rsid w:val="00EF0A9C"/>
    <w:rsid w:val="00EF128C"/>
    <w:rsid w:val="00EF1EC7"/>
    <w:rsid w:val="00EF21FC"/>
    <w:rsid w:val="00EF2A9F"/>
    <w:rsid w:val="00EF4041"/>
    <w:rsid w:val="00EF4115"/>
    <w:rsid w:val="00EF4342"/>
    <w:rsid w:val="00EF5F19"/>
    <w:rsid w:val="00EF6718"/>
    <w:rsid w:val="00EF7122"/>
    <w:rsid w:val="00EF74FA"/>
    <w:rsid w:val="00EF7977"/>
    <w:rsid w:val="00F001E2"/>
    <w:rsid w:val="00F00930"/>
    <w:rsid w:val="00F00A01"/>
    <w:rsid w:val="00F024D1"/>
    <w:rsid w:val="00F02AC7"/>
    <w:rsid w:val="00F02ED6"/>
    <w:rsid w:val="00F0358D"/>
    <w:rsid w:val="00F03C39"/>
    <w:rsid w:val="00F041B2"/>
    <w:rsid w:val="00F04498"/>
    <w:rsid w:val="00F0495D"/>
    <w:rsid w:val="00F0563D"/>
    <w:rsid w:val="00F05A76"/>
    <w:rsid w:val="00F0648D"/>
    <w:rsid w:val="00F06CCD"/>
    <w:rsid w:val="00F073BC"/>
    <w:rsid w:val="00F07974"/>
    <w:rsid w:val="00F07E47"/>
    <w:rsid w:val="00F10918"/>
    <w:rsid w:val="00F116B7"/>
    <w:rsid w:val="00F118F4"/>
    <w:rsid w:val="00F11AF3"/>
    <w:rsid w:val="00F11BDF"/>
    <w:rsid w:val="00F1215D"/>
    <w:rsid w:val="00F1234B"/>
    <w:rsid w:val="00F14329"/>
    <w:rsid w:val="00F148FA"/>
    <w:rsid w:val="00F14CE3"/>
    <w:rsid w:val="00F1526D"/>
    <w:rsid w:val="00F157C8"/>
    <w:rsid w:val="00F16787"/>
    <w:rsid w:val="00F17338"/>
    <w:rsid w:val="00F17B35"/>
    <w:rsid w:val="00F2069D"/>
    <w:rsid w:val="00F20707"/>
    <w:rsid w:val="00F20ACF"/>
    <w:rsid w:val="00F20DC8"/>
    <w:rsid w:val="00F2143A"/>
    <w:rsid w:val="00F21750"/>
    <w:rsid w:val="00F247C3"/>
    <w:rsid w:val="00F24C13"/>
    <w:rsid w:val="00F2533E"/>
    <w:rsid w:val="00F255BB"/>
    <w:rsid w:val="00F25647"/>
    <w:rsid w:val="00F264BE"/>
    <w:rsid w:val="00F27446"/>
    <w:rsid w:val="00F30B8D"/>
    <w:rsid w:val="00F33BC6"/>
    <w:rsid w:val="00F340B8"/>
    <w:rsid w:val="00F3461F"/>
    <w:rsid w:val="00F3487B"/>
    <w:rsid w:val="00F34C20"/>
    <w:rsid w:val="00F34FB9"/>
    <w:rsid w:val="00F34FF8"/>
    <w:rsid w:val="00F35958"/>
    <w:rsid w:val="00F35A53"/>
    <w:rsid w:val="00F35AAA"/>
    <w:rsid w:val="00F3686B"/>
    <w:rsid w:val="00F37876"/>
    <w:rsid w:val="00F37A20"/>
    <w:rsid w:val="00F37B9C"/>
    <w:rsid w:val="00F404F6"/>
    <w:rsid w:val="00F432E9"/>
    <w:rsid w:val="00F43326"/>
    <w:rsid w:val="00F433AA"/>
    <w:rsid w:val="00F44C56"/>
    <w:rsid w:val="00F44FE8"/>
    <w:rsid w:val="00F46337"/>
    <w:rsid w:val="00F46496"/>
    <w:rsid w:val="00F472CE"/>
    <w:rsid w:val="00F47738"/>
    <w:rsid w:val="00F518BA"/>
    <w:rsid w:val="00F525DD"/>
    <w:rsid w:val="00F5363C"/>
    <w:rsid w:val="00F539A1"/>
    <w:rsid w:val="00F53A23"/>
    <w:rsid w:val="00F542C7"/>
    <w:rsid w:val="00F545A3"/>
    <w:rsid w:val="00F54CDD"/>
    <w:rsid w:val="00F55089"/>
    <w:rsid w:val="00F553E8"/>
    <w:rsid w:val="00F55639"/>
    <w:rsid w:val="00F56150"/>
    <w:rsid w:val="00F56682"/>
    <w:rsid w:val="00F56E3E"/>
    <w:rsid w:val="00F574AC"/>
    <w:rsid w:val="00F603A9"/>
    <w:rsid w:val="00F60646"/>
    <w:rsid w:val="00F60F2C"/>
    <w:rsid w:val="00F611BF"/>
    <w:rsid w:val="00F6199A"/>
    <w:rsid w:val="00F623FA"/>
    <w:rsid w:val="00F6420B"/>
    <w:rsid w:val="00F642C4"/>
    <w:rsid w:val="00F64D68"/>
    <w:rsid w:val="00F64F55"/>
    <w:rsid w:val="00F652BC"/>
    <w:rsid w:val="00F65827"/>
    <w:rsid w:val="00F65953"/>
    <w:rsid w:val="00F65B87"/>
    <w:rsid w:val="00F65EA5"/>
    <w:rsid w:val="00F66649"/>
    <w:rsid w:val="00F672E0"/>
    <w:rsid w:val="00F67535"/>
    <w:rsid w:val="00F67E3B"/>
    <w:rsid w:val="00F70263"/>
    <w:rsid w:val="00F71BC1"/>
    <w:rsid w:val="00F73289"/>
    <w:rsid w:val="00F735A3"/>
    <w:rsid w:val="00F73FD8"/>
    <w:rsid w:val="00F74D51"/>
    <w:rsid w:val="00F74EFF"/>
    <w:rsid w:val="00F75315"/>
    <w:rsid w:val="00F75D8C"/>
    <w:rsid w:val="00F76292"/>
    <w:rsid w:val="00F76D86"/>
    <w:rsid w:val="00F77241"/>
    <w:rsid w:val="00F7746C"/>
    <w:rsid w:val="00F809AB"/>
    <w:rsid w:val="00F80F19"/>
    <w:rsid w:val="00F83C54"/>
    <w:rsid w:val="00F83EAA"/>
    <w:rsid w:val="00F84434"/>
    <w:rsid w:val="00F85557"/>
    <w:rsid w:val="00F856B0"/>
    <w:rsid w:val="00F85AB1"/>
    <w:rsid w:val="00F85E6F"/>
    <w:rsid w:val="00F85F08"/>
    <w:rsid w:val="00F866FC"/>
    <w:rsid w:val="00F869C5"/>
    <w:rsid w:val="00F8715D"/>
    <w:rsid w:val="00F876B8"/>
    <w:rsid w:val="00F9038A"/>
    <w:rsid w:val="00F903A3"/>
    <w:rsid w:val="00F90C3E"/>
    <w:rsid w:val="00F91400"/>
    <w:rsid w:val="00F91CF2"/>
    <w:rsid w:val="00F930A3"/>
    <w:rsid w:val="00F9405F"/>
    <w:rsid w:val="00F94C72"/>
    <w:rsid w:val="00F955EE"/>
    <w:rsid w:val="00F95640"/>
    <w:rsid w:val="00F95FD7"/>
    <w:rsid w:val="00F96496"/>
    <w:rsid w:val="00F96617"/>
    <w:rsid w:val="00F97A4A"/>
    <w:rsid w:val="00F97E1D"/>
    <w:rsid w:val="00FA0ECE"/>
    <w:rsid w:val="00FA3024"/>
    <w:rsid w:val="00FA35ED"/>
    <w:rsid w:val="00FA401D"/>
    <w:rsid w:val="00FA4843"/>
    <w:rsid w:val="00FA521D"/>
    <w:rsid w:val="00FA551E"/>
    <w:rsid w:val="00FA5C53"/>
    <w:rsid w:val="00FA61F3"/>
    <w:rsid w:val="00FA6F7B"/>
    <w:rsid w:val="00FA6FA4"/>
    <w:rsid w:val="00FB0932"/>
    <w:rsid w:val="00FB1075"/>
    <w:rsid w:val="00FB120A"/>
    <w:rsid w:val="00FB1CE8"/>
    <w:rsid w:val="00FB23A9"/>
    <w:rsid w:val="00FB25F5"/>
    <w:rsid w:val="00FB2D40"/>
    <w:rsid w:val="00FB2E36"/>
    <w:rsid w:val="00FB3293"/>
    <w:rsid w:val="00FB34D8"/>
    <w:rsid w:val="00FB42F6"/>
    <w:rsid w:val="00FB46A7"/>
    <w:rsid w:val="00FB4C3D"/>
    <w:rsid w:val="00FB549B"/>
    <w:rsid w:val="00FB7262"/>
    <w:rsid w:val="00FB7DCA"/>
    <w:rsid w:val="00FC0A10"/>
    <w:rsid w:val="00FC1316"/>
    <w:rsid w:val="00FC2318"/>
    <w:rsid w:val="00FC25BC"/>
    <w:rsid w:val="00FC3254"/>
    <w:rsid w:val="00FC3FF6"/>
    <w:rsid w:val="00FC4AD3"/>
    <w:rsid w:val="00FC5A77"/>
    <w:rsid w:val="00FC7BEA"/>
    <w:rsid w:val="00FC7CDC"/>
    <w:rsid w:val="00FD0A66"/>
    <w:rsid w:val="00FD1053"/>
    <w:rsid w:val="00FD1822"/>
    <w:rsid w:val="00FD1E16"/>
    <w:rsid w:val="00FD1F01"/>
    <w:rsid w:val="00FD2297"/>
    <w:rsid w:val="00FD2552"/>
    <w:rsid w:val="00FD2C8F"/>
    <w:rsid w:val="00FD3FB5"/>
    <w:rsid w:val="00FD452B"/>
    <w:rsid w:val="00FD48B2"/>
    <w:rsid w:val="00FD4F06"/>
    <w:rsid w:val="00FD6C7D"/>
    <w:rsid w:val="00FD6F7A"/>
    <w:rsid w:val="00FD70E2"/>
    <w:rsid w:val="00FD77DB"/>
    <w:rsid w:val="00FE09F7"/>
    <w:rsid w:val="00FE15FE"/>
    <w:rsid w:val="00FE1C46"/>
    <w:rsid w:val="00FE1E46"/>
    <w:rsid w:val="00FE2200"/>
    <w:rsid w:val="00FE234B"/>
    <w:rsid w:val="00FE253F"/>
    <w:rsid w:val="00FE2D5C"/>
    <w:rsid w:val="00FE2EE0"/>
    <w:rsid w:val="00FE34C0"/>
    <w:rsid w:val="00FE3C5C"/>
    <w:rsid w:val="00FE4418"/>
    <w:rsid w:val="00FE443A"/>
    <w:rsid w:val="00FE463C"/>
    <w:rsid w:val="00FE6148"/>
    <w:rsid w:val="00FE650D"/>
    <w:rsid w:val="00FE6F1A"/>
    <w:rsid w:val="00FE7182"/>
    <w:rsid w:val="00FE74EA"/>
    <w:rsid w:val="00FE75E4"/>
    <w:rsid w:val="00FE7875"/>
    <w:rsid w:val="00FE7D78"/>
    <w:rsid w:val="00FE7D83"/>
    <w:rsid w:val="00FE7DAA"/>
    <w:rsid w:val="00FF0460"/>
    <w:rsid w:val="00FF1056"/>
    <w:rsid w:val="00FF1783"/>
    <w:rsid w:val="00FF1DCC"/>
    <w:rsid w:val="00FF1E34"/>
    <w:rsid w:val="00FF2959"/>
    <w:rsid w:val="00FF2B90"/>
    <w:rsid w:val="00FF5377"/>
    <w:rsid w:val="00FF54B5"/>
    <w:rsid w:val="00FF56A0"/>
    <w:rsid w:val="00FF5A05"/>
    <w:rsid w:val="00FF656E"/>
    <w:rsid w:val="00FF657A"/>
    <w:rsid w:val="00FF7018"/>
    <w:rsid w:val="00FF72DA"/>
    <w:rsid w:val="00FF7A88"/>
    <w:rsid w:val="06D1465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d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524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B9D"/>
    <w:pPr>
      <w:widowControl w:val="0"/>
      <w:spacing w:after="120"/>
    </w:pPr>
    <w:rPr>
      <w:sz w:val="24"/>
      <w:lang w:val="en-GB"/>
    </w:rPr>
  </w:style>
  <w:style w:type="paragraph" w:styleId="Heading1">
    <w:name w:val="heading 1"/>
    <w:basedOn w:val="Normal"/>
    <w:next w:val="Normal"/>
    <w:qFormat/>
    <w:rsid w:val="0024748C"/>
    <w:pPr>
      <w:keepNext/>
      <w:numPr>
        <w:numId w:val="19"/>
      </w:numPr>
      <w:tabs>
        <w:tab w:val="left" w:pos="720"/>
        <w:tab w:val="left" w:pos="1361"/>
      </w:tabs>
      <w:spacing w:before="120"/>
      <w:outlineLvl w:val="0"/>
    </w:pPr>
    <w:rPr>
      <w:b/>
    </w:rPr>
  </w:style>
  <w:style w:type="paragraph" w:styleId="Heading2">
    <w:name w:val="heading 2"/>
    <w:basedOn w:val="Normal"/>
    <w:next w:val="Normal"/>
    <w:qFormat/>
    <w:rsid w:val="008F5E74"/>
    <w:pPr>
      <w:keepNext/>
      <w:spacing w:before="120"/>
      <w:outlineLvl w:val="1"/>
    </w:pPr>
    <w:rPr>
      <w:b/>
      <w:sz w:val="32"/>
    </w:rPr>
  </w:style>
  <w:style w:type="paragraph" w:styleId="Heading3">
    <w:name w:val="heading 3"/>
    <w:basedOn w:val="Normal"/>
    <w:next w:val="Normal"/>
    <w:link w:val="Heading3Char"/>
    <w:qFormat/>
    <w:rsid w:val="008F5E74"/>
    <w:pPr>
      <w:keepNext/>
      <w:numPr>
        <w:ilvl w:val="1"/>
        <w:numId w:val="19"/>
      </w:numPr>
      <w:spacing w:before="360" w:after="360"/>
      <w:outlineLvl w:val="2"/>
    </w:pPr>
    <w:rPr>
      <w:b/>
      <w:color w:val="000000"/>
      <w:sz w:val="30"/>
    </w:rPr>
  </w:style>
  <w:style w:type="paragraph" w:styleId="Heading4">
    <w:name w:val="heading 4"/>
    <w:basedOn w:val="Normal"/>
    <w:next w:val="Normal"/>
    <w:qFormat/>
    <w:rsid w:val="006C267C"/>
    <w:pPr>
      <w:keepNext/>
      <w:numPr>
        <w:ilvl w:val="2"/>
        <w:numId w:val="19"/>
      </w:numPr>
      <w:tabs>
        <w:tab w:val="left" w:pos="794"/>
      </w:tabs>
      <w:spacing w:before="240" w:after="240"/>
      <w:outlineLvl w:val="3"/>
    </w:pPr>
    <w:rPr>
      <w:b/>
      <w:sz w:val="28"/>
    </w:rPr>
  </w:style>
  <w:style w:type="paragraph" w:styleId="Heading5">
    <w:name w:val="heading 5"/>
    <w:basedOn w:val="Normal"/>
    <w:next w:val="Normal"/>
    <w:qFormat/>
    <w:rsid w:val="008F5E74"/>
    <w:pPr>
      <w:keepNext/>
      <w:numPr>
        <w:ilvl w:val="3"/>
        <w:numId w:val="19"/>
      </w:numPr>
      <w:spacing w:before="120"/>
      <w:outlineLvl w:val="4"/>
    </w:pPr>
    <w:rPr>
      <w:b/>
      <w:sz w:val="26"/>
    </w:rPr>
  </w:style>
  <w:style w:type="paragraph" w:styleId="Heading6">
    <w:name w:val="heading 6"/>
    <w:basedOn w:val="Normal"/>
    <w:next w:val="Normal"/>
    <w:qFormat/>
    <w:rsid w:val="008F5E74"/>
    <w:pPr>
      <w:spacing w:before="240" w:after="60"/>
      <w:outlineLvl w:val="5"/>
    </w:pPr>
    <w:rPr>
      <w:b/>
      <w:bCs/>
      <w:sz w:val="22"/>
      <w:szCs w:val="22"/>
    </w:rPr>
  </w:style>
  <w:style w:type="paragraph" w:styleId="Heading7">
    <w:name w:val="heading 7"/>
    <w:basedOn w:val="Normal"/>
    <w:next w:val="Normal"/>
    <w:qFormat/>
    <w:rsid w:val="008F5E74"/>
    <w:pPr>
      <w:keepNext/>
      <w:ind w:left="720"/>
      <w:outlineLvl w:val="6"/>
    </w:pPr>
  </w:style>
  <w:style w:type="paragraph" w:styleId="Heading8">
    <w:name w:val="heading 8"/>
    <w:basedOn w:val="Normal"/>
    <w:next w:val="Normal"/>
    <w:qFormat/>
    <w:rsid w:val="008F5E74"/>
    <w:pPr>
      <w:keepNext/>
      <w:ind w:right="-1135"/>
      <w:jc w:val="center"/>
      <w:outlineLvl w:val="7"/>
    </w:pPr>
  </w:style>
  <w:style w:type="paragraph" w:styleId="Heading9">
    <w:name w:val="heading 9"/>
    <w:basedOn w:val="Normal"/>
    <w:next w:val="Normal"/>
    <w:qFormat/>
    <w:rsid w:val="008F5E74"/>
    <w:pPr>
      <w:keepNex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rsid w:val="008F5E74"/>
    <w:pPr>
      <w:tabs>
        <w:tab w:val="right" w:leader="dot" w:pos="9070"/>
      </w:tabs>
      <w:ind w:left="480"/>
    </w:pPr>
    <w:rPr>
      <w:caps/>
    </w:rPr>
  </w:style>
  <w:style w:type="paragraph" w:styleId="Footer">
    <w:name w:val="footer"/>
    <w:basedOn w:val="Normal"/>
    <w:rsid w:val="008F5E74"/>
  </w:style>
  <w:style w:type="character" w:styleId="FootnoteReference">
    <w:name w:val="footnote reference"/>
    <w:aliases w:val="Appel note de bas de p,Appel note de bas de p + 11 pt,Italic,Footnote"/>
    <w:rsid w:val="008F5E74"/>
    <w:rPr>
      <w:vertAlign w:val="superscript"/>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f"/>
    <w:basedOn w:val="Normal"/>
    <w:link w:val="FootnoteTextChar"/>
    <w:rsid w:val="008F5E74"/>
    <w:rPr>
      <w:i/>
      <w:sz w:val="18"/>
    </w:rPr>
  </w:style>
  <w:style w:type="paragraph" w:styleId="Header">
    <w:name w:val="header"/>
    <w:basedOn w:val="Normal"/>
    <w:link w:val="HeaderChar"/>
    <w:uiPriority w:val="99"/>
    <w:rsid w:val="008F5E74"/>
    <w:pPr>
      <w:tabs>
        <w:tab w:val="center" w:pos="4153"/>
        <w:tab w:val="right" w:pos="8306"/>
      </w:tabs>
    </w:pPr>
  </w:style>
  <w:style w:type="paragraph" w:styleId="ListBullet">
    <w:name w:val="List Bullet"/>
    <w:basedOn w:val="Normal"/>
    <w:rsid w:val="008F5E74"/>
    <w:pPr>
      <w:ind w:left="567" w:hanging="567"/>
    </w:pPr>
  </w:style>
  <w:style w:type="character" w:styleId="PageNumber">
    <w:name w:val="page number"/>
    <w:basedOn w:val="DefaultParagraphFont"/>
    <w:rsid w:val="008F5E74"/>
  </w:style>
  <w:style w:type="paragraph" w:styleId="TOC1">
    <w:name w:val="toc 1"/>
    <w:basedOn w:val="Normal"/>
    <w:next w:val="Normal"/>
    <w:uiPriority w:val="39"/>
    <w:rsid w:val="008F5E74"/>
    <w:pPr>
      <w:tabs>
        <w:tab w:val="right" w:leader="dot" w:pos="9070"/>
      </w:tabs>
    </w:pPr>
    <w:rPr>
      <w:b/>
      <w:caps/>
      <w:sz w:val="28"/>
    </w:rPr>
  </w:style>
  <w:style w:type="paragraph" w:styleId="TOC2">
    <w:name w:val="toc 2"/>
    <w:basedOn w:val="Normal"/>
    <w:next w:val="Normal"/>
    <w:uiPriority w:val="39"/>
    <w:rsid w:val="008F5E74"/>
    <w:pPr>
      <w:tabs>
        <w:tab w:val="right" w:leader="dot" w:pos="9070"/>
      </w:tabs>
      <w:ind w:left="240"/>
    </w:pPr>
    <w:rPr>
      <w:b/>
      <w:caps/>
    </w:rPr>
  </w:style>
  <w:style w:type="paragraph" w:styleId="TOC4">
    <w:name w:val="toc 4"/>
    <w:basedOn w:val="Normal"/>
    <w:next w:val="Normal"/>
    <w:uiPriority w:val="39"/>
    <w:rsid w:val="008F5E74"/>
    <w:pPr>
      <w:tabs>
        <w:tab w:val="right" w:leader="dot" w:pos="9070"/>
      </w:tabs>
      <w:ind w:left="720"/>
    </w:pPr>
  </w:style>
  <w:style w:type="paragraph" w:styleId="TOC5">
    <w:name w:val="toc 5"/>
    <w:basedOn w:val="Normal"/>
    <w:next w:val="Normal"/>
    <w:uiPriority w:val="39"/>
    <w:rsid w:val="008F5E74"/>
    <w:pPr>
      <w:tabs>
        <w:tab w:val="right" w:leader="dot" w:pos="9072"/>
      </w:tabs>
      <w:ind w:left="960"/>
    </w:pPr>
  </w:style>
  <w:style w:type="paragraph" w:customStyle="1" w:styleId="ListNumberSub">
    <w:name w:val="List Number  Sub"/>
    <w:basedOn w:val="Normal"/>
    <w:rsid w:val="008F5E74"/>
    <w:pPr>
      <w:ind w:left="1134" w:hanging="567"/>
    </w:pPr>
  </w:style>
  <w:style w:type="paragraph" w:customStyle="1" w:styleId="Note">
    <w:name w:val="Note"/>
    <w:basedOn w:val="Normal"/>
    <w:next w:val="Normal"/>
    <w:rsid w:val="008F5E74"/>
    <w:pPr>
      <w:tabs>
        <w:tab w:val="left" w:pos="851"/>
      </w:tabs>
      <w:spacing w:before="120"/>
    </w:pPr>
  </w:style>
  <w:style w:type="paragraph" w:customStyle="1" w:styleId="TITLEOFRALI">
    <w:name w:val="TITLE OF RALI"/>
    <w:basedOn w:val="Normal"/>
    <w:rsid w:val="008F5E74"/>
    <w:pPr>
      <w:shd w:val="clear" w:color="auto" w:fill="FFFFFF"/>
      <w:spacing w:after="0"/>
      <w:jc w:val="center"/>
    </w:pPr>
    <w:rPr>
      <w:b/>
      <w:caps/>
      <w:sz w:val="40"/>
    </w:rPr>
  </w:style>
  <w:style w:type="paragraph" w:styleId="BodyText">
    <w:name w:val="Body Text"/>
    <w:basedOn w:val="Normal"/>
    <w:link w:val="BodyTextChar"/>
    <w:rsid w:val="008F5E74"/>
  </w:style>
  <w:style w:type="paragraph" w:styleId="NormalIndent">
    <w:name w:val="Normal Indent"/>
    <w:basedOn w:val="Normal"/>
    <w:rsid w:val="008F5E74"/>
  </w:style>
  <w:style w:type="character" w:styleId="Strong">
    <w:name w:val="Strong"/>
    <w:uiPriority w:val="22"/>
    <w:qFormat/>
    <w:rsid w:val="008F5E74"/>
    <w:rPr>
      <w:b/>
    </w:rPr>
  </w:style>
  <w:style w:type="paragraph" w:styleId="NormalWeb">
    <w:name w:val="Normal (Web)"/>
    <w:basedOn w:val="Normal"/>
    <w:uiPriority w:val="99"/>
    <w:rsid w:val="008F5E74"/>
    <w:pPr>
      <w:widowControl/>
      <w:spacing w:before="100" w:beforeAutospacing="1" w:after="100" w:afterAutospacing="1"/>
    </w:pPr>
    <w:rPr>
      <w:szCs w:val="24"/>
      <w:lang w:val="en-AU"/>
    </w:rPr>
  </w:style>
  <w:style w:type="character" w:styleId="Emphasis">
    <w:name w:val="Emphasis"/>
    <w:uiPriority w:val="20"/>
    <w:qFormat/>
    <w:rsid w:val="008F5E74"/>
    <w:rPr>
      <w:i/>
      <w:iCs/>
    </w:rPr>
  </w:style>
  <w:style w:type="paragraph" w:styleId="BalloonText">
    <w:name w:val="Balloon Text"/>
    <w:basedOn w:val="Normal"/>
    <w:semiHidden/>
    <w:rsid w:val="008F5E74"/>
    <w:rPr>
      <w:rFonts w:ascii="Tahoma" w:hAnsi="Tahoma" w:cs="Tahoma"/>
      <w:sz w:val="16"/>
      <w:szCs w:val="16"/>
    </w:rPr>
  </w:style>
  <w:style w:type="paragraph" w:styleId="Caption">
    <w:name w:val="caption"/>
    <w:basedOn w:val="Normal"/>
    <w:next w:val="Normal"/>
    <w:qFormat/>
    <w:rsid w:val="008F5E74"/>
    <w:pPr>
      <w:spacing w:before="120"/>
      <w:jc w:val="center"/>
    </w:pPr>
    <w:rPr>
      <w:b/>
    </w:rPr>
  </w:style>
  <w:style w:type="paragraph" w:styleId="DocumentMap">
    <w:name w:val="Document Map"/>
    <w:basedOn w:val="Normal"/>
    <w:semiHidden/>
    <w:rsid w:val="008F5E74"/>
    <w:pPr>
      <w:shd w:val="clear" w:color="auto" w:fill="000080"/>
    </w:pPr>
    <w:rPr>
      <w:rFonts w:ascii="Tahoma" w:hAnsi="Tahoma" w:cs="Tahoma"/>
    </w:rPr>
  </w:style>
  <w:style w:type="character" w:styleId="CommentReference">
    <w:name w:val="annotation reference"/>
    <w:uiPriority w:val="99"/>
    <w:semiHidden/>
    <w:rsid w:val="008F5E74"/>
    <w:rPr>
      <w:sz w:val="16"/>
      <w:szCs w:val="16"/>
    </w:rPr>
  </w:style>
  <w:style w:type="paragraph" w:styleId="CommentText">
    <w:name w:val="annotation text"/>
    <w:basedOn w:val="Normal"/>
    <w:link w:val="CommentTextChar"/>
    <w:uiPriority w:val="99"/>
    <w:rsid w:val="008F5E74"/>
    <w:rPr>
      <w:sz w:val="20"/>
    </w:rPr>
  </w:style>
  <w:style w:type="paragraph" w:styleId="BodyText2">
    <w:name w:val="Body Text 2"/>
    <w:basedOn w:val="Normal"/>
    <w:rsid w:val="008F5E74"/>
    <w:pPr>
      <w:tabs>
        <w:tab w:val="left" w:pos="8505"/>
        <w:tab w:val="right" w:pos="9356"/>
      </w:tabs>
    </w:pPr>
    <w:rPr>
      <w:sz w:val="20"/>
    </w:rPr>
  </w:style>
  <w:style w:type="paragraph" w:styleId="BodyText3">
    <w:name w:val="Body Text 3"/>
    <w:basedOn w:val="Normal"/>
    <w:rsid w:val="008F5E74"/>
    <w:pPr>
      <w:tabs>
        <w:tab w:val="left" w:pos="8505"/>
        <w:tab w:val="right" w:pos="9356"/>
      </w:tabs>
    </w:pPr>
    <w:rPr>
      <w:i/>
      <w:iCs/>
    </w:rPr>
  </w:style>
  <w:style w:type="paragraph" w:styleId="BlockText">
    <w:name w:val="Block Text"/>
    <w:basedOn w:val="Normal"/>
    <w:rsid w:val="008F5E74"/>
    <w:pPr>
      <w:pBdr>
        <w:top w:val="single" w:sz="6" w:space="12" w:color="auto"/>
        <w:left w:val="single" w:sz="6" w:space="12" w:color="auto"/>
        <w:bottom w:val="single" w:sz="6" w:space="12" w:color="auto"/>
        <w:right w:val="single" w:sz="6" w:space="12" w:color="auto"/>
      </w:pBdr>
      <w:spacing w:after="0"/>
      <w:ind w:left="1134" w:right="1134"/>
    </w:pPr>
  </w:style>
  <w:style w:type="character" w:styleId="Hyperlink">
    <w:name w:val="Hyperlink"/>
    <w:uiPriority w:val="99"/>
    <w:rsid w:val="008F5E74"/>
    <w:rPr>
      <w:color w:val="0000FF"/>
      <w:u w:val="single"/>
    </w:rPr>
  </w:style>
  <w:style w:type="paragraph" w:styleId="BodyTextIndent">
    <w:name w:val="Body Text Indent"/>
    <w:basedOn w:val="Normal"/>
    <w:rsid w:val="008F5E74"/>
    <w:pPr>
      <w:tabs>
        <w:tab w:val="left" w:pos="8505"/>
        <w:tab w:val="right" w:pos="9356"/>
      </w:tabs>
      <w:ind w:left="720"/>
    </w:pPr>
  </w:style>
  <w:style w:type="character" w:styleId="FollowedHyperlink">
    <w:name w:val="FollowedHyperlink"/>
    <w:rsid w:val="008F5E74"/>
    <w:rPr>
      <w:color w:val="800080"/>
      <w:u w:val="single"/>
    </w:rPr>
  </w:style>
  <w:style w:type="paragraph" w:styleId="BodyTextIndent2">
    <w:name w:val="Body Text Indent 2"/>
    <w:basedOn w:val="Normal"/>
    <w:rsid w:val="008F5E74"/>
    <w:pPr>
      <w:ind w:left="567"/>
    </w:pPr>
    <w:rPr>
      <w:rFonts w:cs="Arial"/>
      <w:iCs/>
      <w:sz w:val="20"/>
    </w:rPr>
  </w:style>
  <w:style w:type="paragraph" w:customStyle="1" w:styleId="Jeanpara">
    <w:name w:val="Jean para"/>
    <w:basedOn w:val="Normal"/>
    <w:rsid w:val="008F5E74"/>
    <w:pPr>
      <w:widowControl/>
      <w:spacing w:after="0"/>
      <w:ind w:left="1020" w:hanging="340"/>
    </w:pPr>
    <w:rPr>
      <w:lang w:eastAsia="ja-JP"/>
    </w:rPr>
  </w:style>
  <w:style w:type="paragraph" w:styleId="BodyTextIndent3">
    <w:name w:val="Body Text Indent 3"/>
    <w:basedOn w:val="Normal"/>
    <w:rsid w:val="008F5E74"/>
    <w:pPr>
      <w:ind w:left="709"/>
    </w:pPr>
  </w:style>
  <w:style w:type="paragraph" w:styleId="TOC9">
    <w:name w:val="toc 9"/>
    <w:basedOn w:val="Normal"/>
    <w:next w:val="Normal"/>
    <w:autoRedefine/>
    <w:semiHidden/>
    <w:rsid w:val="008F5E74"/>
    <w:pPr>
      <w:widowControl/>
      <w:spacing w:after="0"/>
      <w:ind w:left="1920"/>
    </w:pPr>
    <w:rPr>
      <w:szCs w:val="24"/>
      <w:lang w:val="en-AU" w:eastAsia="en-US"/>
    </w:rPr>
  </w:style>
  <w:style w:type="paragraph" w:styleId="TOC6">
    <w:name w:val="toc 6"/>
    <w:basedOn w:val="Normal"/>
    <w:next w:val="Normal"/>
    <w:autoRedefine/>
    <w:semiHidden/>
    <w:rsid w:val="008F5E74"/>
    <w:pPr>
      <w:widowControl/>
      <w:spacing w:after="0"/>
      <w:ind w:left="1200"/>
    </w:pPr>
    <w:rPr>
      <w:szCs w:val="24"/>
      <w:lang w:val="en-AU" w:eastAsia="en-US"/>
    </w:rPr>
  </w:style>
  <w:style w:type="paragraph" w:styleId="TOC7">
    <w:name w:val="toc 7"/>
    <w:basedOn w:val="Normal"/>
    <w:next w:val="Normal"/>
    <w:autoRedefine/>
    <w:semiHidden/>
    <w:rsid w:val="008F5E74"/>
    <w:pPr>
      <w:widowControl/>
      <w:spacing w:after="0"/>
      <w:ind w:left="1440"/>
    </w:pPr>
    <w:rPr>
      <w:szCs w:val="24"/>
      <w:lang w:val="en-AU" w:eastAsia="en-US"/>
    </w:rPr>
  </w:style>
  <w:style w:type="paragraph" w:styleId="TOC8">
    <w:name w:val="toc 8"/>
    <w:basedOn w:val="Normal"/>
    <w:next w:val="Normal"/>
    <w:autoRedefine/>
    <w:semiHidden/>
    <w:rsid w:val="008F5E74"/>
    <w:pPr>
      <w:widowControl/>
      <w:spacing w:after="0"/>
      <w:ind w:left="1680"/>
    </w:pPr>
    <w:rPr>
      <w:szCs w:val="24"/>
      <w:lang w:val="en-AU" w:eastAsia="en-US"/>
    </w:rPr>
  </w:style>
  <w:style w:type="character" w:customStyle="1" w:styleId="CharAmSchNo">
    <w:name w:val="CharAmSchNo"/>
    <w:rsid w:val="008F5E74"/>
    <w:rPr>
      <w:rFonts w:ascii="Arial" w:hAnsi="Arial"/>
    </w:rPr>
  </w:style>
  <w:style w:type="paragraph" w:customStyle="1" w:styleId="Scheduleheading">
    <w:name w:val="Schedule heading"/>
    <w:basedOn w:val="Normal"/>
    <w:next w:val="Schedulepara"/>
    <w:rsid w:val="008F5E74"/>
    <w:pPr>
      <w:keepNext/>
      <w:keepLines/>
      <w:widowControl/>
      <w:tabs>
        <w:tab w:val="left" w:pos="1985"/>
      </w:tabs>
      <w:spacing w:before="360" w:after="0"/>
      <w:ind w:left="964" w:hanging="964"/>
    </w:pPr>
    <w:rPr>
      <w:rFonts w:ascii="Arial" w:hAnsi="Arial"/>
      <w:b/>
      <w:lang w:val="en-AU"/>
    </w:rPr>
  </w:style>
  <w:style w:type="paragraph" w:customStyle="1" w:styleId="Schedulepara">
    <w:name w:val="Schedule para"/>
    <w:basedOn w:val="Normal"/>
    <w:rsid w:val="008F5E74"/>
    <w:pPr>
      <w:widowControl/>
      <w:tabs>
        <w:tab w:val="right" w:pos="567"/>
      </w:tabs>
      <w:spacing w:before="180" w:after="0" w:line="260" w:lineRule="exact"/>
      <w:ind w:left="964" w:hanging="964"/>
      <w:jc w:val="both"/>
    </w:pPr>
    <w:rPr>
      <w:lang w:val="en-AU"/>
    </w:rPr>
  </w:style>
  <w:style w:type="paragraph" w:styleId="CommentSubject">
    <w:name w:val="annotation subject"/>
    <w:basedOn w:val="CommentText"/>
    <w:next w:val="CommentText"/>
    <w:semiHidden/>
    <w:rsid w:val="003B106E"/>
    <w:rPr>
      <w:b/>
      <w:bCs/>
    </w:rPr>
  </w:style>
  <w:style w:type="paragraph" w:customStyle="1" w:styleId="HR">
    <w:name w:val="HR"/>
    <w:aliases w:val="Regulation Heading"/>
    <w:basedOn w:val="Normal"/>
    <w:next w:val="R1"/>
    <w:rsid w:val="007975EC"/>
    <w:pPr>
      <w:keepNext/>
      <w:widowControl/>
      <w:spacing w:before="360" w:after="0"/>
      <w:ind w:left="964" w:hanging="964"/>
    </w:pPr>
    <w:rPr>
      <w:rFonts w:ascii="Arial" w:hAnsi="Arial"/>
      <w:b/>
      <w:szCs w:val="24"/>
      <w:lang w:val="en-AU" w:eastAsia="en-US"/>
    </w:rPr>
  </w:style>
  <w:style w:type="paragraph" w:customStyle="1" w:styleId="P1">
    <w:name w:val="P1"/>
    <w:aliases w:val="(a)"/>
    <w:basedOn w:val="Normal"/>
    <w:rsid w:val="007975EC"/>
    <w:pPr>
      <w:widowControl/>
      <w:tabs>
        <w:tab w:val="right" w:pos="1191"/>
      </w:tabs>
      <w:spacing w:before="60" w:after="0" w:line="260" w:lineRule="exact"/>
      <w:ind w:left="1418" w:hanging="1418"/>
      <w:jc w:val="both"/>
    </w:pPr>
    <w:rPr>
      <w:szCs w:val="24"/>
      <w:lang w:val="en-AU" w:eastAsia="en-US"/>
    </w:rPr>
  </w:style>
  <w:style w:type="paragraph" w:customStyle="1" w:styleId="P2">
    <w:name w:val="P2"/>
    <w:aliases w:val="(i)"/>
    <w:basedOn w:val="Normal"/>
    <w:rsid w:val="007975EC"/>
    <w:pPr>
      <w:widowControl/>
      <w:tabs>
        <w:tab w:val="right" w:pos="1758"/>
        <w:tab w:val="left" w:pos="2155"/>
      </w:tabs>
      <w:spacing w:before="60" w:after="0" w:line="260" w:lineRule="exact"/>
      <w:ind w:left="1985" w:hanging="1985"/>
      <w:jc w:val="both"/>
    </w:pPr>
    <w:rPr>
      <w:szCs w:val="24"/>
      <w:lang w:val="en-AU" w:eastAsia="en-US"/>
    </w:rPr>
  </w:style>
  <w:style w:type="paragraph" w:customStyle="1" w:styleId="R1">
    <w:name w:val="R1"/>
    <w:aliases w:val="1. or 1.(1)"/>
    <w:basedOn w:val="Normal"/>
    <w:next w:val="R2"/>
    <w:rsid w:val="007975EC"/>
    <w:pPr>
      <w:widowControl/>
      <w:tabs>
        <w:tab w:val="right" w:pos="794"/>
      </w:tabs>
      <w:spacing w:before="120" w:after="0" w:line="260" w:lineRule="exact"/>
      <w:ind w:left="964" w:hanging="964"/>
      <w:jc w:val="both"/>
    </w:pPr>
    <w:rPr>
      <w:szCs w:val="24"/>
      <w:lang w:val="en-AU" w:eastAsia="en-US"/>
    </w:rPr>
  </w:style>
  <w:style w:type="paragraph" w:customStyle="1" w:styleId="R2">
    <w:name w:val="R2"/>
    <w:aliases w:val="(2)"/>
    <w:basedOn w:val="Normal"/>
    <w:rsid w:val="007975EC"/>
    <w:pPr>
      <w:widowControl/>
      <w:tabs>
        <w:tab w:val="right" w:pos="794"/>
      </w:tabs>
      <w:spacing w:before="180" w:after="0" w:line="260" w:lineRule="exact"/>
      <w:ind w:left="964" w:hanging="964"/>
      <w:jc w:val="both"/>
    </w:pPr>
    <w:rPr>
      <w:szCs w:val="24"/>
      <w:lang w:val="en-AU" w:eastAsia="en-US"/>
    </w:rPr>
  </w:style>
  <w:style w:type="paragraph" w:customStyle="1" w:styleId="Scheduletitle">
    <w:name w:val="Schedule title"/>
    <w:basedOn w:val="Normal"/>
    <w:next w:val="Normal"/>
    <w:rsid w:val="007975EC"/>
    <w:pPr>
      <w:keepNext/>
      <w:keepLines/>
      <w:widowControl/>
      <w:spacing w:before="480" w:after="0"/>
      <w:ind w:left="2410" w:hanging="2410"/>
    </w:pPr>
    <w:rPr>
      <w:rFonts w:ascii="Arial" w:hAnsi="Arial"/>
      <w:b/>
      <w:sz w:val="32"/>
      <w:szCs w:val="24"/>
      <w:lang w:val="en-AU" w:eastAsia="en-US"/>
    </w:rPr>
  </w:style>
  <w:style w:type="paragraph" w:customStyle="1" w:styleId="Normal1">
    <w:name w:val="Normal 1"/>
    <w:basedOn w:val="Normal"/>
    <w:rsid w:val="007D7C12"/>
    <w:pPr>
      <w:widowControl/>
      <w:spacing w:after="0"/>
    </w:pPr>
    <w:rPr>
      <w:rFonts w:ascii="Courier 10 Pitch" w:hAnsi="Courier 10 Pitch"/>
      <w:caps/>
      <w:sz w:val="18"/>
    </w:rPr>
  </w:style>
  <w:style w:type="paragraph" w:customStyle="1" w:styleId="StyleHeading1RALI">
    <w:name w:val="Style Heading 1 + RALI"/>
    <w:basedOn w:val="Heading1"/>
    <w:rsid w:val="0024748C"/>
    <w:pPr>
      <w:tabs>
        <w:tab w:val="clear" w:pos="360"/>
      </w:tabs>
      <w:ind w:right="4769"/>
    </w:pPr>
    <w:rPr>
      <w:bCs/>
    </w:rPr>
  </w:style>
  <w:style w:type="paragraph" w:customStyle="1" w:styleId="ACMABulletLevel1">
    <w:name w:val="ACMA Bullet Level 1"/>
    <w:basedOn w:val="Normal"/>
    <w:rsid w:val="00352115"/>
    <w:pPr>
      <w:numPr>
        <w:numId w:val="20"/>
      </w:numPr>
    </w:pPr>
  </w:style>
  <w:style w:type="paragraph" w:customStyle="1" w:styleId="ACMABodyText">
    <w:name w:val="ACMA Body Text"/>
    <w:link w:val="ACMABodyTextChar"/>
    <w:rsid w:val="00377533"/>
    <w:pPr>
      <w:suppressAutoHyphens/>
      <w:spacing w:before="80" w:after="120" w:line="280" w:lineRule="atLeast"/>
    </w:pPr>
    <w:rPr>
      <w:snapToGrid w:val="0"/>
      <w:sz w:val="24"/>
      <w:lang w:eastAsia="en-US"/>
    </w:rPr>
  </w:style>
  <w:style w:type="character" w:customStyle="1" w:styleId="ACMABodyTextChar">
    <w:name w:val="ACMA Body Text Char"/>
    <w:link w:val="ACMABodyText"/>
    <w:rsid w:val="00377533"/>
    <w:rPr>
      <w:snapToGrid w:val="0"/>
      <w:sz w:val="24"/>
      <w:lang w:val="en-AU" w:eastAsia="en-US" w:bidi="ar-SA"/>
    </w:rPr>
  </w:style>
  <w:style w:type="paragraph" w:customStyle="1" w:styleId="DD">
    <w:name w:val="DD"/>
    <w:aliases w:val="Dictionary Definition"/>
    <w:basedOn w:val="Normal"/>
    <w:rsid w:val="008D75C2"/>
    <w:pPr>
      <w:widowControl/>
      <w:spacing w:before="80" w:after="0" w:line="260" w:lineRule="exact"/>
      <w:jc w:val="both"/>
    </w:pPr>
    <w:rPr>
      <w:lang w:val="en-AU"/>
    </w:rPr>
  </w:style>
  <w:style w:type="paragraph" w:customStyle="1" w:styleId="DP1a">
    <w:name w:val="DP1(a)"/>
    <w:aliases w:val="Dictionary (a)"/>
    <w:basedOn w:val="Normal"/>
    <w:rsid w:val="008D75C2"/>
    <w:pPr>
      <w:keepNext/>
      <w:widowControl/>
      <w:tabs>
        <w:tab w:val="right" w:pos="709"/>
      </w:tabs>
      <w:spacing w:before="60" w:after="0" w:line="260" w:lineRule="exact"/>
      <w:ind w:left="936" w:hanging="936"/>
      <w:jc w:val="both"/>
    </w:pPr>
    <w:rPr>
      <w:lang w:val="en-AU"/>
    </w:rPr>
  </w:style>
  <w:style w:type="table" w:styleId="TableGrid">
    <w:name w:val="Table Grid"/>
    <w:basedOn w:val="TableNormal"/>
    <w:uiPriority w:val="59"/>
    <w:rsid w:val="00D538FC"/>
    <w:pPr>
      <w:widowControl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1A97"/>
    <w:rPr>
      <w:sz w:val="24"/>
      <w:lang w:val="en-GB"/>
    </w:rPr>
  </w:style>
  <w:style w:type="paragraph" w:styleId="EndnoteText">
    <w:name w:val="endnote text"/>
    <w:basedOn w:val="Normal"/>
    <w:link w:val="EndnoteTextChar"/>
    <w:rsid w:val="009B4FC6"/>
    <w:rPr>
      <w:sz w:val="20"/>
    </w:rPr>
  </w:style>
  <w:style w:type="character" w:customStyle="1" w:styleId="EndnoteTextChar">
    <w:name w:val="Endnote Text Char"/>
    <w:link w:val="EndnoteText"/>
    <w:rsid w:val="009B4FC6"/>
    <w:rPr>
      <w:lang w:val="en-GB"/>
    </w:rPr>
  </w:style>
  <w:style w:type="character" w:styleId="EndnoteReference">
    <w:name w:val="endnote reference"/>
    <w:rsid w:val="009B4FC6"/>
    <w:rPr>
      <w:vertAlign w:val="superscript"/>
    </w:rPr>
  </w:style>
  <w:style w:type="paragraph" w:styleId="ListParagraph">
    <w:name w:val="List Paragraph"/>
    <w:basedOn w:val="Normal"/>
    <w:uiPriority w:val="1"/>
    <w:qFormat/>
    <w:rsid w:val="0068077F"/>
    <w:pPr>
      <w:ind w:left="720"/>
    </w:pPr>
  </w:style>
  <w:style w:type="table" w:styleId="TableGrid3">
    <w:name w:val="Table Grid 3"/>
    <w:basedOn w:val="TableNormal"/>
    <w:rsid w:val="003B6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rsid w:val="00985B7A"/>
    <w:pPr>
      <w:autoSpaceDE w:val="0"/>
      <w:autoSpaceDN w:val="0"/>
      <w:adjustRightInd w:val="0"/>
    </w:pPr>
    <w:rPr>
      <w:color w:val="000000"/>
      <w:sz w:val="24"/>
      <w:szCs w:val="24"/>
    </w:rPr>
  </w:style>
  <w:style w:type="paragraph" w:styleId="Title">
    <w:name w:val="Title"/>
    <w:basedOn w:val="Normal"/>
    <w:next w:val="Normal"/>
    <w:link w:val="TitleChar"/>
    <w:qFormat/>
    <w:rsid w:val="000D4BE5"/>
    <w:pPr>
      <w:spacing w:before="240" w:after="60"/>
      <w:jc w:val="center"/>
      <w:outlineLvl w:val="0"/>
    </w:pPr>
    <w:rPr>
      <w:rFonts w:ascii="Cambria" w:hAnsi="Cambria"/>
      <w:b/>
      <w:bCs/>
      <w:kern w:val="28"/>
      <w:sz w:val="32"/>
      <w:szCs w:val="32"/>
    </w:rPr>
  </w:style>
  <w:style w:type="character" w:customStyle="1" w:styleId="TitleChar">
    <w:name w:val="Title Char"/>
    <w:link w:val="Title"/>
    <w:rsid w:val="000D4BE5"/>
    <w:rPr>
      <w:rFonts w:ascii="Cambria" w:eastAsia="Times New Roman" w:hAnsi="Cambria" w:cs="Times New Roman"/>
      <w:b/>
      <w:bCs/>
      <w:kern w:val="28"/>
      <w:sz w:val="32"/>
      <w:szCs w:val="32"/>
      <w:lang w:val="en-GB"/>
    </w:rPr>
  </w:style>
  <w:style w:type="character" w:customStyle="1" w:styleId="Heading3Char">
    <w:name w:val="Heading 3 Char"/>
    <w:link w:val="Heading3"/>
    <w:rsid w:val="00393089"/>
    <w:rPr>
      <w:b/>
      <w:color w:val="000000"/>
      <w:sz w:val="30"/>
      <w:lang w:val="en-GB"/>
    </w:rPr>
  </w:style>
  <w:style w:type="character" w:customStyle="1" w:styleId="HeaderChar">
    <w:name w:val="Header Char"/>
    <w:link w:val="Header"/>
    <w:uiPriority w:val="99"/>
    <w:rsid w:val="00EC7362"/>
    <w:rPr>
      <w:sz w:val="24"/>
      <w:lang w:val="en-GB"/>
    </w:rPr>
  </w:style>
  <w:style w:type="table" w:customStyle="1" w:styleId="TableGrid1">
    <w:name w:val="Table Grid1"/>
    <w:basedOn w:val="TableNormal"/>
    <w:next w:val="TableGrid"/>
    <w:uiPriority w:val="59"/>
    <w:rsid w:val="0090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90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0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0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f Char"/>
    <w:link w:val="FootnoteText"/>
    <w:locked/>
    <w:rsid w:val="00CC5071"/>
    <w:rPr>
      <w:i/>
      <w:sz w:val="18"/>
      <w:lang w:val="en-GB"/>
    </w:rPr>
  </w:style>
  <w:style w:type="character" w:styleId="UnresolvedMention">
    <w:name w:val="Unresolved Mention"/>
    <w:basedOn w:val="DefaultParagraphFont"/>
    <w:uiPriority w:val="99"/>
    <w:semiHidden/>
    <w:unhideWhenUsed/>
    <w:rsid w:val="00886429"/>
    <w:rPr>
      <w:color w:val="605E5C"/>
      <w:shd w:val="clear" w:color="auto" w:fill="E1DFDD"/>
    </w:rPr>
  </w:style>
  <w:style w:type="character" w:customStyle="1" w:styleId="CommentTextChar">
    <w:name w:val="Comment Text Char"/>
    <w:basedOn w:val="DefaultParagraphFont"/>
    <w:link w:val="CommentText"/>
    <w:uiPriority w:val="99"/>
    <w:rsid w:val="00D37DE7"/>
    <w:rPr>
      <w:lang w:val="en-GB"/>
    </w:rPr>
  </w:style>
  <w:style w:type="character" w:styleId="Mention">
    <w:name w:val="Mention"/>
    <w:basedOn w:val="DefaultParagraphFont"/>
    <w:uiPriority w:val="99"/>
    <w:unhideWhenUsed/>
    <w:rsid w:val="003D376D"/>
    <w:rPr>
      <w:color w:val="2B579A"/>
      <w:shd w:val="clear" w:color="auto" w:fill="E1DFDD"/>
    </w:rPr>
  </w:style>
  <w:style w:type="paragraph" w:customStyle="1" w:styleId="TableParagraph">
    <w:name w:val="Table Paragraph"/>
    <w:basedOn w:val="Normal"/>
    <w:uiPriority w:val="1"/>
    <w:qFormat/>
    <w:rsid w:val="00D40566"/>
    <w:pPr>
      <w:autoSpaceDE w:val="0"/>
      <w:autoSpaceDN w:val="0"/>
      <w:spacing w:after="0"/>
      <w:jc w:val="center"/>
    </w:pPr>
    <w:rPr>
      <w:sz w:val="22"/>
      <w:szCs w:val="22"/>
      <w:lang w:val="en-US" w:eastAsia="en-US"/>
    </w:rPr>
  </w:style>
  <w:style w:type="character" w:customStyle="1" w:styleId="BodyTextChar">
    <w:name w:val="Body Text Char"/>
    <w:basedOn w:val="DefaultParagraphFont"/>
    <w:link w:val="BodyText"/>
    <w:rsid w:val="00E4165F"/>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11617">
      <w:bodyDiv w:val="1"/>
      <w:marLeft w:val="0"/>
      <w:marRight w:val="0"/>
      <w:marTop w:val="0"/>
      <w:marBottom w:val="0"/>
      <w:divBdr>
        <w:top w:val="none" w:sz="0" w:space="0" w:color="auto"/>
        <w:left w:val="none" w:sz="0" w:space="0" w:color="auto"/>
        <w:bottom w:val="none" w:sz="0" w:space="0" w:color="auto"/>
        <w:right w:val="none" w:sz="0" w:space="0" w:color="auto"/>
      </w:divBdr>
      <w:divsChild>
        <w:div w:id="629240467">
          <w:marLeft w:val="0"/>
          <w:marRight w:val="0"/>
          <w:marTop w:val="0"/>
          <w:marBottom w:val="0"/>
          <w:divBdr>
            <w:top w:val="none" w:sz="0" w:space="0" w:color="auto"/>
            <w:left w:val="none" w:sz="0" w:space="0" w:color="auto"/>
            <w:bottom w:val="none" w:sz="0" w:space="0" w:color="auto"/>
            <w:right w:val="none" w:sz="0" w:space="0" w:color="auto"/>
          </w:divBdr>
          <w:divsChild>
            <w:div w:id="1747531470">
              <w:marLeft w:val="0"/>
              <w:marRight w:val="0"/>
              <w:marTop w:val="0"/>
              <w:marBottom w:val="0"/>
              <w:divBdr>
                <w:top w:val="none" w:sz="0" w:space="0" w:color="auto"/>
                <w:left w:val="none" w:sz="0" w:space="0" w:color="auto"/>
                <w:bottom w:val="none" w:sz="0" w:space="0" w:color="auto"/>
                <w:right w:val="none" w:sz="0" w:space="0" w:color="auto"/>
              </w:divBdr>
              <w:divsChild>
                <w:div w:id="1074201676">
                  <w:marLeft w:val="0"/>
                  <w:marRight w:val="0"/>
                  <w:marTop w:val="0"/>
                  <w:marBottom w:val="0"/>
                  <w:divBdr>
                    <w:top w:val="none" w:sz="0" w:space="0" w:color="auto"/>
                    <w:left w:val="none" w:sz="0" w:space="0" w:color="auto"/>
                    <w:bottom w:val="none" w:sz="0" w:space="0" w:color="auto"/>
                    <w:right w:val="none" w:sz="0" w:space="0" w:color="auto"/>
                  </w:divBdr>
                  <w:divsChild>
                    <w:div w:id="639503219">
                      <w:marLeft w:val="0"/>
                      <w:marRight w:val="0"/>
                      <w:marTop w:val="0"/>
                      <w:marBottom w:val="0"/>
                      <w:divBdr>
                        <w:top w:val="none" w:sz="0" w:space="0" w:color="auto"/>
                        <w:left w:val="none" w:sz="0" w:space="0" w:color="auto"/>
                        <w:bottom w:val="none" w:sz="0" w:space="0" w:color="auto"/>
                        <w:right w:val="none" w:sz="0" w:space="0" w:color="auto"/>
                      </w:divBdr>
                      <w:divsChild>
                        <w:div w:id="975377784">
                          <w:marLeft w:val="0"/>
                          <w:marRight w:val="0"/>
                          <w:marTop w:val="0"/>
                          <w:marBottom w:val="0"/>
                          <w:divBdr>
                            <w:top w:val="none" w:sz="0" w:space="0" w:color="auto"/>
                            <w:left w:val="none" w:sz="0" w:space="0" w:color="auto"/>
                            <w:bottom w:val="none" w:sz="0" w:space="0" w:color="auto"/>
                            <w:right w:val="none" w:sz="0" w:space="0" w:color="auto"/>
                          </w:divBdr>
                          <w:divsChild>
                            <w:div w:id="6393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523176">
      <w:bodyDiv w:val="1"/>
      <w:marLeft w:val="0"/>
      <w:marRight w:val="0"/>
      <w:marTop w:val="0"/>
      <w:marBottom w:val="0"/>
      <w:divBdr>
        <w:top w:val="none" w:sz="0" w:space="0" w:color="auto"/>
        <w:left w:val="none" w:sz="0" w:space="0" w:color="auto"/>
        <w:bottom w:val="none" w:sz="0" w:space="0" w:color="auto"/>
        <w:right w:val="none" w:sz="0" w:space="0" w:color="auto"/>
      </w:divBdr>
    </w:div>
    <w:div w:id="434788542">
      <w:bodyDiv w:val="1"/>
      <w:marLeft w:val="0"/>
      <w:marRight w:val="0"/>
      <w:marTop w:val="0"/>
      <w:marBottom w:val="0"/>
      <w:divBdr>
        <w:top w:val="none" w:sz="0" w:space="0" w:color="auto"/>
        <w:left w:val="none" w:sz="0" w:space="0" w:color="auto"/>
        <w:bottom w:val="none" w:sz="0" w:space="0" w:color="auto"/>
        <w:right w:val="none" w:sz="0" w:space="0" w:color="auto"/>
      </w:divBdr>
    </w:div>
    <w:div w:id="492531926">
      <w:bodyDiv w:val="1"/>
      <w:marLeft w:val="0"/>
      <w:marRight w:val="0"/>
      <w:marTop w:val="0"/>
      <w:marBottom w:val="0"/>
      <w:divBdr>
        <w:top w:val="none" w:sz="0" w:space="0" w:color="auto"/>
        <w:left w:val="none" w:sz="0" w:space="0" w:color="auto"/>
        <w:bottom w:val="none" w:sz="0" w:space="0" w:color="auto"/>
        <w:right w:val="none" w:sz="0" w:space="0" w:color="auto"/>
      </w:divBdr>
      <w:divsChild>
        <w:div w:id="477646597">
          <w:marLeft w:val="0"/>
          <w:marRight w:val="0"/>
          <w:marTop w:val="0"/>
          <w:marBottom w:val="0"/>
          <w:divBdr>
            <w:top w:val="none" w:sz="0" w:space="0" w:color="auto"/>
            <w:left w:val="none" w:sz="0" w:space="0" w:color="auto"/>
            <w:bottom w:val="none" w:sz="0" w:space="0" w:color="auto"/>
            <w:right w:val="none" w:sz="0" w:space="0" w:color="auto"/>
          </w:divBdr>
          <w:divsChild>
            <w:div w:id="3286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5746">
      <w:bodyDiv w:val="1"/>
      <w:marLeft w:val="0"/>
      <w:marRight w:val="0"/>
      <w:marTop w:val="0"/>
      <w:marBottom w:val="0"/>
      <w:divBdr>
        <w:top w:val="none" w:sz="0" w:space="0" w:color="auto"/>
        <w:left w:val="none" w:sz="0" w:space="0" w:color="auto"/>
        <w:bottom w:val="none" w:sz="0" w:space="0" w:color="auto"/>
        <w:right w:val="none" w:sz="0" w:space="0" w:color="auto"/>
      </w:divBdr>
    </w:div>
    <w:div w:id="659776733">
      <w:bodyDiv w:val="1"/>
      <w:marLeft w:val="0"/>
      <w:marRight w:val="0"/>
      <w:marTop w:val="0"/>
      <w:marBottom w:val="0"/>
      <w:divBdr>
        <w:top w:val="none" w:sz="0" w:space="0" w:color="auto"/>
        <w:left w:val="none" w:sz="0" w:space="0" w:color="auto"/>
        <w:bottom w:val="none" w:sz="0" w:space="0" w:color="auto"/>
        <w:right w:val="none" w:sz="0" w:space="0" w:color="auto"/>
      </w:divBdr>
    </w:div>
    <w:div w:id="682054239">
      <w:bodyDiv w:val="1"/>
      <w:marLeft w:val="0"/>
      <w:marRight w:val="0"/>
      <w:marTop w:val="0"/>
      <w:marBottom w:val="0"/>
      <w:divBdr>
        <w:top w:val="none" w:sz="0" w:space="0" w:color="auto"/>
        <w:left w:val="none" w:sz="0" w:space="0" w:color="auto"/>
        <w:bottom w:val="none" w:sz="0" w:space="0" w:color="auto"/>
        <w:right w:val="none" w:sz="0" w:space="0" w:color="auto"/>
      </w:divBdr>
      <w:divsChild>
        <w:div w:id="149445746">
          <w:marLeft w:val="0"/>
          <w:marRight w:val="0"/>
          <w:marTop w:val="0"/>
          <w:marBottom w:val="0"/>
          <w:divBdr>
            <w:top w:val="none" w:sz="0" w:space="0" w:color="auto"/>
            <w:left w:val="none" w:sz="0" w:space="0" w:color="auto"/>
            <w:bottom w:val="none" w:sz="0" w:space="0" w:color="auto"/>
            <w:right w:val="none" w:sz="0" w:space="0" w:color="auto"/>
          </w:divBdr>
          <w:divsChild>
            <w:div w:id="1040478596">
              <w:marLeft w:val="0"/>
              <w:marRight w:val="0"/>
              <w:marTop w:val="0"/>
              <w:marBottom w:val="0"/>
              <w:divBdr>
                <w:top w:val="none" w:sz="0" w:space="0" w:color="auto"/>
                <w:left w:val="none" w:sz="0" w:space="0" w:color="auto"/>
                <w:bottom w:val="none" w:sz="0" w:space="0" w:color="auto"/>
                <w:right w:val="none" w:sz="0" w:space="0" w:color="auto"/>
              </w:divBdr>
              <w:divsChild>
                <w:div w:id="454325438">
                  <w:marLeft w:val="0"/>
                  <w:marRight w:val="0"/>
                  <w:marTop w:val="0"/>
                  <w:marBottom w:val="0"/>
                  <w:divBdr>
                    <w:top w:val="none" w:sz="0" w:space="0" w:color="auto"/>
                    <w:left w:val="none" w:sz="0" w:space="0" w:color="auto"/>
                    <w:bottom w:val="none" w:sz="0" w:space="0" w:color="auto"/>
                    <w:right w:val="none" w:sz="0" w:space="0" w:color="auto"/>
                  </w:divBdr>
                  <w:divsChild>
                    <w:div w:id="631327283">
                      <w:marLeft w:val="0"/>
                      <w:marRight w:val="0"/>
                      <w:marTop w:val="0"/>
                      <w:marBottom w:val="0"/>
                      <w:divBdr>
                        <w:top w:val="none" w:sz="0" w:space="0" w:color="auto"/>
                        <w:left w:val="none" w:sz="0" w:space="0" w:color="auto"/>
                        <w:bottom w:val="none" w:sz="0" w:space="0" w:color="auto"/>
                        <w:right w:val="none" w:sz="0" w:space="0" w:color="auto"/>
                      </w:divBdr>
                      <w:divsChild>
                        <w:div w:id="582030342">
                          <w:marLeft w:val="0"/>
                          <w:marRight w:val="0"/>
                          <w:marTop w:val="0"/>
                          <w:marBottom w:val="0"/>
                          <w:divBdr>
                            <w:top w:val="none" w:sz="0" w:space="0" w:color="auto"/>
                            <w:left w:val="none" w:sz="0" w:space="0" w:color="auto"/>
                            <w:bottom w:val="none" w:sz="0" w:space="0" w:color="auto"/>
                            <w:right w:val="none" w:sz="0" w:space="0" w:color="auto"/>
                          </w:divBdr>
                          <w:divsChild>
                            <w:div w:id="12565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00805">
      <w:bodyDiv w:val="1"/>
      <w:marLeft w:val="0"/>
      <w:marRight w:val="0"/>
      <w:marTop w:val="0"/>
      <w:marBottom w:val="0"/>
      <w:divBdr>
        <w:top w:val="none" w:sz="0" w:space="0" w:color="auto"/>
        <w:left w:val="none" w:sz="0" w:space="0" w:color="auto"/>
        <w:bottom w:val="none" w:sz="0" w:space="0" w:color="auto"/>
        <w:right w:val="none" w:sz="0" w:space="0" w:color="auto"/>
      </w:divBdr>
    </w:div>
    <w:div w:id="1137261434">
      <w:bodyDiv w:val="1"/>
      <w:marLeft w:val="0"/>
      <w:marRight w:val="0"/>
      <w:marTop w:val="0"/>
      <w:marBottom w:val="0"/>
      <w:divBdr>
        <w:top w:val="none" w:sz="0" w:space="0" w:color="auto"/>
        <w:left w:val="none" w:sz="0" w:space="0" w:color="auto"/>
        <w:bottom w:val="none" w:sz="0" w:space="0" w:color="auto"/>
        <w:right w:val="none" w:sz="0" w:space="0" w:color="auto"/>
      </w:divBdr>
    </w:div>
    <w:div w:id="1147016859">
      <w:bodyDiv w:val="1"/>
      <w:marLeft w:val="0"/>
      <w:marRight w:val="0"/>
      <w:marTop w:val="0"/>
      <w:marBottom w:val="0"/>
      <w:divBdr>
        <w:top w:val="none" w:sz="0" w:space="0" w:color="auto"/>
        <w:left w:val="none" w:sz="0" w:space="0" w:color="auto"/>
        <w:bottom w:val="none" w:sz="0" w:space="0" w:color="auto"/>
        <w:right w:val="none" w:sz="0" w:space="0" w:color="auto"/>
      </w:divBdr>
    </w:div>
    <w:div w:id="1285304335">
      <w:bodyDiv w:val="1"/>
      <w:marLeft w:val="0"/>
      <w:marRight w:val="0"/>
      <w:marTop w:val="0"/>
      <w:marBottom w:val="0"/>
      <w:divBdr>
        <w:top w:val="none" w:sz="0" w:space="0" w:color="auto"/>
        <w:left w:val="none" w:sz="0" w:space="0" w:color="auto"/>
        <w:bottom w:val="none" w:sz="0" w:space="0" w:color="auto"/>
        <w:right w:val="none" w:sz="0" w:space="0" w:color="auto"/>
      </w:divBdr>
    </w:div>
    <w:div w:id="1339428438">
      <w:bodyDiv w:val="1"/>
      <w:marLeft w:val="0"/>
      <w:marRight w:val="0"/>
      <w:marTop w:val="0"/>
      <w:marBottom w:val="0"/>
      <w:divBdr>
        <w:top w:val="none" w:sz="0" w:space="0" w:color="auto"/>
        <w:left w:val="none" w:sz="0" w:space="0" w:color="auto"/>
        <w:bottom w:val="none" w:sz="0" w:space="0" w:color="auto"/>
        <w:right w:val="none" w:sz="0" w:space="0" w:color="auto"/>
      </w:divBdr>
      <w:divsChild>
        <w:div w:id="1488983040">
          <w:marLeft w:val="0"/>
          <w:marRight w:val="0"/>
          <w:marTop w:val="0"/>
          <w:marBottom w:val="0"/>
          <w:divBdr>
            <w:top w:val="none" w:sz="0" w:space="0" w:color="auto"/>
            <w:left w:val="none" w:sz="0" w:space="0" w:color="auto"/>
            <w:bottom w:val="none" w:sz="0" w:space="0" w:color="auto"/>
            <w:right w:val="none" w:sz="0" w:space="0" w:color="auto"/>
          </w:divBdr>
          <w:divsChild>
            <w:div w:id="12961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4968">
      <w:bodyDiv w:val="1"/>
      <w:marLeft w:val="0"/>
      <w:marRight w:val="0"/>
      <w:marTop w:val="0"/>
      <w:marBottom w:val="0"/>
      <w:divBdr>
        <w:top w:val="none" w:sz="0" w:space="0" w:color="auto"/>
        <w:left w:val="none" w:sz="0" w:space="0" w:color="auto"/>
        <w:bottom w:val="none" w:sz="0" w:space="0" w:color="auto"/>
        <w:right w:val="none" w:sz="0" w:space="0" w:color="auto"/>
      </w:divBdr>
    </w:div>
    <w:div w:id="2013097048">
      <w:bodyDiv w:val="1"/>
      <w:marLeft w:val="0"/>
      <w:marRight w:val="0"/>
      <w:marTop w:val="0"/>
      <w:marBottom w:val="0"/>
      <w:divBdr>
        <w:top w:val="none" w:sz="0" w:space="0" w:color="auto"/>
        <w:left w:val="none" w:sz="0" w:space="0" w:color="auto"/>
        <w:bottom w:val="none" w:sz="0" w:space="0" w:color="auto"/>
        <w:right w:val="none" w:sz="0" w:space="0" w:color="auto"/>
      </w:divBdr>
    </w:div>
    <w:div w:id="203110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8.xml"/><Relationship Id="rId42" Type="http://schemas.openxmlformats.org/officeDocument/2006/relationships/oleObject" Target="embeddings/oleObject2.bin"/><Relationship Id="rId47" Type="http://schemas.openxmlformats.org/officeDocument/2006/relationships/header" Target="header20.xml"/><Relationship Id="rId63" Type="http://schemas.openxmlformats.org/officeDocument/2006/relationships/hyperlink" Target="https://www.legislation.gov.au/F2023L00242/asmade/text" TargetMode="External"/><Relationship Id="rId68" Type="http://schemas.openxmlformats.org/officeDocument/2006/relationships/header" Target="header30.xml"/><Relationship Id="rId84" Type="http://schemas.openxmlformats.org/officeDocument/2006/relationships/header" Target="header40.xml"/><Relationship Id="rId89" Type="http://schemas.openxmlformats.org/officeDocument/2006/relationships/theme" Target="theme/theme1.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footer" Target="footer8.xml"/><Relationship Id="rId37" Type="http://schemas.openxmlformats.org/officeDocument/2006/relationships/header" Target="header18.xml"/><Relationship Id="rId53" Type="http://schemas.openxmlformats.org/officeDocument/2006/relationships/header" Target="header24.xml"/><Relationship Id="rId58" Type="http://schemas.openxmlformats.org/officeDocument/2006/relationships/hyperlink" Target="https://www.legislation.gov.au/F2024L00315/latest/text" TargetMode="External"/><Relationship Id="rId74" Type="http://schemas.openxmlformats.org/officeDocument/2006/relationships/header" Target="header33.xml"/><Relationship Id="rId79" Type="http://schemas.openxmlformats.org/officeDocument/2006/relationships/header" Target="header36.xml"/><Relationship Id="rId5" Type="http://schemas.openxmlformats.org/officeDocument/2006/relationships/webSettings" Target="webSettings.xml"/><Relationship Id="rId14" Type="http://schemas.openxmlformats.org/officeDocument/2006/relationships/hyperlink" Target="mailto:freqplan@acma.gov.au" TargetMode="Externa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image" Target="media/image6.wmf"/><Relationship Id="rId48" Type="http://schemas.openxmlformats.org/officeDocument/2006/relationships/footer" Target="footer10.xml"/><Relationship Id="rId56" Type="http://schemas.openxmlformats.org/officeDocument/2006/relationships/footer" Target="footer12.xml"/><Relationship Id="rId64" Type="http://schemas.openxmlformats.org/officeDocument/2006/relationships/hyperlink" Target="https://www.legislation.gov.au/F2023L00274/asmade/text" TargetMode="External"/><Relationship Id="rId69" Type="http://schemas.openxmlformats.org/officeDocument/2006/relationships/image" Target="media/image7.png"/><Relationship Id="rId77" Type="http://schemas.openxmlformats.org/officeDocument/2006/relationships/header" Target="head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image" Target="media/image3.emf"/><Relationship Id="rId46" Type="http://schemas.openxmlformats.org/officeDocument/2006/relationships/header" Target="header19.xml"/><Relationship Id="rId59" Type="http://schemas.openxmlformats.org/officeDocument/2006/relationships/hyperlink" Target="https://www.acma.gov.au/current-and-past-spectrum-embargoes" TargetMode="External"/><Relationship Id="rId67" Type="http://schemas.openxmlformats.org/officeDocument/2006/relationships/footer" Target="footer13.xml"/><Relationship Id="rId20" Type="http://schemas.openxmlformats.org/officeDocument/2006/relationships/header" Target="header7.xml"/><Relationship Id="rId41" Type="http://schemas.openxmlformats.org/officeDocument/2006/relationships/image" Target="media/image5.wmf"/><Relationship Id="rId54" Type="http://schemas.openxmlformats.org/officeDocument/2006/relationships/header" Target="header25.xml"/><Relationship Id="rId62" Type="http://schemas.openxmlformats.org/officeDocument/2006/relationships/hyperlink" Target="https://www.legislation.gov.au/C2004A04465/latest" TargetMode="External"/><Relationship Id="rId70" Type="http://schemas.openxmlformats.org/officeDocument/2006/relationships/image" Target="media/image8.png"/><Relationship Id="rId75" Type="http://schemas.openxmlformats.org/officeDocument/2006/relationships/chart" Target="charts/chart1.xml"/><Relationship Id="rId83" Type="http://schemas.openxmlformats.org/officeDocument/2006/relationships/header" Target="header39.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9.xml"/><Relationship Id="rId49" Type="http://schemas.openxmlformats.org/officeDocument/2006/relationships/header" Target="header21.xml"/><Relationship Id="rId57" Type="http://schemas.openxmlformats.org/officeDocument/2006/relationships/header" Target="header27.xml"/><Relationship Id="rId10" Type="http://schemas.openxmlformats.org/officeDocument/2006/relationships/footer" Target="footer1.xml"/><Relationship Id="rId31" Type="http://schemas.openxmlformats.org/officeDocument/2006/relationships/header" Target="header14.xml"/><Relationship Id="rId44" Type="http://schemas.openxmlformats.org/officeDocument/2006/relationships/oleObject" Target="embeddings/oleObject3.bin"/><Relationship Id="rId52" Type="http://schemas.openxmlformats.org/officeDocument/2006/relationships/footer" Target="footer11.xml"/><Relationship Id="rId60" Type="http://schemas.openxmlformats.org/officeDocument/2006/relationships/hyperlink" Target="https://www.acma.gov.au/publications/2021-05/instruction/rali-sm26-restrictions-apparatus-licensing-spectrum-licensed-spaces" TargetMode="External"/><Relationship Id="rId65" Type="http://schemas.openxmlformats.org/officeDocument/2006/relationships/header" Target="header28.xml"/><Relationship Id="rId73" Type="http://schemas.openxmlformats.org/officeDocument/2006/relationships/footer" Target="footer14.xml"/><Relationship Id="rId78" Type="http://schemas.openxmlformats.org/officeDocument/2006/relationships/footer" Target="footer15.xml"/><Relationship Id="rId81" Type="http://schemas.openxmlformats.org/officeDocument/2006/relationships/header" Target="header38.xml"/><Relationship Id="rId86"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image" Target="media/image4.wmf"/><Relationship Id="rId34" Type="http://schemas.openxmlformats.org/officeDocument/2006/relationships/header" Target="header16.xml"/><Relationship Id="rId50" Type="http://schemas.openxmlformats.org/officeDocument/2006/relationships/header" Target="header22.xml"/><Relationship Id="rId55" Type="http://schemas.openxmlformats.org/officeDocument/2006/relationships/header" Target="header26.xml"/><Relationship Id="rId76" Type="http://schemas.openxmlformats.org/officeDocument/2006/relationships/header" Target="header34.xml"/><Relationship Id="rId7" Type="http://schemas.openxmlformats.org/officeDocument/2006/relationships/endnotes" Target="endnotes.xml"/><Relationship Id="rId71" Type="http://schemas.openxmlformats.org/officeDocument/2006/relationships/header" Target="header31.xml"/><Relationship Id="rId2" Type="http://schemas.openxmlformats.org/officeDocument/2006/relationships/numbering" Target="numbering.xml"/><Relationship Id="rId29" Type="http://schemas.openxmlformats.org/officeDocument/2006/relationships/image" Target="media/image2.png"/><Relationship Id="rId24" Type="http://schemas.openxmlformats.org/officeDocument/2006/relationships/image" Target="media/image1.png"/><Relationship Id="rId40" Type="http://schemas.openxmlformats.org/officeDocument/2006/relationships/oleObject" Target="embeddings/oleObject1.bin"/><Relationship Id="rId45" Type="http://schemas.openxmlformats.org/officeDocument/2006/relationships/hyperlink" Target="https://www.legislation.gov.au/C2008A00017/latest/text" TargetMode="External"/><Relationship Id="rId66" Type="http://schemas.openxmlformats.org/officeDocument/2006/relationships/header" Target="header29.xml"/><Relationship Id="rId87" Type="http://schemas.openxmlformats.org/officeDocument/2006/relationships/header" Target="header42.xml"/><Relationship Id="rId61" Type="http://schemas.openxmlformats.org/officeDocument/2006/relationships/hyperlink" Target="https://www.acma.gov.au/publications/2019-08/instruction/rali-ms32-mid-west-radio-quiet-zone" TargetMode="External"/><Relationship Id="rId82" Type="http://schemas.openxmlformats.org/officeDocument/2006/relationships/footer" Target="footer16.xml"/><Relationship Id="rId19"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www.innovation.gov.au/Skills/National/Documents/NRSETReport.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85266457680251"/>
          <c:y val="2.5027203482045703E-2"/>
          <c:w val="0.72727272727272729"/>
          <c:h val="0.89662676822633292"/>
        </c:manualLayout>
      </c:layout>
      <c:scatterChart>
        <c:scatterStyle val="lineMarker"/>
        <c:varyColors val="0"/>
        <c:ser>
          <c:idx val="0"/>
          <c:order val="0"/>
          <c:tx>
            <c:strRef>
              <c:f>Sheet1!$D$70</c:f>
              <c:strCache>
                <c:ptCount val="1"/>
                <c:pt idx="0">
                  <c:v>PL=5</c:v>
                </c:pt>
              </c:strCache>
            </c:strRef>
          </c:tx>
          <c:spPr>
            <a:ln w="10631">
              <a:solidFill>
                <a:srgbClr val="000080"/>
              </a:solidFill>
              <a:prstDash val="solid"/>
            </a:ln>
          </c:spPr>
          <c:marker>
            <c:symbol val="none"/>
          </c:marker>
          <c:xVal>
            <c:numRef>
              <c:f>Sheet1!$C$71:$C$124</c:f>
              <c:numCache>
                <c:formatCode>0.0##</c:formatCode>
                <c:ptCount val="54"/>
                <c:pt idx="0">
                  <c:v>0</c:v>
                </c:pt>
                <c:pt idx="1">
                  <c:v>1</c:v>
                </c:pt>
                <c:pt idx="2">
                  <c:v>2</c:v>
                </c:pt>
                <c:pt idx="3">
                  <c:v>3</c:v>
                </c:pt>
                <c:pt idx="4">
                  <c:v>4</c:v>
                </c:pt>
                <c:pt idx="5">
                  <c:v>5</c:v>
                </c:pt>
                <c:pt idx="6">
                  <c:v>6</c:v>
                </c:pt>
                <c:pt idx="7">
                  <c:v>7</c:v>
                </c:pt>
                <c:pt idx="8">
                  <c:v>8</c:v>
                </c:pt>
                <c:pt idx="9">
                  <c:v>9</c:v>
                </c:pt>
                <c:pt idx="10">
                  <c:v>10</c:v>
                </c:pt>
                <c:pt idx="11">
                  <c:v>11</c:v>
                </c:pt>
                <c:pt idx="12">
                  <c:v>12</c:v>
                </c:pt>
                <c:pt idx="13">
                  <c:v>12.5</c:v>
                </c:pt>
                <c:pt idx="14">
                  <c:v>15</c:v>
                </c:pt>
                <c:pt idx="15">
                  <c:v>17.5</c:v>
                </c:pt>
                <c:pt idx="16">
                  <c:v>20</c:v>
                </c:pt>
                <c:pt idx="17">
                  <c:v>22.5</c:v>
                </c:pt>
                <c:pt idx="18">
                  <c:v>25</c:v>
                </c:pt>
                <c:pt idx="19">
                  <c:v>27.5</c:v>
                </c:pt>
                <c:pt idx="20">
                  <c:v>30</c:v>
                </c:pt>
                <c:pt idx="21">
                  <c:v>32.5</c:v>
                </c:pt>
                <c:pt idx="22">
                  <c:v>35</c:v>
                </c:pt>
                <c:pt idx="23">
                  <c:v>37.5</c:v>
                </c:pt>
                <c:pt idx="24">
                  <c:v>40</c:v>
                </c:pt>
                <c:pt idx="25">
                  <c:v>42.5</c:v>
                </c:pt>
                <c:pt idx="26">
                  <c:v>45</c:v>
                </c:pt>
                <c:pt idx="27">
                  <c:v>47.5</c:v>
                </c:pt>
                <c:pt idx="28">
                  <c:v>50</c:v>
                </c:pt>
                <c:pt idx="29">
                  <c:v>52.5</c:v>
                </c:pt>
                <c:pt idx="30">
                  <c:v>55</c:v>
                </c:pt>
                <c:pt idx="31">
                  <c:v>57.5</c:v>
                </c:pt>
                <c:pt idx="32">
                  <c:v>60</c:v>
                </c:pt>
                <c:pt idx="33">
                  <c:v>62.5</c:v>
                </c:pt>
                <c:pt idx="34">
                  <c:v>65</c:v>
                </c:pt>
                <c:pt idx="35">
                  <c:v>67.5</c:v>
                </c:pt>
                <c:pt idx="36">
                  <c:v>70</c:v>
                </c:pt>
                <c:pt idx="37">
                  <c:v>72.5</c:v>
                </c:pt>
                <c:pt idx="38">
                  <c:v>75</c:v>
                </c:pt>
                <c:pt idx="39">
                  <c:v>77.5</c:v>
                </c:pt>
                <c:pt idx="40">
                  <c:v>80</c:v>
                </c:pt>
                <c:pt idx="41">
                  <c:v>82.5</c:v>
                </c:pt>
                <c:pt idx="42">
                  <c:v>85</c:v>
                </c:pt>
                <c:pt idx="43">
                  <c:v>87.5</c:v>
                </c:pt>
                <c:pt idx="44">
                  <c:v>90</c:v>
                </c:pt>
                <c:pt idx="45">
                  <c:v>92.5</c:v>
                </c:pt>
                <c:pt idx="46">
                  <c:v>95</c:v>
                </c:pt>
                <c:pt idx="47">
                  <c:v>97.5</c:v>
                </c:pt>
                <c:pt idx="48">
                  <c:v>100</c:v>
                </c:pt>
                <c:pt idx="49">
                  <c:v>102.5</c:v>
                </c:pt>
                <c:pt idx="50">
                  <c:v>105</c:v>
                </c:pt>
                <c:pt idx="51">
                  <c:v>107.5</c:v>
                </c:pt>
                <c:pt idx="52">
                  <c:v>110</c:v>
                </c:pt>
                <c:pt idx="53" formatCode="General">
                  <c:v>120</c:v>
                </c:pt>
              </c:numCache>
            </c:numRef>
          </c:xVal>
          <c:yVal>
            <c:numRef>
              <c:f>Sheet1!$D$71:$D$124</c:f>
              <c:numCache>
                <c:formatCode>0.0##</c:formatCode>
                <c:ptCount val="54"/>
                <c:pt idx="0">
                  <c:v>-26</c:v>
                </c:pt>
                <c:pt idx="1">
                  <c:v>-26</c:v>
                </c:pt>
                <c:pt idx="2">
                  <c:v>-26</c:v>
                </c:pt>
                <c:pt idx="3">
                  <c:v>-26</c:v>
                </c:pt>
                <c:pt idx="4">
                  <c:v>-26</c:v>
                </c:pt>
                <c:pt idx="5">
                  <c:v>-26</c:v>
                </c:pt>
                <c:pt idx="6">
                  <c:v>-26</c:v>
                </c:pt>
                <c:pt idx="7">
                  <c:v>-26</c:v>
                </c:pt>
                <c:pt idx="8">
                  <c:v>-26</c:v>
                </c:pt>
                <c:pt idx="9">
                  <c:v>-26</c:v>
                </c:pt>
                <c:pt idx="10">
                  <c:v>-26</c:v>
                </c:pt>
                <c:pt idx="11">
                  <c:v>-26</c:v>
                </c:pt>
                <c:pt idx="12">
                  <c:v>-26</c:v>
                </c:pt>
                <c:pt idx="13">
                  <c:v>-26</c:v>
                </c:pt>
                <c:pt idx="14">
                  <c:v>-26</c:v>
                </c:pt>
                <c:pt idx="15">
                  <c:v>-26</c:v>
                </c:pt>
                <c:pt idx="16">
                  <c:v>-26</c:v>
                </c:pt>
                <c:pt idx="17">
                  <c:v>-24.365774231721559</c:v>
                </c:pt>
                <c:pt idx="18">
                  <c:v>-22.718504571537252</c:v>
                </c:pt>
                <c:pt idx="19">
                  <c:v>-21.228367905841147</c:v>
                </c:pt>
                <c:pt idx="20">
                  <c:v>-19.867979713822756</c:v>
                </c:pt>
                <c:pt idx="21">
                  <c:v>-18.61654388849113</c:v>
                </c:pt>
                <c:pt idx="22">
                  <c:v>-17.457895287120685</c:v>
                </c:pt>
                <c:pt idx="23">
                  <c:v>-16.379219245532731</c:v>
                </c:pt>
                <c:pt idx="24">
                  <c:v>-15.370185195923959</c:v>
                </c:pt>
                <c:pt idx="25">
                  <c:v>-14.422343401919392</c:v>
                </c:pt>
                <c:pt idx="26">
                  <c:v>-13.528694387818234</c:v>
                </c:pt>
                <c:pt idx="27">
                  <c:v>-12.683374937235413</c:v>
                </c:pt>
                <c:pt idx="28">
                  <c:v>-11.881424727633927</c:v>
                </c:pt>
                <c:pt idx="29">
                  <c:v>-11.118609961116157</c:v>
                </c:pt>
                <c:pt idx="30">
                  <c:v>-10.391288061937825</c:v>
                </c:pt>
                <c:pt idx="31">
                  <c:v>-9.6963024749039057</c:v>
                </c:pt>
                <c:pt idx="32">
                  <c:v>-9.0308998699194376</c:v>
                </c:pt>
                <c:pt idx="33">
                  <c:v>-8.3926642593438885</c:v>
                </c:pt>
                <c:pt idx="34">
                  <c:v>-7.779464044587808</c:v>
                </c:pt>
                <c:pt idx="35">
                  <c:v>-7.1894090618137056</c:v>
                </c:pt>
                <c:pt idx="36">
                  <c:v>-6.6208154432173565</c:v>
                </c:pt>
                <c:pt idx="37">
                  <c:v>-6.0721766471748353</c:v>
                </c:pt>
                <c:pt idx="38">
                  <c:v>-5.5421394016294059</c:v>
                </c:pt>
                <c:pt idx="39">
                  <c:v>-5.0294835935034357</c:v>
                </c:pt>
                <c:pt idx="40">
                  <c:v>-4.5331053520206446</c:v>
                </c:pt>
                <c:pt idx="41">
                  <c:v>-4.0520027359333106</c:v>
                </c:pt>
                <c:pt idx="42">
                  <c:v>-3.5852635580160666</c:v>
                </c:pt>
                <c:pt idx="43">
                  <c:v>-3.1320549749273177</c:v>
                </c:pt>
                <c:pt idx="44">
                  <c:v>-2.6916145439149055</c:v>
                </c:pt>
                <c:pt idx="45" formatCode="General">
                  <c:v>-2.2632425051254188</c:v>
                </c:pt>
                <c:pt idx="46" formatCode="General">
                  <c:v>-1.8462950933320919</c:v>
                </c:pt>
                <c:pt idx="47" formatCode="General">
                  <c:v>-1.4401787185832831</c:v>
                </c:pt>
                <c:pt idx="48" formatCode="General">
                  <c:v>-1.0443448837305986</c:v>
                </c:pt>
                <c:pt idx="49" formatCode="General">
                  <c:v>-0.65828572962676901</c:v>
                </c:pt>
                <c:pt idx="50" formatCode="General">
                  <c:v>-0.2815301172128386</c:v>
                </c:pt>
                <c:pt idx="51" formatCode="General">
                  <c:v>8.6359829327854243E-2</c:v>
                </c:pt>
                <c:pt idx="52" formatCode="General">
                  <c:v>0.44579178196550728</c:v>
                </c:pt>
              </c:numCache>
            </c:numRef>
          </c:yVal>
          <c:smooth val="0"/>
          <c:extLst>
            <c:ext xmlns:c16="http://schemas.microsoft.com/office/drawing/2014/chart" uri="{C3380CC4-5D6E-409C-BE32-E72D297353CC}">
              <c16:uniqueId val="{00000000-CE8A-4590-9D02-BC249660ABB8}"/>
            </c:ext>
          </c:extLst>
        </c:ser>
        <c:ser>
          <c:idx val="1"/>
          <c:order val="1"/>
          <c:tx>
            <c:strRef>
              <c:f>Sheet1!$E$70</c:f>
              <c:strCache>
                <c:ptCount val="1"/>
                <c:pt idx="0">
                  <c:v>PL=10</c:v>
                </c:pt>
              </c:strCache>
            </c:strRef>
          </c:tx>
          <c:spPr>
            <a:ln w="10631">
              <a:solidFill>
                <a:srgbClr val="FF00FF"/>
              </a:solidFill>
              <a:prstDash val="solid"/>
            </a:ln>
          </c:spPr>
          <c:marker>
            <c:symbol val="none"/>
          </c:marker>
          <c:xVal>
            <c:numRef>
              <c:f>Sheet1!$C$71:$C$124</c:f>
              <c:numCache>
                <c:formatCode>0.0##</c:formatCode>
                <c:ptCount val="54"/>
                <c:pt idx="0">
                  <c:v>0</c:v>
                </c:pt>
                <c:pt idx="1">
                  <c:v>1</c:v>
                </c:pt>
                <c:pt idx="2">
                  <c:v>2</c:v>
                </c:pt>
                <c:pt idx="3">
                  <c:v>3</c:v>
                </c:pt>
                <c:pt idx="4">
                  <c:v>4</c:v>
                </c:pt>
                <c:pt idx="5">
                  <c:v>5</c:v>
                </c:pt>
                <c:pt idx="6">
                  <c:v>6</c:v>
                </c:pt>
                <c:pt idx="7">
                  <c:v>7</c:v>
                </c:pt>
                <c:pt idx="8">
                  <c:v>8</c:v>
                </c:pt>
                <c:pt idx="9">
                  <c:v>9</c:v>
                </c:pt>
                <c:pt idx="10">
                  <c:v>10</c:v>
                </c:pt>
                <c:pt idx="11">
                  <c:v>11</c:v>
                </c:pt>
                <c:pt idx="12">
                  <c:v>12</c:v>
                </c:pt>
                <c:pt idx="13">
                  <c:v>12.5</c:v>
                </c:pt>
                <c:pt idx="14">
                  <c:v>15</c:v>
                </c:pt>
                <c:pt idx="15">
                  <c:v>17.5</c:v>
                </c:pt>
                <c:pt idx="16">
                  <c:v>20</c:v>
                </c:pt>
                <c:pt idx="17">
                  <c:v>22.5</c:v>
                </c:pt>
                <c:pt idx="18">
                  <c:v>25</c:v>
                </c:pt>
                <c:pt idx="19">
                  <c:v>27.5</c:v>
                </c:pt>
                <c:pt idx="20">
                  <c:v>30</c:v>
                </c:pt>
                <c:pt idx="21">
                  <c:v>32.5</c:v>
                </c:pt>
                <c:pt idx="22">
                  <c:v>35</c:v>
                </c:pt>
                <c:pt idx="23">
                  <c:v>37.5</c:v>
                </c:pt>
                <c:pt idx="24">
                  <c:v>40</c:v>
                </c:pt>
                <c:pt idx="25">
                  <c:v>42.5</c:v>
                </c:pt>
                <c:pt idx="26">
                  <c:v>45</c:v>
                </c:pt>
                <c:pt idx="27">
                  <c:v>47.5</c:v>
                </c:pt>
                <c:pt idx="28">
                  <c:v>50</c:v>
                </c:pt>
                <c:pt idx="29">
                  <c:v>52.5</c:v>
                </c:pt>
                <c:pt idx="30">
                  <c:v>55</c:v>
                </c:pt>
                <c:pt idx="31">
                  <c:v>57.5</c:v>
                </c:pt>
                <c:pt idx="32">
                  <c:v>60</c:v>
                </c:pt>
                <c:pt idx="33">
                  <c:v>62.5</c:v>
                </c:pt>
                <c:pt idx="34">
                  <c:v>65</c:v>
                </c:pt>
                <c:pt idx="35">
                  <c:v>67.5</c:v>
                </c:pt>
                <c:pt idx="36">
                  <c:v>70</c:v>
                </c:pt>
                <c:pt idx="37">
                  <c:v>72.5</c:v>
                </c:pt>
                <c:pt idx="38">
                  <c:v>75</c:v>
                </c:pt>
                <c:pt idx="39">
                  <c:v>77.5</c:v>
                </c:pt>
                <c:pt idx="40">
                  <c:v>80</c:v>
                </c:pt>
                <c:pt idx="41">
                  <c:v>82.5</c:v>
                </c:pt>
                <c:pt idx="42">
                  <c:v>85</c:v>
                </c:pt>
                <c:pt idx="43">
                  <c:v>87.5</c:v>
                </c:pt>
                <c:pt idx="44">
                  <c:v>90</c:v>
                </c:pt>
                <c:pt idx="45">
                  <c:v>92.5</c:v>
                </c:pt>
                <c:pt idx="46">
                  <c:v>95</c:v>
                </c:pt>
                <c:pt idx="47">
                  <c:v>97.5</c:v>
                </c:pt>
                <c:pt idx="48">
                  <c:v>100</c:v>
                </c:pt>
                <c:pt idx="49">
                  <c:v>102.5</c:v>
                </c:pt>
                <c:pt idx="50">
                  <c:v>105</c:v>
                </c:pt>
                <c:pt idx="51">
                  <c:v>107.5</c:v>
                </c:pt>
                <c:pt idx="52">
                  <c:v>110</c:v>
                </c:pt>
                <c:pt idx="53" formatCode="General">
                  <c:v>120</c:v>
                </c:pt>
              </c:numCache>
            </c:numRef>
          </c:xVal>
          <c:yVal>
            <c:numRef>
              <c:f>Sheet1!$E$71:$E$124</c:f>
              <c:numCache>
                <c:formatCode>0.0##</c:formatCode>
                <c:ptCount val="54"/>
                <c:pt idx="0">
                  <c:v>-26</c:v>
                </c:pt>
                <c:pt idx="1">
                  <c:v>-26</c:v>
                </c:pt>
                <c:pt idx="2">
                  <c:v>-26</c:v>
                </c:pt>
                <c:pt idx="3">
                  <c:v>-26</c:v>
                </c:pt>
                <c:pt idx="4" formatCode="General">
                  <c:v>-26</c:v>
                </c:pt>
                <c:pt idx="5" formatCode="General">
                  <c:v>-26</c:v>
                </c:pt>
                <c:pt idx="6" formatCode="General">
                  <c:v>-26</c:v>
                </c:pt>
                <c:pt idx="7" formatCode="General">
                  <c:v>-26</c:v>
                </c:pt>
                <c:pt idx="8" formatCode="General">
                  <c:v>-26</c:v>
                </c:pt>
                <c:pt idx="9" formatCode="General">
                  <c:v>-26</c:v>
                </c:pt>
                <c:pt idx="10" formatCode="General">
                  <c:v>-26</c:v>
                </c:pt>
                <c:pt idx="11" formatCode="General">
                  <c:v>-26</c:v>
                </c:pt>
                <c:pt idx="12" formatCode="General">
                  <c:v>-26</c:v>
                </c:pt>
                <c:pt idx="13" formatCode="General">
                  <c:v>-26</c:v>
                </c:pt>
                <c:pt idx="14" formatCode="General">
                  <c:v>-26</c:v>
                </c:pt>
                <c:pt idx="15" formatCode="General">
                  <c:v>-23.779525196064284</c:v>
                </c:pt>
                <c:pt idx="16" formatCode="General">
                  <c:v>-21.691815104867565</c:v>
                </c:pt>
                <c:pt idx="17" formatCode="General">
                  <c:v>-19.850324296761841</c:v>
                </c:pt>
                <c:pt idx="18" formatCode="General">
                  <c:v>-18.203054636577534</c:v>
                </c:pt>
                <c:pt idx="19" formatCode="General">
                  <c:v>-16.712917970881428</c:v>
                </c:pt>
                <c:pt idx="20" formatCode="General">
                  <c:v>-15.35252977886303</c:v>
                </c:pt>
                <c:pt idx="21" formatCode="General">
                  <c:v>-14.101093953531411</c:v>
                </c:pt>
                <c:pt idx="22" formatCode="General">
                  <c:v>-12.942445352160966</c:v>
                </c:pt>
                <c:pt idx="23" formatCode="General">
                  <c:v>-11.863769310573009</c:v>
                </c:pt>
                <c:pt idx="24" formatCode="General">
                  <c:v>-10.85473526096424</c:v>
                </c:pt>
                <c:pt idx="25" formatCode="General">
                  <c:v>-9.9068934669596693</c:v>
                </c:pt>
                <c:pt idx="26" formatCode="General">
                  <c:v>-9.0132444528585189</c:v>
                </c:pt>
                <c:pt idx="27" formatCode="General">
                  <c:v>-8.1679250022756875</c:v>
                </c:pt>
                <c:pt idx="28" formatCode="General">
                  <c:v>-7.3659747926742085</c:v>
                </c:pt>
                <c:pt idx="29" formatCode="General">
                  <c:v>-6.6031600261564343</c:v>
                </c:pt>
                <c:pt idx="30" formatCode="General">
                  <c:v>-5.8758381269781026</c:v>
                </c:pt>
                <c:pt idx="31" formatCode="General">
                  <c:v>-5.1808525399441834</c:v>
                </c:pt>
                <c:pt idx="32" formatCode="General">
                  <c:v>-4.5154499349597188</c:v>
                </c:pt>
                <c:pt idx="33" formatCode="General">
                  <c:v>-3.8772143243841697</c:v>
                </c:pt>
                <c:pt idx="34" formatCode="General">
                  <c:v>-3.2640141096280857</c:v>
                </c:pt>
                <c:pt idx="35" formatCode="General">
                  <c:v>-2.6739591268539868</c:v>
                </c:pt>
                <c:pt idx="36" formatCode="General">
                  <c:v>-2.1053655082576341</c:v>
                </c:pt>
                <c:pt idx="37" formatCode="General">
                  <c:v>-1.5567267122151129</c:v>
                </c:pt>
                <c:pt idx="38" formatCode="General">
                  <c:v>-1.0266894666696871</c:v>
                </c:pt>
                <c:pt idx="39" formatCode="General">
                  <c:v>-0.51403365854371685</c:v>
                </c:pt>
                <c:pt idx="40" formatCode="General">
                  <c:v>-1.7655417060925771E-2</c:v>
                </c:pt>
                <c:pt idx="41" formatCode="General">
                  <c:v>0.46344719902641174</c:v>
                </c:pt>
                <c:pt idx="42" formatCode="General">
                  <c:v>0.93018637694365225</c:v>
                </c:pt>
                <c:pt idx="43" formatCode="General">
                  <c:v>1.3833949600324047</c:v>
                </c:pt>
                <c:pt idx="44" formatCode="General">
                  <c:v>1.8238353910448133</c:v>
                </c:pt>
                <c:pt idx="45" formatCode="General">
                  <c:v>2.2522074298343036</c:v>
                </c:pt>
                <c:pt idx="46" formatCode="General">
                  <c:v>2.6691548416276305</c:v>
                </c:pt>
                <c:pt idx="47" formatCode="General">
                  <c:v>3.0752712163764357</c:v>
                </c:pt>
                <c:pt idx="48" formatCode="General">
                  <c:v>3.4711050512291237</c:v>
                </c:pt>
                <c:pt idx="49" formatCode="General">
                  <c:v>3.8571642053329498</c:v>
                </c:pt>
                <c:pt idx="50" formatCode="General">
                  <c:v>4.2339198177468802</c:v>
                </c:pt>
                <c:pt idx="51" formatCode="General">
                  <c:v>4.601809764287573</c:v>
                </c:pt>
                <c:pt idx="52" formatCode="General">
                  <c:v>4.9612417169252261</c:v>
                </c:pt>
              </c:numCache>
            </c:numRef>
          </c:yVal>
          <c:smooth val="0"/>
          <c:extLst>
            <c:ext xmlns:c16="http://schemas.microsoft.com/office/drawing/2014/chart" uri="{C3380CC4-5D6E-409C-BE32-E72D297353CC}">
              <c16:uniqueId val="{00000001-CE8A-4590-9D02-BC249660ABB8}"/>
            </c:ext>
          </c:extLst>
        </c:ser>
        <c:ser>
          <c:idx val="2"/>
          <c:order val="2"/>
          <c:tx>
            <c:strRef>
              <c:f>Sheet1!$F$70</c:f>
              <c:strCache>
                <c:ptCount val="1"/>
                <c:pt idx="0">
                  <c:v>PL=20</c:v>
                </c:pt>
              </c:strCache>
            </c:strRef>
          </c:tx>
          <c:spPr>
            <a:ln w="10631">
              <a:solidFill>
                <a:srgbClr val="FFFF00"/>
              </a:solidFill>
              <a:prstDash val="solid"/>
            </a:ln>
          </c:spPr>
          <c:marker>
            <c:symbol val="none"/>
          </c:marker>
          <c:xVal>
            <c:numRef>
              <c:f>Sheet1!$C$71:$C$124</c:f>
              <c:numCache>
                <c:formatCode>0.0##</c:formatCode>
                <c:ptCount val="54"/>
                <c:pt idx="0">
                  <c:v>0</c:v>
                </c:pt>
                <c:pt idx="1">
                  <c:v>1</c:v>
                </c:pt>
                <c:pt idx="2">
                  <c:v>2</c:v>
                </c:pt>
                <c:pt idx="3">
                  <c:v>3</c:v>
                </c:pt>
                <c:pt idx="4">
                  <c:v>4</c:v>
                </c:pt>
                <c:pt idx="5">
                  <c:v>5</c:v>
                </c:pt>
                <c:pt idx="6">
                  <c:v>6</c:v>
                </c:pt>
                <c:pt idx="7">
                  <c:v>7</c:v>
                </c:pt>
                <c:pt idx="8">
                  <c:v>8</c:v>
                </c:pt>
                <c:pt idx="9">
                  <c:v>9</c:v>
                </c:pt>
                <c:pt idx="10">
                  <c:v>10</c:v>
                </c:pt>
                <c:pt idx="11">
                  <c:v>11</c:v>
                </c:pt>
                <c:pt idx="12">
                  <c:v>12</c:v>
                </c:pt>
                <c:pt idx="13">
                  <c:v>12.5</c:v>
                </c:pt>
                <c:pt idx="14">
                  <c:v>15</c:v>
                </c:pt>
                <c:pt idx="15">
                  <c:v>17.5</c:v>
                </c:pt>
                <c:pt idx="16">
                  <c:v>20</c:v>
                </c:pt>
                <c:pt idx="17">
                  <c:v>22.5</c:v>
                </c:pt>
                <c:pt idx="18">
                  <c:v>25</c:v>
                </c:pt>
                <c:pt idx="19">
                  <c:v>27.5</c:v>
                </c:pt>
                <c:pt idx="20">
                  <c:v>30</c:v>
                </c:pt>
                <c:pt idx="21">
                  <c:v>32.5</c:v>
                </c:pt>
                <c:pt idx="22">
                  <c:v>35</c:v>
                </c:pt>
                <c:pt idx="23">
                  <c:v>37.5</c:v>
                </c:pt>
                <c:pt idx="24">
                  <c:v>40</c:v>
                </c:pt>
                <c:pt idx="25">
                  <c:v>42.5</c:v>
                </c:pt>
                <c:pt idx="26">
                  <c:v>45</c:v>
                </c:pt>
                <c:pt idx="27">
                  <c:v>47.5</c:v>
                </c:pt>
                <c:pt idx="28">
                  <c:v>50</c:v>
                </c:pt>
                <c:pt idx="29">
                  <c:v>52.5</c:v>
                </c:pt>
                <c:pt idx="30">
                  <c:v>55</c:v>
                </c:pt>
                <c:pt idx="31">
                  <c:v>57.5</c:v>
                </c:pt>
                <c:pt idx="32">
                  <c:v>60</c:v>
                </c:pt>
                <c:pt idx="33">
                  <c:v>62.5</c:v>
                </c:pt>
                <c:pt idx="34">
                  <c:v>65</c:v>
                </c:pt>
                <c:pt idx="35">
                  <c:v>67.5</c:v>
                </c:pt>
                <c:pt idx="36">
                  <c:v>70</c:v>
                </c:pt>
                <c:pt idx="37">
                  <c:v>72.5</c:v>
                </c:pt>
                <c:pt idx="38">
                  <c:v>75</c:v>
                </c:pt>
                <c:pt idx="39">
                  <c:v>77.5</c:v>
                </c:pt>
                <c:pt idx="40">
                  <c:v>80</c:v>
                </c:pt>
                <c:pt idx="41">
                  <c:v>82.5</c:v>
                </c:pt>
                <c:pt idx="42">
                  <c:v>85</c:v>
                </c:pt>
                <c:pt idx="43">
                  <c:v>87.5</c:v>
                </c:pt>
                <c:pt idx="44">
                  <c:v>90</c:v>
                </c:pt>
                <c:pt idx="45">
                  <c:v>92.5</c:v>
                </c:pt>
                <c:pt idx="46">
                  <c:v>95</c:v>
                </c:pt>
                <c:pt idx="47">
                  <c:v>97.5</c:v>
                </c:pt>
                <c:pt idx="48">
                  <c:v>100</c:v>
                </c:pt>
                <c:pt idx="49">
                  <c:v>102.5</c:v>
                </c:pt>
                <c:pt idx="50">
                  <c:v>105</c:v>
                </c:pt>
                <c:pt idx="51">
                  <c:v>107.5</c:v>
                </c:pt>
                <c:pt idx="52">
                  <c:v>110</c:v>
                </c:pt>
                <c:pt idx="53" formatCode="General">
                  <c:v>120</c:v>
                </c:pt>
              </c:numCache>
            </c:numRef>
          </c:xVal>
          <c:yVal>
            <c:numRef>
              <c:f>Sheet1!$F$71:$F$124</c:f>
              <c:numCache>
                <c:formatCode>0.0##</c:formatCode>
                <c:ptCount val="54"/>
                <c:pt idx="0">
                  <c:v>-26</c:v>
                </c:pt>
                <c:pt idx="1">
                  <c:v>-26</c:v>
                </c:pt>
                <c:pt idx="2">
                  <c:v>-26</c:v>
                </c:pt>
                <c:pt idx="3">
                  <c:v>-26</c:v>
                </c:pt>
                <c:pt idx="4">
                  <c:v>-26</c:v>
                </c:pt>
                <c:pt idx="5">
                  <c:v>-26</c:v>
                </c:pt>
                <c:pt idx="6">
                  <c:v>-26</c:v>
                </c:pt>
                <c:pt idx="7">
                  <c:v>-26</c:v>
                </c:pt>
                <c:pt idx="8">
                  <c:v>-26</c:v>
                </c:pt>
                <c:pt idx="9">
                  <c:v>-26</c:v>
                </c:pt>
                <c:pt idx="10">
                  <c:v>-26</c:v>
                </c:pt>
                <c:pt idx="11">
                  <c:v>-26</c:v>
                </c:pt>
                <c:pt idx="12">
                  <c:v>-25.162920156096675</c:v>
                </c:pt>
                <c:pt idx="13">
                  <c:v>-24.524684545521133</c:v>
                </c:pt>
                <c:pt idx="14">
                  <c:v>-21.674159687806643</c:v>
                </c:pt>
                <c:pt idx="15">
                  <c:v>-19.264075261104566</c:v>
                </c:pt>
                <c:pt idx="16">
                  <c:v>-17.176365169907847</c:v>
                </c:pt>
                <c:pt idx="17">
                  <c:v>-15.334874361802122</c:v>
                </c:pt>
                <c:pt idx="18">
                  <c:v>-13.687604701617815</c:v>
                </c:pt>
                <c:pt idx="19">
                  <c:v>-12.197468035921709</c:v>
                </c:pt>
                <c:pt idx="20">
                  <c:v>-10.837079843903318</c:v>
                </c:pt>
                <c:pt idx="21">
                  <c:v>-9.585644018571692</c:v>
                </c:pt>
                <c:pt idx="22">
                  <c:v>-8.4269954172012511</c:v>
                </c:pt>
                <c:pt idx="23">
                  <c:v>-7.3483193756132934</c:v>
                </c:pt>
                <c:pt idx="24">
                  <c:v>-6.3392853260045214</c:v>
                </c:pt>
                <c:pt idx="25">
                  <c:v>-5.3914435319999541</c:v>
                </c:pt>
                <c:pt idx="26">
                  <c:v>-4.4977945178988037</c:v>
                </c:pt>
                <c:pt idx="27">
                  <c:v>-3.6524750673159723</c:v>
                </c:pt>
                <c:pt idx="28">
                  <c:v>-2.8505248577144933</c:v>
                </c:pt>
                <c:pt idx="29">
                  <c:v>-2.087710091196719</c:v>
                </c:pt>
                <c:pt idx="30">
                  <c:v>-1.3603881920183873</c:v>
                </c:pt>
                <c:pt idx="31">
                  <c:v>-0.66540260498446813</c:v>
                </c:pt>
                <c:pt idx="32">
                  <c:v>0</c:v>
                </c:pt>
                <c:pt idx="33">
                  <c:v>0.63823561057554912</c:v>
                </c:pt>
                <c:pt idx="34">
                  <c:v>1.2514358253316331</c:v>
                </c:pt>
                <c:pt idx="35">
                  <c:v>1.841490808105732</c:v>
                </c:pt>
                <c:pt idx="36">
                  <c:v>2.4100844267020811</c:v>
                </c:pt>
                <c:pt idx="37">
                  <c:v>2.9587232227446023</c:v>
                </c:pt>
                <c:pt idx="38">
                  <c:v>3.4887604682900317</c:v>
                </c:pt>
                <c:pt idx="39">
                  <c:v>4.0014162764160019</c:v>
                </c:pt>
                <c:pt idx="40">
                  <c:v>4.497794517898793</c:v>
                </c:pt>
                <c:pt idx="41">
                  <c:v>4.9788971339861305</c:v>
                </c:pt>
                <c:pt idx="42">
                  <c:v>5.4456363119033711</c:v>
                </c:pt>
                <c:pt idx="43">
                  <c:v>5.8988448949921199</c:v>
                </c:pt>
                <c:pt idx="44">
                  <c:v>6.3392853260045321</c:v>
                </c:pt>
                <c:pt idx="45" formatCode="General">
                  <c:v>6.7676573647940224</c:v>
                </c:pt>
                <c:pt idx="46" formatCode="General">
                  <c:v>7.1846047765873422</c:v>
                </c:pt>
                <c:pt idx="47" formatCode="General">
                  <c:v>7.5907211513361545</c:v>
                </c:pt>
                <c:pt idx="48" formatCode="General">
                  <c:v>7.9865549861888425</c:v>
                </c:pt>
                <c:pt idx="49" formatCode="General">
                  <c:v>8.3726141402926686</c:v>
                </c:pt>
                <c:pt idx="50" formatCode="General">
                  <c:v>8.749369752706599</c:v>
                </c:pt>
                <c:pt idx="51" formatCode="General">
                  <c:v>9.1172596992472918</c:v>
                </c:pt>
                <c:pt idx="52" formatCode="General">
                  <c:v>9.4766916518849449</c:v>
                </c:pt>
              </c:numCache>
            </c:numRef>
          </c:yVal>
          <c:smooth val="0"/>
          <c:extLst>
            <c:ext xmlns:c16="http://schemas.microsoft.com/office/drawing/2014/chart" uri="{C3380CC4-5D6E-409C-BE32-E72D297353CC}">
              <c16:uniqueId val="{00000002-CE8A-4590-9D02-BC249660ABB8}"/>
            </c:ext>
          </c:extLst>
        </c:ser>
        <c:dLbls>
          <c:showLegendKey val="0"/>
          <c:showVal val="0"/>
          <c:showCatName val="0"/>
          <c:showSerName val="0"/>
          <c:showPercent val="0"/>
          <c:showBubbleSize val="0"/>
        </c:dLbls>
        <c:axId val="252589352"/>
        <c:axId val="252588960"/>
      </c:scatterChart>
      <c:valAx>
        <c:axId val="252589352"/>
        <c:scaling>
          <c:orientation val="minMax"/>
          <c:max val="120"/>
        </c:scaling>
        <c:delete val="0"/>
        <c:axPos val="b"/>
        <c:majorGridlines>
          <c:spPr>
            <a:ln w="2658">
              <a:solidFill>
                <a:srgbClr val="000000"/>
              </a:solidFill>
              <a:prstDash val="solid"/>
            </a:ln>
          </c:spPr>
        </c:majorGridlines>
        <c:title>
          <c:tx>
            <c:rich>
              <a:bodyPr/>
              <a:lstStyle/>
              <a:p>
                <a:pPr>
                  <a:defRPr sz="1004" b="1" i="0" u="none" strike="noStrike" baseline="0">
                    <a:solidFill>
                      <a:srgbClr val="000000"/>
                    </a:solidFill>
                    <a:latin typeface="Arial"/>
                    <a:ea typeface="Arial"/>
                    <a:cs typeface="Arial"/>
                  </a:defRPr>
                </a:pPr>
                <a:r>
                  <a:rPr lang="en-AU"/>
                  <a:t>Path Length  (km)</a:t>
                </a:r>
              </a:p>
            </c:rich>
          </c:tx>
          <c:layout>
            <c:manualLayout>
              <c:xMode val="edge"/>
              <c:yMode val="edge"/>
              <c:x val="0.36520376175548591"/>
              <c:y val="0.95429815016322084"/>
            </c:manualLayout>
          </c:layout>
          <c:overlay val="0"/>
          <c:spPr>
            <a:noFill/>
            <a:ln w="21261">
              <a:noFill/>
            </a:ln>
          </c:spPr>
        </c:title>
        <c:numFmt formatCode="0" sourceLinked="0"/>
        <c:majorTickMark val="out"/>
        <c:minorTickMark val="none"/>
        <c:tickLblPos val="nextTo"/>
        <c:spPr>
          <a:ln w="2658">
            <a:solidFill>
              <a:srgbClr val="000000"/>
            </a:solidFill>
            <a:prstDash val="solid"/>
          </a:ln>
        </c:spPr>
        <c:txPr>
          <a:bodyPr rot="0" vert="horz"/>
          <a:lstStyle/>
          <a:p>
            <a:pPr>
              <a:defRPr sz="837" b="0" i="0" u="none" strike="noStrike" baseline="0">
                <a:solidFill>
                  <a:srgbClr val="000000"/>
                </a:solidFill>
                <a:latin typeface="Arial"/>
                <a:ea typeface="Arial"/>
                <a:cs typeface="Arial"/>
              </a:defRPr>
            </a:pPr>
            <a:endParaRPr lang="en-US"/>
          </a:p>
        </c:txPr>
        <c:crossAx val="252588960"/>
        <c:crossesAt val="-30"/>
        <c:crossBetween val="midCat"/>
        <c:majorUnit val="10"/>
      </c:valAx>
      <c:valAx>
        <c:axId val="252588960"/>
        <c:scaling>
          <c:orientation val="minMax"/>
          <c:max val="10"/>
        </c:scaling>
        <c:delete val="0"/>
        <c:axPos val="l"/>
        <c:majorGridlines>
          <c:spPr>
            <a:ln w="2658">
              <a:solidFill>
                <a:srgbClr val="000000"/>
              </a:solidFill>
              <a:prstDash val="solid"/>
            </a:ln>
          </c:spPr>
        </c:majorGridlines>
        <c:title>
          <c:tx>
            <c:rich>
              <a:bodyPr/>
              <a:lstStyle/>
              <a:p>
                <a:pPr>
                  <a:defRPr sz="1004" b="1" i="0" u="none" strike="noStrike" baseline="0">
                    <a:solidFill>
                      <a:srgbClr val="000000"/>
                    </a:solidFill>
                    <a:latin typeface="Arial"/>
                    <a:ea typeface="Arial"/>
                    <a:cs typeface="Arial"/>
                  </a:defRPr>
                </a:pPr>
                <a:r>
                  <a:rPr lang="en-AU"/>
                  <a:t>Correction Factor  (dB)</a:t>
                </a:r>
              </a:p>
            </c:rich>
          </c:tx>
          <c:layout>
            <c:manualLayout>
              <c:xMode val="edge"/>
              <c:yMode val="edge"/>
              <c:x val="1.8808777429467086E-2"/>
              <c:y val="0.37431991294885747"/>
            </c:manualLayout>
          </c:layout>
          <c:overlay val="0"/>
          <c:spPr>
            <a:noFill/>
            <a:ln w="21261">
              <a:noFill/>
            </a:ln>
          </c:spPr>
        </c:title>
        <c:numFmt formatCode="0" sourceLinked="0"/>
        <c:majorTickMark val="out"/>
        <c:minorTickMark val="none"/>
        <c:tickLblPos val="nextTo"/>
        <c:spPr>
          <a:ln w="2658">
            <a:solidFill>
              <a:srgbClr val="000000"/>
            </a:solidFill>
            <a:prstDash val="solid"/>
          </a:ln>
        </c:spPr>
        <c:txPr>
          <a:bodyPr rot="0" vert="horz"/>
          <a:lstStyle/>
          <a:p>
            <a:pPr>
              <a:defRPr sz="837" b="0" i="0" u="none" strike="noStrike" baseline="0">
                <a:solidFill>
                  <a:srgbClr val="000000"/>
                </a:solidFill>
                <a:latin typeface="Arial"/>
                <a:ea typeface="Arial"/>
                <a:cs typeface="Arial"/>
              </a:defRPr>
            </a:pPr>
            <a:endParaRPr lang="en-US"/>
          </a:p>
        </c:txPr>
        <c:crossAx val="252589352"/>
        <c:crosses val="autoZero"/>
        <c:crossBetween val="midCat"/>
      </c:valAx>
      <c:spPr>
        <a:solidFill>
          <a:srgbClr val="FFFFFF"/>
        </a:solidFill>
        <a:ln w="10631">
          <a:solidFill>
            <a:srgbClr val="808080"/>
          </a:solidFill>
          <a:prstDash val="solid"/>
        </a:ln>
      </c:spPr>
    </c:plotArea>
    <c:legend>
      <c:legendPos val="r"/>
      <c:layout>
        <c:manualLayout>
          <c:xMode val="edge"/>
          <c:yMode val="edge"/>
          <c:x val="0.63166144200626961"/>
          <c:y val="0.70729053318824808"/>
          <c:w val="0.11598746081504702"/>
          <c:h val="6.9640914036996737E-2"/>
        </c:manualLayout>
      </c:layout>
      <c:overlay val="0"/>
      <c:spPr>
        <a:solidFill>
          <a:srgbClr val="FFFFFF"/>
        </a:solidFill>
        <a:ln w="2658">
          <a:solidFill>
            <a:srgbClr val="000000"/>
          </a:solidFill>
          <a:prstDash val="solid"/>
        </a:ln>
      </c:spPr>
      <c:txPr>
        <a:bodyPr/>
        <a:lstStyle/>
        <a:p>
          <a:pPr>
            <a:defRPr sz="770" b="0"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67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0CDAD-9260-4DD3-8F2B-8AC5802B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18020</Words>
  <Characters>98753</Characters>
  <Application>Microsoft Office Word</Application>
  <DocSecurity>0</DocSecurity>
  <Lines>2598</Lines>
  <Paragraphs>1342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115431</CharactersWithSpaces>
  <SharedDoc>false</SharedDoc>
  <HLinks>
    <vt:vector size="144" baseType="variant">
      <vt:variant>
        <vt:i4>2883646</vt:i4>
      </vt:variant>
      <vt:variant>
        <vt:i4>264</vt:i4>
      </vt:variant>
      <vt:variant>
        <vt:i4>0</vt:i4>
      </vt:variant>
      <vt:variant>
        <vt:i4>5</vt:i4>
      </vt:variant>
      <vt:variant>
        <vt:lpwstr>https://www.legislation.gov.au/F2023L00274/asmade/text</vt:lpwstr>
      </vt:variant>
      <vt:variant>
        <vt:lpwstr/>
      </vt:variant>
      <vt:variant>
        <vt:i4>2752573</vt:i4>
      </vt:variant>
      <vt:variant>
        <vt:i4>261</vt:i4>
      </vt:variant>
      <vt:variant>
        <vt:i4>0</vt:i4>
      </vt:variant>
      <vt:variant>
        <vt:i4>5</vt:i4>
      </vt:variant>
      <vt:variant>
        <vt:lpwstr>https://www.legislation.gov.au/F2023L00242/asmade/text</vt:lpwstr>
      </vt:variant>
      <vt:variant>
        <vt:lpwstr/>
      </vt:variant>
      <vt:variant>
        <vt:i4>2424954</vt:i4>
      </vt:variant>
      <vt:variant>
        <vt:i4>255</vt:i4>
      </vt:variant>
      <vt:variant>
        <vt:i4>0</vt:i4>
      </vt:variant>
      <vt:variant>
        <vt:i4>5</vt:i4>
      </vt:variant>
      <vt:variant>
        <vt:lpwstr>https://docdb.cept.org/download/59</vt:lpwstr>
      </vt:variant>
      <vt:variant>
        <vt:lpwstr/>
      </vt:variant>
      <vt:variant>
        <vt:i4>1310795</vt:i4>
      </vt:variant>
      <vt:variant>
        <vt:i4>252</vt:i4>
      </vt:variant>
      <vt:variant>
        <vt:i4>0</vt:i4>
      </vt:variant>
      <vt:variant>
        <vt:i4>5</vt:i4>
      </vt:variant>
      <vt:variant>
        <vt:lpwstr>https://www.legislation.gov.au/C2004A04465/latest</vt:lpwstr>
      </vt:variant>
      <vt:variant>
        <vt:lpwstr/>
      </vt:variant>
      <vt:variant>
        <vt:i4>3014712</vt:i4>
      </vt:variant>
      <vt:variant>
        <vt:i4>249</vt:i4>
      </vt:variant>
      <vt:variant>
        <vt:i4>0</vt:i4>
      </vt:variant>
      <vt:variant>
        <vt:i4>5</vt:i4>
      </vt:variant>
      <vt:variant>
        <vt:lpwstr>https://www.legislation.gov.au/F2025L00362/latest/text</vt:lpwstr>
      </vt:variant>
      <vt:variant>
        <vt:lpwstr/>
      </vt:variant>
      <vt:variant>
        <vt:i4>6094854</vt:i4>
      </vt:variant>
      <vt:variant>
        <vt:i4>243</vt:i4>
      </vt:variant>
      <vt:variant>
        <vt:i4>0</vt:i4>
      </vt:variant>
      <vt:variant>
        <vt:i4>5</vt:i4>
      </vt:variant>
      <vt:variant>
        <vt:lpwstr>https://www.acma.gov.au/publications/2019-08/instruction/rali-ms32-mid-west-radio-quiet-zone</vt:lpwstr>
      </vt:variant>
      <vt:variant>
        <vt:lpwstr/>
      </vt:variant>
      <vt:variant>
        <vt:i4>3014714</vt:i4>
      </vt:variant>
      <vt:variant>
        <vt:i4>240</vt:i4>
      </vt:variant>
      <vt:variant>
        <vt:i4>0</vt:i4>
      </vt:variant>
      <vt:variant>
        <vt:i4>5</vt:i4>
      </vt:variant>
      <vt:variant>
        <vt:lpwstr>https://www.legislation.gov.au/F2023L00245/latest/text</vt:lpwstr>
      </vt:variant>
      <vt:variant>
        <vt:lpwstr/>
      </vt:variant>
      <vt:variant>
        <vt:i4>2490417</vt:i4>
      </vt:variant>
      <vt:variant>
        <vt:i4>234</vt:i4>
      </vt:variant>
      <vt:variant>
        <vt:i4>0</vt:i4>
      </vt:variant>
      <vt:variant>
        <vt:i4>5</vt:i4>
      </vt:variant>
      <vt:variant>
        <vt:lpwstr>https://www.legislation.gov.au/F2025L00389/asmade/text</vt:lpwstr>
      </vt:variant>
      <vt:variant>
        <vt:lpwstr/>
      </vt:variant>
      <vt:variant>
        <vt:i4>2818111</vt:i4>
      </vt:variant>
      <vt:variant>
        <vt:i4>228</vt:i4>
      </vt:variant>
      <vt:variant>
        <vt:i4>0</vt:i4>
      </vt:variant>
      <vt:variant>
        <vt:i4>5</vt:i4>
      </vt:variant>
      <vt:variant>
        <vt:lpwstr>https://www.legislation.gov.au/F2024L00316/latest/text</vt:lpwstr>
      </vt:variant>
      <vt:variant>
        <vt:lpwstr/>
      </vt:variant>
      <vt:variant>
        <vt:i4>1048584</vt:i4>
      </vt:variant>
      <vt:variant>
        <vt:i4>225</vt:i4>
      </vt:variant>
      <vt:variant>
        <vt:i4>0</vt:i4>
      </vt:variant>
      <vt:variant>
        <vt:i4>5</vt:i4>
      </vt:variant>
      <vt:variant>
        <vt:lpwstr>https://www.acma.gov.au/publications/2021-05/instruction/rali-sm26-restrictions-apparatus-licensing-spectrum-licensed-spaces</vt:lpwstr>
      </vt:variant>
      <vt:variant>
        <vt:lpwstr/>
      </vt:variant>
      <vt:variant>
        <vt:i4>3342443</vt:i4>
      </vt:variant>
      <vt:variant>
        <vt:i4>222</vt:i4>
      </vt:variant>
      <vt:variant>
        <vt:i4>0</vt:i4>
      </vt:variant>
      <vt:variant>
        <vt:i4>5</vt:i4>
      </vt:variant>
      <vt:variant>
        <vt:lpwstr>https://www.acma.gov.au/current-and-past-spectrum-embargoes</vt:lpwstr>
      </vt:variant>
      <vt:variant>
        <vt:lpwstr/>
      </vt:variant>
      <vt:variant>
        <vt:i4>2621503</vt:i4>
      </vt:variant>
      <vt:variant>
        <vt:i4>219</vt:i4>
      </vt:variant>
      <vt:variant>
        <vt:i4>0</vt:i4>
      </vt:variant>
      <vt:variant>
        <vt:i4>5</vt:i4>
      </vt:variant>
      <vt:variant>
        <vt:lpwstr>https://www.legislation.gov.au/F2024L00315/latest/text</vt:lpwstr>
      </vt:variant>
      <vt:variant>
        <vt:lpwstr/>
      </vt:variant>
      <vt:variant>
        <vt:i4>2752575</vt:i4>
      </vt:variant>
      <vt:variant>
        <vt:i4>216</vt:i4>
      </vt:variant>
      <vt:variant>
        <vt:i4>0</vt:i4>
      </vt:variant>
      <vt:variant>
        <vt:i4>5</vt:i4>
      </vt:variant>
      <vt:variant>
        <vt:lpwstr>https://www.legislation.gov.au/F2021L00617/latest/text</vt:lpwstr>
      </vt:variant>
      <vt:variant>
        <vt:lpwstr/>
      </vt:variant>
      <vt:variant>
        <vt:i4>2097200</vt:i4>
      </vt:variant>
      <vt:variant>
        <vt:i4>210</vt:i4>
      </vt:variant>
      <vt:variant>
        <vt:i4>0</vt:i4>
      </vt:variant>
      <vt:variant>
        <vt:i4>5</vt:i4>
      </vt:variant>
      <vt:variant>
        <vt:lpwstr>https://www.legislation.gov.au/C2008A00017/latest/text</vt:lpwstr>
      </vt:variant>
      <vt:variant>
        <vt:lpwstr/>
      </vt:variant>
      <vt:variant>
        <vt:i4>2883682</vt:i4>
      </vt:variant>
      <vt:variant>
        <vt:i4>198</vt:i4>
      </vt:variant>
      <vt:variant>
        <vt:i4>0</vt:i4>
      </vt:variant>
      <vt:variant>
        <vt:i4>5</vt:i4>
      </vt:variant>
      <vt:variant>
        <vt:lpwstr>https://www.acma.gov.au/sites/default/files/2026-05/Sample 1800 MHz band spectrum licence template.pdf</vt:lpwstr>
      </vt:variant>
      <vt:variant>
        <vt:lpwstr/>
      </vt:variant>
      <vt:variant>
        <vt:i4>3014714</vt:i4>
      </vt:variant>
      <vt:variant>
        <vt:i4>195</vt:i4>
      </vt:variant>
      <vt:variant>
        <vt:i4>0</vt:i4>
      </vt:variant>
      <vt:variant>
        <vt:i4>5</vt:i4>
      </vt:variant>
      <vt:variant>
        <vt:lpwstr>https://www.legislation.gov.au/F2023L00245/latest/text</vt:lpwstr>
      </vt:variant>
      <vt:variant>
        <vt:lpwstr/>
      </vt:variant>
      <vt:variant>
        <vt:i4>2490417</vt:i4>
      </vt:variant>
      <vt:variant>
        <vt:i4>189</vt:i4>
      </vt:variant>
      <vt:variant>
        <vt:i4>0</vt:i4>
      </vt:variant>
      <vt:variant>
        <vt:i4>5</vt:i4>
      </vt:variant>
      <vt:variant>
        <vt:lpwstr>https://www.legislation.gov.au/F2025L00389/asmade/text</vt:lpwstr>
      </vt:variant>
      <vt:variant>
        <vt:lpwstr/>
      </vt:variant>
      <vt:variant>
        <vt:i4>2621496</vt:i4>
      </vt:variant>
      <vt:variant>
        <vt:i4>186</vt:i4>
      </vt:variant>
      <vt:variant>
        <vt:i4>0</vt:i4>
      </vt:variant>
      <vt:variant>
        <vt:i4>5</vt:i4>
      </vt:variant>
      <vt:variant>
        <vt:lpwstr>https://www.legislation.gov.au/F2024L00316/asmade/text</vt:lpwstr>
      </vt:variant>
      <vt:variant>
        <vt:lpwstr/>
      </vt:variant>
      <vt:variant>
        <vt:i4>2818104</vt:i4>
      </vt:variant>
      <vt:variant>
        <vt:i4>183</vt:i4>
      </vt:variant>
      <vt:variant>
        <vt:i4>0</vt:i4>
      </vt:variant>
      <vt:variant>
        <vt:i4>5</vt:i4>
      </vt:variant>
      <vt:variant>
        <vt:lpwstr>https://www.legislation.gov.au/F2024L00315/asmade/text</vt:lpwstr>
      </vt:variant>
      <vt:variant>
        <vt:lpwstr/>
      </vt:variant>
      <vt:variant>
        <vt:i4>4325416</vt:i4>
      </vt:variant>
      <vt:variant>
        <vt:i4>0</vt:i4>
      </vt:variant>
      <vt:variant>
        <vt:i4>0</vt:i4>
      </vt:variant>
      <vt:variant>
        <vt:i4>5</vt:i4>
      </vt:variant>
      <vt:variant>
        <vt:lpwstr>mailto:freqplan@acma.gov.au</vt:lpwstr>
      </vt:variant>
      <vt:variant>
        <vt:lpwstr/>
      </vt:variant>
      <vt:variant>
        <vt:i4>8257582</vt:i4>
      </vt:variant>
      <vt:variant>
        <vt:i4>3</vt:i4>
      </vt:variant>
      <vt:variant>
        <vt:i4>0</vt:i4>
      </vt:variant>
      <vt:variant>
        <vt:i4>5</vt:i4>
      </vt:variant>
      <vt:variant>
        <vt:lpwstr>http://www.innovation.gov.au/Skills/National/Documents/NRSETReport.pdf</vt:lpwstr>
      </vt:variant>
      <vt:variant>
        <vt:lpwstr/>
      </vt:variant>
      <vt:variant>
        <vt:i4>3342443</vt:i4>
      </vt:variant>
      <vt:variant>
        <vt:i4>0</vt:i4>
      </vt:variant>
      <vt:variant>
        <vt:i4>0</vt:i4>
      </vt:variant>
      <vt:variant>
        <vt:i4>5</vt:i4>
      </vt:variant>
      <vt:variant>
        <vt:lpwstr>https://www.acma.gov.au/current-and-past-spectrum-embargoes</vt:lpwstr>
      </vt:variant>
      <vt:variant>
        <vt:lpwstr/>
      </vt:variant>
      <vt:variant>
        <vt:i4>2490417</vt:i4>
      </vt:variant>
      <vt:variant>
        <vt:i4>3</vt:i4>
      </vt:variant>
      <vt:variant>
        <vt:i4>0</vt:i4>
      </vt:variant>
      <vt:variant>
        <vt:i4>5</vt:i4>
      </vt:variant>
      <vt:variant>
        <vt:lpwstr>https://www.legislation.gov.au/F2025L00389/asmade/text</vt:lpwstr>
      </vt:variant>
      <vt:variant>
        <vt:lpwstr/>
      </vt:variant>
      <vt:variant>
        <vt:i4>3670039</vt:i4>
      </vt:variant>
      <vt:variant>
        <vt:i4>0</vt:i4>
      </vt:variant>
      <vt:variant>
        <vt:i4>0</vt:i4>
      </vt:variant>
      <vt:variant>
        <vt:i4>5</vt:i4>
      </vt:variant>
      <vt:variant>
        <vt:lpwstr>mailto:Daniel.Gocentas@acma.gov.au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2026-06-18T04:40:00Z</dcterms:created>
  <dcterms:modified xsi:type="dcterms:W3CDTF">2026-06-18T04:48:00Z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52e5499b,71d1c73a,9aa341d,71fab467,4e8be933,72629b99,44db413a,1310cb77,56d38440,2bf8945d,6208e867,70bedec9,58596d49,2caef7ce,6d2a9210,48bce00,18254b8b,469ecb0b,530b73c3,2bbc472d,11f05834,4d2f5961,7d072295</vt:lpwstr>
  </property>
  <property fmtid="{D5CDD505-2E9C-101B-9397-08002B2CF9AE}" pid="3" name="ClassificationContentMarkingHeaderShapeIds-1">
    <vt:lpwstr>1bafcafa,69ecc4e,755dd6c6,4f4c519,2ce55b7b,704898c5,608a1290,242fa3bb,54ae305d,52d522b3,6f0c8bb0,2b305114,711c5f34,2b7b5853,2db7c978,7c997bee,1ce1cb94,17707590,38826ac</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351034a8,5e125be9,7851f248,612513de,4cbce4df,19af9036,31aa4d5a,5264cfe2,5ff1a217,7a97646c,14a81c09,b59e47c,5f95cfd6,258d8f4c,376e153f,42dcfc22,2a7a9106</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aeb57847-2996-43f6-9ac9-aca8e5487221_Enabled">
    <vt:lpwstr>true</vt:lpwstr>
  </property>
  <property fmtid="{D5CDD505-2E9C-101B-9397-08002B2CF9AE}" pid="10" name="MSIP_Label_aeb57847-2996-43f6-9ac9-aca8e5487221_SetDate">
    <vt:lpwstr>2026-06-18T04:40:33Z</vt:lpwstr>
  </property>
  <property fmtid="{D5CDD505-2E9C-101B-9397-08002B2CF9AE}" pid="11" name="MSIP_Label_aeb57847-2996-43f6-9ac9-aca8e5487221_Method">
    <vt:lpwstr>Privileged</vt:lpwstr>
  </property>
  <property fmtid="{D5CDD505-2E9C-101B-9397-08002B2CF9AE}" pid="12" name="MSIP_Label_aeb57847-2996-43f6-9ac9-aca8e5487221_Name">
    <vt:lpwstr>90fb82dc-5319-427a-bd3a-0b26e5d5e425</vt:lpwstr>
  </property>
  <property fmtid="{D5CDD505-2E9C-101B-9397-08002B2CF9AE}" pid="13" name="MSIP_Label_aeb57847-2996-43f6-9ac9-aca8e5487221_SiteId">
    <vt:lpwstr>0dac7f39-d20c-4e71-8af3-71ee7e268a2b</vt:lpwstr>
  </property>
  <property fmtid="{D5CDD505-2E9C-101B-9397-08002B2CF9AE}" pid="14" name="MSIP_Label_aeb57847-2996-43f6-9ac9-aca8e5487221_ActionId">
    <vt:lpwstr>12ee29ba-6e32-4099-872c-83f43d2b0efc</vt:lpwstr>
  </property>
  <property fmtid="{D5CDD505-2E9C-101B-9397-08002B2CF9AE}" pid="15" name="MSIP_Label_aeb57847-2996-43f6-9ac9-aca8e5487221_ContentBits">
    <vt:lpwstr>3</vt:lpwstr>
  </property>
  <property fmtid="{D5CDD505-2E9C-101B-9397-08002B2CF9AE}" pid="16" name="MSIP_Label_aeb57847-2996-43f6-9ac9-aca8e5487221_Tag">
    <vt:lpwstr>10, 0, 1, 1</vt:lpwstr>
  </property>
</Properties>
</file>