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6892" w14:textId="47DB21B5" w:rsidR="00086BF0" w:rsidRDefault="00086BF0" w:rsidP="008777D0">
      <w:pPr>
        <w:rPr>
          <w:rFonts w:ascii="Times New Roman" w:hAnsi="Times New Roman" w:cs="Times New Roman"/>
          <w:sz w:val="28"/>
        </w:rPr>
      </w:pPr>
      <w:r>
        <w:rPr>
          <w:rFonts w:ascii="Times New Roman" w:hAnsi="Times New Roman" w:cs="Times New Roman"/>
          <w:noProof/>
          <w:lang w:eastAsia="en-AU"/>
        </w:rPr>
        <w:drawing>
          <wp:inline distT="0" distB="0" distL="0" distR="0" wp14:anchorId="248AAB5A" wp14:editId="655260EB">
            <wp:extent cx="1504950" cy="1104900"/>
            <wp:effectExtent l="0" t="0" r="0"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Default="00086BF0" w:rsidP="008777D0">
      <w:pPr>
        <w:rPr>
          <w:rFonts w:ascii="Times New Roman" w:hAnsi="Times New Roman" w:cs="Times New Roman"/>
          <w:sz w:val="19"/>
        </w:rPr>
      </w:pPr>
    </w:p>
    <w:p w14:paraId="44546B6E" w14:textId="5CCA06E6" w:rsidR="00086BF0" w:rsidRDefault="007F2333" w:rsidP="008777D0">
      <w:pPr>
        <w:pStyle w:val="ShortT"/>
      </w:pPr>
      <w:bookmarkStart w:id="0" w:name="_Hlk139897488"/>
      <w:r>
        <w:t>Telecommunications (Customer Service Guarantee) Standard 2023</w:t>
      </w:r>
    </w:p>
    <w:bookmarkEnd w:id="0"/>
    <w:p w14:paraId="75AA3C11" w14:textId="77777777" w:rsidR="00086BF0" w:rsidRDefault="00086BF0" w:rsidP="008777D0">
      <w:pPr>
        <w:pStyle w:val="SignCoverPageStart"/>
        <w:spacing w:before="0" w:line="240" w:lineRule="auto"/>
        <w:jc w:val="left"/>
        <w:rPr>
          <w:szCs w:val="22"/>
        </w:rPr>
      </w:pPr>
    </w:p>
    <w:p w14:paraId="1ECF4D11" w14:textId="5FA553CF" w:rsidR="00086BF0" w:rsidRDefault="00086BF0" w:rsidP="008777D0">
      <w:pPr>
        <w:pStyle w:val="SignCoverPageStart"/>
        <w:spacing w:before="0" w:line="240" w:lineRule="auto"/>
        <w:jc w:val="left"/>
        <w:rPr>
          <w:szCs w:val="22"/>
        </w:rPr>
      </w:pPr>
      <w:r>
        <w:rPr>
          <w:szCs w:val="22"/>
        </w:rPr>
        <w:t xml:space="preserve">The Australian Communications and Media Authority </w:t>
      </w:r>
      <w:proofErr w:type="gramStart"/>
      <w:r>
        <w:rPr>
          <w:szCs w:val="22"/>
        </w:rPr>
        <w:t>makes</w:t>
      </w:r>
      <w:proofErr w:type="gramEnd"/>
      <w:r>
        <w:rPr>
          <w:szCs w:val="22"/>
        </w:rPr>
        <w:t xml:space="preserve"> the following </w:t>
      </w:r>
      <w:r w:rsidR="007F2333">
        <w:rPr>
          <w:szCs w:val="22"/>
        </w:rPr>
        <w:t xml:space="preserve">standard </w:t>
      </w:r>
      <w:r>
        <w:rPr>
          <w:szCs w:val="22"/>
        </w:rPr>
        <w:t xml:space="preserve">under </w:t>
      </w:r>
      <w:r w:rsidR="007F2333">
        <w:rPr>
          <w:szCs w:val="22"/>
        </w:rPr>
        <w:t>sections 115, 1</w:t>
      </w:r>
      <w:r w:rsidR="00EE3654">
        <w:rPr>
          <w:szCs w:val="22"/>
        </w:rPr>
        <w:t>1</w:t>
      </w:r>
      <w:r w:rsidR="007F2333">
        <w:rPr>
          <w:szCs w:val="22"/>
        </w:rPr>
        <w:t xml:space="preserve">7 and 120 of the </w:t>
      </w:r>
      <w:r>
        <w:rPr>
          <w:i/>
        </w:rPr>
        <w:t>T</w:t>
      </w:r>
      <w:r w:rsidR="007F2333">
        <w:rPr>
          <w:i/>
        </w:rPr>
        <w:t>elecommunications (Consumer Protection and Service Standards) Act 1999</w:t>
      </w:r>
      <w:r>
        <w:t>.</w:t>
      </w:r>
    </w:p>
    <w:p w14:paraId="11CC4671" w14:textId="08E56E23" w:rsidR="00086BF0" w:rsidRDefault="00086BF0" w:rsidP="008777D0">
      <w:pPr>
        <w:keepNext/>
        <w:spacing w:before="300" w:line="240" w:lineRule="atLeast"/>
        <w:ind w:right="397"/>
        <w:rPr>
          <w:rFonts w:ascii="Times New Roman" w:hAnsi="Times New Roman" w:cs="Times New Roman"/>
        </w:rPr>
      </w:pPr>
      <w:r>
        <w:rPr>
          <w:rFonts w:ascii="Times New Roman" w:hAnsi="Times New Roman" w:cs="Times New Roman"/>
        </w:rPr>
        <w:t>Dated</w:t>
      </w:r>
      <w:bookmarkStart w:id="1" w:name="BKCheck15B_1"/>
      <w:bookmarkEnd w:id="1"/>
      <w:r>
        <w:rPr>
          <w:rFonts w:ascii="Times New Roman" w:hAnsi="Times New Roman" w:cs="Times New Roman"/>
        </w:rPr>
        <w:t>:</w:t>
      </w:r>
      <w:r w:rsidR="003F0327">
        <w:rPr>
          <w:rFonts w:ascii="Times New Roman" w:hAnsi="Times New Roman" w:cs="Times New Roman"/>
        </w:rPr>
        <w:t xml:space="preserve"> 28 August 2023</w:t>
      </w:r>
    </w:p>
    <w:p w14:paraId="7E785106" w14:textId="2B9C8235" w:rsidR="003F0327" w:rsidRDefault="003F0327" w:rsidP="003F0327">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Adam Suckling</w:t>
      </w:r>
    </w:p>
    <w:p w14:paraId="1BEA8AE9" w14:textId="7663FBB7" w:rsidR="003F0327" w:rsidRDefault="003F0327" w:rsidP="003F0327">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5031A743" w:rsidR="00086BF0" w:rsidRDefault="00086BF0" w:rsidP="003F0327">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2" w:name="Minister"/>
    </w:p>
    <w:p w14:paraId="538594B9" w14:textId="77777777" w:rsidR="003F0327" w:rsidRDefault="003F0327" w:rsidP="003F0327">
      <w:pPr>
        <w:tabs>
          <w:tab w:val="left" w:pos="3119"/>
        </w:tabs>
        <w:spacing w:after="0" w:line="300" w:lineRule="atLeast"/>
        <w:ind w:right="375"/>
        <w:jc w:val="right"/>
        <w:rPr>
          <w:rFonts w:ascii="Times New Roman" w:hAnsi="Times New Roman" w:cs="Times New Roman"/>
        </w:rPr>
      </w:pPr>
    </w:p>
    <w:p w14:paraId="20389133" w14:textId="6A691D92" w:rsidR="003F0327" w:rsidRDefault="003F0327" w:rsidP="003F0327">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Creina Chapman</w:t>
      </w:r>
    </w:p>
    <w:p w14:paraId="3A27CD4A" w14:textId="69F3CCC5" w:rsidR="003F0327" w:rsidRDefault="003F0327" w:rsidP="003F0327">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77777777" w:rsidR="00086BF0" w:rsidRDefault="00086BF0" w:rsidP="003F0327">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r w:rsidRPr="003F0327">
        <w:rPr>
          <w:rFonts w:ascii="Times New Roman" w:hAnsi="Times New Roman" w:cs="Times New Roman"/>
          <w:strike/>
        </w:rPr>
        <w:t>General Manager</w:t>
      </w:r>
      <w:bookmarkEnd w:id="2"/>
    </w:p>
    <w:p w14:paraId="1FEB742C" w14:textId="77777777" w:rsidR="00086BF0" w:rsidRDefault="00086BF0" w:rsidP="008777D0">
      <w:pPr>
        <w:pStyle w:val="SignCoverPageEnd"/>
        <w:ind w:right="794"/>
        <w:rPr>
          <w:szCs w:val="22"/>
        </w:rPr>
      </w:pPr>
    </w:p>
    <w:p w14:paraId="26D48BEF" w14:textId="77777777" w:rsidR="00086BF0" w:rsidRDefault="00086BF0" w:rsidP="008777D0">
      <w:pPr>
        <w:pStyle w:val="SignCoverPageEnd"/>
        <w:ind w:right="794"/>
        <w:rPr>
          <w:szCs w:val="22"/>
        </w:rPr>
      </w:pPr>
      <w:r>
        <w:rPr>
          <w:szCs w:val="22"/>
        </w:rPr>
        <w:t>Australian Communications and Media Authority</w:t>
      </w:r>
    </w:p>
    <w:p w14:paraId="43092265" w14:textId="77777777" w:rsidR="00086BF0" w:rsidRDefault="00086BF0" w:rsidP="008777D0">
      <w:pPr>
        <w:rPr>
          <w:rFonts w:ascii="Times New Roman" w:hAnsi="Times New Roman" w:cs="Times New Roman"/>
        </w:rPr>
      </w:pPr>
    </w:p>
    <w:p w14:paraId="50795CF9" w14:textId="77777777" w:rsidR="00086BF0" w:rsidRDefault="00086BF0" w:rsidP="008777D0">
      <w:pPr>
        <w:rPr>
          <w:rFonts w:ascii="Times New Roman" w:hAnsi="Times New Roman" w:cs="Times New Roman"/>
        </w:rPr>
      </w:pPr>
    </w:p>
    <w:p w14:paraId="5AF0A5F4" w14:textId="77777777" w:rsidR="00086BF0" w:rsidRDefault="00086BF0" w:rsidP="008777D0">
      <w:pPr>
        <w:rPr>
          <w:rFonts w:ascii="Times New Roman" w:hAnsi="Times New Roman" w:cs="Times New Roman"/>
        </w:rPr>
      </w:pPr>
    </w:p>
    <w:p w14:paraId="65B9A651" w14:textId="77777777" w:rsidR="00134640" w:rsidRDefault="00134640" w:rsidP="008777D0">
      <w:pPr>
        <w:spacing w:after="0"/>
        <w:rPr>
          <w:rFonts w:ascii="Times New Roman" w:hAnsi="Times New Roman" w:cs="Times New Roman"/>
        </w:rPr>
        <w:sectPr w:rsidR="00134640" w:rsidSect="008B5D3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titlePg/>
          <w:docGrid w:linePitch="299"/>
        </w:sectPr>
      </w:pPr>
    </w:p>
    <w:p w14:paraId="03D3833F" w14:textId="7B5AA356" w:rsidR="00134640" w:rsidRPr="005A32C8" w:rsidRDefault="00134640" w:rsidP="008777D0">
      <w:pPr>
        <w:pStyle w:val="TOC1"/>
      </w:pPr>
      <w:r w:rsidRPr="005A32C8">
        <w:lastRenderedPageBreak/>
        <w:t>Contents</w:t>
      </w:r>
    </w:p>
    <w:p w14:paraId="31333077" w14:textId="6D44BBEC" w:rsidR="00AB3A16" w:rsidRPr="00830EB7" w:rsidRDefault="00A604EE">
      <w:pPr>
        <w:pStyle w:val="TOC1"/>
        <w:rPr>
          <w:rFonts w:asciiTheme="minorHAnsi" w:eastAsiaTheme="minorEastAsia" w:hAnsiTheme="minorHAnsi" w:cstheme="minorBidi"/>
          <w:b w:val="0"/>
          <w:bCs w:val="0"/>
          <w:noProof/>
          <w:lang w:eastAsia="en-AU"/>
        </w:rPr>
      </w:pPr>
      <w:r w:rsidRPr="00830EB7">
        <w:fldChar w:fldCharType="begin"/>
      </w:r>
      <w:r w:rsidRPr="00830EB7">
        <w:instrText xml:space="preserve"> TOC \o "1-2" \h \z \u </w:instrText>
      </w:r>
      <w:r w:rsidRPr="00830EB7">
        <w:fldChar w:fldCharType="separate"/>
      </w:r>
      <w:hyperlink w:anchor="_Toc141364391" w:history="1">
        <w:r w:rsidR="00AB3A16" w:rsidRPr="00830EB7">
          <w:rPr>
            <w:rStyle w:val="Hyperlink"/>
            <w:noProof/>
          </w:rPr>
          <w:t>Part 1—Preliminary</w:t>
        </w:r>
        <w:r w:rsidR="00AB3A16" w:rsidRPr="00830EB7">
          <w:rPr>
            <w:noProof/>
            <w:webHidden/>
          </w:rPr>
          <w:tab/>
        </w:r>
        <w:r w:rsidR="00AB3A16" w:rsidRPr="00830EB7">
          <w:rPr>
            <w:noProof/>
            <w:webHidden/>
          </w:rPr>
          <w:fldChar w:fldCharType="begin"/>
        </w:r>
        <w:r w:rsidR="00AB3A16" w:rsidRPr="00830EB7">
          <w:rPr>
            <w:noProof/>
            <w:webHidden/>
          </w:rPr>
          <w:instrText xml:space="preserve"> PAGEREF _Toc141364391 \h </w:instrText>
        </w:r>
        <w:r w:rsidR="00AB3A16" w:rsidRPr="00830EB7">
          <w:rPr>
            <w:noProof/>
            <w:webHidden/>
          </w:rPr>
        </w:r>
        <w:r w:rsidR="00AB3A16" w:rsidRPr="00830EB7">
          <w:rPr>
            <w:noProof/>
            <w:webHidden/>
          </w:rPr>
          <w:fldChar w:fldCharType="separate"/>
        </w:r>
        <w:r w:rsidR="00AB3A16" w:rsidRPr="00830EB7">
          <w:rPr>
            <w:noProof/>
            <w:webHidden/>
          </w:rPr>
          <w:t>4</w:t>
        </w:r>
        <w:r w:rsidR="00AB3A16" w:rsidRPr="00830EB7">
          <w:rPr>
            <w:noProof/>
            <w:webHidden/>
          </w:rPr>
          <w:fldChar w:fldCharType="end"/>
        </w:r>
      </w:hyperlink>
    </w:p>
    <w:p w14:paraId="13D70539" w14:textId="597F5B63" w:rsidR="00AB3A16" w:rsidRPr="009D0A7F" w:rsidRDefault="00AB3A16" w:rsidP="00A231E1">
      <w:pPr>
        <w:pStyle w:val="TOC2"/>
        <w:rPr>
          <w:rFonts w:eastAsiaTheme="minorEastAsia"/>
          <w:i w:val="0"/>
          <w:iCs w:val="0"/>
          <w:lang w:eastAsia="en-AU"/>
        </w:rPr>
      </w:pPr>
      <w:hyperlink w:anchor="_Toc141364392" w:history="1">
        <w:r w:rsidRPr="009D0A7F">
          <w:rPr>
            <w:rStyle w:val="Hyperlink"/>
            <w:i w:val="0"/>
            <w:iCs w:val="0"/>
          </w:rPr>
          <w:t>1  Name</w:t>
        </w:r>
        <w:r w:rsidRPr="009D0A7F">
          <w:rPr>
            <w:i w:val="0"/>
            <w:iCs w:val="0"/>
            <w:webHidden/>
          </w:rPr>
          <w:tab/>
        </w:r>
        <w:r w:rsidRPr="009D0A7F">
          <w:rPr>
            <w:i w:val="0"/>
            <w:iCs w:val="0"/>
            <w:webHidden/>
          </w:rPr>
          <w:fldChar w:fldCharType="begin"/>
        </w:r>
        <w:r w:rsidRPr="009D0A7F">
          <w:rPr>
            <w:i w:val="0"/>
            <w:iCs w:val="0"/>
            <w:webHidden/>
          </w:rPr>
          <w:instrText xml:space="preserve"> PAGEREF _Toc141364392 \h </w:instrText>
        </w:r>
        <w:r w:rsidRPr="009D0A7F">
          <w:rPr>
            <w:i w:val="0"/>
            <w:iCs w:val="0"/>
            <w:webHidden/>
          </w:rPr>
        </w:r>
        <w:r w:rsidRPr="009D0A7F">
          <w:rPr>
            <w:i w:val="0"/>
            <w:iCs w:val="0"/>
            <w:webHidden/>
          </w:rPr>
          <w:fldChar w:fldCharType="separate"/>
        </w:r>
        <w:r w:rsidRPr="009D0A7F">
          <w:rPr>
            <w:i w:val="0"/>
            <w:iCs w:val="0"/>
            <w:webHidden/>
          </w:rPr>
          <w:t>4</w:t>
        </w:r>
        <w:r w:rsidRPr="009D0A7F">
          <w:rPr>
            <w:i w:val="0"/>
            <w:iCs w:val="0"/>
            <w:webHidden/>
          </w:rPr>
          <w:fldChar w:fldCharType="end"/>
        </w:r>
      </w:hyperlink>
    </w:p>
    <w:p w14:paraId="3AF013D4" w14:textId="7D8F52D3" w:rsidR="00AB3A16" w:rsidRPr="009D0A7F" w:rsidRDefault="00AB3A16" w:rsidP="00A231E1">
      <w:pPr>
        <w:pStyle w:val="TOC2"/>
        <w:rPr>
          <w:rFonts w:eastAsiaTheme="minorEastAsia"/>
          <w:i w:val="0"/>
          <w:iCs w:val="0"/>
          <w:lang w:eastAsia="en-AU"/>
        </w:rPr>
      </w:pPr>
      <w:hyperlink w:anchor="_Toc141364393" w:history="1">
        <w:r w:rsidRPr="009D0A7F">
          <w:rPr>
            <w:rStyle w:val="Hyperlink"/>
            <w:i w:val="0"/>
            <w:iCs w:val="0"/>
          </w:rPr>
          <w:t>2  Commencement</w:t>
        </w:r>
        <w:r w:rsidRPr="009D0A7F">
          <w:rPr>
            <w:i w:val="0"/>
            <w:iCs w:val="0"/>
            <w:webHidden/>
          </w:rPr>
          <w:tab/>
        </w:r>
        <w:r w:rsidRPr="009D0A7F">
          <w:rPr>
            <w:i w:val="0"/>
            <w:iCs w:val="0"/>
            <w:webHidden/>
          </w:rPr>
          <w:fldChar w:fldCharType="begin"/>
        </w:r>
        <w:r w:rsidRPr="009D0A7F">
          <w:rPr>
            <w:i w:val="0"/>
            <w:iCs w:val="0"/>
            <w:webHidden/>
          </w:rPr>
          <w:instrText xml:space="preserve"> PAGEREF _Toc141364393 \h </w:instrText>
        </w:r>
        <w:r w:rsidRPr="009D0A7F">
          <w:rPr>
            <w:i w:val="0"/>
            <w:iCs w:val="0"/>
            <w:webHidden/>
          </w:rPr>
        </w:r>
        <w:r w:rsidRPr="009D0A7F">
          <w:rPr>
            <w:i w:val="0"/>
            <w:iCs w:val="0"/>
            <w:webHidden/>
          </w:rPr>
          <w:fldChar w:fldCharType="separate"/>
        </w:r>
        <w:r w:rsidRPr="009D0A7F">
          <w:rPr>
            <w:i w:val="0"/>
            <w:iCs w:val="0"/>
            <w:webHidden/>
          </w:rPr>
          <w:t>4</w:t>
        </w:r>
        <w:r w:rsidRPr="009D0A7F">
          <w:rPr>
            <w:i w:val="0"/>
            <w:iCs w:val="0"/>
            <w:webHidden/>
          </w:rPr>
          <w:fldChar w:fldCharType="end"/>
        </w:r>
      </w:hyperlink>
    </w:p>
    <w:p w14:paraId="273587BB" w14:textId="7D5E6038" w:rsidR="00AB3A16" w:rsidRPr="009D0A7F" w:rsidRDefault="00AB3A16" w:rsidP="00A231E1">
      <w:pPr>
        <w:pStyle w:val="TOC2"/>
        <w:rPr>
          <w:rFonts w:eastAsiaTheme="minorEastAsia"/>
          <w:i w:val="0"/>
          <w:iCs w:val="0"/>
          <w:lang w:eastAsia="en-AU"/>
        </w:rPr>
      </w:pPr>
      <w:hyperlink w:anchor="_Toc141364394" w:history="1">
        <w:r w:rsidRPr="009D0A7F">
          <w:rPr>
            <w:rStyle w:val="Hyperlink"/>
            <w:i w:val="0"/>
            <w:iCs w:val="0"/>
          </w:rPr>
          <w:t>3  Authority</w:t>
        </w:r>
        <w:r w:rsidRPr="009D0A7F">
          <w:rPr>
            <w:i w:val="0"/>
            <w:iCs w:val="0"/>
            <w:webHidden/>
          </w:rPr>
          <w:tab/>
        </w:r>
        <w:r w:rsidRPr="009D0A7F">
          <w:rPr>
            <w:i w:val="0"/>
            <w:iCs w:val="0"/>
            <w:webHidden/>
          </w:rPr>
          <w:fldChar w:fldCharType="begin"/>
        </w:r>
        <w:r w:rsidRPr="009D0A7F">
          <w:rPr>
            <w:i w:val="0"/>
            <w:iCs w:val="0"/>
            <w:webHidden/>
          </w:rPr>
          <w:instrText xml:space="preserve"> PAGEREF _Toc141364394 \h </w:instrText>
        </w:r>
        <w:r w:rsidRPr="009D0A7F">
          <w:rPr>
            <w:i w:val="0"/>
            <w:iCs w:val="0"/>
            <w:webHidden/>
          </w:rPr>
        </w:r>
        <w:r w:rsidRPr="009D0A7F">
          <w:rPr>
            <w:i w:val="0"/>
            <w:iCs w:val="0"/>
            <w:webHidden/>
          </w:rPr>
          <w:fldChar w:fldCharType="separate"/>
        </w:r>
        <w:r w:rsidRPr="009D0A7F">
          <w:rPr>
            <w:i w:val="0"/>
            <w:iCs w:val="0"/>
            <w:webHidden/>
          </w:rPr>
          <w:t>4</w:t>
        </w:r>
        <w:r w:rsidRPr="009D0A7F">
          <w:rPr>
            <w:i w:val="0"/>
            <w:iCs w:val="0"/>
            <w:webHidden/>
          </w:rPr>
          <w:fldChar w:fldCharType="end"/>
        </w:r>
      </w:hyperlink>
    </w:p>
    <w:p w14:paraId="4BA4D0FF" w14:textId="24CAAEF4" w:rsidR="00AB3A16" w:rsidRPr="009D0A7F" w:rsidRDefault="00AB3A16" w:rsidP="00A231E1">
      <w:pPr>
        <w:pStyle w:val="TOC2"/>
        <w:rPr>
          <w:rFonts w:eastAsiaTheme="minorEastAsia"/>
          <w:i w:val="0"/>
          <w:iCs w:val="0"/>
          <w:lang w:eastAsia="en-AU"/>
        </w:rPr>
      </w:pPr>
      <w:hyperlink w:anchor="_Toc141364395" w:history="1">
        <w:r w:rsidRPr="009D0A7F">
          <w:rPr>
            <w:rStyle w:val="Hyperlink"/>
            <w:i w:val="0"/>
            <w:iCs w:val="0"/>
          </w:rPr>
          <w:t>4  Repeal of the Telecommunications (Customer Service Guarantee) Standard 2011</w:t>
        </w:r>
        <w:r w:rsidRPr="009D0A7F">
          <w:rPr>
            <w:i w:val="0"/>
            <w:iCs w:val="0"/>
            <w:webHidden/>
          </w:rPr>
          <w:tab/>
        </w:r>
        <w:r w:rsidRPr="009D0A7F">
          <w:rPr>
            <w:i w:val="0"/>
            <w:iCs w:val="0"/>
            <w:webHidden/>
          </w:rPr>
          <w:fldChar w:fldCharType="begin"/>
        </w:r>
        <w:r w:rsidRPr="009D0A7F">
          <w:rPr>
            <w:i w:val="0"/>
            <w:iCs w:val="0"/>
            <w:webHidden/>
          </w:rPr>
          <w:instrText xml:space="preserve"> PAGEREF _Toc141364395 \h </w:instrText>
        </w:r>
        <w:r w:rsidRPr="009D0A7F">
          <w:rPr>
            <w:i w:val="0"/>
            <w:iCs w:val="0"/>
            <w:webHidden/>
          </w:rPr>
        </w:r>
        <w:r w:rsidRPr="009D0A7F">
          <w:rPr>
            <w:i w:val="0"/>
            <w:iCs w:val="0"/>
            <w:webHidden/>
          </w:rPr>
          <w:fldChar w:fldCharType="separate"/>
        </w:r>
        <w:r w:rsidRPr="009D0A7F">
          <w:rPr>
            <w:i w:val="0"/>
            <w:iCs w:val="0"/>
            <w:webHidden/>
          </w:rPr>
          <w:t>4</w:t>
        </w:r>
        <w:r w:rsidRPr="009D0A7F">
          <w:rPr>
            <w:i w:val="0"/>
            <w:iCs w:val="0"/>
            <w:webHidden/>
          </w:rPr>
          <w:fldChar w:fldCharType="end"/>
        </w:r>
      </w:hyperlink>
    </w:p>
    <w:p w14:paraId="0CF2AC18" w14:textId="68BE5588" w:rsidR="00AB3A16" w:rsidRPr="009D0A7F" w:rsidRDefault="00AB3A16" w:rsidP="00A231E1">
      <w:pPr>
        <w:pStyle w:val="TOC2"/>
        <w:rPr>
          <w:rFonts w:eastAsiaTheme="minorEastAsia"/>
          <w:i w:val="0"/>
          <w:iCs w:val="0"/>
          <w:lang w:eastAsia="en-AU"/>
        </w:rPr>
      </w:pPr>
      <w:hyperlink w:anchor="_Toc141364396" w:history="1">
        <w:r w:rsidRPr="009D0A7F">
          <w:rPr>
            <w:rStyle w:val="Hyperlink"/>
            <w:bCs/>
            <w:i w:val="0"/>
            <w:iCs w:val="0"/>
          </w:rPr>
          <w:t>5</w:t>
        </w:r>
        <w:r w:rsidRPr="009D0A7F">
          <w:rPr>
            <w:rStyle w:val="Hyperlink"/>
            <w:i w:val="0"/>
            <w:iCs w:val="0"/>
          </w:rPr>
          <w:t xml:space="preserve">  Repeal of this standard</w:t>
        </w:r>
        <w:r w:rsidRPr="009D0A7F">
          <w:rPr>
            <w:i w:val="0"/>
            <w:iCs w:val="0"/>
            <w:webHidden/>
          </w:rPr>
          <w:tab/>
        </w:r>
        <w:r w:rsidRPr="009D0A7F">
          <w:rPr>
            <w:i w:val="0"/>
            <w:iCs w:val="0"/>
            <w:webHidden/>
          </w:rPr>
          <w:fldChar w:fldCharType="begin"/>
        </w:r>
        <w:r w:rsidRPr="009D0A7F">
          <w:rPr>
            <w:i w:val="0"/>
            <w:iCs w:val="0"/>
            <w:webHidden/>
          </w:rPr>
          <w:instrText xml:space="preserve"> PAGEREF _Toc141364396 \h </w:instrText>
        </w:r>
        <w:r w:rsidRPr="009D0A7F">
          <w:rPr>
            <w:i w:val="0"/>
            <w:iCs w:val="0"/>
            <w:webHidden/>
          </w:rPr>
        </w:r>
        <w:r w:rsidRPr="009D0A7F">
          <w:rPr>
            <w:i w:val="0"/>
            <w:iCs w:val="0"/>
            <w:webHidden/>
          </w:rPr>
          <w:fldChar w:fldCharType="separate"/>
        </w:r>
        <w:r w:rsidRPr="009D0A7F">
          <w:rPr>
            <w:i w:val="0"/>
            <w:iCs w:val="0"/>
            <w:webHidden/>
          </w:rPr>
          <w:t>4</w:t>
        </w:r>
        <w:r w:rsidRPr="009D0A7F">
          <w:rPr>
            <w:i w:val="0"/>
            <w:iCs w:val="0"/>
            <w:webHidden/>
          </w:rPr>
          <w:fldChar w:fldCharType="end"/>
        </w:r>
      </w:hyperlink>
    </w:p>
    <w:p w14:paraId="54C0C5F2" w14:textId="5FD155C3" w:rsidR="00AB3A16" w:rsidRPr="009D0A7F" w:rsidRDefault="00AB3A16" w:rsidP="00A231E1">
      <w:pPr>
        <w:pStyle w:val="TOC2"/>
        <w:rPr>
          <w:rFonts w:eastAsiaTheme="minorEastAsia"/>
          <w:i w:val="0"/>
          <w:iCs w:val="0"/>
          <w:lang w:eastAsia="en-AU"/>
        </w:rPr>
      </w:pPr>
      <w:hyperlink w:anchor="_Toc141364397" w:history="1">
        <w:r w:rsidRPr="009D0A7F">
          <w:rPr>
            <w:rStyle w:val="Hyperlink"/>
            <w:i w:val="0"/>
            <w:iCs w:val="0"/>
          </w:rPr>
          <w:t>6  Definitions</w:t>
        </w:r>
        <w:r w:rsidRPr="009D0A7F">
          <w:rPr>
            <w:i w:val="0"/>
            <w:iCs w:val="0"/>
            <w:webHidden/>
          </w:rPr>
          <w:tab/>
        </w:r>
        <w:r w:rsidRPr="009D0A7F">
          <w:rPr>
            <w:i w:val="0"/>
            <w:iCs w:val="0"/>
            <w:webHidden/>
          </w:rPr>
          <w:fldChar w:fldCharType="begin"/>
        </w:r>
        <w:r w:rsidRPr="009D0A7F">
          <w:rPr>
            <w:i w:val="0"/>
            <w:iCs w:val="0"/>
            <w:webHidden/>
          </w:rPr>
          <w:instrText xml:space="preserve"> PAGEREF _Toc141364397 \h </w:instrText>
        </w:r>
        <w:r w:rsidRPr="009D0A7F">
          <w:rPr>
            <w:i w:val="0"/>
            <w:iCs w:val="0"/>
            <w:webHidden/>
          </w:rPr>
        </w:r>
        <w:r w:rsidRPr="009D0A7F">
          <w:rPr>
            <w:i w:val="0"/>
            <w:iCs w:val="0"/>
            <w:webHidden/>
          </w:rPr>
          <w:fldChar w:fldCharType="separate"/>
        </w:r>
        <w:r w:rsidRPr="009D0A7F">
          <w:rPr>
            <w:i w:val="0"/>
            <w:iCs w:val="0"/>
            <w:webHidden/>
          </w:rPr>
          <w:t>4</w:t>
        </w:r>
        <w:r w:rsidRPr="009D0A7F">
          <w:rPr>
            <w:i w:val="0"/>
            <w:iCs w:val="0"/>
            <w:webHidden/>
          </w:rPr>
          <w:fldChar w:fldCharType="end"/>
        </w:r>
      </w:hyperlink>
    </w:p>
    <w:p w14:paraId="0276BBB8" w14:textId="1B79B3B6" w:rsidR="00AB3A16" w:rsidRPr="009D0A7F" w:rsidRDefault="00AB3A16" w:rsidP="00A231E1">
      <w:pPr>
        <w:pStyle w:val="TOC2"/>
        <w:rPr>
          <w:rFonts w:eastAsiaTheme="minorEastAsia"/>
          <w:i w:val="0"/>
          <w:iCs w:val="0"/>
          <w:lang w:eastAsia="en-AU"/>
        </w:rPr>
      </w:pPr>
      <w:hyperlink w:anchor="_Toc141364398" w:history="1">
        <w:r w:rsidRPr="009D0A7F">
          <w:rPr>
            <w:rStyle w:val="Hyperlink"/>
            <w:i w:val="0"/>
            <w:iCs w:val="0"/>
          </w:rPr>
          <w:t>7  References to other instruments</w:t>
        </w:r>
        <w:r w:rsidRPr="009D0A7F">
          <w:rPr>
            <w:i w:val="0"/>
            <w:iCs w:val="0"/>
            <w:webHidden/>
          </w:rPr>
          <w:tab/>
        </w:r>
        <w:r w:rsidRPr="009D0A7F">
          <w:rPr>
            <w:i w:val="0"/>
            <w:iCs w:val="0"/>
            <w:webHidden/>
          </w:rPr>
          <w:fldChar w:fldCharType="begin"/>
        </w:r>
        <w:r w:rsidRPr="009D0A7F">
          <w:rPr>
            <w:i w:val="0"/>
            <w:iCs w:val="0"/>
            <w:webHidden/>
          </w:rPr>
          <w:instrText xml:space="preserve"> PAGEREF _Toc141364398 \h </w:instrText>
        </w:r>
        <w:r w:rsidRPr="009D0A7F">
          <w:rPr>
            <w:i w:val="0"/>
            <w:iCs w:val="0"/>
            <w:webHidden/>
          </w:rPr>
        </w:r>
        <w:r w:rsidRPr="009D0A7F">
          <w:rPr>
            <w:i w:val="0"/>
            <w:iCs w:val="0"/>
            <w:webHidden/>
          </w:rPr>
          <w:fldChar w:fldCharType="separate"/>
        </w:r>
        <w:r w:rsidRPr="009D0A7F">
          <w:rPr>
            <w:i w:val="0"/>
            <w:iCs w:val="0"/>
            <w:webHidden/>
          </w:rPr>
          <w:t>7</w:t>
        </w:r>
        <w:r w:rsidRPr="009D0A7F">
          <w:rPr>
            <w:i w:val="0"/>
            <w:iCs w:val="0"/>
            <w:webHidden/>
          </w:rPr>
          <w:fldChar w:fldCharType="end"/>
        </w:r>
      </w:hyperlink>
    </w:p>
    <w:p w14:paraId="200C3D6A" w14:textId="1F9D8208" w:rsidR="00AB3A16" w:rsidRPr="00A231E1" w:rsidRDefault="00AB3A16">
      <w:pPr>
        <w:pStyle w:val="TOC1"/>
        <w:rPr>
          <w:rFonts w:asciiTheme="minorHAnsi" w:eastAsiaTheme="minorEastAsia" w:hAnsiTheme="minorHAnsi" w:cstheme="minorBidi"/>
          <w:b w:val="0"/>
          <w:bCs w:val="0"/>
          <w:noProof/>
          <w:lang w:eastAsia="en-AU"/>
        </w:rPr>
      </w:pPr>
      <w:hyperlink w:anchor="_Toc141364399" w:history="1">
        <w:r w:rsidRPr="00A231E1">
          <w:rPr>
            <w:rStyle w:val="Hyperlink"/>
            <w:noProof/>
          </w:rPr>
          <w:t>Part 2—Performance standards</w:t>
        </w:r>
        <w:r w:rsidRPr="00A231E1">
          <w:rPr>
            <w:noProof/>
            <w:webHidden/>
          </w:rPr>
          <w:tab/>
        </w:r>
        <w:r w:rsidRPr="00A231E1">
          <w:rPr>
            <w:noProof/>
            <w:webHidden/>
          </w:rPr>
          <w:fldChar w:fldCharType="begin"/>
        </w:r>
        <w:r w:rsidRPr="00A231E1">
          <w:rPr>
            <w:noProof/>
            <w:webHidden/>
          </w:rPr>
          <w:instrText xml:space="preserve"> PAGEREF _Toc141364399 \h </w:instrText>
        </w:r>
        <w:r w:rsidRPr="00A231E1">
          <w:rPr>
            <w:noProof/>
            <w:webHidden/>
          </w:rPr>
        </w:r>
        <w:r w:rsidRPr="00A231E1">
          <w:rPr>
            <w:noProof/>
            <w:webHidden/>
          </w:rPr>
          <w:fldChar w:fldCharType="separate"/>
        </w:r>
        <w:r w:rsidRPr="00A231E1">
          <w:rPr>
            <w:noProof/>
            <w:webHidden/>
          </w:rPr>
          <w:t>8</w:t>
        </w:r>
        <w:r w:rsidRPr="00A231E1">
          <w:rPr>
            <w:noProof/>
            <w:webHidden/>
          </w:rPr>
          <w:fldChar w:fldCharType="end"/>
        </w:r>
      </w:hyperlink>
    </w:p>
    <w:p w14:paraId="109CCE80" w14:textId="51495BED" w:rsidR="00AB3A16" w:rsidRPr="00A231E1" w:rsidRDefault="00AB3A16" w:rsidP="00A231E1">
      <w:pPr>
        <w:pStyle w:val="TOC2"/>
        <w:rPr>
          <w:rFonts w:eastAsiaTheme="minorEastAsia"/>
          <w:i w:val="0"/>
          <w:iCs w:val="0"/>
          <w:lang w:eastAsia="en-AU"/>
        </w:rPr>
      </w:pPr>
      <w:hyperlink w:anchor="_Toc141364400" w:history="1">
        <w:r w:rsidRPr="00A231E1">
          <w:rPr>
            <w:rStyle w:val="Hyperlink"/>
            <w:i w:val="0"/>
            <w:iCs w:val="0"/>
          </w:rPr>
          <w:t>8</w:t>
        </w:r>
        <w:r w:rsidRPr="00A231E1">
          <w:rPr>
            <w:rFonts w:eastAsiaTheme="minorEastAsia"/>
            <w:i w:val="0"/>
            <w:iCs w:val="0"/>
            <w:lang w:eastAsia="en-AU"/>
          </w:rPr>
          <w:tab/>
        </w:r>
        <w:r w:rsidRPr="00A231E1">
          <w:rPr>
            <w:rStyle w:val="Hyperlink"/>
            <w:i w:val="0"/>
            <w:iCs w:val="0"/>
          </w:rPr>
          <w:t>Arrangements with customers</w:t>
        </w:r>
        <w:r w:rsidRPr="00A231E1">
          <w:rPr>
            <w:i w:val="0"/>
            <w:iCs w:val="0"/>
            <w:webHidden/>
          </w:rPr>
          <w:tab/>
        </w:r>
        <w:r w:rsidRPr="00A231E1">
          <w:rPr>
            <w:i w:val="0"/>
            <w:iCs w:val="0"/>
            <w:webHidden/>
          </w:rPr>
          <w:fldChar w:fldCharType="begin"/>
        </w:r>
        <w:r w:rsidRPr="00A231E1">
          <w:rPr>
            <w:i w:val="0"/>
            <w:iCs w:val="0"/>
            <w:webHidden/>
          </w:rPr>
          <w:instrText xml:space="preserve"> PAGEREF _Toc141364400 \h </w:instrText>
        </w:r>
        <w:r w:rsidRPr="00A231E1">
          <w:rPr>
            <w:i w:val="0"/>
            <w:iCs w:val="0"/>
            <w:webHidden/>
          </w:rPr>
        </w:r>
        <w:r w:rsidRPr="00A231E1">
          <w:rPr>
            <w:i w:val="0"/>
            <w:iCs w:val="0"/>
            <w:webHidden/>
          </w:rPr>
          <w:fldChar w:fldCharType="separate"/>
        </w:r>
        <w:r w:rsidRPr="00A231E1">
          <w:rPr>
            <w:i w:val="0"/>
            <w:iCs w:val="0"/>
            <w:webHidden/>
          </w:rPr>
          <w:t>8</w:t>
        </w:r>
        <w:r w:rsidRPr="00A231E1">
          <w:rPr>
            <w:i w:val="0"/>
            <w:iCs w:val="0"/>
            <w:webHidden/>
          </w:rPr>
          <w:fldChar w:fldCharType="end"/>
        </w:r>
      </w:hyperlink>
    </w:p>
    <w:p w14:paraId="6AAAB773" w14:textId="72E1A82D" w:rsidR="00AB3A16" w:rsidRPr="00A231E1" w:rsidRDefault="00AB3A16" w:rsidP="00A231E1">
      <w:pPr>
        <w:pStyle w:val="TOC2"/>
        <w:rPr>
          <w:rFonts w:eastAsiaTheme="minorEastAsia"/>
          <w:i w:val="0"/>
          <w:iCs w:val="0"/>
          <w:lang w:eastAsia="en-AU"/>
        </w:rPr>
      </w:pPr>
      <w:hyperlink w:anchor="_Toc141364401" w:history="1">
        <w:r w:rsidRPr="00A231E1">
          <w:rPr>
            <w:rStyle w:val="Hyperlink"/>
            <w:i w:val="0"/>
            <w:iCs w:val="0"/>
          </w:rPr>
          <w:t>9</w:t>
        </w:r>
        <w:r w:rsidRPr="00A231E1">
          <w:rPr>
            <w:rFonts w:eastAsiaTheme="minorEastAsia"/>
            <w:i w:val="0"/>
            <w:iCs w:val="0"/>
            <w:lang w:eastAsia="en-AU"/>
          </w:rPr>
          <w:tab/>
        </w:r>
        <w:r w:rsidRPr="00A231E1">
          <w:rPr>
            <w:rStyle w:val="Hyperlink"/>
            <w:i w:val="0"/>
            <w:iCs w:val="0"/>
          </w:rPr>
          <w:t>Information to be given to customers</w:t>
        </w:r>
        <w:r w:rsidRPr="00A231E1">
          <w:rPr>
            <w:i w:val="0"/>
            <w:iCs w:val="0"/>
            <w:webHidden/>
          </w:rPr>
          <w:tab/>
        </w:r>
        <w:r w:rsidRPr="00A231E1">
          <w:rPr>
            <w:i w:val="0"/>
            <w:iCs w:val="0"/>
            <w:webHidden/>
          </w:rPr>
          <w:fldChar w:fldCharType="begin"/>
        </w:r>
        <w:r w:rsidRPr="00A231E1">
          <w:rPr>
            <w:i w:val="0"/>
            <w:iCs w:val="0"/>
            <w:webHidden/>
          </w:rPr>
          <w:instrText xml:space="preserve"> PAGEREF _Toc141364401 \h </w:instrText>
        </w:r>
        <w:r w:rsidRPr="00A231E1">
          <w:rPr>
            <w:i w:val="0"/>
            <w:iCs w:val="0"/>
            <w:webHidden/>
          </w:rPr>
        </w:r>
        <w:r w:rsidRPr="00A231E1">
          <w:rPr>
            <w:i w:val="0"/>
            <w:iCs w:val="0"/>
            <w:webHidden/>
          </w:rPr>
          <w:fldChar w:fldCharType="separate"/>
        </w:r>
        <w:r w:rsidRPr="00A231E1">
          <w:rPr>
            <w:i w:val="0"/>
            <w:iCs w:val="0"/>
            <w:webHidden/>
          </w:rPr>
          <w:t>8</w:t>
        </w:r>
        <w:r w:rsidRPr="00A231E1">
          <w:rPr>
            <w:i w:val="0"/>
            <w:iCs w:val="0"/>
            <w:webHidden/>
          </w:rPr>
          <w:fldChar w:fldCharType="end"/>
        </w:r>
      </w:hyperlink>
    </w:p>
    <w:p w14:paraId="324CA466" w14:textId="2643ABB1" w:rsidR="00AB3A16" w:rsidRPr="00A231E1" w:rsidRDefault="00AB3A16" w:rsidP="00A231E1">
      <w:pPr>
        <w:pStyle w:val="TOC2"/>
        <w:rPr>
          <w:rFonts w:eastAsiaTheme="minorEastAsia"/>
          <w:i w:val="0"/>
          <w:iCs w:val="0"/>
          <w:lang w:eastAsia="en-AU"/>
        </w:rPr>
      </w:pPr>
      <w:hyperlink w:anchor="_Toc141364402" w:history="1">
        <w:r w:rsidRPr="00A231E1">
          <w:rPr>
            <w:rStyle w:val="Hyperlink"/>
            <w:i w:val="0"/>
            <w:iCs w:val="0"/>
          </w:rPr>
          <w:t>10</w:t>
        </w:r>
        <w:r w:rsidRPr="00A231E1">
          <w:rPr>
            <w:rFonts w:eastAsiaTheme="minorEastAsia"/>
            <w:i w:val="0"/>
            <w:iCs w:val="0"/>
            <w:lang w:eastAsia="en-AU"/>
          </w:rPr>
          <w:tab/>
        </w:r>
        <w:r w:rsidRPr="00A231E1">
          <w:rPr>
            <w:rStyle w:val="Hyperlink"/>
            <w:i w:val="0"/>
            <w:iCs w:val="0"/>
          </w:rPr>
          <w:t>Cooperation of customers with carriage service providers</w:t>
        </w:r>
        <w:r w:rsidRPr="00A231E1">
          <w:rPr>
            <w:i w:val="0"/>
            <w:iCs w:val="0"/>
            <w:webHidden/>
          </w:rPr>
          <w:tab/>
        </w:r>
        <w:r w:rsidRPr="00A231E1">
          <w:rPr>
            <w:i w:val="0"/>
            <w:iCs w:val="0"/>
            <w:webHidden/>
          </w:rPr>
          <w:fldChar w:fldCharType="begin"/>
        </w:r>
        <w:r w:rsidRPr="00A231E1">
          <w:rPr>
            <w:i w:val="0"/>
            <w:iCs w:val="0"/>
            <w:webHidden/>
          </w:rPr>
          <w:instrText xml:space="preserve"> PAGEREF _Toc141364402 \h </w:instrText>
        </w:r>
        <w:r w:rsidRPr="00A231E1">
          <w:rPr>
            <w:i w:val="0"/>
            <w:iCs w:val="0"/>
            <w:webHidden/>
          </w:rPr>
        </w:r>
        <w:r w:rsidRPr="00A231E1">
          <w:rPr>
            <w:i w:val="0"/>
            <w:iCs w:val="0"/>
            <w:webHidden/>
          </w:rPr>
          <w:fldChar w:fldCharType="separate"/>
        </w:r>
        <w:r w:rsidRPr="00A231E1">
          <w:rPr>
            <w:i w:val="0"/>
            <w:iCs w:val="0"/>
            <w:webHidden/>
          </w:rPr>
          <w:t>9</w:t>
        </w:r>
        <w:r w:rsidRPr="00A231E1">
          <w:rPr>
            <w:i w:val="0"/>
            <w:iCs w:val="0"/>
            <w:webHidden/>
          </w:rPr>
          <w:fldChar w:fldCharType="end"/>
        </w:r>
      </w:hyperlink>
    </w:p>
    <w:p w14:paraId="414BACEE" w14:textId="274B9C86" w:rsidR="00AB3A16" w:rsidRPr="00A231E1" w:rsidRDefault="00AB3A16" w:rsidP="00A231E1">
      <w:pPr>
        <w:pStyle w:val="TOC2"/>
        <w:rPr>
          <w:rFonts w:eastAsiaTheme="minorEastAsia"/>
          <w:i w:val="0"/>
          <w:iCs w:val="0"/>
          <w:lang w:eastAsia="en-AU"/>
        </w:rPr>
      </w:pPr>
      <w:hyperlink w:anchor="_Toc141364403" w:history="1">
        <w:r w:rsidRPr="00A231E1">
          <w:rPr>
            <w:rStyle w:val="Hyperlink"/>
            <w:i w:val="0"/>
            <w:iCs w:val="0"/>
          </w:rPr>
          <w:t>11</w:t>
        </w:r>
        <w:r w:rsidRPr="00A231E1">
          <w:rPr>
            <w:rFonts w:eastAsiaTheme="minorEastAsia"/>
            <w:i w:val="0"/>
            <w:iCs w:val="0"/>
            <w:lang w:eastAsia="en-AU"/>
          </w:rPr>
          <w:tab/>
        </w:r>
        <w:r w:rsidRPr="00A231E1">
          <w:rPr>
            <w:rStyle w:val="Hyperlink"/>
            <w:i w:val="0"/>
            <w:iCs w:val="0"/>
          </w:rPr>
          <w:t>Guaranteed maximum connection periods</w:t>
        </w:r>
        <w:r w:rsidRPr="00A231E1">
          <w:rPr>
            <w:i w:val="0"/>
            <w:iCs w:val="0"/>
            <w:webHidden/>
          </w:rPr>
          <w:tab/>
        </w:r>
        <w:r w:rsidRPr="00A231E1">
          <w:rPr>
            <w:i w:val="0"/>
            <w:iCs w:val="0"/>
            <w:webHidden/>
          </w:rPr>
          <w:fldChar w:fldCharType="begin"/>
        </w:r>
        <w:r w:rsidRPr="00A231E1">
          <w:rPr>
            <w:i w:val="0"/>
            <w:iCs w:val="0"/>
            <w:webHidden/>
          </w:rPr>
          <w:instrText xml:space="preserve"> PAGEREF _Toc141364403 \h </w:instrText>
        </w:r>
        <w:r w:rsidRPr="00A231E1">
          <w:rPr>
            <w:i w:val="0"/>
            <w:iCs w:val="0"/>
            <w:webHidden/>
          </w:rPr>
        </w:r>
        <w:r w:rsidRPr="00A231E1">
          <w:rPr>
            <w:i w:val="0"/>
            <w:iCs w:val="0"/>
            <w:webHidden/>
          </w:rPr>
          <w:fldChar w:fldCharType="separate"/>
        </w:r>
        <w:r w:rsidRPr="00A231E1">
          <w:rPr>
            <w:i w:val="0"/>
            <w:iCs w:val="0"/>
            <w:webHidden/>
          </w:rPr>
          <w:t>10</w:t>
        </w:r>
        <w:r w:rsidRPr="00A231E1">
          <w:rPr>
            <w:i w:val="0"/>
            <w:iCs w:val="0"/>
            <w:webHidden/>
          </w:rPr>
          <w:fldChar w:fldCharType="end"/>
        </w:r>
      </w:hyperlink>
    </w:p>
    <w:p w14:paraId="0F35F211" w14:textId="1190EC55" w:rsidR="00AB3A16" w:rsidRPr="00A231E1" w:rsidRDefault="00AB3A16" w:rsidP="00A231E1">
      <w:pPr>
        <w:pStyle w:val="TOC2"/>
        <w:rPr>
          <w:rFonts w:eastAsiaTheme="minorEastAsia"/>
          <w:i w:val="0"/>
          <w:iCs w:val="0"/>
          <w:lang w:eastAsia="en-AU"/>
        </w:rPr>
      </w:pPr>
      <w:hyperlink w:anchor="_Toc141364404" w:history="1">
        <w:r w:rsidRPr="00A231E1">
          <w:rPr>
            <w:rStyle w:val="Hyperlink"/>
            <w:i w:val="0"/>
            <w:iCs w:val="0"/>
          </w:rPr>
          <w:t>12</w:t>
        </w:r>
        <w:r w:rsidRPr="00A231E1">
          <w:rPr>
            <w:rFonts w:eastAsiaTheme="minorEastAsia"/>
            <w:i w:val="0"/>
            <w:iCs w:val="0"/>
            <w:lang w:eastAsia="en-AU"/>
          </w:rPr>
          <w:tab/>
        </w:r>
        <w:r w:rsidRPr="00A231E1">
          <w:rPr>
            <w:rStyle w:val="Hyperlink"/>
            <w:i w:val="0"/>
            <w:iCs w:val="0"/>
          </w:rPr>
          <w:t>Arrangements about connection periods</w:t>
        </w:r>
        <w:r w:rsidRPr="00A231E1">
          <w:rPr>
            <w:i w:val="0"/>
            <w:iCs w:val="0"/>
            <w:webHidden/>
          </w:rPr>
          <w:tab/>
        </w:r>
        <w:r w:rsidRPr="00A231E1">
          <w:rPr>
            <w:i w:val="0"/>
            <w:iCs w:val="0"/>
            <w:webHidden/>
          </w:rPr>
          <w:fldChar w:fldCharType="begin"/>
        </w:r>
        <w:r w:rsidRPr="00A231E1">
          <w:rPr>
            <w:i w:val="0"/>
            <w:iCs w:val="0"/>
            <w:webHidden/>
          </w:rPr>
          <w:instrText xml:space="preserve"> PAGEREF _Toc141364404 \h </w:instrText>
        </w:r>
        <w:r w:rsidRPr="00A231E1">
          <w:rPr>
            <w:i w:val="0"/>
            <w:iCs w:val="0"/>
            <w:webHidden/>
          </w:rPr>
        </w:r>
        <w:r w:rsidRPr="00A231E1">
          <w:rPr>
            <w:i w:val="0"/>
            <w:iCs w:val="0"/>
            <w:webHidden/>
          </w:rPr>
          <w:fldChar w:fldCharType="separate"/>
        </w:r>
        <w:r w:rsidRPr="00A231E1">
          <w:rPr>
            <w:i w:val="0"/>
            <w:iCs w:val="0"/>
            <w:webHidden/>
          </w:rPr>
          <w:t>10</w:t>
        </w:r>
        <w:r w:rsidRPr="00A231E1">
          <w:rPr>
            <w:i w:val="0"/>
            <w:iCs w:val="0"/>
            <w:webHidden/>
          </w:rPr>
          <w:fldChar w:fldCharType="end"/>
        </w:r>
      </w:hyperlink>
    </w:p>
    <w:p w14:paraId="23943438" w14:textId="4E5EA6AC" w:rsidR="00AB3A16" w:rsidRPr="00A231E1" w:rsidRDefault="00AB3A16" w:rsidP="00A231E1">
      <w:pPr>
        <w:pStyle w:val="TOC2"/>
        <w:rPr>
          <w:rFonts w:eastAsiaTheme="minorEastAsia"/>
          <w:i w:val="0"/>
          <w:iCs w:val="0"/>
          <w:lang w:eastAsia="en-AU"/>
        </w:rPr>
      </w:pPr>
      <w:hyperlink w:anchor="_Toc141364405" w:history="1">
        <w:r w:rsidRPr="00A231E1">
          <w:rPr>
            <w:rStyle w:val="Hyperlink"/>
            <w:i w:val="0"/>
            <w:iCs w:val="0"/>
          </w:rPr>
          <w:t>13</w:t>
        </w:r>
        <w:r w:rsidRPr="00A231E1">
          <w:rPr>
            <w:rFonts w:eastAsiaTheme="minorEastAsia"/>
            <w:i w:val="0"/>
            <w:iCs w:val="0"/>
            <w:lang w:eastAsia="en-AU"/>
          </w:rPr>
          <w:tab/>
        </w:r>
        <w:r w:rsidRPr="00A231E1">
          <w:rPr>
            <w:rStyle w:val="Hyperlink"/>
            <w:i w:val="0"/>
            <w:iCs w:val="0"/>
          </w:rPr>
          <w:t>Application of Division 3</w:t>
        </w:r>
        <w:r w:rsidRPr="00A231E1">
          <w:rPr>
            <w:i w:val="0"/>
            <w:iCs w:val="0"/>
            <w:webHidden/>
          </w:rPr>
          <w:tab/>
        </w:r>
        <w:r w:rsidRPr="00A231E1">
          <w:rPr>
            <w:i w:val="0"/>
            <w:iCs w:val="0"/>
            <w:webHidden/>
          </w:rPr>
          <w:fldChar w:fldCharType="begin"/>
        </w:r>
        <w:r w:rsidRPr="00A231E1">
          <w:rPr>
            <w:i w:val="0"/>
            <w:iCs w:val="0"/>
            <w:webHidden/>
          </w:rPr>
          <w:instrText xml:space="preserve"> PAGEREF _Toc141364405 \h </w:instrText>
        </w:r>
        <w:r w:rsidRPr="00A231E1">
          <w:rPr>
            <w:i w:val="0"/>
            <w:iCs w:val="0"/>
            <w:webHidden/>
          </w:rPr>
        </w:r>
        <w:r w:rsidRPr="00A231E1">
          <w:rPr>
            <w:i w:val="0"/>
            <w:iCs w:val="0"/>
            <w:webHidden/>
          </w:rPr>
          <w:fldChar w:fldCharType="separate"/>
        </w:r>
        <w:r w:rsidRPr="00A231E1">
          <w:rPr>
            <w:i w:val="0"/>
            <w:iCs w:val="0"/>
            <w:webHidden/>
          </w:rPr>
          <w:t>11</w:t>
        </w:r>
        <w:r w:rsidRPr="00A231E1">
          <w:rPr>
            <w:i w:val="0"/>
            <w:iCs w:val="0"/>
            <w:webHidden/>
          </w:rPr>
          <w:fldChar w:fldCharType="end"/>
        </w:r>
      </w:hyperlink>
    </w:p>
    <w:p w14:paraId="07A40B1C" w14:textId="0C9BE198" w:rsidR="00AB3A16" w:rsidRPr="00A231E1" w:rsidRDefault="00AB3A16" w:rsidP="00A231E1">
      <w:pPr>
        <w:pStyle w:val="TOC2"/>
        <w:rPr>
          <w:rFonts w:eastAsiaTheme="minorEastAsia"/>
          <w:i w:val="0"/>
          <w:iCs w:val="0"/>
          <w:lang w:eastAsia="en-AU"/>
        </w:rPr>
      </w:pPr>
      <w:hyperlink w:anchor="_Toc141364406" w:history="1">
        <w:r w:rsidRPr="00A231E1">
          <w:rPr>
            <w:rStyle w:val="Hyperlink"/>
            <w:i w:val="0"/>
            <w:iCs w:val="0"/>
          </w:rPr>
          <w:t>14</w:t>
        </w:r>
        <w:r w:rsidRPr="00A231E1">
          <w:rPr>
            <w:rFonts w:eastAsiaTheme="minorEastAsia"/>
            <w:i w:val="0"/>
            <w:iCs w:val="0"/>
            <w:lang w:eastAsia="en-AU"/>
          </w:rPr>
          <w:tab/>
        </w:r>
        <w:r w:rsidRPr="00A231E1">
          <w:rPr>
            <w:rStyle w:val="Hyperlink"/>
            <w:i w:val="0"/>
            <w:iCs w:val="0"/>
          </w:rPr>
          <w:t>Guaranteed maximum rectification periods</w:t>
        </w:r>
        <w:r w:rsidRPr="00A231E1">
          <w:rPr>
            <w:i w:val="0"/>
            <w:iCs w:val="0"/>
            <w:webHidden/>
          </w:rPr>
          <w:tab/>
        </w:r>
        <w:r w:rsidRPr="00A231E1">
          <w:rPr>
            <w:i w:val="0"/>
            <w:iCs w:val="0"/>
            <w:webHidden/>
          </w:rPr>
          <w:fldChar w:fldCharType="begin"/>
        </w:r>
        <w:r w:rsidRPr="00A231E1">
          <w:rPr>
            <w:i w:val="0"/>
            <w:iCs w:val="0"/>
            <w:webHidden/>
          </w:rPr>
          <w:instrText xml:space="preserve"> PAGEREF _Toc141364406 \h </w:instrText>
        </w:r>
        <w:r w:rsidRPr="00A231E1">
          <w:rPr>
            <w:i w:val="0"/>
            <w:iCs w:val="0"/>
            <w:webHidden/>
          </w:rPr>
        </w:r>
        <w:r w:rsidRPr="00A231E1">
          <w:rPr>
            <w:i w:val="0"/>
            <w:iCs w:val="0"/>
            <w:webHidden/>
          </w:rPr>
          <w:fldChar w:fldCharType="separate"/>
        </w:r>
        <w:r w:rsidRPr="00A231E1">
          <w:rPr>
            <w:i w:val="0"/>
            <w:iCs w:val="0"/>
            <w:webHidden/>
          </w:rPr>
          <w:t>11</w:t>
        </w:r>
        <w:r w:rsidRPr="00A231E1">
          <w:rPr>
            <w:i w:val="0"/>
            <w:iCs w:val="0"/>
            <w:webHidden/>
          </w:rPr>
          <w:fldChar w:fldCharType="end"/>
        </w:r>
      </w:hyperlink>
    </w:p>
    <w:p w14:paraId="3B4ADE94" w14:textId="4B643D50" w:rsidR="00AB3A16" w:rsidRPr="00A231E1" w:rsidRDefault="00AB3A16" w:rsidP="00A231E1">
      <w:pPr>
        <w:pStyle w:val="TOC2"/>
        <w:rPr>
          <w:rFonts w:eastAsiaTheme="minorEastAsia"/>
          <w:i w:val="0"/>
          <w:iCs w:val="0"/>
          <w:lang w:eastAsia="en-AU"/>
        </w:rPr>
      </w:pPr>
      <w:hyperlink w:anchor="_Toc141364407" w:history="1">
        <w:r w:rsidRPr="00A231E1">
          <w:rPr>
            <w:rStyle w:val="Hyperlink"/>
            <w:i w:val="0"/>
            <w:iCs w:val="0"/>
          </w:rPr>
          <w:t>15</w:t>
        </w:r>
        <w:r w:rsidRPr="00A231E1">
          <w:rPr>
            <w:rFonts w:eastAsiaTheme="minorEastAsia"/>
            <w:i w:val="0"/>
            <w:iCs w:val="0"/>
            <w:lang w:eastAsia="en-AU"/>
          </w:rPr>
          <w:tab/>
        </w:r>
        <w:r w:rsidRPr="00A231E1">
          <w:rPr>
            <w:rStyle w:val="Hyperlink"/>
            <w:i w:val="0"/>
            <w:iCs w:val="0"/>
          </w:rPr>
          <w:t>Sites to which subsection 14(3) or (4) applies</w:t>
        </w:r>
        <w:r w:rsidRPr="00A231E1">
          <w:rPr>
            <w:i w:val="0"/>
            <w:iCs w:val="0"/>
            <w:webHidden/>
          </w:rPr>
          <w:tab/>
        </w:r>
        <w:r w:rsidRPr="00A231E1">
          <w:rPr>
            <w:i w:val="0"/>
            <w:iCs w:val="0"/>
            <w:webHidden/>
          </w:rPr>
          <w:fldChar w:fldCharType="begin"/>
        </w:r>
        <w:r w:rsidRPr="00A231E1">
          <w:rPr>
            <w:i w:val="0"/>
            <w:iCs w:val="0"/>
            <w:webHidden/>
          </w:rPr>
          <w:instrText xml:space="preserve"> PAGEREF _Toc141364407 \h </w:instrText>
        </w:r>
        <w:r w:rsidRPr="00A231E1">
          <w:rPr>
            <w:i w:val="0"/>
            <w:iCs w:val="0"/>
            <w:webHidden/>
          </w:rPr>
        </w:r>
        <w:r w:rsidRPr="00A231E1">
          <w:rPr>
            <w:i w:val="0"/>
            <w:iCs w:val="0"/>
            <w:webHidden/>
          </w:rPr>
          <w:fldChar w:fldCharType="separate"/>
        </w:r>
        <w:r w:rsidRPr="00A231E1">
          <w:rPr>
            <w:i w:val="0"/>
            <w:iCs w:val="0"/>
            <w:webHidden/>
          </w:rPr>
          <w:t>12</w:t>
        </w:r>
        <w:r w:rsidRPr="00A231E1">
          <w:rPr>
            <w:i w:val="0"/>
            <w:iCs w:val="0"/>
            <w:webHidden/>
          </w:rPr>
          <w:fldChar w:fldCharType="end"/>
        </w:r>
      </w:hyperlink>
    </w:p>
    <w:p w14:paraId="4249B074" w14:textId="016D31A3" w:rsidR="00AB3A16" w:rsidRPr="00A231E1" w:rsidRDefault="00AB3A16" w:rsidP="00A231E1">
      <w:pPr>
        <w:pStyle w:val="TOC2"/>
        <w:rPr>
          <w:rFonts w:eastAsiaTheme="minorEastAsia"/>
          <w:i w:val="0"/>
          <w:iCs w:val="0"/>
          <w:lang w:eastAsia="en-AU"/>
        </w:rPr>
      </w:pPr>
      <w:hyperlink w:anchor="_Toc141364408" w:history="1">
        <w:r w:rsidRPr="00A231E1">
          <w:rPr>
            <w:rStyle w:val="Hyperlink"/>
            <w:i w:val="0"/>
            <w:iCs w:val="0"/>
          </w:rPr>
          <w:t>16</w:t>
        </w:r>
        <w:r w:rsidRPr="00A231E1">
          <w:rPr>
            <w:rFonts w:eastAsiaTheme="minorEastAsia"/>
            <w:i w:val="0"/>
            <w:iCs w:val="0"/>
            <w:lang w:eastAsia="en-AU"/>
          </w:rPr>
          <w:tab/>
        </w:r>
        <w:r w:rsidRPr="00A231E1">
          <w:rPr>
            <w:rStyle w:val="Hyperlink"/>
            <w:i w:val="0"/>
            <w:iCs w:val="0"/>
          </w:rPr>
          <w:t>Reports by carriage service providers of faults etc</w:t>
        </w:r>
        <w:r w:rsidRPr="00A231E1">
          <w:rPr>
            <w:i w:val="0"/>
            <w:iCs w:val="0"/>
            <w:webHidden/>
          </w:rPr>
          <w:tab/>
        </w:r>
        <w:r w:rsidRPr="00A231E1">
          <w:rPr>
            <w:i w:val="0"/>
            <w:iCs w:val="0"/>
            <w:webHidden/>
          </w:rPr>
          <w:fldChar w:fldCharType="begin"/>
        </w:r>
        <w:r w:rsidRPr="00A231E1">
          <w:rPr>
            <w:i w:val="0"/>
            <w:iCs w:val="0"/>
            <w:webHidden/>
          </w:rPr>
          <w:instrText xml:space="preserve"> PAGEREF _Toc141364408 \h </w:instrText>
        </w:r>
        <w:r w:rsidRPr="00A231E1">
          <w:rPr>
            <w:i w:val="0"/>
            <w:iCs w:val="0"/>
            <w:webHidden/>
          </w:rPr>
        </w:r>
        <w:r w:rsidRPr="00A231E1">
          <w:rPr>
            <w:i w:val="0"/>
            <w:iCs w:val="0"/>
            <w:webHidden/>
          </w:rPr>
          <w:fldChar w:fldCharType="separate"/>
        </w:r>
        <w:r w:rsidRPr="00A231E1">
          <w:rPr>
            <w:i w:val="0"/>
            <w:iCs w:val="0"/>
            <w:webHidden/>
          </w:rPr>
          <w:t>12</w:t>
        </w:r>
        <w:r w:rsidRPr="00A231E1">
          <w:rPr>
            <w:i w:val="0"/>
            <w:iCs w:val="0"/>
            <w:webHidden/>
          </w:rPr>
          <w:fldChar w:fldCharType="end"/>
        </w:r>
      </w:hyperlink>
    </w:p>
    <w:p w14:paraId="20032011" w14:textId="2426733A" w:rsidR="00AB3A16" w:rsidRPr="00A231E1" w:rsidRDefault="00AB3A16" w:rsidP="00A231E1">
      <w:pPr>
        <w:pStyle w:val="TOC2"/>
        <w:rPr>
          <w:rFonts w:eastAsiaTheme="minorEastAsia"/>
          <w:i w:val="0"/>
          <w:iCs w:val="0"/>
          <w:lang w:eastAsia="en-AU"/>
        </w:rPr>
      </w:pPr>
      <w:hyperlink w:anchor="_Toc141364409" w:history="1">
        <w:r w:rsidRPr="00A231E1">
          <w:rPr>
            <w:rStyle w:val="Hyperlink"/>
            <w:i w:val="0"/>
            <w:iCs w:val="0"/>
          </w:rPr>
          <w:t>17</w:t>
        </w:r>
        <w:r w:rsidRPr="00A231E1">
          <w:rPr>
            <w:rFonts w:eastAsiaTheme="minorEastAsia"/>
            <w:i w:val="0"/>
            <w:iCs w:val="0"/>
            <w:lang w:eastAsia="en-AU"/>
          </w:rPr>
          <w:tab/>
        </w:r>
        <w:r w:rsidRPr="00A231E1">
          <w:rPr>
            <w:rStyle w:val="Hyperlink"/>
            <w:i w:val="0"/>
            <w:iCs w:val="0"/>
          </w:rPr>
          <w:t>Arrangements about rectification periods</w:t>
        </w:r>
        <w:r w:rsidRPr="00A231E1">
          <w:rPr>
            <w:i w:val="0"/>
            <w:iCs w:val="0"/>
            <w:webHidden/>
          </w:rPr>
          <w:tab/>
        </w:r>
        <w:r w:rsidRPr="00A231E1">
          <w:rPr>
            <w:i w:val="0"/>
            <w:iCs w:val="0"/>
            <w:webHidden/>
          </w:rPr>
          <w:fldChar w:fldCharType="begin"/>
        </w:r>
        <w:r w:rsidRPr="00A231E1">
          <w:rPr>
            <w:i w:val="0"/>
            <w:iCs w:val="0"/>
            <w:webHidden/>
          </w:rPr>
          <w:instrText xml:space="preserve"> PAGEREF _Toc141364409 \h </w:instrText>
        </w:r>
        <w:r w:rsidRPr="00A231E1">
          <w:rPr>
            <w:i w:val="0"/>
            <w:iCs w:val="0"/>
            <w:webHidden/>
          </w:rPr>
        </w:r>
        <w:r w:rsidRPr="00A231E1">
          <w:rPr>
            <w:i w:val="0"/>
            <w:iCs w:val="0"/>
            <w:webHidden/>
          </w:rPr>
          <w:fldChar w:fldCharType="separate"/>
        </w:r>
        <w:r w:rsidRPr="00A231E1">
          <w:rPr>
            <w:i w:val="0"/>
            <w:iCs w:val="0"/>
            <w:webHidden/>
          </w:rPr>
          <w:t>12</w:t>
        </w:r>
        <w:r w:rsidRPr="00A231E1">
          <w:rPr>
            <w:i w:val="0"/>
            <w:iCs w:val="0"/>
            <w:webHidden/>
          </w:rPr>
          <w:fldChar w:fldCharType="end"/>
        </w:r>
      </w:hyperlink>
    </w:p>
    <w:p w14:paraId="32F2026B" w14:textId="55D1B824" w:rsidR="00AB3A16" w:rsidRPr="00A231E1" w:rsidRDefault="00AB3A16" w:rsidP="00A231E1">
      <w:pPr>
        <w:pStyle w:val="TOC2"/>
        <w:rPr>
          <w:rFonts w:eastAsiaTheme="minorEastAsia"/>
          <w:i w:val="0"/>
          <w:iCs w:val="0"/>
          <w:lang w:eastAsia="en-AU"/>
        </w:rPr>
      </w:pPr>
      <w:hyperlink w:anchor="_Toc141364410" w:history="1">
        <w:r w:rsidRPr="00A231E1">
          <w:rPr>
            <w:rStyle w:val="Hyperlink"/>
            <w:i w:val="0"/>
            <w:iCs w:val="0"/>
          </w:rPr>
          <w:t>18</w:t>
        </w:r>
        <w:r w:rsidRPr="00A231E1">
          <w:rPr>
            <w:rFonts w:eastAsiaTheme="minorEastAsia"/>
            <w:i w:val="0"/>
            <w:iCs w:val="0"/>
            <w:lang w:eastAsia="en-AU"/>
          </w:rPr>
          <w:tab/>
        </w:r>
        <w:r w:rsidRPr="00A231E1">
          <w:rPr>
            <w:rStyle w:val="Hyperlink"/>
            <w:i w:val="0"/>
            <w:iCs w:val="0"/>
          </w:rPr>
          <w:t>Interpretation</w:t>
        </w:r>
        <w:r w:rsidRPr="00A231E1">
          <w:rPr>
            <w:i w:val="0"/>
            <w:iCs w:val="0"/>
            <w:webHidden/>
          </w:rPr>
          <w:tab/>
        </w:r>
        <w:r w:rsidRPr="00A231E1">
          <w:rPr>
            <w:i w:val="0"/>
            <w:iCs w:val="0"/>
            <w:webHidden/>
          </w:rPr>
          <w:fldChar w:fldCharType="begin"/>
        </w:r>
        <w:r w:rsidRPr="00A231E1">
          <w:rPr>
            <w:i w:val="0"/>
            <w:iCs w:val="0"/>
            <w:webHidden/>
          </w:rPr>
          <w:instrText xml:space="preserve"> PAGEREF _Toc141364410 \h </w:instrText>
        </w:r>
        <w:r w:rsidRPr="00A231E1">
          <w:rPr>
            <w:i w:val="0"/>
            <w:iCs w:val="0"/>
            <w:webHidden/>
          </w:rPr>
        </w:r>
        <w:r w:rsidRPr="00A231E1">
          <w:rPr>
            <w:i w:val="0"/>
            <w:iCs w:val="0"/>
            <w:webHidden/>
          </w:rPr>
          <w:fldChar w:fldCharType="separate"/>
        </w:r>
        <w:r w:rsidRPr="00A231E1">
          <w:rPr>
            <w:i w:val="0"/>
            <w:iCs w:val="0"/>
            <w:webHidden/>
          </w:rPr>
          <w:t>12</w:t>
        </w:r>
        <w:r w:rsidRPr="00A231E1">
          <w:rPr>
            <w:i w:val="0"/>
            <w:iCs w:val="0"/>
            <w:webHidden/>
          </w:rPr>
          <w:fldChar w:fldCharType="end"/>
        </w:r>
      </w:hyperlink>
    </w:p>
    <w:p w14:paraId="09539F56" w14:textId="523863F0" w:rsidR="00AB3A16" w:rsidRPr="00A231E1" w:rsidRDefault="00AB3A16" w:rsidP="00A231E1">
      <w:pPr>
        <w:pStyle w:val="TOC2"/>
        <w:rPr>
          <w:rFonts w:eastAsiaTheme="minorEastAsia"/>
          <w:i w:val="0"/>
          <w:iCs w:val="0"/>
          <w:lang w:eastAsia="en-AU"/>
        </w:rPr>
      </w:pPr>
      <w:hyperlink w:anchor="_Toc141364411" w:history="1">
        <w:r w:rsidRPr="00A231E1">
          <w:rPr>
            <w:rStyle w:val="Hyperlink"/>
            <w:i w:val="0"/>
            <w:iCs w:val="0"/>
          </w:rPr>
          <w:t>19</w:t>
        </w:r>
        <w:r w:rsidRPr="00A231E1">
          <w:rPr>
            <w:rFonts w:eastAsiaTheme="minorEastAsia"/>
            <w:i w:val="0"/>
            <w:iCs w:val="0"/>
            <w:lang w:eastAsia="en-AU"/>
          </w:rPr>
          <w:tab/>
        </w:r>
        <w:r w:rsidRPr="00A231E1">
          <w:rPr>
            <w:rStyle w:val="Hyperlink"/>
            <w:i w:val="0"/>
            <w:iCs w:val="0"/>
          </w:rPr>
          <w:t>Making and changing appointments</w:t>
        </w:r>
        <w:r w:rsidRPr="00A231E1">
          <w:rPr>
            <w:i w:val="0"/>
            <w:iCs w:val="0"/>
            <w:webHidden/>
          </w:rPr>
          <w:tab/>
        </w:r>
        <w:r w:rsidRPr="00A231E1">
          <w:rPr>
            <w:i w:val="0"/>
            <w:iCs w:val="0"/>
            <w:webHidden/>
          </w:rPr>
          <w:fldChar w:fldCharType="begin"/>
        </w:r>
        <w:r w:rsidRPr="00A231E1">
          <w:rPr>
            <w:i w:val="0"/>
            <w:iCs w:val="0"/>
            <w:webHidden/>
          </w:rPr>
          <w:instrText xml:space="preserve"> PAGEREF _Toc141364411 \h </w:instrText>
        </w:r>
        <w:r w:rsidRPr="00A231E1">
          <w:rPr>
            <w:i w:val="0"/>
            <w:iCs w:val="0"/>
            <w:webHidden/>
          </w:rPr>
        </w:r>
        <w:r w:rsidRPr="00A231E1">
          <w:rPr>
            <w:i w:val="0"/>
            <w:iCs w:val="0"/>
            <w:webHidden/>
          </w:rPr>
          <w:fldChar w:fldCharType="separate"/>
        </w:r>
        <w:r w:rsidRPr="00A231E1">
          <w:rPr>
            <w:i w:val="0"/>
            <w:iCs w:val="0"/>
            <w:webHidden/>
          </w:rPr>
          <w:t>13</w:t>
        </w:r>
        <w:r w:rsidRPr="00A231E1">
          <w:rPr>
            <w:i w:val="0"/>
            <w:iCs w:val="0"/>
            <w:webHidden/>
          </w:rPr>
          <w:fldChar w:fldCharType="end"/>
        </w:r>
      </w:hyperlink>
    </w:p>
    <w:p w14:paraId="68145F43" w14:textId="03DCA012" w:rsidR="00AB3A16" w:rsidRPr="00A231E1" w:rsidRDefault="00AB3A16" w:rsidP="00A231E1">
      <w:pPr>
        <w:pStyle w:val="TOC2"/>
        <w:rPr>
          <w:rFonts w:eastAsiaTheme="minorEastAsia"/>
          <w:i w:val="0"/>
          <w:iCs w:val="0"/>
          <w:lang w:eastAsia="en-AU"/>
        </w:rPr>
      </w:pPr>
      <w:hyperlink w:anchor="_Toc141364412" w:history="1">
        <w:r w:rsidRPr="00A231E1">
          <w:rPr>
            <w:rStyle w:val="Hyperlink"/>
            <w:i w:val="0"/>
            <w:iCs w:val="0"/>
          </w:rPr>
          <w:t>20</w:t>
        </w:r>
        <w:r w:rsidRPr="00A231E1">
          <w:rPr>
            <w:rFonts w:eastAsiaTheme="minorEastAsia"/>
            <w:i w:val="0"/>
            <w:iCs w:val="0"/>
            <w:lang w:eastAsia="en-AU"/>
          </w:rPr>
          <w:tab/>
        </w:r>
        <w:r w:rsidRPr="00A231E1">
          <w:rPr>
            <w:rStyle w:val="Hyperlink"/>
            <w:i w:val="0"/>
            <w:iCs w:val="0"/>
          </w:rPr>
          <w:t>Criteria for determining whether an appointment is kept</w:t>
        </w:r>
        <w:r w:rsidRPr="00A231E1">
          <w:rPr>
            <w:i w:val="0"/>
            <w:iCs w:val="0"/>
            <w:webHidden/>
          </w:rPr>
          <w:tab/>
        </w:r>
        <w:r w:rsidRPr="00A231E1">
          <w:rPr>
            <w:i w:val="0"/>
            <w:iCs w:val="0"/>
            <w:webHidden/>
          </w:rPr>
          <w:fldChar w:fldCharType="begin"/>
        </w:r>
        <w:r w:rsidRPr="00A231E1">
          <w:rPr>
            <w:i w:val="0"/>
            <w:iCs w:val="0"/>
            <w:webHidden/>
          </w:rPr>
          <w:instrText xml:space="preserve"> PAGEREF _Toc141364412 \h </w:instrText>
        </w:r>
        <w:r w:rsidRPr="00A231E1">
          <w:rPr>
            <w:i w:val="0"/>
            <w:iCs w:val="0"/>
            <w:webHidden/>
          </w:rPr>
        </w:r>
        <w:r w:rsidRPr="00A231E1">
          <w:rPr>
            <w:i w:val="0"/>
            <w:iCs w:val="0"/>
            <w:webHidden/>
          </w:rPr>
          <w:fldChar w:fldCharType="separate"/>
        </w:r>
        <w:r w:rsidRPr="00A231E1">
          <w:rPr>
            <w:i w:val="0"/>
            <w:iCs w:val="0"/>
            <w:webHidden/>
          </w:rPr>
          <w:t>13</w:t>
        </w:r>
        <w:r w:rsidRPr="00A231E1">
          <w:rPr>
            <w:i w:val="0"/>
            <w:iCs w:val="0"/>
            <w:webHidden/>
          </w:rPr>
          <w:fldChar w:fldCharType="end"/>
        </w:r>
      </w:hyperlink>
    </w:p>
    <w:p w14:paraId="70976FF1" w14:textId="4ED05269" w:rsidR="00AB3A16" w:rsidRPr="00A231E1" w:rsidRDefault="00AB3A16">
      <w:pPr>
        <w:pStyle w:val="TOC1"/>
        <w:rPr>
          <w:rFonts w:asciiTheme="minorHAnsi" w:eastAsiaTheme="minorEastAsia" w:hAnsiTheme="minorHAnsi" w:cstheme="minorBidi"/>
          <w:b w:val="0"/>
          <w:bCs w:val="0"/>
          <w:noProof/>
          <w:lang w:eastAsia="en-AU"/>
        </w:rPr>
      </w:pPr>
      <w:hyperlink w:anchor="_Toc141364413" w:history="1">
        <w:r w:rsidRPr="00A231E1">
          <w:rPr>
            <w:rStyle w:val="Hyperlink"/>
            <w:noProof/>
          </w:rPr>
          <w:t>Part 3—Exemption from performance standards</w:t>
        </w:r>
        <w:r w:rsidRPr="00A231E1">
          <w:rPr>
            <w:noProof/>
            <w:webHidden/>
          </w:rPr>
          <w:tab/>
        </w:r>
        <w:r w:rsidRPr="00A231E1">
          <w:rPr>
            <w:noProof/>
            <w:webHidden/>
          </w:rPr>
          <w:fldChar w:fldCharType="begin"/>
        </w:r>
        <w:r w:rsidRPr="00A231E1">
          <w:rPr>
            <w:noProof/>
            <w:webHidden/>
          </w:rPr>
          <w:instrText xml:space="preserve"> PAGEREF _Toc141364413 \h </w:instrText>
        </w:r>
        <w:r w:rsidRPr="00A231E1">
          <w:rPr>
            <w:noProof/>
            <w:webHidden/>
          </w:rPr>
        </w:r>
        <w:r w:rsidRPr="00A231E1">
          <w:rPr>
            <w:noProof/>
            <w:webHidden/>
          </w:rPr>
          <w:fldChar w:fldCharType="separate"/>
        </w:r>
        <w:r w:rsidRPr="00A231E1">
          <w:rPr>
            <w:noProof/>
            <w:webHidden/>
          </w:rPr>
          <w:t>15</w:t>
        </w:r>
        <w:r w:rsidRPr="00A231E1">
          <w:rPr>
            <w:noProof/>
            <w:webHidden/>
          </w:rPr>
          <w:fldChar w:fldCharType="end"/>
        </w:r>
      </w:hyperlink>
    </w:p>
    <w:p w14:paraId="7CAE7240" w14:textId="5F1C0AA5" w:rsidR="00AB3A16" w:rsidRPr="00A231E1" w:rsidRDefault="00AB3A16" w:rsidP="00A231E1">
      <w:pPr>
        <w:pStyle w:val="TOC2"/>
        <w:rPr>
          <w:rFonts w:eastAsiaTheme="minorEastAsia"/>
          <w:i w:val="0"/>
          <w:iCs w:val="0"/>
          <w:lang w:eastAsia="en-AU"/>
        </w:rPr>
      </w:pPr>
      <w:hyperlink w:anchor="_Toc141364414" w:history="1">
        <w:r w:rsidRPr="00A231E1">
          <w:rPr>
            <w:rStyle w:val="Hyperlink"/>
            <w:i w:val="0"/>
            <w:iCs w:val="0"/>
          </w:rPr>
          <w:t>21</w:t>
        </w:r>
        <w:r w:rsidRPr="00A231E1">
          <w:rPr>
            <w:rFonts w:eastAsiaTheme="minorEastAsia"/>
            <w:i w:val="0"/>
            <w:iCs w:val="0"/>
            <w:lang w:eastAsia="en-AU"/>
          </w:rPr>
          <w:tab/>
        </w:r>
        <w:r w:rsidRPr="00A231E1">
          <w:rPr>
            <w:rStyle w:val="Hyperlink"/>
            <w:i w:val="0"/>
            <w:iCs w:val="0"/>
          </w:rPr>
          <w:t>Supply of more than 5 eligible telephone services</w:t>
        </w:r>
        <w:r w:rsidRPr="00A231E1">
          <w:rPr>
            <w:i w:val="0"/>
            <w:iCs w:val="0"/>
            <w:webHidden/>
          </w:rPr>
          <w:tab/>
        </w:r>
        <w:r w:rsidRPr="00A231E1">
          <w:rPr>
            <w:i w:val="0"/>
            <w:iCs w:val="0"/>
            <w:webHidden/>
          </w:rPr>
          <w:fldChar w:fldCharType="begin"/>
        </w:r>
        <w:r w:rsidRPr="00A231E1">
          <w:rPr>
            <w:i w:val="0"/>
            <w:iCs w:val="0"/>
            <w:webHidden/>
          </w:rPr>
          <w:instrText xml:space="preserve"> PAGEREF _Toc141364414 \h </w:instrText>
        </w:r>
        <w:r w:rsidRPr="00A231E1">
          <w:rPr>
            <w:i w:val="0"/>
            <w:iCs w:val="0"/>
            <w:webHidden/>
          </w:rPr>
        </w:r>
        <w:r w:rsidRPr="00A231E1">
          <w:rPr>
            <w:i w:val="0"/>
            <w:iCs w:val="0"/>
            <w:webHidden/>
          </w:rPr>
          <w:fldChar w:fldCharType="separate"/>
        </w:r>
        <w:r w:rsidRPr="00A231E1">
          <w:rPr>
            <w:i w:val="0"/>
            <w:iCs w:val="0"/>
            <w:webHidden/>
          </w:rPr>
          <w:t>15</w:t>
        </w:r>
        <w:r w:rsidRPr="00A231E1">
          <w:rPr>
            <w:i w:val="0"/>
            <w:iCs w:val="0"/>
            <w:webHidden/>
          </w:rPr>
          <w:fldChar w:fldCharType="end"/>
        </w:r>
      </w:hyperlink>
    </w:p>
    <w:p w14:paraId="4B61EB46" w14:textId="7857F263" w:rsidR="00AB3A16" w:rsidRPr="00A231E1" w:rsidRDefault="00AB3A16" w:rsidP="00A231E1">
      <w:pPr>
        <w:pStyle w:val="TOC2"/>
        <w:rPr>
          <w:rFonts w:eastAsiaTheme="minorEastAsia"/>
          <w:i w:val="0"/>
          <w:iCs w:val="0"/>
          <w:lang w:eastAsia="en-AU"/>
        </w:rPr>
      </w:pPr>
      <w:hyperlink w:anchor="_Toc141364415" w:history="1">
        <w:r w:rsidRPr="00A231E1">
          <w:rPr>
            <w:rStyle w:val="Hyperlink"/>
            <w:i w:val="0"/>
            <w:iCs w:val="0"/>
          </w:rPr>
          <w:t>22</w:t>
        </w:r>
        <w:r w:rsidRPr="00A231E1">
          <w:rPr>
            <w:rFonts w:eastAsiaTheme="minorEastAsia"/>
            <w:i w:val="0"/>
            <w:iCs w:val="0"/>
            <w:lang w:eastAsia="en-AU"/>
          </w:rPr>
          <w:tab/>
        </w:r>
        <w:r w:rsidRPr="00A231E1">
          <w:rPr>
            <w:rStyle w:val="Hyperlink"/>
            <w:i w:val="0"/>
            <w:iCs w:val="0"/>
          </w:rPr>
          <w:t>Maintenance and upgrades</w:t>
        </w:r>
        <w:r w:rsidRPr="00A231E1">
          <w:rPr>
            <w:i w:val="0"/>
            <w:iCs w:val="0"/>
            <w:webHidden/>
          </w:rPr>
          <w:tab/>
        </w:r>
        <w:r w:rsidRPr="00A231E1">
          <w:rPr>
            <w:i w:val="0"/>
            <w:iCs w:val="0"/>
            <w:webHidden/>
          </w:rPr>
          <w:fldChar w:fldCharType="begin"/>
        </w:r>
        <w:r w:rsidRPr="00A231E1">
          <w:rPr>
            <w:i w:val="0"/>
            <w:iCs w:val="0"/>
            <w:webHidden/>
          </w:rPr>
          <w:instrText xml:space="preserve"> PAGEREF _Toc141364415 \h </w:instrText>
        </w:r>
        <w:r w:rsidRPr="00A231E1">
          <w:rPr>
            <w:i w:val="0"/>
            <w:iCs w:val="0"/>
            <w:webHidden/>
          </w:rPr>
        </w:r>
        <w:r w:rsidRPr="00A231E1">
          <w:rPr>
            <w:i w:val="0"/>
            <w:iCs w:val="0"/>
            <w:webHidden/>
          </w:rPr>
          <w:fldChar w:fldCharType="separate"/>
        </w:r>
        <w:r w:rsidRPr="00A231E1">
          <w:rPr>
            <w:i w:val="0"/>
            <w:iCs w:val="0"/>
            <w:webHidden/>
          </w:rPr>
          <w:t>15</w:t>
        </w:r>
        <w:r w:rsidRPr="00A231E1">
          <w:rPr>
            <w:i w:val="0"/>
            <w:iCs w:val="0"/>
            <w:webHidden/>
          </w:rPr>
          <w:fldChar w:fldCharType="end"/>
        </w:r>
      </w:hyperlink>
    </w:p>
    <w:p w14:paraId="068BB72C" w14:textId="16AC81E2" w:rsidR="00AB3A16" w:rsidRPr="00A231E1" w:rsidRDefault="00AB3A16" w:rsidP="00A231E1">
      <w:pPr>
        <w:pStyle w:val="TOC2"/>
        <w:rPr>
          <w:rFonts w:eastAsiaTheme="minorEastAsia"/>
          <w:i w:val="0"/>
          <w:iCs w:val="0"/>
          <w:lang w:eastAsia="en-AU"/>
        </w:rPr>
      </w:pPr>
      <w:hyperlink w:anchor="_Toc141364416" w:history="1">
        <w:r w:rsidRPr="00A231E1">
          <w:rPr>
            <w:rStyle w:val="Hyperlink"/>
            <w:i w:val="0"/>
            <w:iCs w:val="0"/>
          </w:rPr>
          <w:t>23</w:t>
        </w:r>
        <w:r w:rsidRPr="00A231E1">
          <w:rPr>
            <w:rFonts w:eastAsiaTheme="minorEastAsia"/>
            <w:i w:val="0"/>
            <w:iCs w:val="0"/>
            <w:lang w:eastAsia="en-AU"/>
          </w:rPr>
          <w:tab/>
        </w:r>
        <w:r w:rsidRPr="00A231E1">
          <w:rPr>
            <w:rStyle w:val="Hyperlink"/>
            <w:i w:val="0"/>
            <w:iCs w:val="0"/>
          </w:rPr>
          <w:t>Credit standing of customers</w:t>
        </w:r>
        <w:r w:rsidRPr="00A231E1">
          <w:rPr>
            <w:i w:val="0"/>
            <w:iCs w:val="0"/>
            <w:webHidden/>
          </w:rPr>
          <w:tab/>
        </w:r>
        <w:r w:rsidRPr="00A231E1">
          <w:rPr>
            <w:i w:val="0"/>
            <w:iCs w:val="0"/>
            <w:webHidden/>
          </w:rPr>
          <w:fldChar w:fldCharType="begin"/>
        </w:r>
        <w:r w:rsidRPr="00A231E1">
          <w:rPr>
            <w:i w:val="0"/>
            <w:iCs w:val="0"/>
            <w:webHidden/>
          </w:rPr>
          <w:instrText xml:space="preserve"> PAGEREF _Toc141364416 \h </w:instrText>
        </w:r>
        <w:r w:rsidRPr="00A231E1">
          <w:rPr>
            <w:i w:val="0"/>
            <w:iCs w:val="0"/>
            <w:webHidden/>
          </w:rPr>
        </w:r>
        <w:r w:rsidRPr="00A231E1">
          <w:rPr>
            <w:i w:val="0"/>
            <w:iCs w:val="0"/>
            <w:webHidden/>
          </w:rPr>
          <w:fldChar w:fldCharType="separate"/>
        </w:r>
        <w:r w:rsidRPr="00A231E1">
          <w:rPr>
            <w:i w:val="0"/>
            <w:iCs w:val="0"/>
            <w:webHidden/>
          </w:rPr>
          <w:t>15</w:t>
        </w:r>
        <w:r w:rsidRPr="00A231E1">
          <w:rPr>
            <w:i w:val="0"/>
            <w:iCs w:val="0"/>
            <w:webHidden/>
          </w:rPr>
          <w:fldChar w:fldCharType="end"/>
        </w:r>
      </w:hyperlink>
    </w:p>
    <w:p w14:paraId="38FEC530" w14:textId="097FD3EE" w:rsidR="00AB3A16" w:rsidRPr="00A231E1" w:rsidRDefault="00AB3A16" w:rsidP="00A231E1">
      <w:pPr>
        <w:pStyle w:val="TOC2"/>
        <w:rPr>
          <w:rFonts w:eastAsiaTheme="minorEastAsia"/>
          <w:i w:val="0"/>
          <w:iCs w:val="0"/>
          <w:lang w:eastAsia="en-AU"/>
        </w:rPr>
      </w:pPr>
      <w:hyperlink w:anchor="_Toc141364417" w:history="1">
        <w:r w:rsidRPr="00A231E1">
          <w:rPr>
            <w:rStyle w:val="Hyperlink"/>
            <w:i w:val="0"/>
            <w:iCs w:val="0"/>
          </w:rPr>
          <w:t>24</w:t>
        </w:r>
        <w:r w:rsidRPr="00A231E1">
          <w:rPr>
            <w:rFonts w:eastAsiaTheme="minorEastAsia"/>
            <w:i w:val="0"/>
            <w:iCs w:val="0"/>
            <w:lang w:eastAsia="en-AU"/>
          </w:rPr>
          <w:tab/>
        </w:r>
        <w:r w:rsidRPr="00A231E1">
          <w:rPr>
            <w:rStyle w:val="Hyperlink"/>
            <w:i w:val="0"/>
            <w:iCs w:val="0"/>
          </w:rPr>
          <w:t>Circumstances beyond the control of carriage service providers</w:t>
        </w:r>
        <w:r w:rsidRPr="00A231E1">
          <w:rPr>
            <w:i w:val="0"/>
            <w:iCs w:val="0"/>
            <w:webHidden/>
          </w:rPr>
          <w:tab/>
        </w:r>
        <w:r w:rsidRPr="00A231E1">
          <w:rPr>
            <w:i w:val="0"/>
            <w:iCs w:val="0"/>
            <w:webHidden/>
          </w:rPr>
          <w:fldChar w:fldCharType="begin"/>
        </w:r>
        <w:r w:rsidRPr="00A231E1">
          <w:rPr>
            <w:i w:val="0"/>
            <w:iCs w:val="0"/>
            <w:webHidden/>
          </w:rPr>
          <w:instrText xml:space="preserve"> PAGEREF _Toc141364417 \h </w:instrText>
        </w:r>
        <w:r w:rsidRPr="00A231E1">
          <w:rPr>
            <w:i w:val="0"/>
            <w:iCs w:val="0"/>
            <w:webHidden/>
          </w:rPr>
        </w:r>
        <w:r w:rsidRPr="00A231E1">
          <w:rPr>
            <w:i w:val="0"/>
            <w:iCs w:val="0"/>
            <w:webHidden/>
          </w:rPr>
          <w:fldChar w:fldCharType="separate"/>
        </w:r>
        <w:r w:rsidRPr="00A231E1">
          <w:rPr>
            <w:i w:val="0"/>
            <w:iCs w:val="0"/>
            <w:webHidden/>
          </w:rPr>
          <w:t>17</w:t>
        </w:r>
        <w:r w:rsidRPr="00A231E1">
          <w:rPr>
            <w:i w:val="0"/>
            <w:iCs w:val="0"/>
            <w:webHidden/>
          </w:rPr>
          <w:fldChar w:fldCharType="end"/>
        </w:r>
      </w:hyperlink>
    </w:p>
    <w:p w14:paraId="20DF90BD" w14:textId="7E60AC79" w:rsidR="00AB3A16" w:rsidRPr="00A231E1" w:rsidRDefault="00AB3A16" w:rsidP="00A231E1">
      <w:pPr>
        <w:pStyle w:val="TOC2"/>
        <w:rPr>
          <w:rFonts w:eastAsiaTheme="minorEastAsia"/>
          <w:i w:val="0"/>
          <w:iCs w:val="0"/>
          <w:lang w:eastAsia="en-AU"/>
        </w:rPr>
      </w:pPr>
      <w:hyperlink w:anchor="_Toc141364418" w:history="1">
        <w:r w:rsidRPr="00A231E1">
          <w:rPr>
            <w:rStyle w:val="Hyperlink"/>
            <w:i w:val="0"/>
            <w:iCs w:val="0"/>
          </w:rPr>
          <w:t>25</w:t>
        </w:r>
        <w:r w:rsidRPr="00A231E1">
          <w:rPr>
            <w:rFonts w:eastAsiaTheme="minorEastAsia"/>
            <w:i w:val="0"/>
            <w:iCs w:val="0"/>
            <w:lang w:eastAsia="en-AU"/>
          </w:rPr>
          <w:tab/>
        </w:r>
        <w:r w:rsidRPr="00A231E1">
          <w:rPr>
            <w:rStyle w:val="Hyperlink"/>
            <w:i w:val="0"/>
            <w:iCs w:val="0"/>
          </w:rPr>
          <w:t>Provisional exemption under section 24</w:t>
        </w:r>
        <w:r w:rsidRPr="00A231E1">
          <w:rPr>
            <w:i w:val="0"/>
            <w:iCs w:val="0"/>
            <w:webHidden/>
          </w:rPr>
          <w:tab/>
        </w:r>
        <w:r w:rsidRPr="00A231E1">
          <w:rPr>
            <w:i w:val="0"/>
            <w:iCs w:val="0"/>
            <w:webHidden/>
          </w:rPr>
          <w:fldChar w:fldCharType="begin"/>
        </w:r>
        <w:r w:rsidRPr="00A231E1">
          <w:rPr>
            <w:i w:val="0"/>
            <w:iCs w:val="0"/>
            <w:webHidden/>
          </w:rPr>
          <w:instrText xml:space="preserve"> PAGEREF _Toc141364418 \h </w:instrText>
        </w:r>
        <w:r w:rsidRPr="00A231E1">
          <w:rPr>
            <w:i w:val="0"/>
            <w:iCs w:val="0"/>
            <w:webHidden/>
          </w:rPr>
        </w:r>
        <w:r w:rsidRPr="00A231E1">
          <w:rPr>
            <w:i w:val="0"/>
            <w:iCs w:val="0"/>
            <w:webHidden/>
          </w:rPr>
          <w:fldChar w:fldCharType="separate"/>
        </w:r>
        <w:r w:rsidRPr="00A231E1">
          <w:rPr>
            <w:i w:val="0"/>
            <w:iCs w:val="0"/>
            <w:webHidden/>
          </w:rPr>
          <w:t>18</w:t>
        </w:r>
        <w:r w:rsidRPr="00A231E1">
          <w:rPr>
            <w:i w:val="0"/>
            <w:iCs w:val="0"/>
            <w:webHidden/>
          </w:rPr>
          <w:fldChar w:fldCharType="end"/>
        </w:r>
      </w:hyperlink>
    </w:p>
    <w:p w14:paraId="3BC07562" w14:textId="58769EC0" w:rsidR="00AB3A16" w:rsidRPr="00A231E1" w:rsidRDefault="00AB3A16" w:rsidP="00A231E1">
      <w:pPr>
        <w:pStyle w:val="TOC2"/>
        <w:rPr>
          <w:rFonts w:eastAsiaTheme="minorEastAsia"/>
          <w:i w:val="0"/>
          <w:iCs w:val="0"/>
          <w:lang w:eastAsia="en-AU"/>
        </w:rPr>
      </w:pPr>
      <w:hyperlink w:anchor="_Toc141364419" w:history="1">
        <w:r w:rsidRPr="00A231E1">
          <w:rPr>
            <w:rStyle w:val="Hyperlink"/>
            <w:i w:val="0"/>
            <w:iCs w:val="0"/>
          </w:rPr>
          <w:t>26</w:t>
        </w:r>
        <w:r w:rsidRPr="00A231E1">
          <w:rPr>
            <w:rFonts w:eastAsiaTheme="minorEastAsia"/>
            <w:i w:val="0"/>
            <w:iCs w:val="0"/>
            <w:lang w:eastAsia="en-AU"/>
          </w:rPr>
          <w:tab/>
        </w:r>
        <w:r w:rsidRPr="00A231E1">
          <w:rPr>
            <w:rStyle w:val="Hyperlink"/>
            <w:i w:val="0"/>
            <w:iCs w:val="0"/>
          </w:rPr>
          <w:t>Notice to particular customers of provisional exemption under section 24</w:t>
        </w:r>
        <w:r w:rsidRPr="00A231E1">
          <w:rPr>
            <w:i w:val="0"/>
            <w:iCs w:val="0"/>
            <w:webHidden/>
          </w:rPr>
          <w:tab/>
        </w:r>
        <w:r w:rsidRPr="00A231E1">
          <w:rPr>
            <w:i w:val="0"/>
            <w:iCs w:val="0"/>
            <w:webHidden/>
          </w:rPr>
          <w:fldChar w:fldCharType="begin"/>
        </w:r>
        <w:r w:rsidRPr="00A231E1">
          <w:rPr>
            <w:i w:val="0"/>
            <w:iCs w:val="0"/>
            <w:webHidden/>
          </w:rPr>
          <w:instrText xml:space="preserve"> PAGEREF _Toc141364419 \h </w:instrText>
        </w:r>
        <w:r w:rsidRPr="00A231E1">
          <w:rPr>
            <w:i w:val="0"/>
            <w:iCs w:val="0"/>
            <w:webHidden/>
          </w:rPr>
        </w:r>
        <w:r w:rsidRPr="00A231E1">
          <w:rPr>
            <w:i w:val="0"/>
            <w:iCs w:val="0"/>
            <w:webHidden/>
          </w:rPr>
          <w:fldChar w:fldCharType="separate"/>
        </w:r>
        <w:r w:rsidRPr="00A231E1">
          <w:rPr>
            <w:i w:val="0"/>
            <w:iCs w:val="0"/>
            <w:webHidden/>
          </w:rPr>
          <w:t>18</w:t>
        </w:r>
        <w:r w:rsidRPr="00A231E1">
          <w:rPr>
            <w:i w:val="0"/>
            <w:iCs w:val="0"/>
            <w:webHidden/>
          </w:rPr>
          <w:fldChar w:fldCharType="end"/>
        </w:r>
      </w:hyperlink>
    </w:p>
    <w:p w14:paraId="6163F875" w14:textId="01F4C0C6" w:rsidR="00AB3A16" w:rsidRPr="00A231E1" w:rsidRDefault="00AB3A16" w:rsidP="00A231E1">
      <w:pPr>
        <w:pStyle w:val="TOC2"/>
        <w:rPr>
          <w:rFonts w:eastAsiaTheme="minorEastAsia"/>
          <w:i w:val="0"/>
          <w:iCs w:val="0"/>
          <w:lang w:eastAsia="en-AU"/>
        </w:rPr>
      </w:pPr>
      <w:hyperlink w:anchor="_Toc141364420" w:history="1">
        <w:r w:rsidRPr="00A231E1">
          <w:rPr>
            <w:rStyle w:val="Hyperlink"/>
            <w:i w:val="0"/>
            <w:iCs w:val="0"/>
          </w:rPr>
          <w:t>27</w:t>
        </w:r>
        <w:r w:rsidRPr="00A231E1">
          <w:rPr>
            <w:rFonts w:eastAsiaTheme="minorEastAsia"/>
            <w:i w:val="0"/>
            <w:iCs w:val="0"/>
            <w:lang w:eastAsia="en-AU"/>
          </w:rPr>
          <w:tab/>
        </w:r>
        <w:r w:rsidRPr="00A231E1">
          <w:rPr>
            <w:rStyle w:val="Hyperlink"/>
            <w:i w:val="0"/>
            <w:iCs w:val="0"/>
          </w:rPr>
          <w:t>General notice of exemptions</w:t>
        </w:r>
        <w:r w:rsidRPr="00A231E1">
          <w:rPr>
            <w:i w:val="0"/>
            <w:iCs w:val="0"/>
            <w:webHidden/>
          </w:rPr>
          <w:tab/>
        </w:r>
        <w:r w:rsidRPr="00A231E1">
          <w:rPr>
            <w:i w:val="0"/>
            <w:iCs w:val="0"/>
            <w:webHidden/>
          </w:rPr>
          <w:fldChar w:fldCharType="begin"/>
        </w:r>
        <w:r w:rsidRPr="00A231E1">
          <w:rPr>
            <w:i w:val="0"/>
            <w:iCs w:val="0"/>
            <w:webHidden/>
          </w:rPr>
          <w:instrText xml:space="preserve"> PAGEREF _Toc141364420 \h </w:instrText>
        </w:r>
        <w:r w:rsidRPr="00A231E1">
          <w:rPr>
            <w:i w:val="0"/>
            <w:iCs w:val="0"/>
            <w:webHidden/>
          </w:rPr>
        </w:r>
        <w:r w:rsidRPr="00A231E1">
          <w:rPr>
            <w:i w:val="0"/>
            <w:iCs w:val="0"/>
            <w:webHidden/>
          </w:rPr>
          <w:fldChar w:fldCharType="separate"/>
        </w:r>
        <w:r w:rsidRPr="00A231E1">
          <w:rPr>
            <w:i w:val="0"/>
            <w:iCs w:val="0"/>
            <w:webHidden/>
          </w:rPr>
          <w:t>19</w:t>
        </w:r>
        <w:r w:rsidRPr="00A231E1">
          <w:rPr>
            <w:i w:val="0"/>
            <w:iCs w:val="0"/>
            <w:webHidden/>
          </w:rPr>
          <w:fldChar w:fldCharType="end"/>
        </w:r>
      </w:hyperlink>
    </w:p>
    <w:p w14:paraId="533F81C3" w14:textId="5474456F" w:rsidR="00AB3A16" w:rsidRPr="00A231E1" w:rsidRDefault="00AB3A16" w:rsidP="00A231E1">
      <w:pPr>
        <w:pStyle w:val="TOC2"/>
        <w:rPr>
          <w:rFonts w:eastAsiaTheme="minorEastAsia"/>
          <w:i w:val="0"/>
          <w:iCs w:val="0"/>
          <w:lang w:eastAsia="en-AU"/>
        </w:rPr>
      </w:pPr>
      <w:hyperlink w:anchor="_Toc141364421" w:history="1">
        <w:r w:rsidRPr="00A231E1">
          <w:rPr>
            <w:rStyle w:val="Hyperlink"/>
            <w:i w:val="0"/>
            <w:iCs w:val="0"/>
          </w:rPr>
          <w:t>28</w:t>
        </w:r>
        <w:r w:rsidRPr="00A231E1">
          <w:rPr>
            <w:rFonts w:eastAsiaTheme="minorEastAsia"/>
            <w:i w:val="0"/>
            <w:iCs w:val="0"/>
            <w:lang w:eastAsia="en-AU"/>
          </w:rPr>
          <w:tab/>
        </w:r>
        <w:r w:rsidRPr="00A231E1">
          <w:rPr>
            <w:rStyle w:val="Hyperlink"/>
            <w:i w:val="0"/>
            <w:iCs w:val="0"/>
          </w:rPr>
          <w:t>Public notification</w:t>
        </w:r>
        <w:r w:rsidRPr="00A231E1">
          <w:rPr>
            <w:i w:val="0"/>
            <w:iCs w:val="0"/>
            <w:webHidden/>
          </w:rPr>
          <w:tab/>
        </w:r>
        <w:r w:rsidRPr="00A231E1">
          <w:rPr>
            <w:i w:val="0"/>
            <w:iCs w:val="0"/>
            <w:webHidden/>
          </w:rPr>
          <w:fldChar w:fldCharType="begin"/>
        </w:r>
        <w:r w:rsidRPr="00A231E1">
          <w:rPr>
            <w:i w:val="0"/>
            <w:iCs w:val="0"/>
            <w:webHidden/>
          </w:rPr>
          <w:instrText xml:space="preserve"> PAGEREF _Toc141364421 \h </w:instrText>
        </w:r>
        <w:r w:rsidRPr="00A231E1">
          <w:rPr>
            <w:i w:val="0"/>
            <w:iCs w:val="0"/>
            <w:webHidden/>
          </w:rPr>
        </w:r>
        <w:r w:rsidRPr="00A231E1">
          <w:rPr>
            <w:i w:val="0"/>
            <w:iCs w:val="0"/>
            <w:webHidden/>
          </w:rPr>
          <w:fldChar w:fldCharType="separate"/>
        </w:r>
        <w:r w:rsidRPr="00A231E1">
          <w:rPr>
            <w:i w:val="0"/>
            <w:iCs w:val="0"/>
            <w:webHidden/>
          </w:rPr>
          <w:t>20</w:t>
        </w:r>
        <w:r w:rsidRPr="00A231E1">
          <w:rPr>
            <w:i w:val="0"/>
            <w:iCs w:val="0"/>
            <w:webHidden/>
          </w:rPr>
          <w:fldChar w:fldCharType="end"/>
        </w:r>
      </w:hyperlink>
    </w:p>
    <w:p w14:paraId="4661E6D6" w14:textId="449EBF93" w:rsidR="00AB3A16" w:rsidRPr="00A231E1" w:rsidRDefault="00AB3A16" w:rsidP="00A231E1">
      <w:pPr>
        <w:pStyle w:val="TOC2"/>
        <w:rPr>
          <w:rFonts w:eastAsiaTheme="minorEastAsia"/>
          <w:i w:val="0"/>
          <w:iCs w:val="0"/>
          <w:lang w:eastAsia="en-AU"/>
        </w:rPr>
      </w:pPr>
      <w:hyperlink w:anchor="_Toc141364422" w:history="1">
        <w:r w:rsidRPr="00A231E1">
          <w:rPr>
            <w:rStyle w:val="Hyperlink"/>
            <w:i w:val="0"/>
            <w:iCs w:val="0"/>
          </w:rPr>
          <w:t>29</w:t>
        </w:r>
        <w:r w:rsidRPr="00A231E1">
          <w:rPr>
            <w:rFonts w:eastAsiaTheme="minorEastAsia"/>
            <w:i w:val="0"/>
            <w:iCs w:val="0"/>
            <w:lang w:eastAsia="en-AU"/>
          </w:rPr>
          <w:tab/>
        </w:r>
        <w:r w:rsidRPr="00A231E1">
          <w:rPr>
            <w:rStyle w:val="Hyperlink"/>
            <w:i w:val="0"/>
            <w:iCs w:val="0"/>
          </w:rPr>
          <w:t>Cessation of exemptions</w:t>
        </w:r>
        <w:r w:rsidRPr="00A231E1">
          <w:rPr>
            <w:i w:val="0"/>
            <w:iCs w:val="0"/>
            <w:webHidden/>
          </w:rPr>
          <w:tab/>
        </w:r>
        <w:r w:rsidRPr="00A231E1">
          <w:rPr>
            <w:i w:val="0"/>
            <w:iCs w:val="0"/>
            <w:webHidden/>
          </w:rPr>
          <w:fldChar w:fldCharType="begin"/>
        </w:r>
        <w:r w:rsidRPr="00A231E1">
          <w:rPr>
            <w:i w:val="0"/>
            <w:iCs w:val="0"/>
            <w:webHidden/>
          </w:rPr>
          <w:instrText xml:space="preserve"> PAGEREF _Toc141364422 \h </w:instrText>
        </w:r>
        <w:r w:rsidRPr="00A231E1">
          <w:rPr>
            <w:i w:val="0"/>
            <w:iCs w:val="0"/>
            <w:webHidden/>
          </w:rPr>
        </w:r>
        <w:r w:rsidRPr="00A231E1">
          <w:rPr>
            <w:i w:val="0"/>
            <w:iCs w:val="0"/>
            <w:webHidden/>
          </w:rPr>
          <w:fldChar w:fldCharType="separate"/>
        </w:r>
        <w:r w:rsidRPr="00A231E1">
          <w:rPr>
            <w:i w:val="0"/>
            <w:iCs w:val="0"/>
            <w:webHidden/>
          </w:rPr>
          <w:t>21</w:t>
        </w:r>
        <w:r w:rsidRPr="00A231E1">
          <w:rPr>
            <w:i w:val="0"/>
            <w:iCs w:val="0"/>
            <w:webHidden/>
          </w:rPr>
          <w:fldChar w:fldCharType="end"/>
        </w:r>
      </w:hyperlink>
    </w:p>
    <w:p w14:paraId="34E18725" w14:textId="5B3131FF" w:rsidR="00AB3A16" w:rsidRPr="00A231E1" w:rsidRDefault="00AB3A16" w:rsidP="00A231E1">
      <w:pPr>
        <w:pStyle w:val="TOC2"/>
        <w:rPr>
          <w:rFonts w:eastAsiaTheme="minorEastAsia"/>
          <w:i w:val="0"/>
          <w:iCs w:val="0"/>
          <w:lang w:eastAsia="en-AU"/>
        </w:rPr>
      </w:pPr>
      <w:hyperlink w:anchor="_Toc141364423" w:history="1">
        <w:r w:rsidRPr="00A231E1">
          <w:rPr>
            <w:rStyle w:val="Hyperlink"/>
            <w:i w:val="0"/>
            <w:iCs w:val="0"/>
          </w:rPr>
          <w:t>30</w:t>
        </w:r>
        <w:r w:rsidRPr="00A231E1">
          <w:rPr>
            <w:rFonts w:eastAsiaTheme="minorEastAsia"/>
            <w:i w:val="0"/>
            <w:iCs w:val="0"/>
            <w:lang w:eastAsia="en-AU"/>
          </w:rPr>
          <w:tab/>
        </w:r>
        <w:r w:rsidRPr="00A231E1">
          <w:rPr>
            <w:rStyle w:val="Hyperlink"/>
            <w:i w:val="0"/>
            <w:iCs w:val="0"/>
          </w:rPr>
          <w:t>Review of circumstances of certain exemptions</w:t>
        </w:r>
        <w:r w:rsidRPr="00A231E1">
          <w:rPr>
            <w:i w:val="0"/>
            <w:iCs w:val="0"/>
            <w:webHidden/>
          </w:rPr>
          <w:tab/>
        </w:r>
        <w:r w:rsidRPr="00A231E1">
          <w:rPr>
            <w:i w:val="0"/>
            <w:iCs w:val="0"/>
            <w:webHidden/>
          </w:rPr>
          <w:fldChar w:fldCharType="begin"/>
        </w:r>
        <w:r w:rsidRPr="00A231E1">
          <w:rPr>
            <w:i w:val="0"/>
            <w:iCs w:val="0"/>
            <w:webHidden/>
          </w:rPr>
          <w:instrText xml:space="preserve"> PAGEREF _Toc141364423 \h </w:instrText>
        </w:r>
        <w:r w:rsidRPr="00A231E1">
          <w:rPr>
            <w:i w:val="0"/>
            <w:iCs w:val="0"/>
            <w:webHidden/>
          </w:rPr>
        </w:r>
        <w:r w:rsidRPr="00A231E1">
          <w:rPr>
            <w:i w:val="0"/>
            <w:iCs w:val="0"/>
            <w:webHidden/>
          </w:rPr>
          <w:fldChar w:fldCharType="separate"/>
        </w:r>
        <w:r w:rsidRPr="00A231E1">
          <w:rPr>
            <w:i w:val="0"/>
            <w:iCs w:val="0"/>
            <w:webHidden/>
          </w:rPr>
          <w:t>21</w:t>
        </w:r>
        <w:r w:rsidRPr="00A231E1">
          <w:rPr>
            <w:i w:val="0"/>
            <w:iCs w:val="0"/>
            <w:webHidden/>
          </w:rPr>
          <w:fldChar w:fldCharType="end"/>
        </w:r>
      </w:hyperlink>
    </w:p>
    <w:p w14:paraId="4B0A6364" w14:textId="6B6D12CD" w:rsidR="00AB3A16" w:rsidRPr="00A231E1" w:rsidRDefault="00AB3A16" w:rsidP="00A231E1">
      <w:pPr>
        <w:pStyle w:val="TOC2"/>
        <w:rPr>
          <w:rFonts w:eastAsiaTheme="minorEastAsia"/>
          <w:i w:val="0"/>
          <w:iCs w:val="0"/>
          <w:lang w:eastAsia="en-AU"/>
        </w:rPr>
      </w:pPr>
      <w:hyperlink w:anchor="_Toc141364424" w:history="1">
        <w:r w:rsidRPr="00A231E1">
          <w:rPr>
            <w:rStyle w:val="Hyperlink"/>
            <w:i w:val="0"/>
            <w:iCs w:val="0"/>
          </w:rPr>
          <w:t>31</w:t>
        </w:r>
        <w:r w:rsidRPr="00A231E1">
          <w:rPr>
            <w:rFonts w:eastAsiaTheme="minorEastAsia"/>
            <w:i w:val="0"/>
            <w:iCs w:val="0"/>
            <w:lang w:eastAsia="en-AU"/>
          </w:rPr>
          <w:tab/>
        </w:r>
        <w:r w:rsidRPr="00A231E1">
          <w:rPr>
            <w:rStyle w:val="Hyperlink"/>
            <w:i w:val="0"/>
            <w:iCs w:val="0"/>
          </w:rPr>
          <w:t>Temporary exemptions</w:t>
        </w:r>
        <w:r w:rsidRPr="00A231E1">
          <w:rPr>
            <w:i w:val="0"/>
            <w:iCs w:val="0"/>
            <w:webHidden/>
          </w:rPr>
          <w:tab/>
        </w:r>
        <w:r w:rsidRPr="00A231E1">
          <w:rPr>
            <w:i w:val="0"/>
            <w:iCs w:val="0"/>
            <w:webHidden/>
          </w:rPr>
          <w:fldChar w:fldCharType="begin"/>
        </w:r>
        <w:r w:rsidRPr="00A231E1">
          <w:rPr>
            <w:i w:val="0"/>
            <w:iCs w:val="0"/>
            <w:webHidden/>
          </w:rPr>
          <w:instrText xml:space="preserve"> PAGEREF _Toc141364424 \h </w:instrText>
        </w:r>
        <w:r w:rsidRPr="00A231E1">
          <w:rPr>
            <w:i w:val="0"/>
            <w:iCs w:val="0"/>
            <w:webHidden/>
          </w:rPr>
        </w:r>
        <w:r w:rsidRPr="00A231E1">
          <w:rPr>
            <w:i w:val="0"/>
            <w:iCs w:val="0"/>
            <w:webHidden/>
          </w:rPr>
          <w:fldChar w:fldCharType="separate"/>
        </w:r>
        <w:r w:rsidRPr="00A231E1">
          <w:rPr>
            <w:i w:val="0"/>
            <w:iCs w:val="0"/>
            <w:webHidden/>
          </w:rPr>
          <w:t>21</w:t>
        </w:r>
        <w:r w:rsidRPr="00A231E1">
          <w:rPr>
            <w:i w:val="0"/>
            <w:iCs w:val="0"/>
            <w:webHidden/>
          </w:rPr>
          <w:fldChar w:fldCharType="end"/>
        </w:r>
      </w:hyperlink>
    </w:p>
    <w:p w14:paraId="6893E212" w14:textId="42822E38" w:rsidR="00AB3A16" w:rsidRPr="00A231E1" w:rsidRDefault="00AB3A16">
      <w:pPr>
        <w:pStyle w:val="TOC1"/>
        <w:rPr>
          <w:rFonts w:asciiTheme="minorHAnsi" w:eastAsiaTheme="minorEastAsia" w:hAnsiTheme="minorHAnsi" w:cstheme="minorBidi"/>
          <w:b w:val="0"/>
          <w:bCs w:val="0"/>
          <w:noProof/>
          <w:lang w:eastAsia="en-AU"/>
        </w:rPr>
      </w:pPr>
      <w:hyperlink w:anchor="_Toc141364425" w:history="1">
        <w:r w:rsidRPr="00A231E1">
          <w:rPr>
            <w:rStyle w:val="Hyperlink"/>
            <w:noProof/>
          </w:rPr>
          <w:t>Part 4—Damages</w:t>
        </w:r>
        <w:r w:rsidRPr="00A231E1">
          <w:rPr>
            <w:noProof/>
            <w:webHidden/>
          </w:rPr>
          <w:tab/>
        </w:r>
        <w:r w:rsidRPr="00A231E1">
          <w:rPr>
            <w:noProof/>
            <w:webHidden/>
          </w:rPr>
          <w:fldChar w:fldCharType="begin"/>
        </w:r>
        <w:r w:rsidRPr="00A231E1">
          <w:rPr>
            <w:noProof/>
            <w:webHidden/>
          </w:rPr>
          <w:instrText xml:space="preserve"> PAGEREF _Toc141364425 \h </w:instrText>
        </w:r>
        <w:r w:rsidRPr="00A231E1">
          <w:rPr>
            <w:noProof/>
            <w:webHidden/>
          </w:rPr>
        </w:r>
        <w:r w:rsidRPr="00A231E1">
          <w:rPr>
            <w:noProof/>
            <w:webHidden/>
          </w:rPr>
          <w:fldChar w:fldCharType="separate"/>
        </w:r>
        <w:r w:rsidRPr="00A231E1">
          <w:rPr>
            <w:noProof/>
            <w:webHidden/>
          </w:rPr>
          <w:t>24</w:t>
        </w:r>
        <w:r w:rsidRPr="00A231E1">
          <w:rPr>
            <w:noProof/>
            <w:webHidden/>
          </w:rPr>
          <w:fldChar w:fldCharType="end"/>
        </w:r>
      </w:hyperlink>
    </w:p>
    <w:p w14:paraId="0C54B837" w14:textId="4428A506" w:rsidR="00AB3A16" w:rsidRPr="00A231E1" w:rsidRDefault="00AB3A16" w:rsidP="00A231E1">
      <w:pPr>
        <w:pStyle w:val="TOC2"/>
        <w:rPr>
          <w:rFonts w:eastAsiaTheme="minorEastAsia"/>
          <w:i w:val="0"/>
          <w:iCs w:val="0"/>
          <w:lang w:eastAsia="en-AU"/>
        </w:rPr>
      </w:pPr>
      <w:hyperlink w:anchor="_Toc141364426" w:history="1">
        <w:r w:rsidRPr="00A231E1">
          <w:rPr>
            <w:rStyle w:val="Hyperlink"/>
            <w:i w:val="0"/>
            <w:iCs w:val="0"/>
          </w:rPr>
          <w:t>32</w:t>
        </w:r>
        <w:r w:rsidRPr="00A231E1">
          <w:rPr>
            <w:rFonts w:eastAsiaTheme="minorEastAsia"/>
            <w:i w:val="0"/>
            <w:iCs w:val="0"/>
            <w:lang w:eastAsia="en-AU"/>
          </w:rPr>
          <w:tab/>
        </w:r>
        <w:r w:rsidRPr="00A231E1">
          <w:rPr>
            <w:rStyle w:val="Hyperlink"/>
            <w:i w:val="0"/>
            <w:iCs w:val="0"/>
          </w:rPr>
          <w:t>Categories of contraventions and damages</w:t>
        </w:r>
        <w:r w:rsidRPr="00A231E1">
          <w:rPr>
            <w:i w:val="0"/>
            <w:iCs w:val="0"/>
            <w:webHidden/>
          </w:rPr>
          <w:tab/>
        </w:r>
        <w:r w:rsidRPr="00A231E1">
          <w:rPr>
            <w:i w:val="0"/>
            <w:iCs w:val="0"/>
            <w:webHidden/>
          </w:rPr>
          <w:fldChar w:fldCharType="begin"/>
        </w:r>
        <w:r w:rsidRPr="00A231E1">
          <w:rPr>
            <w:i w:val="0"/>
            <w:iCs w:val="0"/>
            <w:webHidden/>
          </w:rPr>
          <w:instrText xml:space="preserve"> PAGEREF _Toc141364426 \h </w:instrText>
        </w:r>
        <w:r w:rsidRPr="00A231E1">
          <w:rPr>
            <w:i w:val="0"/>
            <w:iCs w:val="0"/>
            <w:webHidden/>
          </w:rPr>
        </w:r>
        <w:r w:rsidRPr="00A231E1">
          <w:rPr>
            <w:i w:val="0"/>
            <w:iCs w:val="0"/>
            <w:webHidden/>
          </w:rPr>
          <w:fldChar w:fldCharType="separate"/>
        </w:r>
        <w:r w:rsidRPr="00A231E1">
          <w:rPr>
            <w:i w:val="0"/>
            <w:iCs w:val="0"/>
            <w:webHidden/>
          </w:rPr>
          <w:t>24</w:t>
        </w:r>
        <w:r w:rsidRPr="00A231E1">
          <w:rPr>
            <w:i w:val="0"/>
            <w:iCs w:val="0"/>
            <w:webHidden/>
          </w:rPr>
          <w:fldChar w:fldCharType="end"/>
        </w:r>
      </w:hyperlink>
    </w:p>
    <w:p w14:paraId="292BCA22" w14:textId="39FC42FF" w:rsidR="00AB3A16" w:rsidRPr="00A231E1" w:rsidRDefault="00AB3A16">
      <w:pPr>
        <w:pStyle w:val="TOC1"/>
        <w:rPr>
          <w:rFonts w:asciiTheme="minorHAnsi" w:eastAsiaTheme="minorEastAsia" w:hAnsiTheme="minorHAnsi" w:cstheme="minorBidi"/>
          <w:b w:val="0"/>
          <w:bCs w:val="0"/>
          <w:noProof/>
          <w:lang w:eastAsia="en-AU"/>
        </w:rPr>
      </w:pPr>
      <w:hyperlink w:anchor="_Toc141364427" w:history="1">
        <w:r w:rsidRPr="00A231E1">
          <w:rPr>
            <w:rStyle w:val="Hyperlink"/>
            <w:noProof/>
          </w:rPr>
          <w:t>Part 5—Waiver of protection and rights by customers</w:t>
        </w:r>
        <w:r w:rsidRPr="00A231E1">
          <w:rPr>
            <w:noProof/>
            <w:webHidden/>
          </w:rPr>
          <w:tab/>
        </w:r>
        <w:r w:rsidRPr="00A231E1">
          <w:rPr>
            <w:noProof/>
            <w:webHidden/>
          </w:rPr>
          <w:fldChar w:fldCharType="begin"/>
        </w:r>
        <w:r w:rsidRPr="00A231E1">
          <w:rPr>
            <w:noProof/>
            <w:webHidden/>
          </w:rPr>
          <w:instrText xml:space="preserve"> PAGEREF _Toc141364427 \h </w:instrText>
        </w:r>
        <w:r w:rsidRPr="00A231E1">
          <w:rPr>
            <w:noProof/>
            <w:webHidden/>
          </w:rPr>
        </w:r>
        <w:r w:rsidRPr="00A231E1">
          <w:rPr>
            <w:noProof/>
            <w:webHidden/>
          </w:rPr>
          <w:fldChar w:fldCharType="separate"/>
        </w:r>
        <w:r w:rsidRPr="00A231E1">
          <w:rPr>
            <w:noProof/>
            <w:webHidden/>
          </w:rPr>
          <w:t>25</w:t>
        </w:r>
        <w:r w:rsidRPr="00A231E1">
          <w:rPr>
            <w:noProof/>
            <w:webHidden/>
          </w:rPr>
          <w:fldChar w:fldCharType="end"/>
        </w:r>
      </w:hyperlink>
    </w:p>
    <w:p w14:paraId="0FF63E04" w14:textId="487174A0" w:rsidR="00AB3A16" w:rsidRPr="00A231E1" w:rsidRDefault="00AB3A16" w:rsidP="00A231E1">
      <w:pPr>
        <w:pStyle w:val="TOC2"/>
        <w:rPr>
          <w:rFonts w:eastAsiaTheme="minorEastAsia"/>
          <w:i w:val="0"/>
          <w:iCs w:val="0"/>
          <w:lang w:eastAsia="en-AU"/>
        </w:rPr>
      </w:pPr>
      <w:hyperlink w:anchor="_Toc141364428" w:history="1">
        <w:r w:rsidRPr="00A231E1">
          <w:rPr>
            <w:rStyle w:val="Hyperlink"/>
            <w:i w:val="0"/>
            <w:iCs w:val="0"/>
          </w:rPr>
          <w:t>33</w:t>
        </w:r>
        <w:r w:rsidRPr="00A231E1">
          <w:rPr>
            <w:rFonts w:eastAsiaTheme="minorEastAsia"/>
            <w:i w:val="0"/>
            <w:iCs w:val="0"/>
            <w:lang w:eastAsia="en-AU"/>
          </w:rPr>
          <w:tab/>
        </w:r>
        <w:r w:rsidRPr="00A231E1">
          <w:rPr>
            <w:rStyle w:val="Hyperlink"/>
            <w:i w:val="0"/>
            <w:iCs w:val="0"/>
          </w:rPr>
          <w:t>Application</w:t>
        </w:r>
        <w:r w:rsidRPr="00A231E1">
          <w:rPr>
            <w:i w:val="0"/>
            <w:iCs w:val="0"/>
            <w:webHidden/>
          </w:rPr>
          <w:tab/>
        </w:r>
        <w:r w:rsidRPr="00A231E1">
          <w:rPr>
            <w:i w:val="0"/>
            <w:iCs w:val="0"/>
            <w:webHidden/>
          </w:rPr>
          <w:fldChar w:fldCharType="begin"/>
        </w:r>
        <w:r w:rsidRPr="00A231E1">
          <w:rPr>
            <w:i w:val="0"/>
            <w:iCs w:val="0"/>
            <w:webHidden/>
          </w:rPr>
          <w:instrText xml:space="preserve"> PAGEREF _Toc141364428 \h </w:instrText>
        </w:r>
        <w:r w:rsidRPr="00A231E1">
          <w:rPr>
            <w:i w:val="0"/>
            <w:iCs w:val="0"/>
            <w:webHidden/>
          </w:rPr>
        </w:r>
        <w:r w:rsidRPr="00A231E1">
          <w:rPr>
            <w:i w:val="0"/>
            <w:iCs w:val="0"/>
            <w:webHidden/>
          </w:rPr>
          <w:fldChar w:fldCharType="separate"/>
        </w:r>
        <w:r w:rsidRPr="00A231E1">
          <w:rPr>
            <w:i w:val="0"/>
            <w:iCs w:val="0"/>
            <w:webHidden/>
          </w:rPr>
          <w:t>25</w:t>
        </w:r>
        <w:r w:rsidRPr="00A231E1">
          <w:rPr>
            <w:i w:val="0"/>
            <w:iCs w:val="0"/>
            <w:webHidden/>
          </w:rPr>
          <w:fldChar w:fldCharType="end"/>
        </w:r>
      </w:hyperlink>
    </w:p>
    <w:p w14:paraId="74B5D3C0" w14:textId="5798179C" w:rsidR="00AB3A16" w:rsidRPr="00A231E1" w:rsidRDefault="00AB3A16" w:rsidP="00A231E1">
      <w:pPr>
        <w:pStyle w:val="TOC2"/>
        <w:rPr>
          <w:rFonts w:eastAsiaTheme="minorEastAsia"/>
          <w:i w:val="0"/>
          <w:iCs w:val="0"/>
          <w:lang w:eastAsia="en-AU"/>
        </w:rPr>
      </w:pPr>
      <w:hyperlink w:anchor="_Toc141364429" w:history="1">
        <w:r w:rsidRPr="00A231E1">
          <w:rPr>
            <w:rStyle w:val="Hyperlink"/>
            <w:i w:val="0"/>
            <w:iCs w:val="0"/>
          </w:rPr>
          <w:t>34</w:t>
        </w:r>
        <w:r w:rsidRPr="00A231E1">
          <w:rPr>
            <w:rFonts w:eastAsiaTheme="minorEastAsia"/>
            <w:i w:val="0"/>
            <w:iCs w:val="0"/>
            <w:lang w:eastAsia="en-AU"/>
          </w:rPr>
          <w:tab/>
        </w:r>
        <w:r w:rsidRPr="00A231E1">
          <w:rPr>
            <w:rStyle w:val="Hyperlink"/>
            <w:i w:val="0"/>
            <w:iCs w:val="0"/>
          </w:rPr>
          <w:t>Waivers</w:t>
        </w:r>
        <w:r w:rsidRPr="00A231E1">
          <w:rPr>
            <w:i w:val="0"/>
            <w:iCs w:val="0"/>
            <w:webHidden/>
          </w:rPr>
          <w:tab/>
        </w:r>
        <w:r w:rsidRPr="00A231E1">
          <w:rPr>
            <w:i w:val="0"/>
            <w:iCs w:val="0"/>
            <w:webHidden/>
          </w:rPr>
          <w:fldChar w:fldCharType="begin"/>
        </w:r>
        <w:r w:rsidRPr="00A231E1">
          <w:rPr>
            <w:i w:val="0"/>
            <w:iCs w:val="0"/>
            <w:webHidden/>
          </w:rPr>
          <w:instrText xml:space="preserve"> PAGEREF _Toc141364429 \h </w:instrText>
        </w:r>
        <w:r w:rsidRPr="00A231E1">
          <w:rPr>
            <w:i w:val="0"/>
            <w:iCs w:val="0"/>
            <w:webHidden/>
          </w:rPr>
        </w:r>
        <w:r w:rsidRPr="00A231E1">
          <w:rPr>
            <w:i w:val="0"/>
            <w:iCs w:val="0"/>
            <w:webHidden/>
          </w:rPr>
          <w:fldChar w:fldCharType="separate"/>
        </w:r>
        <w:r w:rsidRPr="00A231E1">
          <w:rPr>
            <w:i w:val="0"/>
            <w:iCs w:val="0"/>
            <w:webHidden/>
          </w:rPr>
          <w:t>25</w:t>
        </w:r>
        <w:r w:rsidRPr="00A231E1">
          <w:rPr>
            <w:i w:val="0"/>
            <w:iCs w:val="0"/>
            <w:webHidden/>
          </w:rPr>
          <w:fldChar w:fldCharType="end"/>
        </w:r>
      </w:hyperlink>
    </w:p>
    <w:p w14:paraId="7E8964B5" w14:textId="27DA3CAC" w:rsidR="00AB3A16" w:rsidRPr="00A231E1" w:rsidRDefault="00AB3A16" w:rsidP="00A231E1">
      <w:pPr>
        <w:pStyle w:val="TOC2"/>
        <w:rPr>
          <w:rFonts w:eastAsiaTheme="minorEastAsia"/>
          <w:i w:val="0"/>
          <w:iCs w:val="0"/>
          <w:lang w:eastAsia="en-AU"/>
        </w:rPr>
      </w:pPr>
      <w:hyperlink w:anchor="_Toc141364430" w:history="1">
        <w:r w:rsidRPr="00A231E1">
          <w:rPr>
            <w:rStyle w:val="Hyperlink"/>
            <w:i w:val="0"/>
            <w:iCs w:val="0"/>
          </w:rPr>
          <w:t>35</w:t>
        </w:r>
        <w:r w:rsidRPr="00A231E1">
          <w:rPr>
            <w:rFonts w:eastAsiaTheme="minorEastAsia"/>
            <w:i w:val="0"/>
            <w:iCs w:val="0"/>
            <w:lang w:eastAsia="en-AU"/>
          </w:rPr>
          <w:tab/>
        </w:r>
        <w:r w:rsidRPr="00A231E1">
          <w:rPr>
            <w:rStyle w:val="Hyperlink"/>
            <w:i w:val="0"/>
            <w:iCs w:val="0"/>
          </w:rPr>
          <w:t>Record keeping</w:t>
        </w:r>
        <w:r w:rsidRPr="00A231E1">
          <w:rPr>
            <w:i w:val="0"/>
            <w:iCs w:val="0"/>
            <w:webHidden/>
          </w:rPr>
          <w:tab/>
        </w:r>
        <w:r w:rsidRPr="00A231E1">
          <w:rPr>
            <w:i w:val="0"/>
            <w:iCs w:val="0"/>
            <w:webHidden/>
          </w:rPr>
          <w:fldChar w:fldCharType="begin"/>
        </w:r>
        <w:r w:rsidRPr="00A231E1">
          <w:rPr>
            <w:i w:val="0"/>
            <w:iCs w:val="0"/>
            <w:webHidden/>
          </w:rPr>
          <w:instrText xml:space="preserve"> PAGEREF _Toc141364430 \h </w:instrText>
        </w:r>
        <w:r w:rsidRPr="00A231E1">
          <w:rPr>
            <w:i w:val="0"/>
            <w:iCs w:val="0"/>
            <w:webHidden/>
          </w:rPr>
        </w:r>
        <w:r w:rsidRPr="00A231E1">
          <w:rPr>
            <w:i w:val="0"/>
            <w:iCs w:val="0"/>
            <w:webHidden/>
          </w:rPr>
          <w:fldChar w:fldCharType="separate"/>
        </w:r>
        <w:r w:rsidRPr="00A231E1">
          <w:rPr>
            <w:i w:val="0"/>
            <w:iCs w:val="0"/>
            <w:webHidden/>
          </w:rPr>
          <w:t>27</w:t>
        </w:r>
        <w:r w:rsidRPr="00A231E1">
          <w:rPr>
            <w:i w:val="0"/>
            <w:iCs w:val="0"/>
            <w:webHidden/>
          </w:rPr>
          <w:fldChar w:fldCharType="end"/>
        </w:r>
      </w:hyperlink>
    </w:p>
    <w:p w14:paraId="77E96C9C" w14:textId="3EDA62FE" w:rsidR="00AB3A16" w:rsidRPr="00830EB7" w:rsidRDefault="00AB3A16">
      <w:pPr>
        <w:pStyle w:val="TOC1"/>
        <w:rPr>
          <w:rFonts w:asciiTheme="minorHAnsi" w:eastAsiaTheme="minorEastAsia" w:hAnsiTheme="minorHAnsi" w:cstheme="minorBidi"/>
          <w:b w:val="0"/>
          <w:bCs w:val="0"/>
          <w:noProof/>
          <w:lang w:eastAsia="en-AU"/>
        </w:rPr>
      </w:pPr>
      <w:hyperlink w:anchor="_Toc141364431" w:history="1">
        <w:r w:rsidRPr="00830EB7">
          <w:rPr>
            <w:rStyle w:val="Hyperlink"/>
            <w:noProof/>
          </w:rPr>
          <w:t>Part 6—Transitional arrangements</w:t>
        </w:r>
        <w:r w:rsidRPr="00830EB7">
          <w:rPr>
            <w:noProof/>
            <w:webHidden/>
          </w:rPr>
          <w:tab/>
        </w:r>
        <w:r w:rsidRPr="00830EB7">
          <w:rPr>
            <w:noProof/>
            <w:webHidden/>
          </w:rPr>
          <w:fldChar w:fldCharType="begin"/>
        </w:r>
        <w:r w:rsidRPr="00830EB7">
          <w:rPr>
            <w:noProof/>
            <w:webHidden/>
          </w:rPr>
          <w:instrText xml:space="preserve"> PAGEREF _Toc141364431 \h </w:instrText>
        </w:r>
        <w:r w:rsidRPr="00830EB7">
          <w:rPr>
            <w:noProof/>
            <w:webHidden/>
          </w:rPr>
        </w:r>
        <w:r w:rsidRPr="00830EB7">
          <w:rPr>
            <w:noProof/>
            <w:webHidden/>
          </w:rPr>
          <w:fldChar w:fldCharType="separate"/>
        </w:r>
        <w:r w:rsidRPr="00830EB7">
          <w:rPr>
            <w:noProof/>
            <w:webHidden/>
          </w:rPr>
          <w:t>28</w:t>
        </w:r>
        <w:r w:rsidRPr="00830EB7">
          <w:rPr>
            <w:noProof/>
            <w:webHidden/>
          </w:rPr>
          <w:fldChar w:fldCharType="end"/>
        </w:r>
      </w:hyperlink>
    </w:p>
    <w:p w14:paraId="50F89C6D" w14:textId="6E150C97" w:rsidR="00AB3A16" w:rsidRPr="00A231E1" w:rsidRDefault="00AB3A16" w:rsidP="00A231E1">
      <w:pPr>
        <w:pStyle w:val="TOC2"/>
        <w:rPr>
          <w:rFonts w:eastAsiaTheme="minorEastAsia" w:cstheme="minorBidi"/>
          <w:i w:val="0"/>
          <w:iCs w:val="0"/>
          <w:lang w:eastAsia="en-AU"/>
        </w:rPr>
      </w:pPr>
      <w:hyperlink w:anchor="_Toc141364432" w:history="1">
        <w:r w:rsidRPr="00A231E1">
          <w:rPr>
            <w:rStyle w:val="Hyperlink"/>
            <w:i w:val="0"/>
            <w:iCs w:val="0"/>
          </w:rPr>
          <w:t>36</w:t>
        </w:r>
        <w:r w:rsidRPr="00A231E1">
          <w:rPr>
            <w:rFonts w:eastAsiaTheme="minorEastAsia" w:cstheme="minorBidi"/>
            <w:i w:val="0"/>
            <w:iCs w:val="0"/>
            <w:lang w:eastAsia="en-AU"/>
          </w:rPr>
          <w:tab/>
        </w:r>
        <w:r w:rsidRPr="00A231E1">
          <w:rPr>
            <w:rStyle w:val="Hyperlink"/>
            <w:i w:val="0"/>
            <w:iCs w:val="0"/>
          </w:rPr>
          <w:t>Definitions for Part 6</w:t>
        </w:r>
        <w:r w:rsidRPr="00A231E1">
          <w:rPr>
            <w:i w:val="0"/>
            <w:iCs w:val="0"/>
            <w:webHidden/>
          </w:rPr>
          <w:tab/>
        </w:r>
        <w:r w:rsidRPr="00A231E1">
          <w:rPr>
            <w:i w:val="0"/>
            <w:iCs w:val="0"/>
            <w:webHidden/>
          </w:rPr>
          <w:fldChar w:fldCharType="begin"/>
        </w:r>
        <w:r w:rsidRPr="00A231E1">
          <w:rPr>
            <w:i w:val="0"/>
            <w:iCs w:val="0"/>
            <w:webHidden/>
          </w:rPr>
          <w:instrText xml:space="preserve"> PAGEREF _Toc141364432 \h </w:instrText>
        </w:r>
        <w:r w:rsidRPr="00A231E1">
          <w:rPr>
            <w:i w:val="0"/>
            <w:iCs w:val="0"/>
            <w:webHidden/>
          </w:rPr>
        </w:r>
        <w:r w:rsidRPr="00A231E1">
          <w:rPr>
            <w:i w:val="0"/>
            <w:iCs w:val="0"/>
            <w:webHidden/>
          </w:rPr>
          <w:fldChar w:fldCharType="separate"/>
        </w:r>
        <w:r w:rsidRPr="00A231E1">
          <w:rPr>
            <w:i w:val="0"/>
            <w:iCs w:val="0"/>
            <w:webHidden/>
          </w:rPr>
          <w:t>28</w:t>
        </w:r>
        <w:r w:rsidRPr="00A231E1">
          <w:rPr>
            <w:i w:val="0"/>
            <w:iCs w:val="0"/>
            <w:webHidden/>
          </w:rPr>
          <w:fldChar w:fldCharType="end"/>
        </w:r>
      </w:hyperlink>
    </w:p>
    <w:p w14:paraId="6C95CFE5" w14:textId="2CBEA73D" w:rsidR="00AB3A16" w:rsidRPr="00A231E1" w:rsidRDefault="00AB3A16" w:rsidP="00A231E1">
      <w:pPr>
        <w:pStyle w:val="TOC2"/>
        <w:rPr>
          <w:rFonts w:eastAsiaTheme="minorEastAsia" w:cstheme="minorBidi"/>
          <w:i w:val="0"/>
          <w:iCs w:val="0"/>
          <w:lang w:eastAsia="en-AU"/>
        </w:rPr>
      </w:pPr>
      <w:hyperlink w:anchor="_Toc141364433" w:history="1">
        <w:r w:rsidRPr="00A231E1">
          <w:rPr>
            <w:rStyle w:val="Hyperlink"/>
            <w:i w:val="0"/>
            <w:iCs w:val="0"/>
          </w:rPr>
          <w:t>37</w:t>
        </w:r>
        <w:r w:rsidRPr="00A231E1">
          <w:rPr>
            <w:rFonts w:eastAsiaTheme="minorEastAsia" w:cstheme="minorBidi"/>
            <w:i w:val="0"/>
            <w:iCs w:val="0"/>
            <w:lang w:eastAsia="en-AU"/>
          </w:rPr>
          <w:tab/>
        </w:r>
        <w:r w:rsidRPr="00A231E1">
          <w:rPr>
            <w:rStyle w:val="Hyperlink"/>
            <w:i w:val="0"/>
            <w:iCs w:val="0"/>
          </w:rPr>
          <w:t>Exemptions relied upon under 2011 CSG Standard</w:t>
        </w:r>
        <w:r w:rsidRPr="00A231E1">
          <w:rPr>
            <w:i w:val="0"/>
            <w:iCs w:val="0"/>
            <w:webHidden/>
          </w:rPr>
          <w:tab/>
        </w:r>
        <w:r w:rsidRPr="00A231E1">
          <w:rPr>
            <w:i w:val="0"/>
            <w:iCs w:val="0"/>
            <w:webHidden/>
          </w:rPr>
          <w:fldChar w:fldCharType="begin"/>
        </w:r>
        <w:r w:rsidRPr="00A231E1">
          <w:rPr>
            <w:i w:val="0"/>
            <w:iCs w:val="0"/>
            <w:webHidden/>
          </w:rPr>
          <w:instrText xml:space="preserve"> PAGEREF _Toc141364433 \h </w:instrText>
        </w:r>
        <w:r w:rsidRPr="00A231E1">
          <w:rPr>
            <w:i w:val="0"/>
            <w:iCs w:val="0"/>
            <w:webHidden/>
          </w:rPr>
        </w:r>
        <w:r w:rsidRPr="00A231E1">
          <w:rPr>
            <w:i w:val="0"/>
            <w:iCs w:val="0"/>
            <w:webHidden/>
          </w:rPr>
          <w:fldChar w:fldCharType="separate"/>
        </w:r>
        <w:r w:rsidRPr="00A231E1">
          <w:rPr>
            <w:i w:val="0"/>
            <w:iCs w:val="0"/>
            <w:webHidden/>
          </w:rPr>
          <w:t>28</w:t>
        </w:r>
        <w:r w:rsidRPr="00A231E1">
          <w:rPr>
            <w:i w:val="0"/>
            <w:iCs w:val="0"/>
            <w:webHidden/>
          </w:rPr>
          <w:fldChar w:fldCharType="end"/>
        </w:r>
      </w:hyperlink>
    </w:p>
    <w:p w14:paraId="4A557D46" w14:textId="541A7A6E" w:rsidR="00AB3A16" w:rsidRPr="00A231E1" w:rsidRDefault="00AB3A16" w:rsidP="00A231E1">
      <w:pPr>
        <w:pStyle w:val="TOC2"/>
        <w:rPr>
          <w:rFonts w:eastAsiaTheme="minorEastAsia" w:cstheme="minorBidi"/>
          <w:i w:val="0"/>
          <w:iCs w:val="0"/>
          <w:lang w:eastAsia="en-AU"/>
        </w:rPr>
      </w:pPr>
      <w:hyperlink w:anchor="_Toc141364434" w:history="1">
        <w:r w:rsidRPr="00A231E1">
          <w:rPr>
            <w:rStyle w:val="Hyperlink"/>
            <w:i w:val="0"/>
            <w:iCs w:val="0"/>
          </w:rPr>
          <w:t>38</w:t>
        </w:r>
        <w:r w:rsidRPr="00A231E1">
          <w:rPr>
            <w:rFonts w:eastAsiaTheme="minorEastAsia" w:cstheme="minorBidi"/>
            <w:i w:val="0"/>
            <w:iCs w:val="0"/>
            <w:lang w:eastAsia="en-AU"/>
          </w:rPr>
          <w:tab/>
        </w:r>
        <w:r w:rsidRPr="00A231E1">
          <w:rPr>
            <w:rStyle w:val="Hyperlink"/>
            <w:i w:val="0"/>
            <w:iCs w:val="0"/>
          </w:rPr>
          <w:t>General notice of exemptions under 2011 CSG Standard</w:t>
        </w:r>
        <w:r w:rsidRPr="00A231E1">
          <w:rPr>
            <w:i w:val="0"/>
            <w:iCs w:val="0"/>
            <w:webHidden/>
          </w:rPr>
          <w:tab/>
        </w:r>
        <w:r w:rsidRPr="00A231E1">
          <w:rPr>
            <w:i w:val="0"/>
            <w:iCs w:val="0"/>
            <w:webHidden/>
          </w:rPr>
          <w:fldChar w:fldCharType="begin"/>
        </w:r>
        <w:r w:rsidRPr="00A231E1">
          <w:rPr>
            <w:i w:val="0"/>
            <w:iCs w:val="0"/>
            <w:webHidden/>
          </w:rPr>
          <w:instrText xml:space="preserve"> PAGEREF _Toc141364434 \h </w:instrText>
        </w:r>
        <w:r w:rsidRPr="00A231E1">
          <w:rPr>
            <w:i w:val="0"/>
            <w:iCs w:val="0"/>
            <w:webHidden/>
          </w:rPr>
        </w:r>
        <w:r w:rsidRPr="00A231E1">
          <w:rPr>
            <w:i w:val="0"/>
            <w:iCs w:val="0"/>
            <w:webHidden/>
          </w:rPr>
          <w:fldChar w:fldCharType="separate"/>
        </w:r>
        <w:r w:rsidRPr="00A231E1">
          <w:rPr>
            <w:i w:val="0"/>
            <w:iCs w:val="0"/>
            <w:webHidden/>
          </w:rPr>
          <w:t>28</w:t>
        </w:r>
        <w:r w:rsidRPr="00A231E1">
          <w:rPr>
            <w:i w:val="0"/>
            <w:iCs w:val="0"/>
            <w:webHidden/>
          </w:rPr>
          <w:fldChar w:fldCharType="end"/>
        </w:r>
      </w:hyperlink>
    </w:p>
    <w:p w14:paraId="4CB3D4A6" w14:textId="19754799" w:rsidR="00AB3A16" w:rsidRPr="00A231E1" w:rsidRDefault="00AB3A16" w:rsidP="00A231E1">
      <w:pPr>
        <w:pStyle w:val="TOC2"/>
        <w:rPr>
          <w:rFonts w:eastAsiaTheme="minorEastAsia" w:cstheme="minorBidi"/>
          <w:i w:val="0"/>
          <w:iCs w:val="0"/>
          <w:lang w:eastAsia="en-AU"/>
        </w:rPr>
      </w:pPr>
      <w:hyperlink w:anchor="_Toc141364435" w:history="1">
        <w:r w:rsidRPr="00A231E1">
          <w:rPr>
            <w:rStyle w:val="Hyperlink"/>
            <w:i w:val="0"/>
            <w:iCs w:val="0"/>
          </w:rPr>
          <w:t>39</w:t>
        </w:r>
        <w:r w:rsidRPr="00A231E1">
          <w:rPr>
            <w:rFonts w:eastAsiaTheme="minorEastAsia" w:cstheme="minorBidi"/>
            <w:i w:val="0"/>
            <w:iCs w:val="0"/>
            <w:lang w:eastAsia="en-AU"/>
          </w:rPr>
          <w:tab/>
        </w:r>
        <w:r w:rsidRPr="00A231E1">
          <w:rPr>
            <w:rStyle w:val="Hyperlink"/>
            <w:i w:val="0"/>
            <w:iCs w:val="0"/>
          </w:rPr>
          <w:t>Contraventions and damages payable under 2011 CSG Standard</w:t>
        </w:r>
        <w:r w:rsidRPr="00A231E1">
          <w:rPr>
            <w:i w:val="0"/>
            <w:iCs w:val="0"/>
            <w:webHidden/>
          </w:rPr>
          <w:tab/>
        </w:r>
        <w:r w:rsidRPr="00A231E1">
          <w:rPr>
            <w:i w:val="0"/>
            <w:iCs w:val="0"/>
            <w:webHidden/>
          </w:rPr>
          <w:fldChar w:fldCharType="begin"/>
        </w:r>
        <w:r w:rsidRPr="00A231E1">
          <w:rPr>
            <w:i w:val="0"/>
            <w:iCs w:val="0"/>
            <w:webHidden/>
          </w:rPr>
          <w:instrText xml:space="preserve"> PAGEREF _Toc141364435 \h </w:instrText>
        </w:r>
        <w:r w:rsidRPr="00A231E1">
          <w:rPr>
            <w:i w:val="0"/>
            <w:iCs w:val="0"/>
            <w:webHidden/>
          </w:rPr>
        </w:r>
        <w:r w:rsidRPr="00A231E1">
          <w:rPr>
            <w:i w:val="0"/>
            <w:iCs w:val="0"/>
            <w:webHidden/>
          </w:rPr>
          <w:fldChar w:fldCharType="separate"/>
        </w:r>
        <w:r w:rsidRPr="00A231E1">
          <w:rPr>
            <w:i w:val="0"/>
            <w:iCs w:val="0"/>
            <w:webHidden/>
          </w:rPr>
          <w:t>28</w:t>
        </w:r>
        <w:r w:rsidRPr="00A231E1">
          <w:rPr>
            <w:i w:val="0"/>
            <w:iCs w:val="0"/>
            <w:webHidden/>
          </w:rPr>
          <w:fldChar w:fldCharType="end"/>
        </w:r>
      </w:hyperlink>
    </w:p>
    <w:p w14:paraId="29F1C590" w14:textId="68364B6E" w:rsidR="00AB3A16" w:rsidRPr="00830EB7" w:rsidRDefault="00AB3A16">
      <w:pPr>
        <w:pStyle w:val="TOC1"/>
        <w:rPr>
          <w:rFonts w:asciiTheme="minorHAnsi" w:eastAsiaTheme="minorEastAsia" w:hAnsiTheme="minorHAnsi" w:cstheme="minorBidi"/>
          <w:b w:val="0"/>
          <w:bCs w:val="0"/>
          <w:noProof/>
          <w:lang w:eastAsia="en-AU"/>
        </w:rPr>
      </w:pPr>
      <w:hyperlink w:anchor="_Toc141364436" w:history="1">
        <w:r w:rsidRPr="00830EB7">
          <w:rPr>
            <w:rStyle w:val="Hyperlink"/>
            <w:noProof/>
          </w:rPr>
          <w:t>Schedule 1</w:t>
        </w:r>
        <w:r w:rsidRPr="00830EB7">
          <w:rPr>
            <w:rFonts w:asciiTheme="minorHAnsi" w:eastAsiaTheme="minorEastAsia" w:hAnsiTheme="minorHAnsi" w:cstheme="minorBidi"/>
            <w:b w:val="0"/>
            <w:bCs w:val="0"/>
            <w:noProof/>
            <w:lang w:eastAsia="en-AU"/>
          </w:rPr>
          <w:tab/>
        </w:r>
        <w:r w:rsidRPr="00830EB7">
          <w:rPr>
            <w:rStyle w:val="Hyperlink"/>
            <w:noProof/>
          </w:rPr>
          <w:t>Guaranteed maximum connection periods — sites in close proximity to external plant facilities</w:t>
        </w:r>
        <w:r w:rsidRPr="00830EB7">
          <w:rPr>
            <w:noProof/>
            <w:webHidden/>
          </w:rPr>
          <w:tab/>
        </w:r>
        <w:r w:rsidRPr="00830EB7">
          <w:rPr>
            <w:noProof/>
            <w:webHidden/>
          </w:rPr>
          <w:fldChar w:fldCharType="begin"/>
        </w:r>
        <w:r w:rsidRPr="00830EB7">
          <w:rPr>
            <w:noProof/>
            <w:webHidden/>
          </w:rPr>
          <w:instrText xml:space="preserve"> PAGEREF _Toc141364436 \h </w:instrText>
        </w:r>
        <w:r w:rsidRPr="00830EB7">
          <w:rPr>
            <w:noProof/>
            <w:webHidden/>
          </w:rPr>
        </w:r>
        <w:r w:rsidRPr="00830EB7">
          <w:rPr>
            <w:noProof/>
            <w:webHidden/>
          </w:rPr>
          <w:fldChar w:fldCharType="separate"/>
        </w:r>
        <w:r w:rsidRPr="00830EB7">
          <w:rPr>
            <w:noProof/>
            <w:webHidden/>
          </w:rPr>
          <w:t>30</w:t>
        </w:r>
        <w:r w:rsidRPr="00830EB7">
          <w:rPr>
            <w:noProof/>
            <w:webHidden/>
          </w:rPr>
          <w:fldChar w:fldCharType="end"/>
        </w:r>
      </w:hyperlink>
    </w:p>
    <w:p w14:paraId="3B34F650" w14:textId="28C188B5" w:rsidR="00AB3A16" w:rsidRPr="00830EB7" w:rsidRDefault="00AB3A16">
      <w:pPr>
        <w:pStyle w:val="TOC1"/>
        <w:rPr>
          <w:rFonts w:asciiTheme="minorHAnsi" w:eastAsiaTheme="minorEastAsia" w:hAnsiTheme="minorHAnsi" w:cstheme="minorBidi"/>
          <w:b w:val="0"/>
          <w:bCs w:val="0"/>
          <w:noProof/>
          <w:lang w:eastAsia="en-AU"/>
        </w:rPr>
      </w:pPr>
      <w:hyperlink w:anchor="_Toc141364437" w:history="1">
        <w:r w:rsidRPr="00830EB7">
          <w:rPr>
            <w:rStyle w:val="Hyperlink"/>
            <w:noProof/>
          </w:rPr>
          <w:t>Schedule 2</w:t>
        </w:r>
        <w:r w:rsidRPr="00830EB7">
          <w:rPr>
            <w:rFonts w:asciiTheme="minorHAnsi" w:eastAsiaTheme="minorEastAsia" w:hAnsiTheme="minorHAnsi" w:cstheme="minorBidi"/>
            <w:b w:val="0"/>
            <w:bCs w:val="0"/>
            <w:noProof/>
            <w:lang w:eastAsia="en-AU"/>
          </w:rPr>
          <w:tab/>
        </w:r>
        <w:r w:rsidRPr="00830EB7">
          <w:rPr>
            <w:rStyle w:val="Hyperlink"/>
            <w:noProof/>
          </w:rPr>
          <w:t>Categories of contravention of performance standards and damages</w:t>
        </w:r>
        <w:r w:rsidRPr="00830EB7">
          <w:rPr>
            <w:noProof/>
            <w:webHidden/>
          </w:rPr>
          <w:tab/>
        </w:r>
        <w:r w:rsidRPr="00830EB7">
          <w:rPr>
            <w:noProof/>
            <w:webHidden/>
          </w:rPr>
          <w:fldChar w:fldCharType="begin"/>
        </w:r>
        <w:r w:rsidRPr="00830EB7">
          <w:rPr>
            <w:noProof/>
            <w:webHidden/>
          </w:rPr>
          <w:instrText xml:space="preserve"> PAGEREF _Toc141364437 \h </w:instrText>
        </w:r>
        <w:r w:rsidRPr="00830EB7">
          <w:rPr>
            <w:noProof/>
            <w:webHidden/>
          </w:rPr>
        </w:r>
        <w:r w:rsidRPr="00830EB7">
          <w:rPr>
            <w:noProof/>
            <w:webHidden/>
          </w:rPr>
          <w:fldChar w:fldCharType="separate"/>
        </w:r>
        <w:r w:rsidRPr="00830EB7">
          <w:rPr>
            <w:noProof/>
            <w:webHidden/>
          </w:rPr>
          <w:t>32</w:t>
        </w:r>
        <w:r w:rsidRPr="00830EB7">
          <w:rPr>
            <w:noProof/>
            <w:webHidden/>
          </w:rPr>
          <w:fldChar w:fldCharType="end"/>
        </w:r>
      </w:hyperlink>
    </w:p>
    <w:p w14:paraId="00E49912" w14:textId="77777777" w:rsidR="00A604EE" w:rsidRDefault="00A604EE" w:rsidP="008777D0">
      <w:pPr>
        <w:pStyle w:val="Heading1"/>
        <w:spacing w:before="60" w:after="60"/>
        <w:rPr>
          <w:rFonts w:eastAsiaTheme="minorHAnsi"/>
          <w:b w:val="0"/>
          <w:kern w:val="0"/>
          <w:sz w:val="22"/>
          <w:szCs w:val="22"/>
          <w:lang w:eastAsia="en-US"/>
        </w:rPr>
      </w:pPr>
      <w:r w:rsidRPr="00830EB7">
        <w:rPr>
          <w:rFonts w:eastAsiaTheme="minorHAnsi"/>
          <w:b w:val="0"/>
          <w:kern w:val="0"/>
          <w:sz w:val="22"/>
          <w:szCs w:val="22"/>
          <w:lang w:eastAsia="en-US"/>
        </w:rPr>
        <w:fldChar w:fldCharType="end"/>
      </w:r>
    </w:p>
    <w:p w14:paraId="5A4002D9" w14:textId="77777777" w:rsidR="00C869F9" w:rsidRPr="00C869F9" w:rsidRDefault="00C869F9" w:rsidP="00C869F9"/>
    <w:p w14:paraId="52097363" w14:textId="77777777" w:rsidR="00C869F9" w:rsidRPr="00C869F9" w:rsidRDefault="00C869F9" w:rsidP="00C869F9"/>
    <w:p w14:paraId="446641E4" w14:textId="77777777" w:rsidR="00C869F9" w:rsidRPr="00C869F9" w:rsidRDefault="00C869F9" w:rsidP="00C869F9"/>
    <w:p w14:paraId="26AE9394" w14:textId="77777777" w:rsidR="00C869F9" w:rsidRPr="00C869F9" w:rsidRDefault="00C869F9" w:rsidP="00C869F9"/>
    <w:p w14:paraId="18496471" w14:textId="77777777" w:rsidR="00C869F9" w:rsidRPr="00C869F9" w:rsidRDefault="00C869F9" w:rsidP="00C869F9"/>
    <w:p w14:paraId="378F88C7" w14:textId="77777777" w:rsidR="00C869F9" w:rsidRPr="00C869F9" w:rsidRDefault="00C869F9" w:rsidP="00C869F9"/>
    <w:p w14:paraId="5A9F3747" w14:textId="77777777" w:rsidR="00C869F9" w:rsidRPr="00C869F9" w:rsidRDefault="00C869F9" w:rsidP="00C869F9"/>
    <w:p w14:paraId="2C513F95" w14:textId="77777777" w:rsidR="00C869F9" w:rsidRPr="00C869F9" w:rsidRDefault="00C869F9" w:rsidP="00C869F9"/>
    <w:p w14:paraId="77793153" w14:textId="77777777" w:rsidR="00C869F9" w:rsidRPr="00C869F9" w:rsidRDefault="00C869F9" w:rsidP="00C869F9"/>
    <w:p w14:paraId="0E0AD7E1" w14:textId="77777777" w:rsidR="00C869F9" w:rsidRPr="00C869F9" w:rsidRDefault="00C869F9" w:rsidP="00C869F9"/>
    <w:p w14:paraId="4EC14146" w14:textId="77777777" w:rsidR="00C869F9" w:rsidRPr="00C869F9" w:rsidRDefault="00C869F9" w:rsidP="00C869F9"/>
    <w:p w14:paraId="6B2F0CFF" w14:textId="77777777" w:rsidR="00C869F9" w:rsidRPr="00C869F9" w:rsidRDefault="00C869F9" w:rsidP="00C869F9"/>
    <w:p w14:paraId="2AC5AA0A" w14:textId="77777777" w:rsidR="00C869F9" w:rsidRDefault="00C869F9" w:rsidP="00C869F9">
      <w:pPr>
        <w:rPr>
          <w:rFonts w:ascii="Times New Roman" w:hAnsi="Times New Roman" w:cs="Times New Roman"/>
        </w:rPr>
      </w:pPr>
    </w:p>
    <w:p w14:paraId="5D82C9A2" w14:textId="22A334B1" w:rsidR="00C869F9" w:rsidRDefault="00C869F9" w:rsidP="00C869F9">
      <w:pPr>
        <w:tabs>
          <w:tab w:val="left" w:pos="3510"/>
        </w:tabs>
        <w:rPr>
          <w:rFonts w:ascii="Times New Roman" w:hAnsi="Times New Roman" w:cs="Times New Roman"/>
        </w:rPr>
      </w:pPr>
      <w:r>
        <w:rPr>
          <w:rFonts w:ascii="Times New Roman" w:hAnsi="Times New Roman" w:cs="Times New Roman"/>
        </w:rPr>
        <w:tab/>
      </w:r>
    </w:p>
    <w:p w14:paraId="7180A3B3" w14:textId="3D41DC0A" w:rsidR="00C869F9" w:rsidRPr="00C869F9" w:rsidRDefault="00C869F9" w:rsidP="00C869F9">
      <w:pPr>
        <w:tabs>
          <w:tab w:val="left" w:pos="3510"/>
        </w:tabs>
        <w:sectPr w:rsidR="00C869F9" w:rsidRPr="00C869F9" w:rsidSect="004F541E">
          <w:headerReference w:type="even" r:id="rId15"/>
          <w:headerReference w:type="default" r:id="rId16"/>
          <w:footerReference w:type="default" r:id="rId17"/>
          <w:headerReference w:type="first" r:id="rId18"/>
          <w:footerReference w:type="first" r:id="rId19"/>
          <w:pgSz w:w="11907" w:h="16839" w:code="9"/>
          <w:pgMar w:top="1440" w:right="1797" w:bottom="1440" w:left="1797" w:header="720" w:footer="720" w:gutter="0"/>
          <w:cols w:space="708"/>
          <w:titlePg/>
          <w:docGrid w:linePitch="360"/>
        </w:sectPr>
      </w:pPr>
      <w:r>
        <w:tab/>
      </w:r>
    </w:p>
    <w:p w14:paraId="54781D03" w14:textId="57DFE38A" w:rsidR="00086BF0" w:rsidRPr="00506600" w:rsidRDefault="00086BF0" w:rsidP="008777D0">
      <w:pPr>
        <w:pStyle w:val="Heading1"/>
      </w:pPr>
      <w:bookmarkStart w:id="3" w:name="_Toc141364391"/>
      <w:bookmarkStart w:id="4" w:name="_Toc444596031"/>
      <w:r w:rsidRPr="00506600">
        <w:rPr>
          <w:rStyle w:val="CharPartNo"/>
          <w:sz w:val="36"/>
          <w:szCs w:val="36"/>
        </w:rPr>
        <w:lastRenderedPageBreak/>
        <w:t>Part 1</w:t>
      </w:r>
      <w:r w:rsidRPr="00506600">
        <w:t>—</w:t>
      </w:r>
      <w:r w:rsidRPr="00506600">
        <w:rPr>
          <w:rStyle w:val="CharPartText"/>
          <w:sz w:val="36"/>
          <w:szCs w:val="36"/>
        </w:rPr>
        <w:t>Preliminary</w:t>
      </w:r>
      <w:bookmarkEnd w:id="3"/>
    </w:p>
    <w:p w14:paraId="1EFDD9FA" w14:textId="77777777" w:rsidR="00086BF0" w:rsidRPr="006630AB" w:rsidRDefault="00086BF0" w:rsidP="008777D0">
      <w:pPr>
        <w:pStyle w:val="Heading2"/>
      </w:pPr>
      <w:bookmarkStart w:id="5" w:name="_Toc141364392"/>
      <w:r w:rsidRPr="006630AB">
        <w:rPr>
          <w:rStyle w:val="CharSectno"/>
        </w:rPr>
        <w:t>1</w:t>
      </w:r>
      <w:r w:rsidRPr="006630AB">
        <w:t xml:space="preserve">  Name</w:t>
      </w:r>
      <w:bookmarkEnd w:id="5"/>
    </w:p>
    <w:p w14:paraId="0BA01627" w14:textId="5F64B483" w:rsidR="00086BF0" w:rsidRDefault="00086BF0" w:rsidP="008777D0">
      <w:pPr>
        <w:pStyle w:val="subsection"/>
      </w:pPr>
      <w:r>
        <w:tab/>
      </w:r>
      <w:r>
        <w:tab/>
        <w:t xml:space="preserve">This is the </w:t>
      </w:r>
      <w:bookmarkStart w:id="6" w:name="BKCheck15B_3"/>
      <w:bookmarkEnd w:id="6"/>
      <w:r>
        <w:fldChar w:fldCharType="begin"/>
      </w:r>
      <w:r>
        <w:rPr>
          <w:i/>
        </w:rPr>
        <w:instrText xml:space="preserve"> STYLEREF  ShortT </w:instrText>
      </w:r>
      <w:r>
        <w:fldChar w:fldCharType="separate"/>
      </w:r>
      <w:r w:rsidR="00762B85">
        <w:rPr>
          <w:i/>
          <w:noProof/>
        </w:rPr>
        <w:t>Telecommunications (Customer Service Guarantee) Standard 2023</w:t>
      </w:r>
      <w:r>
        <w:fldChar w:fldCharType="end"/>
      </w:r>
      <w:r>
        <w:t>.</w:t>
      </w:r>
    </w:p>
    <w:p w14:paraId="177E90D7" w14:textId="77777777" w:rsidR="00086BF0" w:rsidRDefault="00086BF0" w:rsidP="008777D0">
      <w:pPr>
        <w:pStyle w:val="Heading2"/>
      </w:pPr>
      <w:bookmarkStart w:id="7" w:name="_Toc444596032"/>
      <w:bookmarkStart w:id="8" w:name="_Toc141364393"/>
      <w:r>
        <w:rPr>
          <w:rStyle w:val="CharSectno"/>
        </w:rPr>
        <w:t>2</w:t>
      </w:r>
      <w:r>
        <w:t xml:space="preserve">  Commencement</w:t>
      </w:r>
      <w:bookmarkEnd w:id="7"/>
      <w:bookmarkEnd w:id="8"/>
    </w:p>
    <w:p w14:paraId="6D874432" w14:textId="21A745B5" w:rsidR="00086BF0" w:rsidRDefault="00086BF0" w:rsidP="008777D0">
      <w:pPr>
        <w:pStyle w:val="subsection"/>
      </w:pPr>
      <w:r>
        <w:tab/>
      </w:r>
      <w:r>
        <w:tab/>
        <w:t xml:space="preserve">This </w:t>
      </w:r>
      <w:r w:rsidR="000E6BA9">
        <w:t xml:space="preserve">standard </w:t>
      </w:r>
      <w:r>
        <w:t xml:space="preserve">commences at the start of the day after the day it is registered on the Federal Register of Legislation. </w:t>
      </w:r>
    </w:p>
    <w:p w14:paraId="795025ED" w14:textId="6E7AF35E" w:rsidR="00086BF0" w:rsidRDefault="00086BF0" w:rsidP="008777D0">
      <w:pPr>
        <w:pStyle w:val="LI-BodyTextNote"/>
        <w:spacing w:before="122"/>
      </w:pPr>
      <w:r w:rsidRPr="00164A14">
        <w:rPr>
          <w:i/>
          <w:iCs/>
        </w:rPr>
        <w:t>Note</w:t>
      </w:r>
      <w:r>
        <w:tab/>
      </w:r>
      <w:r w:rsidR="00115DBA">
        <w:t xml:space="preserve">All legislative instruments and compilations </w:t>
      </w:r>
      <w:r w:rsidR="008F66BD">
        <w:t>are registered on t</w:t>
      </w:r>
      <w:r>
        <w:t xml:space="preserve">he Federal Register of Legislation </w:t>
      </w:r>
      <w:r w:rsidR="00650FF8">
        <w:t>kept under the Legislation Act 2003. The Federal Register of L</w:t>
      </w:r>
      <w:r w:rsidR="004153F5">
        <w:t xml:space="preserve">egislation </w:t>
      </w:r>
      <w:r>
        <w:t>may be accessed free of charge at</w:t>
      </w:r>
      <w:r w:rsidR="008D3DC1">
        <w:t>:</w:t>
      </w:r>
      <w:r>
        <w:t xml:space="preserve"> </w:t>
      </w:r>
      <w:hyperlink r:id="rId20" w:history="1">
        <w:r>
          <w:rPr>
            <w:rStyle w:val="Hyperlink"/>
            <w:rFonts w:eastAsiaTheme="majorEastAsia"/>
          </w:rPr>
          <w:t>www.legislation.gov.au</w:t>
        </w:r>
      </w:hyperlink>
      <w:r>
        <w:t>.</w:t>
      </w:r>
      <w:r w:rsidR="008D3DC1">
        <w:t xml:space="preserve"> </w:t>
      </w:r>
    </w:p>
    <w:p w14:paraId="12CBE75E" w14:textId="77777777" w:rsidR="00086BF0" w:rsidRDefault="00086BF0" w:rsidP="008777D0">
      <w:pPr>
        <w:pStyle w:val="Heading2"/>
      </w:pPr>
      <w:bookmarkStart w:id="9" w:name="_Toc444596033"/>
      <w:bookmarkStart w:id="10" w:name="_Toc141364394"/>
      <w:r>
        <w:rPr>
          <w:rStyle w:val="CharSectno"/>
        </w:rPr>
        <w:t>3</w:t>
      </w:r>
      <w:r>
        <w:t xml:space="preserve">  Authority</w:t>
      </w:r>
      <w:bookmarkEnd w:id="9"/>
      <w:bookmarkEnd w:id="10"/>
    </w:p>
    <w:p w14:paraId="3377B4C6" w14:textId="30901558" w:rsidR="00086BF0" w:rsidRDefault="00086BF0" w:rsidP="008777D0">
      <w:pPr>
        <w:pStyle w:val="subsection"/>
      </w:pPr>
      <w:r>
        <w:tab/>
      </w:r>
      <w:r>
        <w:tab/>
        <w:t xml:space="preserve">This </w:t>
      </w:r>
      <w:r w:rsidR="000E6BA9">
        <w:t xml:space="preserve">standard </w:t>
      </w:r>
      <w:r>
        <w:t xml:space="preserve">is made under </w:t>
      </w:r>
      <w:r w:rsidR="007F2333">
        <w:t xml:space="preserve">sections 115, 117 and 120 </w:t>
      </w:r>
      <w:r>
        <w:t xml:space="preserve">of the </w:t>
      </w:r>
      <w:bookmarkStart w:id="11" w:name="_Hlk139877944"/>
      <w:r>
        <w:rPr>
          <w:i/>
        </w:rPr>
        <w:t>T</w:t>
      </w:r>
      <w:r w:rsidR="007F2333">
        <w:rPr>
          <w:i/>
        </w:rPr>
        <w:t>elecommunications (</w:t>
      </w:r>
      <w:r w:rsidR="00EE3654">
        <w:rPr>
          <w:i/>
        </w:rPr>
        <w:t xml:space="preserve">Consumer </w:t>
      </w:r>
      <w:r w:rsidR="007F2333">
        <w:rPr>
          <w:i/>
        </w:rPr>
        <w:t>Protection and Service Standards) Act 1999</w:t>
      </w:r>
      <w:bookmarkEnd w:id="11"/>
      <w:r>
        <w:t>.</w:t>
      </w:r>
    </w:p>
    <w:p w14:paraId="125EEF8B" w14:textId="4A5F3E66" w:rsidR="00086BF0" w:rsidRPr="00506600" w:rsidRDefault="00086BF0" w:rsidP="008777D0">
      <w:pPr>
        <w:pStyle w:val="Heading2"/>
        <w:rPr>
          <w:i/>
          <w:iCs/>
        </w:rPr>
      </w:pPr>
      <w:bookmarkStart w:id="12" w:name="_Toc141364395"/>
      <w:bookmarkStart w:id="13" w:name="_Toc444596034"/>
      <w:r w:rsidRPr="00506600">
        <w:rPr>
          <w:rStyle w:val="CharSectno"/>
        </w:rPr>
        <w:t>4</w:t>
      </w:r>
      <w:r>
        <w:t xml:space="preserve">  Repeal of the </w:t>
      </w:r>
      <w:r w:rsidRPr="00506600">
        <w:rPr>
          <w:i/>
          <w:iCs/>
        </w:rPr>
        <w:t>T</w:t>
      </w:r>
      <w:r w:rsidR="002635F5" w:rsidRPr="00506600">
        <w:rPr>
          <w:i/>
          <w:iCs/>
        </w:rPr>
        <w:t>elecommunications (</w:t>
      </w:r>
      <w:r w:rsidR="006D22DE" w:rsidRPr="00506600">
        <w:rPr>
          <w:i/>
          <w:iCs/>
        </w:rPr>
        <w:t>C</w:t>
      </w:r>
      <w:r w:rsidR="002635F5" w:rsidRPr="00506600">
        <w:rPr>
          <w:i/>
          <w:iCs/>
        </w:rPr>
        <w:t>ustomer Service Gua</w:t>
      </w:r>
      <w:r w:rsidR="006D22DE" w:rsidRPr="00506600">
        <w:rPr>
          <w:i/>
          <w:iCs/>
        </w:rPr>
        <w:t>rantee) Standard 2011</w:t>
      </w:r>
      <w:bookmarkEnd w:id="12"/>
    </w:p>
    <w:p w14:paraId="5F185247" w14:textId="4D1059D7" w:rsidR="00086BF0" w:rsidRDefault="00086BF0" w:rsidP="008777D0">
      <w:pPr>
        <w:pStyle w:val="subsection"/>
        <w:ind w:firstLine="0"/>
      </w:pPr>
      <w:bookmarkStart w:id="14" w:name="_Hlk139876531"/>
      <w:r>
        <w:t xml:space="preserve">The </w:t>
      </w:r>
      <w:r>
        <w:rPr>
          <w:i/>
        </w:rPr>
        <w:t>T</w:t>
      </w:r>
      <w:r w:rsidR="007F2333">
        <w:rPr>
          <w:i/>
        </w:rPr>
        <w:t xml:space="preserve">elecommunications (Customer Service Guarantee) Standard 2011 </w:t>
      </w:r>
      <w:r w:rsidR="007F2333" w:rsidRPr="007F2333">
        <w:rPr>
          <w:iCs/>
        </w:rPr>
        <w:t>(</w:t>
      </w:r>
      <w:r>
        <w:t>Registration No.</w:t>
      </w:r>
      <w:r w:rsidR="007F2333">
        <w:t xml:space="preserve"> </w:t>
      </w:r>
      <w:r>
        <w:t>F201</w:t>
      </w:r>
      <w:r w:rsidR="007F2333">
        <w:t>1C00791</w:t>
      </w:r>
      <w:r>
        <w:t xml:space="preserve">) is repealed. </w:t>
      </w:r>
    </w:p>
    <w:p w14:paraId="0D019DB9" w14:textId="666E3702" w:rsidR="006E641F" w:rsidRPr="006E641F" w:rsidRDefault="006E641F" w:rsidP="008777D0">
      <w:pPr>
        <w:pStyle w:val="Heading2"/>
      </w:pPr>
      <w:bookmarkStart w:id="15" w:name="_Toc141364396"/>
      <w:bookmarkEnd w:id="14"/>
      <w:r w:rsidRPr="00506600">
        <w:rPr>
          <w:rStyle w:val="CharSectno"/>
          <w:bCs/>
          <w:szCs w:val="24"/>
        </w:rPr>
        <w:t>5</w:t>
      </w:r>
      <w:r w:rsidRPr="00506600">
        <w:rPr>
          <w:sz w:val="28"/>
          <w:szCs w:val="22"/>
        </w:rPr>
        <w:t xml:space="preserve"> </w:t>
      </w:r>
      <w:r w:rsidRPr="006E641F">
        <w:t xml:space="preserve"> Repeal of this </w:t>
      </w:r>
      <w:r w:rsidR="00551C0F">
        <w:t>standard</w:t>
      </w:r>
      <w:bookmarkEnd w:id="15"/>
      <w:r w:rsidR="00551C0F" w:rsidRPr="006E641F">
        <w:t xml:space="preserve"> </w:t>
      </w:r>
    </w:p>
    <w:p w14:paraId="120C6726" w14:textId="13D0895E" w:rsidR="006E641F" w:rsidRPr="006E641F" w:rsidRDefault="006E641F" w:rsidP="008777D0">
      <w:pPr>
        <w:keepNext/>
        <w:keepLines/>
        <w:spacing w:before="180" w:after="0" w:line="240" w:lineRule="auto"/>
        <w:ind w:left="1134" w:hanging="1134"/>
        <w:outlineLvl w:val="4"/>
        <w:rPr>
          <w:rFonts w:ascii="Times New Roman" w:eastAsia="Times New Roman" w:hAnsi="Times New Roman" w:cs="Times New Roman"/>
          <w:b/>
          <w:kern w:val="28"/>
          <w:sz w:val="24"/>
          <w:szCs w:val="20"/>
          <w:lang w:eastAsia="en-AU"/>
        </w:rPr>
      </w:pPr>
      <w:r w:rsidRPr="006E641F">
        <w:rPr>
          <w:rFonts w:ascii="Times New Roman" w:eastAsia="Times New Roman" w:hAnsi="Times New Roman" w:cs="Times New Roman"/>
          <w:b/>
          <w:kern w:val="28"/>
          <w:sz w:val="24"/>
          <w:szCs w:val="20"/>
          <w:lang w:eastAsia="en-AU"/>
        </w:rPr>
        <w:tab/>
      </w:r>
      <w:r w:rsidRPr="006E641F">
        <w:rPr>
          <w:rFonts w:ascii="Times New Roman" w:eastAsia="Times New Roman" w:hAnsi="Times New Roman" w:cs="Times New Roman"/>
          <w:szCs w:val="20"/>
          <w:lang w:eastAsia="en-AU"/>
        </w:rPr>
        <w:t xml:space="preserve">This </w:t>
      </w:r>
      <w:r w:rsidR="000E6BA9">
        <w:rPr>
          <w:rFonts w:ascii="Times New Roman" w:eastAsia="Times New Roman" w:hAnsi="Times New Roman" w:cs="Times New Roman"/>
          <w:szCs w:val="20"/>
          <w:lang w:eastAsia="en-AU"/>
        </w:rPr>
        <w:t>standard</w:t>
      </w:r>
      <w:r w:rsidR="000E6BA9" w:rsidRPr="006E641F">
        <w:rPr>
          <w:rFonts w:ascii="Times New Roman" w:eastAsia="Times New Roman" w:hAnsi="Times New Roman" w:cs="Times New Roman"/>
          <w:szCs w:val="20"/>
          <w:lang w:eastAsia="en-AU"/>
        </w:rPr>
        <w:t xml:space="preserve"> </w:t>
      </w:r>
      <w:r w:rsidRPr="006E641F">
        <w:rPr>
          <w:rFonts w:ascii="Times New Roman" w:eastAsia="Times New Roman" w:hAnsi="Times New Roman" w:cs="Times New Roman"/>
          <w:szCs w:val="20"/>
          <w:lang w:eastAsia="en-AU"/>
        </w:rPr>
        <w:t>is repealed</w:t>
      </w:r>
      <w:ins w:id="16" w:author="Author">
        <w:r w:rsidR="009D7EB0">
          <w:rPr>
            <w:rFonts w:ascii="Times New Roman" w:eastAsia="Times New Roman" w:hAnsi="Times New Roman" w:cs="Times New Roman"/>
            <w:szCs w:val="20"/>
            <w:lang w:eastAsia="en-AU"/>
          </w:rPr>
          <w:t xml:space="preserve"> at</w:t>
        </w:r>
      </w:ins>
      <w:del w:id="17" w:author="Author">
        <w:r w:rsidRPr="006E641F" w:rsidDel="009D7EB0">
          <w:rPr>
            <w:rFonts w:ascii="Times New Roman" w:eastAsia="Times New Roman" w:hAnsi="Times New Roman" w:cs="Times New Roman"/>
            <w:szCs w:val="20"/>
            <w:lang w:eastAsia="en-AU"/>
          </w:rPr>
          <w:delText xml:space="preserve"> </w:delText>
        </w:r>
        <w:r w:rsidR="002700FE" w:rsidDel="009D7EB0">
          <w:rPr>
            <w:rFonts w:ascii="Times New Roman" w:eastAsia="Times New Roman" w:hAnsi="Times New Roman" w:cs="Times New Roman"/>
            <w:szCs w:val="20"/>
            <w:lang w:eastAsia="en-AU"/>
          </w:rPr>
          <w:delText>the da</w:delText>
        </w:r>
        <w:r w:rsidR="002700FE" w:rsidDel="00313FBC">
          <w:rPr>
            <w:rFonts w:ascii="Times New Roman" w:eastAsia="Times New Roman" w:hAnsi="Times New Roman" w:cs="Times New Roman"/>
            <w:szCs w:val="20"/>
            <w:lang w:eastAsia="en-AU"/>
          </w:rPr>
          <w:delText>y</w:delText>
        </w:r>
        <w:r w:rsidR="003F3558" w:rsidDel="00313FBC">
          <w:rPr>
            <w:rFonts w:ascii="Times New Roman" w:eastAsia="Times New Roman" w:hAnsi="Times New Roman" w:cs="Times New Roman"/>
            <w:szCs w:val="20"/>
            <w:lang w:eastAsia="en-AU"/>
          </w:rPr>
          <w:delText xml:space="preserve"> after</w:delText>
        </w:r>
      </w:del>
      <w:r w:rsidRPr="006E641F">
        <w:rPr>
          <w:rFonts w:ascii="Times New Roman" w:eastAsia="Times New Roman" w:hAnsi="Times New Roman" w:cs="Times New Roman"/>
          <w:szCs w:val="20"/>
          <w:lang w:eastAsia="en-AU"/>
        </w:rPr>
        <w:t xml:space="preserve"> </w:t>
      </w:r>
      <w:r w:rsidR="00752B66">
        <w:rPr>
          <w:rFonts w:ascii="Times New Roman" w:eastAsia="Times New Roman" w:hAnsi="Times New Roman" w:cs="Times New Roman"/>
          <w:szCs w:val="20"/>
          <w:lang w:eastAsia="en-AU"/>
        </w:rPr>
        <w:t>the end</w:t>
      </w:r>
      <w:r w:rsidR="009B7235">
        <w:rPr>
          <w:rFonts w:ascii="Times New Roman" w:eastAsia="Times New Roman" w:hAnsi="Times New Roman" w:cs="Times New Roman"/>
          <w:szCs w:val="20"/>
          <w:lang w:eastAsia="en-AU"/>
        </w:rPr>
        <w:t xml:space="preserve"> </w:t>
      </w:r>
      <w:r w:rsidR="00752B66">
        <w:rPr>
          <w:rFonts w:ascii="Times New Roman" w:eastAsia="Times New Roman" w:hAnsi="Times New Roman" w:cs="Times New Roman"/>
          <w:szCs w:val="20"/>
          <w:lang w:eastAsia="en-AU"/>
        </w:rPr>
        <w:t>of the</w:t>
      </w:r>
      <w:del w:id="18" w:author="Author">
        <w:r w:rsidR="00752B66" w:rsidDel="009E79E2">
          <w:rPr>
            <w:rFonts w:ascii="Times New Roman" w:eastAsia="Times New Roman" w:hAnsi="Times New Roman" w:cs="Times New Roman"/>
            <w:szCs w:val="20"/>
            <w:lang w:eastAsia="en-AU"/>
          </w:rPr>
          <w:delText xml:space="preserve"> period </w:delText>
        </w:r>
        <w:r w:rsidR="00FF1F02" w:rsidDel="009E79E2">
          <w:rPr>
            <w:rFonts w:ascii="Times New Roman" w:eastAsia="Times New Roman" w:hAnsi="Times New Roman" w:cs="Times New Roman"/>
            <w:szCs w:val="20"/>
            <w:lang w:eastAsia="en-AU"/>
          </w:rPr>
          <w:delText xml:space="preserve">of </w:delText>
        </w:r>
        <w:r w:rsidR="00752B66" w:rsidDel="009E79E2">
          <w:rPr>
            <w:rFonts w:ascii="Times New Roman" w:eastAsia="Times New Roman" w:hAnsi="Times New Roman" w:cs="Times New Roman"/>
            <w:szCs w:val="20"/>
            <w:lang w:eastAsia="en-AU"/>
          </w:rPr>
          <w:delText xml:space="preserve">36 months </w:delText>
        </w:r>
        <w:r w:rsidR="009B7235" w:rsidDel="009E79E2">
          <w:rPr>
            <w:rFonts w:ascii="Times New Roman" w:eastAsia="Times New Roman" w:hAnsi="Times New Roman" w:cs="Times New Roman"/>
            <w:szCs w:val="20"/>
            <w:lang w:eastAsia="en-AU"/>
          </w:rPr>
          <w:delText>beginning on the day the standard commences</w:delText>
        </w:r>
      </w:del>
      <w:ins w:id="19" w:author="Author">
        <w:r w:rsidR="00D445FE">
          <w:rPr>
            <w:rFonts w:ascii="Times New Roman" w:eastAsia="Times New Roman" w:hAnsi="Times New Roman" w:cs="Times New Roman"/>
            <w:szCs w:val="20"/>
            <w:lang w:eastAsia="en-AU"/>
          </w:rPr>
          <w:t xml:space="preserve"> day o</w:t>
        </w:r>
        <w:r w:rsidR="00437A94">
          <w:rPr>
            <w:rFonts w:ascii="Times New Roman" w:eastAsia="Times New Roman" w:hAnsi="Times New Roman" w:cs="Times New Roman"/>
            <w:szCs w:val="20"/>
            <w:lang w:eastAsia="en-AU"/>
          </w:rPr>
          <w:t>n</w:t>
        </w:r>
        <w:r w:rsidR="00D445FE">
          <w:rPr>
            <w:rFonts w:ascii="Times New Roman" w:eastAsia="Times New Roman" w:hAnsi="Times New Roman" w:cs="Times New Roman"/>
            <w:szCs w:val="20"/>
            <w:lang w:eastAsia="en-AU"/>
          </w:rPr>
          <w:t xml:space="preserve"> 31</w:t>
        </w:r>
        <w:r w:rsidR="00DE1F8E">
          <w:rPr>
            <w:rFonts w:ascii="Times New Roman" w:eastAsia="Times New Roman" w:hAnsi="Times New Roman" w:cs="Times New Roman"/>
            <w:szCs w:val="20"/>
            <w:lang w:eastAsia="en-AU"/>
          </w:rPr>
          <w:t xml:space="preserve"> Au</w:t>
        </w:r>
        <w:r w:rsidR="00D445FE">
          <w:rPr>
            <w:rFonts w:ascii="Times New Roman" w:eastAsia="Times New Roman" w:hAnsi="Times New Roman" w:cs="Times New Roman"/>
            <w:szCs w:val="20"/>
            <w:lang w:eastAsia="en-AU"/>
          </w:rPr>
          <w:t>gust 2029</w:t>
        </w:r>
      </w:ins>
      <w:r w:rsidRPr="006E641F">
        <w:rPr>
          <w:rFonts w:ascii="Times New Roman" w:eastAsia="Times New Roman" w:hAnsi="Times New Roman" w:cs="Times New Roman"/>
          <w:szCs w:val="20"/>
          <w:lang w:eastAsia="en-AU"/>
        </w:rPr>
        <w:t>.</w:t>
      </w:r>
      <w:r w:rsidR="005E0C13">
        <w:rPr>
          <w:rFonts w:ascii="Times New Roman" w:eastAsia="Times New Roman" w:hAnsi="Times New Roman" w:cs="Times New Roman"/>
          <w:szCs w:val="20"/>
          <w:lang w:eastAsia="en-AU"/>
        </w:rPr>
        <w:t xml:space="preserve"> </w:t>
      </w:r>
    </w:p>
    <w:p w14:paraId="616032F1" w14:textId="23AE696C" w:rsidR="00086BF0" w:rsidRDefault="00911289" w:rsidP="008777D0">
      <w:pPr>
        <w:pStyle w:val="Heading2"/>
      </w:pPr>
      <w:bookmarkStart w:id="20" w:name="_Toc141364397"/>
      <w:r>
        <w:rPr>
          <w:rStyle w:val="CharSectno"/>
        </w:rPr>
        <w:t>6</w:t>
      </w:r>
      <w:r w:rsidR="00086BF0">
        <w:t xml:space="preserve">  Definitions</w:t>
      </w:r>
      <w:bookmarkEnd w:id="13"/>
      <w:bookmarkEnd w:id="20"/>
    </w:p>
    <w:p w14:paraId="428F2C2E" w14:textId="1D548593" w:rsidR="00086BF0" w:rsidRDefault="00086BF0" w:rsidP="005339DF">
      <w:pPr>
        <w:pStyle w:val="subsection"/>
        <w:numPr>
          <w:ilvl w:val="0"/>
          <w:numId w:val="27"/>
        </w:numPr>
        <w:tabs>
          <w:tab w:val="clear" w:pos="1021"/>
        </w:tabs>
        <w:ind w:left="993" w:hanging="426"/>
      </w:pPr>
      <w:r>
        <w:t xml:space="preserve">In this </w:t>
      </w:r>
      <w:r w:rsidR="000E6BA9">
        <w:t>standard</w:t>
      </w:r>
      <w:r>
        <w:t>:</w:t>
      </w:r>
    </w:p>
    <w:p w14:paraId="5BAA0F52" w14:textId="09E20241" w:rsidR="00722A58" w:rsidRPr="00826553" w:rsidRDefault="00722A58" w:rsidP="008777D0">
      <w:pPr>
        <w:pStyle w:val="definition0"/>
        <w:tabs>
          <w:tab w:val="right" w:pos="709"/>
        </w:tabs>
        <w:ind w:left="1134"/>
        <w:jc w:val="left"/>
        <w:rPr>
          <w:sz w:val="22"/>
          <w:szCs w:val="22"/>
        </w:rPr>
      </w:pPr>
      <w:r w:rsidRPr="00826553">
        <w:rPr>
          <w:b/>
          <w:bCs/>
          <w:i/>
          <w:iCs/>
          <w:sz w:val="22"/>
          <w:szCs w:val="22"/>
        </w:rPr>
        <w:t>Act</w:t>
      </w:r>
      <w:r w:rsidRPr="00826553">
        <w:rPr>
          <w:sz w:val="22"/>
          <w:szCs w:val="22"/>
        </w:rPr>
        <w:t xml:space="preserve"> means the </w:t>
      </w:r>
      <w:r w:rsidRPr="00826553">
        <w:rPr>
          <w:i/>
          <w:iCs/>
          <w:sz w:val="22"/>
          <w:szCs w:val="22"/>
        </w:rPr>
        <w:t>Telecommunications (Consumer Protection and Service Standards) Act 1999</w:t>
      </w:r>
      <w:r w:rsidRPr="00826553">
        <w:rPr>
          <w:sz w:val="22"/>
          <w:szCs w:val="22"/>
        </w:rPr>
        <w:t>.</w:t>
      </w:r>
    </w:p>
    <w:p w14:paraId="5DFEDF37" w14:textId="75CF4D3F" w:rsidR="00722A58" w:rsidRPr="00826553" w:rsidRDefault="00722A58" w:rsidP="008777D0">
      <w:pPr>
        <w:pStyle w:val="Definition"/>
        <w:tabs>
          <w:tab w:val="right" w:pos="709"/>
        </w:tabs>
        <w:rPr>
          <w:szCs w:val="22"/>
        </w:rPr>
      </w:pPr>
      <w:r w:rsidRPr="00826553">
        <w:rPr>
          <w:b/>
          <w:bCs/>
          <w:i/>
          <w:iCs/>
          <w:szCs w:val="22"/>
        </w:rPr>
        <w:t>affected customer</w:t>
      </w:r>
      <w:r w:rsidRPr="00826553">
        <w:rPr>
          <w:szCs w:val="22"/>
        </w:rPr>
        <w:t xml:space="preserve"> means a customer of a carriage service provider to whom the carriage service provider is, or is likely to be, liable to pay damages under section 116 of the Act </w:t>
      </w:r>
      <w:proofErr w:type="gramStart"/>
      <w:r w:rsidRPr="00826553">
        <w:rPr>
          <w:szCs w:val="22"/>
        </w:rPr>
        <w:t>as a result of</w:t>
      </w:r>
      <w:proofErr w:type="gramEnd"/>
      <w:r w:rsidRPr="00826553">
        <w:rPr>
          <w:szCs w:val="22"/>
        </w:rPr>
        <w:t xml:space="preserve"> contravention by the provider of a performance standard.</w:t>
      </w:r>
    </w:p>
    <w:p w14:paraId="74AF8B07" w14:textId="77777777" w:rsidR="006106CF" w:rsidRPr="00826553" w:rsidRDefault="006106CF" w:rsidP="008777D0">
      <w:pPr>
        <w:pStyle w:val="definition0"/>
        <w:tabs>
          <w:tab w:val="right" w:pos="709"/>
        </w:tabs>
        <w:ind w:left="1134"/>
        <w:jc w:val="left"/>
        <w:rPr>
          <w:sz w:val="22"/>
          <w:szCs w:val="22"/>
        </w:rPr>
      </w:pPr>
      <w:r w:rsidRPr="00826553">
        <w:rPr>
          <w:b/>
          <w:bCs/>
          <w:i/>
          <w:iCs/>
          <w:sz w:val="22"/>
          <w:szCs w:val="22"/>
        </w:rPr>
        <w:t>alternative service</w:t>
      </w:r>
      <w:r w:rsidRPr="00826553">
        <w:rPr>
          <w:sz w:val="22"/>
          <w:szCs w:val="22"/>
        </w:rPr>
        <w:t xml:space="preserve"> means a service that provides a customer with access to a telephone service.</w:t>
      </w:r>
    </w:p>
    <w:p w14:paraId="0D7571F9" w14:textId="2BE98B37" w:rsidR="006106CF" w:rsidRDefault="006106CF" w:rsidP="008777D0">
      <w:pPr>
        <w:pStyle w:val="Note"/>
        <w:tabs>
          <w:tab w:val="right" w:pos="709"/>
        </w:tabs>
        <w:ind w:left="1134"/>
        <w:jc w:val="left"/>
      </w:pPr>
      <w:r>
        <w:rPr>
          <w:i/>
          <w:iCs/>
        </w:rPr>
        <w:t>Note</w:t>
      </w:r>
      <w:r w:rsidR="007F0154">
        <w:rPr>
          <w:i/>
          <w:iCs/>
        </w:rPr>
        <w:t>:</w:t>
      </w:r>
      <w:r>
        <w:rPr>
          <w:i/>
          <w:iCs/>
        </w:rPr>
        <w:t>   </w:t>
      </w:r>
      <w:r>
        <w:t>An example of an alternative service is a call diversion to a mobile telephone service or a second fixed telephone service.</w:t>
      </w:r>
    </w:p>
    <w:p w14:paraId="7011C495" w14:textId="645B511A" w:rsidR="006106CF" w:rsidRDefault="006106CF" w:rsidP="008777D0">
      <w:pPr>
        <w:pStyle w:val="Definition"/>
        <w:tabs>
          <w:tab w:val="right" w:pos="709"/>
        </w:tabs>
      </w:pPr>
      <w:r>
        <w:rPr>
          <w:b/>
          <w:bCs/>
          <w:i/>
          <w:iCs/>
        </w:rPr>
        <w:t>building</w:t>
      </w:r>
      <w:r>
        <w:t xml:space="preserve"> includes a structure, caravan and mobile home.</w:t>
      </w:r>
    </w:p>
    <w:p w14:paraId="13E4DE90" w14:textId="66324A42" w:rsidR="00340952" w:rsidRPr="00346D99" w:rsidRDefault="00340952" w:rsidP="008777D0">
      <w:pPr>
        <w:pStyle w:val="definition0"/>
        <w:tabs>
          <w:tab w:val="right" w:pos="709"/>
        </w:tabs>
        <w:ind w:left="1134"/>
        <w:jc w:val="left"/>
        <w:rPr>
          <w:sz w:val="22"/>
          <w:szCs w:val="22"/>
        </w:rPr>
      </w:pPr>
      <w:r>
        <w:rPr>
          <w:b/>
          <w:bCs/>
          <w:i/>
          <w:iCs/>
          <w:sz w:val="22"/>
          <w:szCs w:val="22"/>
        </w:rPr>
        <w:t>business day</w:t>
      </w:r>
      <w:r>
        <w:rPr>
          <w:sz w:val="22"/>
          <w:szCs w:val="22"/>
        </w:rPr>
        <w:t xml:space="preserve"> has the same </w:t>
      </w:r>
      <w:r w:rsidR="00B81DD5">
        <w:rPr>
          <w:sz w:val="22"/>
          <w:szCs w:val="22"/>
        </w:rPr>
        <w:t xml:space="preserve">meaning as in section 2B of the </w:t>
      </w:r>
      <w:r w:rsidR="00B81DD5" w:rsidRPr="00FE76BD">
        <w:rPr>
          <w:i/>
          <w:iCs/>
          <w:sz w:val="22"/>
          <w:szCs w:val="22"/>
        </w:rPr>
        <w:t>Acts Interpretation Act 1901</w:t>
      </w:r>
      <w:r w:rsidR="00346D99">
        <w:rPr>
          <w:sz w:val="22"/>
          <w:szCs w:val="22"/>
        </w:rPr>
        <w:t>.</w:t>
      </w:r>
    </w:p>
    <w:p w14:paraId="05BA7A50" w14:textId="433CF08B" w:rsidR="001C466C" w:rsidRDefault="001C466C" w:rsidP="008777D0">
      <w:pPr>
        <w:pStyle w:val="definition0"/>
        <w:tabs>
          <w:tab w:val="right" w:pos="709"/>
        </w:tabs>
        <w:ind w:left="1134"/>
        <w:jc w:val="left"/>
        <w:rPr>
          <w:sz w:val="22"/>
          <w:szCs w:val="22"/>
        </w:rPr>
      </w:pPr>
      <w:r w:rsidRPr="001C466C">
        <w:rPr>
          <w:b/>
          <w:bCs/>
          <w:i/>
          <w:iCs/>
          <w:sz w:val="22"/>
          <w:szCs w:val="22"/>
        </w:rPr>
        <w:t>connection period</w:t>
      </w:r>
      <w:r w:rsidRPr="001C466C">
        <w:rPr>
          <w:sz w:val="22"/>
          <w:szCs w:val="22"/>
        </w:rPr>
        <w:t xml:space="preserve"> means the period taken to connect a customer to a specified service in response to a request by the customer.</w:t>
      </w:r>
    </w:p>
    <w:p w14:paraId="47702858" w14:textId="77777777" w:rsidR="00EE1CDC" w:rsidRPr="001C466C" w:rsidRDefault="00EE1CDC" w:rsidP="008777D0">
      <w:pPr>
        <w:pStyle w:val="Zdefinition"/>
        <w:tabs>
          <w:tab w:val="right" w:pos="709"/>
        </w:tabs>
        <w:ind w:left="1134"/>
        <w:jc w:val="left"/>
        <w:rPr>
          <w:sz w:val="22"/>
          <w:szCs w:val="22"/>
        </w:rPr>
      </w:pPr>
      <w:r w:rsidRPr="001C466C">
        <w:rPr>
          <w:b/>
          <w:bCs/>
          <w:i/>
          <w:iCs/>
          <w:sz w:val="22"/>
          <w:szCs w:val="22"/>
        </w:rPr>
        <w:t>CSG service</w:t>
      </w:r>
      <w:r w:rsidRPr="001C466C">
        <w:rPr>
          <w:sz w:val="22"/>
          <w:szCs w:val="22"/>
        </w:rPr>
        <w:t xml:space="preserve"> means an eligible telephone service supplied by a carriage service provider (including a reseller) to a customer of the provider, but does not include:</w:t>
      </w:r>
    </w:p>
    <w:p w14:paraId="046445E0" w14:textId="5C186E31" w:rsidR="00EE1CDC" w:rsidRDefault="00EE1CDC" w:rsidP="008777D0">
      <w:pPr>
        <w:pStyle w:val="P1"/>
        <w:numPr>
          <w:ilvl w:val="0"/>
          <w:numId w:val="10"/>
        </w:numPr>
        <w:tabs>
          <w:tab w:val="clear" w:pos="1191"/>
        </w:tabs>
        <w:ind w:left="1701" w:hanging="567"/>
        <w:jc w:val="left"/>
        <w:rPr>
          <w:sz w:val="22"/>
          <w:szCs w:val="22"/>
        </w:rPr>
      </w:pPr>
      <w:r w:rsidRPr="001C466C">
        <w:rPr>
          <w:sz w:val="22"/>
          <w:szCs w:val="22"/>
        </w:rPr>
        <w:t>a public mobile telecommunications service; or</w:t>
      </w:r>
    </w:p>
    <w:p w14:paraId="247FF64B" w14:textId="64B60D00" w:rsidR="00EE1CDC" w:rsidRPr="00E84101" w:rsidRDefault="00EE1CDC" w:rsidP="008777D0">
      <w:pPr>
        <w:pStyle w:val="P1"/>
        <w:numPr>
          <w:ilvl w:val="0"/>
          <w:numId w:val="10"/>
        </w:numPr>
        <w:tabs>
          <w:tab w:val="clear" w:pos="1191"/>
        </w:tabs>
        <w:ind w:left="1701" w:hanging="567"/>
        <w:jc w:val="left"/>
        <w:rPr>
          <w:sz w:val="22"/>
          <w:szCs w:val="22"/>
        </w:rPr>
      </w:pPr>
      <w:r w:rsidRPr="00E84101">
        <w:rPr>
          <w:sz w:val="22"/>
          <w:szCs w:val="22"/>
        </w:rPr>
        <w:lastRenderedPageBreak/>
        <w:t xml:space="preserve">a satellite </w:t>
      </w:r>
      <w:proofErr w:type="gramStart"/>
      <w:r w:rsidRPr="00E84101">
        <w:rPr>
          <w:sz w:val="22"/>
          <w:szCs w:val="22"/>
        </w:rPr>
        <w:t>service;</w:t>
      </w:r>
      <w:proofErr w:type="gramEnd"/>
    </w:p>
    <w:p w14:paraId="0268B37D" w14:textId="20BC4FCA" w:rsidR="001C466C" w:rsidRPr="00EA0DC8" w:rsidRDefault="00E84101" w:rsidP="008777D0">
      <w:pPr>
        <w:pStyle w:val="definition0"/>
        <w:tabs>
          <w:tab w:val="right" w:pos="709"/>
        </w:tabs>
        <w:ind w:left="1134"/>
        <w:jc w:val="left"/>
      </w:pPr>
      <w:r w:rsidRPr="00E84101">
        <w:rPr>
          <w:sz w:val="22"/>
          <w:szCs w:val="22"/>
        </w:rPr>
        <w:t>unless that service is supplied, or offered to be supplied, to fulfil the obligation in paragraph 9(1)(a) of the Act.</w:t>
      </w:r>
    </w:p>
    <w:p w14:paraId="2CF80375" w14:textId="678915E9" w:rsidR="00947161" w:rsidRPr="00C12A24" w:rsidRDefault="00947161" w:rsidP="008777D0">
      <w:pPr>
        <w:pStyle w:val="Zdefinition"/>
        <w:ind w:left="1134"/>
        <w:jc w:val="left"/>
        <w:rPr>
          <w:sz w:val="22"/>
          <w:szCs w:val="22"/>
        </w:rPr>
      </w:pPr>
      <w:r w:rsidRPr="00C12A24">
        <w:rPr>
          <w:b/>
          <w:bCs/>
          <w:i/>
          <w:iCs/>
          <w:sz w:val="22"/>
          <w:szCs w:val="22"/>
        </w:rPr>
        <w:t>customer</w:t>
      </w:r>
      <w:r w:rsidRPr="00C12A24">
        <w:rPr>
          <w:sz w:val="22"/>
          <w:szCs w:val="22"/>
        </w:rPr>
        <w:t xml:space="preserve"> means:</w:t>
      </w:r>
    </w:p>
    <w:p w14:paraId="72358152" w14:textId="75F7FB87" w:rsidR="0083501D" w:rsidRPr="00C12A24" w:rsidRDefault="00947161" w:rsidP="008777D0">
      <w:pPr>
        <w:pStyle w:val="P1"/>
        <w:tabs>
          <w:tab w:val="clear" w:pos="1191"/>
          <w:tab w:val="right" w:pos="709"/>
          <w:tab w:val="left" w:pos="1701"/>
        </w:tabs>
        <w:ind w:left="1134" w:firstLine="0"/>
        <w:jc w:val="left"/>
        <w:rPr>
          <w:sz w:val="22"/>
          <w:szCs w:val="22"/>
        </w:rPr>
      </w:pPr>
      <w:r w:rsidRPr="00C12A24">
        <w:rPr>
          <w:sz w:val="22"/>
          <w:szCs w:val="22"/>
        </w:rPr>
        <w:t>(a)</w:t>
      </w:r>
      <w:r w:rsidRPr="00C12A24">
        <w:rPr>
          <w:sz w:val="22"/>
          <w:szCs w:val="22"/>
        </w:rPr>
        <w:tab/>
        <w:t>a customer of a carriage service provider; or</w:t>
      </w:r>
    </w:p>
    <w:p w14:paraId="193A2957" w14:textId="160C556A" w:rsidR="00947161" w:rsidRPr="00C12A24" w:rsidRDefault="00947161" w:rsidP="008777D0">
      <w:pPr>
        <w:pStyle w:val="P1"/>
        <w:tabs>
          <w:tab w:val="clear" w:pos="1191"/>
          <w:tab w:val="right" w:pos="709"/>
        </w:tabs>
        <w:ind w:left="1701" w:hanging="567"/>
        <w:jc w:val="left"/>
        <w:rPr>
          <w:sz w:val="22"/>
          <w:szCs w:val="22"/>
        </w:rPr>
      </w:pPr>
      <w:r w:rsidRPr="00C12A24">
        <w:rPr>
          <w:sz w:val="22"/>
          <w:szCs w:val="22"/>
        </w:rPr>
        <w:t>(b)</w:t>
      </w:r>
      <w:r w:rsidRPr="00C12A24">
        <w:rPr>
          <w:sz w:val="22"/>
          <w:szCs w:val="22"/>
        </w:rPr>
        <w:tab/>
        <w:t xml:space="preserve">a person who requests, or has requested, the connection of a specified </w:t>
      </w:r>
      <w:proofErr w:type="gramStart"/>
      <w:r w:rsidRPr="00C12A24">
        <w:rPr>
          <w:sz w:val="22"/>
          <w:szCs w:val="22"/>
        </w:rPr>
        <w:t>service;</w:t>
      </w:r>
      <w:proofErr w:type="gramEnd"/>
    </w:p>
    <w:p w14:paraId="6750A5D3" w14:textId="06F65F20" w:rsidR="00947161" w:rsidRPr="00C12A24" w:rsidRDefault="00947161" w:rsidP="008777D0">
      <w:pPr>
        <w:pStyle w:val="Rc"/>
        <w:tabs>
          <w:tab w:val="right" w:pos="709"/>
        </w:tabs>
        <w:ind w:left="1134"/>
        <w:jc w:val="left"/>
        <w:rPr>
          <w:sz w:val="22"/>
          <w:szCs w:val="22"/>
        </w:rPr>
      </w:pPr>
      <w:r w:rsidRPr="00C12A24">
        <w:rPr>
          <w:sz w:val="22"/>
          <w:szCs w:val="22"/>
        </w:rPr>
        <w:t>but does not include a carrier or a carriage service provider.</w:t>
      </w:r>
    </w:p>
    <w:p w14:paraId="5374922A" w14:textId="77777777" w:rsidR="00057C78" w:rsidRPr="008E38A9" w:rsidRDefault="00057C78" w:rsidP="008777D0">
      <w:pPr>
        <w:pStyle w:val="Zdefinition"/>
        <w:ind w:left="1134"/>
        <w:jc w:val="left"/>
        <w:rPr>
          <w:sz w:val="22"/>
          <w:szCs w:val="22"/>
        </w:rPr>
      </w:pPr>
      <w:r w:rsidRPr="008E38A9">
        <w:rPr>
          <w:b/>
          <w:bCs/>
          <w:i/>
          <w:iCs/>
          <w:sz w:val="22"/>
          <w:szCs w:val="22"/>
        </w:rPr>
        <w:t>eligible telephone service</w:t>
      </w:r>
      <w:r w:rsidRPr="008E38A9">
        <w:rPr>
          <w:sz w:val="22"/>
          <w:szCs w:val="22"/>
        </w:rPr>
        <w:t xml:space="preserve"> means:</w:t>
      </w:r>
    </w:p>
    <w:p w14:paraId="3A182F9F" w14:textId="77777777" w:rsidR="00057C78" w:rsidRPr="008E38A9" w:rsidRDefault="00057C78" w:rsidP="008777D0">
      <w:pPr>
        <w:pStyle w:val="P1"/>
        <w:ind w:left="1701" w:hanging="567"/>
        <w:jc w:val="left"/>
        <w:rPr>
          <w:sz w:val="22"/>
          <w:szCs w:val="22"/>
        </w:rPr>
      </w:pPr>
      <w:r w:rsidRPr="008E38A9">
        <w:rPr>
          <w:sz w:val="22"/>
          <w:szCs w:val="22"/>
        </w:rPr>
        <w:tab/>
        <w:t>(a)</w:t>
      </w:r>
      <w:r w:rsidRPr="008E38A9">
        <w:rPr>
          <w:sz w:val="22"/>
          <w:szCs w:val="22"/>
        </w:rPr>
        <w:tab/>
        <w:t>a standard telephone service; or</w:t>
      </w:r>
    </w:p>
    <w:p w14:paraId="4CE7C2D9" w14:textId="6F3BE522" w:rsidR="00057C78" w:rsidRPr="008E38A9" w:rsidRDefault="00057C78" w:rsidP="008777D0">
      <w:pPr>
        <w:pStyle w:val="P1"/>
        <w:ind w:left="1701" w:hanging="567"/>
        <w:jc w:val="left"/>
        <w:rPr>
          <w:sz w:val="22"/>
          <w:szCs w:val="22"/>
        </w:rPr>
      </w:pPr>
      <w:r w:rsidRPr="008E38A9">
        <w:rPr>
          <w:sz w:val="22"/>
          <w:szCs w:val="22"/>
        </w:rPr>
        <w:tab/>
        <w:t>(b)</w:t>
      </w:r>
      <w:r w:rsidRPr="008E38A9">
        <w:rPr>
          <w:sz w:val="22"/>
          <w:szCs w:val="22"/>
        </w:rPr>
        <w:tab/>
        <w:t>a carriage service that would be a standard telephone service but for the fact that it is used for a purpose other than the purpose specified in paragraph 6(1)(a) or (b) of the Act.</w:t>
      </w:r>
    </w:p>
    <w:p w14:paraId="722AE1BC" w14:textId="77777777" w:rsidR="00057C78" w:rsidRPr="008E38A9" w:rsidRDefault="00057C78" w:rsidP="008777D0">
      <w:pPr>
        <w:pStyle w:val="Zdefinition"/>
        <w:ind w:left="1134"/>
        <w:jc w:val="left"/>
        <w:rPr>
          <w:sz w:val="22"/>
          <w:szCs w:val="22"/>
        </w:rPr>
      </w:pPr>
      <w:r w:rsidRPr="008E38A9">
        <w:rPr>
          <w:b/>
          <w:bCs/>
          <w:i/>
          <w:iCs/>
          <w:sz w:val="22"/>
          <w:szCs w:val="22"/>
        </w:rPr>
        <w:t>enhanced call handling feature</w:t>
      </w:r>
      <w:r w:rsidRPr="008E38A9">
        <w:rPr>
          <w:sz w:val="22"/>
          <w:szCs w:val="22"/>
        </w:rPr>
        <w:t xml:space="preserve"> means any of the following features when activated by a carriage service provider:</w:t>
      </w:r>
    </w:p>
    <w:p w14:paraId="7222E081" w14:textId="5D39D344" w:rsidR="00057C78" w:rsidRPr="008E38A9" w:rsidRDefault="00057C78" w:rsidP="008777D0">
      <w:pPr>
        <w:pStyle w:val="P1"/>
        <w:tabs>
          <w:tab w:val="clear" w:pos="1191"/>
        </w:tabs>
        <w:ind w:left="1701" w:hanging="567"/>
        <w:jc w:val="left"/>
        <w:rPr>
          <w:sz w:val="22"/>
          <w:szCs w:val="22"/>
        </w:rPr>
      </w:pPr>
      <w:r w:rsidRPr="008E38A9">
        <w:rPr>
          <w:sz w:val="22"/>
          <w:szCs w:val="22"/>
        </w:rPr>
        <w:t>(a)</w:t>
      </w:r>
      <w:r w:rsidRPr="008E38A9">
        <w:rPr>
          <w:sz w:val="22"/>
          <w:szCs w:val="22"/>
        </w:rPr>
        <w:tab/>
        <w:t>call waiting (enabling a customer to receive a second call on a telephone service while engaged on a call</w:t>
      </w:r>
      <w:proofErr w:type="gramStart"/>
      <w:r w:rsidRPr="008E38A9">
        <w:rPr>
          <w:sz w:val="22"/>
          <w:szCs w:val="22"/>
        </w:rPr>
        <w:t>);</w:t>
      </w:r>
      <w:proofErr w:type="gramEnd"/>
    </w:p>
    <w:p w14:paraId="3F0BB4C4" w14:textId="4816B118" w:rsidR="00057C78" w:rsidRPr="008E38A9" w:rsidRDefault="00057C78" w:rsidP="008777D0">
      <w:pPr>
        <w:pStyle w:val="P1"/>
        <w:tabs>
          <w:tab w:val="clear" w:pos="1191"/>
        </w:tabs>
        <w:ind w:left="1701" w:hanging="567"/>
        <w:jc w:val="left"/>
        <w:rPr>
          <w:sz w:val="22"/>
          <w:szCs w:val="22"/>
        </w:rPr>
      </w:pPr>
      <w:r w:rsidRPr="008E38A9">
        <w:rPr>
          <w:sz w:val="22"/>
          <w:szCs w:val="22"/>
        </w:rPr>
        <w:t>(b)</w:t>
      </w:r>
      <w:r w:rsidRPr="008E38A9">
        <w:rPr>
          <w:sz w:val="22"/>
          <w:szCs w:val="22"/>
        </w:rPr>
        <w:tab/>
        <w:t>call forwarding (causing a call directed to a number to be redirected to a stored number</w:t>
      </w:r>
      <w:proofErr w:type="gramStart"/>
      <w:r w:rsidRPr="008E38A9">
        <w:rPr>
          <w:sz w:val="22"/>
          <w:szCs w:val="22"/>
        </w:rPr>
        <w:t>);</w:t>
      </w:r>
      <w:proofErr w:type="gramEnd"/>
    </w:p>
    <w:p w14:paraId="3F229F71" w14:textId="5EA61C04" w:rsidR="00057C78" w:rsidRPr="008E38A9" w:rsidRDefault="00057C78" w:rsidP="008777D0">
      <w:pPr>
        <w:pStyle w:val="P1"/>
        <w:tabs>
          <w:tab w:val="clear" w:pos="1191"/>
        </w:tabs>
        <w:ind w:left="1701" w:hanging="567"/>
        <w:jc w:val="left"/>
        <w:rPr>
          <w:sz w:val="22"/>
          <w:szCs w:val="22"/>
        </w:rPr>
      </w:pPr>
      <w:r w:rsidRPr="008E38A9">
        <w:rPr>
          <w:sz w:val="22"/>
          <w:szCs w:val="22"/>
        </w:rPr>
        <w:t>(c)</w:t>
      </w:r>
      <w:r w:rsidRPr="008E38A9">
        <w:rPr>
          <w:sz w:val="22"/>
          <w:szCs w:val="22"/>
        </w:rPr>
        <w:tab/>
        <w:t xml:space="preserve">call barring (enabling a customer to control access to some, or all, network numbers before a call </w:t>
      </w:r>
      <w:proofErr w:type="gramStart"/>
      <w:r w:rsidRPr="008E38A9">
        <w:rPr>
          <w:sz w:val="22"/>
          <w:szCs w:val="22"/>
        </w:rPr>
        <w:t>is</w:t>
      </w:r>
      <w:proofErr w:type="gramEnd"/>
      <w:r w:rsidRPr="008E38A9">
        <w:rPr>
          <w:sz w:val="22"/>
          <w:szCs w:val="22"/>
        </w:rPr>
        <w:t xml:space="preserve"> established), but not a call barring option that a carriage service provider programs into its </w:t>
      </w:r>
      <w:proofErr w:type="gramStart"/>
      <w:r w:rsidRPr="008E38A9">
        <w:rPr>
          <w:sz w:val="22"/>
          <w:szCs w:val="22"/>
        </w:rPr>
        <w:t>network;</w:t>
      </w:r>
      <w:proofErr w:type="gramEnd"/>
    </w:p>
    <w:p w14:paraId="2E4B7C88" w14:textId="68D304CB" w:rsidR="00057C78" w:rsidRPr="008E38A9" w:rsidRDefault="00057C78" w:rsidP="008777D0">
      <w:pPr>
        <w:pStyle w:val="P1"/>
        <w:tabs>
          <w:tab w:val="clear" w:pos="1191"/>
        </w:tabs>
        <w:ind w:left="1701" w:hanging="567"/>
        <w:jc w:val="left"/>
        <w:rPr>
          <w:sz w:val="22"/>
          <w:szCs w:val="22"/>
        </w:rPr>
      </w:pPr>
      <w:r w:rsidRPr="008E38A9">
        <w:rPr>
          <w:sz w:val="22"/>
          <w:szCs w:val="22"/>
        </w:rPr>
        <w:t>(d)</w:t>
      </w:r>
      <w:r w:rsidRPr="008E38A9">
        <w:rPr>
          <w:sz w:val="22"/>
          <w:szCs w:val="22"/>
        </w:rPr>
        <w:tab/>
        <w:t>calling number display (enabling a customer to identify the number of a calling party</w:t>
      </w:r>
      <w:proofErr w:type="gramStart"/>
      <w:r w:rsidRPr="008E38A9">
        <w:rPr>
          <w:sz w:val="22"/>
          <w:szCs w:val="22"/>
        </w:rPr>
        <w:t>);</w:t>
      </w:r>
      <w:proofErr w:type="gramEnd"/>
    </w:p>
    <w:p w14:paraId="20F53604" w14:textId="0BC96AB3" w:rsidR="00057C78" w:rsidRPr="008E38A9" w:rsidRDefault="00057C78" w:rsidP="008777D0">
      <w:pPr>
        <w:pStyle w:val="P1"/>
        <w:tabs>
          <w:tab w:val="clear" w:pos="1191"/>
        </w:tabs>
        <w:ind w:left="1701" w:hanging="567"/>
        <w:jc w:val="left"/>
        <w:rPr>
          <w:sz w:val="22"/>
          <w:szCs w:val="22"/>
        </w:rPr>
      </w:pPr>
      <w:r w:rsidRPr="008E38A9">
        <w:rPr>
          <w:sz w:val="22"/>
          <w:szCs w:val="22"/>
        </w:rPr>
        <w:t>(e)</w:t>
      </w:r>
      <w:r w:rsidRPr="008E38A9">
        <w:rPr>
          <w:sz w:val="22"/>
          <w:szCs w:val="22"/>
        </w:rPr>
        <w:tab/>
        <w:t>calling number display blocking (enabling a customer to prevent the display of his, her or its number to a called party).</w:t>
      </w:r>
    </w:p>
    <w:p w14:paraId="7A25EB4D" w14:textId="0D558345" w:rsidR="00057C78" w:rsidRPr="008E38A9" w:rsidRDefault="00057C78" w:rsidP="008777D0">
      <w:pPr>
        <w:pStyle w:val="definition0"/>
        <w:ind w:left="1134"/>
        <w:jc w:val="left"/>
        <w:rPr>
          <w:sz w:val="22"/>
          <w:szCs w:val="22"/>
        </w:rPr>
      </w:pPr>
      <w:r w:rsidRPr="008E38A9">
        <w:rPr>
          <w:b/>
          <w:bCs/>
          <w:i/>
          <w:iCs/>
          <w:sz w:val="22"/>
          <w:szCs w:val="22"/>
        </w:rPr>
        <w:t>exemption</w:t>
      </w:r>
      <w:r w:rsidRPr="008E38A9">
        <w:rPr>
          <w:sz w:val="22"/>
          <w:szCs w:val="22"/>
        </w:rPr>
        <w:t xml:space="preserve"> means an exemption </w:t>
      </w:r>
      <w:r w:rsidRPr="003928A0">
        <w:rPr>
          <w:sz w:val="22"/>
          <w:szCs w:val="22"/>
        </w:rPr>
        <w:t>under Part 3</w:t>
      </w:r>
      <w:r w:rsidR="00216B58" w:rsidRPr="003928A0">
        <w:rPr>
          <w:sz w:val="22"/>
          <w:szCs w:val="22"/>
        </w:rPr>
        <w:t xml:space="preserve"> o</w:t>
      </w:r>
      <w:r w:rsidR="00195947" w:rsidRPr="003928A0">
        <w:rPr>
          <w:sz w:val="22"/>
          <w:szCs w:val="22"/>
        </w:rPr>
        <w:t>f t</w:t>
      </w:r>
      <w:r w:rsidR="00F77AF4" w:rsidRPr="003928A0">
        <w:rPr>
          <w:sz w:val="22"/>
          <w:szCs w:val="22"/>
        </w:rPr>
        <w:t>h</w:t>
      </w:r>
      <w:r w:rsidR="00B65A5B">
        <w:rPr>
          <w:sz w:val="22"/>
          <w:szCs w:val="22"/>
        </w:rPr>
        <w:t>is standard</w:t>
      </w:r>
      <w:r w:rsidR="00F77AF4" w:rsidRPr="003928A0">
        <w:rPr>
          <w:sz w:val="22"/>
          <w:szCs w:val="22"/>
        </w:rPr>
        <w:t xml:space="preserve"> or</w:t>
      </w:r>
      <w:r w:rsidR="00216B58" w:rsidRPr="003928A0">
        <w:rPr>
          <w:sz w:val="22"/>
          <w:szCs w:val="22"/>
        </w:rPr>
        <w:t xml:space="preserve"> </w:t>
      </w:r>
      <w:r w:rsidR="000950A6" w:rsidRPr="003928A0">
        <w:rPr>
          <w:sz w:val="22"/>
          <w:szCs w:val="22"/>
        </w:rPr>
        <w:t>under Part 3 of the</w:t>
      </w:r>
      <w:r w:rsidR="00F77AF4" w:rsidRPr="003928A0">
        <w:rPr>
          <w:sz w:val="22"/>
          <w:szCs w:val="22"/>
        </w:rPr>
        <w:t xml:space="preserve"> 2011 CSG Standard</w:t>
      </w:r>
      <w:r w:rsidRPr="003928A0">
        <w:rPr>
          <w:sz w:val="22"/>
          <w:szCs w:val="22"/>
        </w:rPr>
        <w:t>.</w:t>
      </w:r>
    </w:p>
    <w:p w14:paraId="1BC0DD7D" w14:textId="77777777" w:rsidR="00057C78" w:rsidRPr="008E38A9" w:rsidRDefault="00057C78" w:rsidP="008777D0">
      <w:pPr>
        <w:pStyle w:val="Zdefinition"/>
        <w:ind w:left="1134"/>
        <w:jc w:val="left"/>
        <w:rPr>
          <w:sz w:val="22"/>
          <w:szCs w:val="22"/>
        </w:rPr>
      </w:pPr>
      <w:r w:rsidRPr="008E38A9">
        <w:rPr>
          <w:b/>
          <w:bCs/>
          <w:i/>
          <w:iCs/>
          <w:sz w:val="22"/>
          <w:szCs w:val="22"/>
        </w:rPr>
        <w:t>external plant facility</w:t>
      </w:r>
      <w:r w:rsidRPr="008E38A9">
        <w:rPr>
          <w:sz w:val="22"/>
          <w:szCs w:val="22"/>
        </w:rPr>
        <w:t xml:space="preserve"> means a facility that is:</w:t>
      </w:r>
    </w:p>
    <w:p w14:paraId="50FDC945" w14:textId="77777777" w:rsidR="00057C78" w:rsidRPr="008E38A9" w:rsidRDefault="00057C78" w:rsidP="008777D0">
      <w:pPr>
        <w:pStyle w:val="P1"/>
        <w:ind w:left="1701" w:hanging="567"/>
        <w:jc w:val="left"/>
        <w:rPr>
          <w:sz w:val="22"/>
          <w:szCs w:val="22"/>
        </w:rPr>
      </w:pPr>
      <w:r w:rsidRPr="008E38A9">
        <w:rPr>
          <w:sz w:val="22"/>
          <w:szCs w:val="22"/>
        </w:rPr>
        <w:tab/>
        <w:t>(a)</w:t>
      </w:r>
      <w:r w:rsidRPr="008E38A9">
        <w:rPr>
          <w:sz w:val="22"/>
          <w:szCs w:val="22"/>
        </w:rPr>
        <w:tab/>
        <w:t>not located in a telephone exchange; and</w:t>
      </w:r>
    </w:p>
    <w:p w14:paraId="331F3322" w14:textId="77777777" w:rsidR="00057C78" w:rsidRPr="008E38A9" w:rsidRDefault="00057C78" w:rsidP="008777D0">
      <w:pPr>
        <w:pStyle w:val="P1"/>
        <w:ind w:left="1701" w:hanging="567"/>
        <w:jc w:val="left"/>
        <w:rPr>
          <w:sz w:val="22"/>
          <w:szCs w:val="22"/>
        </w:rPr>
      </w:pPr>
      <w:r w:rsidRPr="008E38A9">
        <w:rPr>
          <w:sz w:val="22"/>
          <w:szCs w:val="22"/>
        </w:rPr>
        <w:tab/>
        <w:t>(b)</w:t>
      </w:r>
      <w:r w:rsidRPr="008E38A9">
        <w:rPr>
          <w:sz w:val="22"/>
          <w:szCs w:val="22"/>
        </w:rPr>
        <w:tab/>
        <w:t>accessible by a carriage service provider to connect a customer of the carriage service provider to a standard telephone service.</w:t>
      </w:r>
    </w:p>
    <w:p w14:paraId="4EF97BBD" w14:textId="77777777" w:rsidR="00057C78" w:rsidRPr="008E38A9" w:rsidRDefault="00057C78" w:rsidP="008777D0">
      <w:pPr>
        <w:pStyle w:val="definition0"/>
        <w:ind w:left="1134"/>
        <w:jc w:val="left"/>
        <w:rPr>
          <w:sz w:val="22"/>
          <w:szCs w:val="22"/>
        </w:rPr>
      </w:pPr>
      <w:r w:rsidRPr="008E38A9">
        <w:rPr>
          <w:b/>
          <w:i/>
          <w:sz w:val="22"/>
          <w:szCs w:val="22"/>
        </w:rPr>
        <w:t>extreme weather conditions</w:t>
      </w:r>
      <w:r w:rsidRPr="008E38A9">
        <w:rPr>
          <w:sz w:val="22"/>
          <w:szCs w:val="22"/>
        </w:rPr>
        <w:t xml:space="preserve"> </w:t>
      </w:r>
      <w:proofErr w:type="gramStart"/>
      <w:r w:rsidRPr="008E38A9">
        <w:rPr>
          <w:sz w:val="22"/>
          <w:szCs w:val="22"/>
        </w:rPr>
        <w:t>means</w:t>
      </w:r>
      <w:proofErr w:type="gramEnd"/>
      <w:r w:rsidRPr="008E38A9">
        <w:rPr>
          <w:sz w:val="22"/>
          <w:szCs w:val="22"/>
        </w:rPr>
        <w:t xml:space="preserve"> weather conditions that meet one or more of the criteria specified in Schedule 3. </w:t>
      </w:r>
    </w:p>
    <w:p w14:paraId="540CDA13" w14:textId="77777777" w:rsidR="00057C78" w:rsidRPr="008E38A9" w:rsidRDefault="00057C78" w:rsidP="008777D0">
      <w:pPr>
        <w:pStyle w:val="Zdefinition"/>
        <w:ind w:left="1134"/>
        <w:jc w:val="left"/>
        <w:rPr>
          <w:sz w:val="22"/>
          <w:szCs w:val="22"/>
        </w:rPr>
      </w:pPr>
      <w:r w:rsidRPr="008E38A9">
        <w:rPr>
          <w:b/>
          <w:bCs/>
          <w:i/>
          <w:iCs/>
          <w:sz w:val="22"/>
          <w:szCs w:val="22"/>
        </w:rPr>
        <w:t>fault or service difficulty</w:t>
      </w:r>
      <w:r w:rsidRPr="008E38A9">
        <w:rPr>
          <w:sz w:val="22"/>
          <w:szCs w:val="22"/>
        </w:rPr>
        <w:t>, in relation to a specified service, means:</w:t>
      </w:r>
    </w:p>
    <w:p w14:paraId="0C16F1A2" w14:textId="77777777" w:rsidR="00057C78" w:rsidRPr="008E38A9" w:rsidRDefault="00057C78" w:rsidP="008777D0">
      <w:pPr>
        <w:pStyle w:val="P1"/>
        <w:ind w:left="1701" w:hanging="567"/>
        <w:jc w:val="left"/>
        <w:rPr>
          <w:sz w:val="22"/>
          <w:szCs w:val="22"/>
        </w:rPr>
      </w:pPr>
      <w:r w:rsidRPr="008E38A9">
        <w:rPr>
          <w:sz w:val="22"/>
          <w:szCs w:val="22"/>
        </w:rPr>
        <w:tab/>
        <w:t>(a)</w:t>
      </w:r>
      <w:r w:rsidRPr="008E38A9">
        <w:rPr>
          <w:sz w:val="22"/>
          <w:szCs w:val="22"/>
        </w:rPr>
        <w:tab/>
        <w:t>absence of a dial or ring tone; or</w:t>
      </w:r>
    </w:p>
    <w:p w14:paraId="67408873" w14:textId="77777777" w:rsidR="00057C78" w:rsidRPr="008E38A9" w:rsidRDefault="00057C78" w:rsidP="008777D0">
      <w:pPr>
        <w:pStyle w:val="P1"/>
        <w:ind w:left="1701" w:hanging="567"/>
        <w:jc w:val="left"/>
        <w:rPr>
          <w:sz w:val="22"/>
          <w:szCs w:val="22"/>
        </w:rPr>
      </w:pPr>
      <w:r w:rsidRPr="008E38A9">
        <w:rPr>
          <w:sz w:val="22"/>
          <w:szCs w:val="22"/>
        </w:rPr>
        <w:tab/>
        <w:t>(b)</w:t>
      </w:r>
      <w:r w:rsidRPr="008E38A9">
        <w:rPr>
          <w:sz w:val="22"/>
          <w:szCs w:val="22"/>
        </w:rPr>
        <w:tab/>
        <w:t>inability to make or receive calls; or</w:t>
      </w:r>
    </w:p>
    <w:p w14:paraId="31BF9140" w14:textId="77777777" w:rsidR="00057C78" w:rsidRPr="008E38A9" w:rsidRDefault="00057C78" w:rsidP="008777D0">
      <w:pPr>
        <w:pStyle w:val="P1"/>
        <w:ind w:left="1701" w:hanging="567"/>
        <w:jc w:val="left"/>
        <w:rPr>
          <w:sz w:val="22"/>
          <w:szCs w:val="22"/>
        </w:rPr>
      </w:pPr>
      <w:r w:rsidRPr="008E38A9">
        <w:rPr>
          <w:sz w:val="22"/>
          <w:szCs w:val="22"/>
        </w:rPr>
        <w:tab/>
        <w:t>(c)</w:t>
      </w:r>
      <w:r w:rsidRPr="008E38A9">
        <w:rPr>
          <w:sz w:val="22"/>
          <w:szCs w:val="22"/>
        </w:rPr>
        <w:tab/>
        <w:t>disruption to communications because of excessive noise levels; or</w:t>
      </w:r>
    </w:p>
    <w:p w14:paraId="1D340630" w14:textId="77777777" w:rsidR="00057C78" w:rsidRPr="008E38A9" w:rsidRDefault="00057C78" w:rsidP="008777D0">
      <w:pPr>
        <w:pStyle w:val="P1"/>
        <w:ind w:left="1701" w:hanging="567"/>
        <w:jc w:val="left"/>
        <w:rPr>
          <w:sz w:val="22"/>
          <w:szCs w:val="22"/>
        </w:rPr>
      </w:pPr>
      <w:r w:rsidRPr="008E38A9">
        <w:rPr>
          <w:sz w:val="22"/>
          <w:szCs w:val="22"/>
        </w:rPr>
        <w:tab/>
        <w:t>(d)</w:t>
      </w:r>
      <w:r w:rsidRPr="008E38A9">
        <w:rPr>
          <w:sz w:val="22"/>
          <w:szCs w:val="22"/>
        </w:rPr>
        <w:tab/>
        <w:t>repetition of service cut offs; or</w:t>
      </w:r>
    </w:p>
    <w:p w14:paraId="6FDE3348" w14:textId="77777777" w:rsidR="00057C78" w:rsidRPr="008E38A9" w:rsidRDefault="00057C78" w:rsidP="008777D0">
      <w:pPr>
        <w:pStyle w:val="P1"/>
        <w:ind w:left="1701" w:hanging="567"/>
        <w:jc w:val="left"/>
        <w:rPr>
          <w:sz w:val="22"/>
          <w:szCs w:val="22"/>
        </w:rPr>
      </w:pPr>
      <w:r w:rsidRPr="008E38A9">
        <w:rPr>
          <w:sz w:val="22"/>
          <w:szCs w:val="22"/>
        </w:rPr>
        <w:tab/>
        <w:t>(e)</w:t>
      </w:r>
      <w:r w:rsidRPr="008E38A9">
        <w:rPr>
          <w:sz w:val="22"/>
          <w:szCs w:val="22"/>
        </w:rPr>
        <w:tab/>
        <w:t>another condition that makes the service wholly or partly unusable; or</w:t>
      </w:r>
    </w:p>
    <w:p w14:paraId="3A6234D0" w14:textId="77777777" w:rsidR="00057C78" w:rsidRPr="008E38A9" w:rsidRDefault="00057C78" w:rsidP="008777D0">
      <w:pPr>
        <w:pStyle w:val="P1"/>
        <w:ind w:left="1701" w:hanging="567"/>
        <w:jc w:val="left"/>
        <w:rPr>
          <w:sz w:val="22"/>
          <w:szCs w:val="22"/>
        </w:rPr>
      </w:pPr>
      <w:r w:rsidRPr="008E38A9">
        <w:rPr>
          <w:sz w:val="22"/>
          <w:szCs w:val="22"/>
        </w:rPr>
        <w:tab/>
        <w:t>(f)</w:t>
      </w:r>
      <w:r w:rsidRPr="008E38A9">
        <w:rPr>
          <w:sz w:val="22"/>
          <w:szCs w:val="22"/>
        </w:rPr>
        <w:tab/>
        <w:t>if the service includes an enhanced call handling feature — the feature is not operative.</w:t>
      </w:r>
    </w:p>
    <w:p w14:paraId="6490D984" w14:textId="12E46ED1" w:rsidR="00057C78" w:rsidRPr="00490278" w:rsidRDefault="00057C78" w:rsidP="008777D0">
      <w:pPr>
        <w:pStyle w:val="definition0"/>
        <w:keepNext/>
        <w:keepLines/>
        <w:ind w:left="1134"/>
        <w:jc w:val="left"/>
        <w:rPr>
          <w:sz w:val="22"/>
          <w:szCs w:val="22"/>
        </w:rPr>
      </w:pPr>
      <w:r w:rsidRPr="008E38A9">
        <w:rPr>
          <w:b/>
          <w:bCs/>
          <w:i/>
          <w:iCs/>
          <w:sz w:val="22"/>
          <w:szCs w:val="22"/>
        </w:rPr>
        <w:t>guaranteed maximum connection period</w:t>
      </w:r>
      <w:r w:rsidRPr="008E38A9">
        <w:rPr>
          <w:sz w:val="22"/>
          <w:szCs w:val="22"/>
        </w:rPr>
        <w:t xml:space="preserve"> is a connection period mentioned in </w:t>
      </w:r>
      <w:r w:rsidRPr="00490278">
        <w:rPr>
          <w:sz w:val="22"/>
          <w:szCs w:val="22"/>
        </w:rPr>
        <w:t xml:space="preserve">section </w:t>
      </w:r>
      <w:r w:rsidR="00B567D3" w:rsidRPr="00D72E81">
        <w:rPr>
          <w:sz w:val="22"/>
          <w:szCs w:val="22"/>
        </w:rPr>
        <w:t>11</w:t>
      </w:r>
      <w:r w:rsidRPr="00490278">
        <w:rPr>
          <w:sz w:val="22"/>
          <w:szCs w:val="22"/>
        </w:rPr>
        <w:t>.</w:t>
      </w:r>
    </w:p>
    <w:p w14:paraId="23F58182" w14:textId="679C98C1" w:rsidR="00057C78" w:rsidRPr="00490278" w:rsidRDefault="00057C78" w:rsidP="008777D0">
      <w:pPr>
        <w:pStyle w:val="definition0"/>
        <w:ind w:left="1134"/>
        <w:jc w:val="left"/>
        <w:rPr>
          <w:sz w:val="22"/>
          <w:szCs w:val="22"/>
        </w:rPr>
      </w:pPr>
      <w:r w:rsidRPr="00490278">
        <w:rPr>
          <w:b/>
          <w:bCs/>
          <w:i/>
          <w:iCs/>
          <w:sz w:val="22"/>
          <w:szCs w:val="22"/>
        </w:rPr>
        <w:t>guaranteed maximum rectification period</w:t>
      </w:r>
      <w:r w:rsidRPr="00490278">
        <w:rPr>
          <w:sz w:val="22"/>
          <w:szCs w:val="22"/>
        </w:rPr>
        <w:t xml:space="preserve"> is a rectification period mentioned in section </w:t>
      </w:r>
      <w:r w:rsidRPr="00D72E81">
        <w:rPr>
          <w:sz w:val="22"/>
          <w:szCs w:val="22"/>
        </w:rPr>
        <w:t>1</w:t>
      </w:r>
      <w:r w:rsidR="00B567D3" w:rsidRPr="00D72E81">
        <w:rPr>
          <w:sz w:val="22"/>
          <w:szCs w:val="22"/>
        </w:rPr>
        <w:t>4</w:t>
      </w:r>
      <w:r w:rsidRPr="00490278">
        <w:rPr>
          <w:sz w:val="22"/>
          <w:szCs w:val="22"/>
        </w:rPr>
        <w:t>.</w:t>
      </w:r>
    </w:p>
    <w:p w14:paraId="1C7628ED" w14:textId="77777777" w:rsidR="00057C78" w:rsidRPr="00490278" w:rsidRDefault="00057C78" w:rsidP="008777D0">
      <w:pPr>
        <w:pStyle w:val="Zdefinition"/>
        <w:ind w:left="1134"/>
        <w:jc w:val="left"/>
        <w:rPr>
          <w:sz w:val="22"/>
          <w:szCs w:val="22"/>
        </w:rPr>
      </w:pPr>
      <w:r w:rsidRPr="00490278">
        <w:rPr>
          <w:b/>
          <w:bCs/>
          <w:i/>
          <w:iCs/>
          <w:sz w:val="22"/>
          <w:szCs w:val="22"/>
        </w:rPr>
        <w:lastRenderedPageBreak/>
        <w:t>interim service</w:t>
      </w:r>
      <w:r w:rsidRPr="00490278">
        <w:rPr>
          <w:sz w:val="22"/>
          <w:szCs w:val="22"/>
        </w:rPr>
        <w:t xml:space="preserve"> means a service:</w:t>
      </w:r>
    </w:p>
    <w:p w14:paraId="7C0CD79F" w14:textId="2A8B681E" w:rsidR="00057C78" w:rsidRPr="00490278" w:rsidRDefault="00057C78" w:rsidP="008777D0">
      <w:pPr>
        <w:pStyle w:val="ZP1"/>
        <w:tabs>
          <w:tab w:val="clear" w:pos="1191"/>
          <w:tab w:val="right" w:pos="-284"/>
        </w:tabs>
        <w:ind w:left="1701" w:hanging="567"/>
        <w:jc w:val="left"/>
        <w:rPr>
          <w:sz w:val="22"/>
          <w:szCs w:val="22"/>
        </w:rPr>
      </w:pPr>
      <w:r w:rsidRPr="00490278">
        <w:rPr>
          <w:sz w:val="22"/>
          <w:szCs w:val="22"/>
        </w:rPr>
        <w:t>(a)</w:t>
      </w:r>
      <w:r w:rsidRPr="00490278">
        <w:rPr>
          <w:sz w:val="22"/>
          <w:szCs w:val="22"/>
        </w:rPr>
        <w:tab/>
        <w:t>that provides a customer with:</w:t>
      </w:r>
    </w:p>
    <w:p w14:paraId="13B8F290" w14:textId="797D33CA" w:rsidR="00057C78" w:rsidRPr="00490278" w:rsidRDefault="00057C78" w:rsidP="008777D0">
      <w:pPr>
        <w:pStyle w:val="P2"/>
        <w:tabs>
          <w:tab w:val="clear" w:pos="1758"/>
          <w:tab w:val="right" w:pos="-284"/>
        </w:tabs>
        <w:ind w:left="2127" w:hanging="426"/>
        <w:jc w:val="left"/>
        <w:rPr>
          <w:sz w:val="22"/>
          <w:szCs w:val="22"/>
        </w:rPr>
      </w:pPr>
      <w:r w:rsidRPr="00490278">
        <w:rPr>
          <w:sz w:val="22"/>
          <w:szCs w:val="22"/>
        </w:rPr>
        <w:t>(</w:t>
      </w:r>
      <w:proofErr w:type="spellStart"/>
      <w:r w:rsidRPr="00490278">
        <w:rPr>
          <w:sz w:val="22"/>
          <w:szCs w:val="22"/>
        </w:rPr>
        <w:t>i</w:t>
      </w:r>
      <w:proofErr w:type="spellEnd"/>
      <w:r w:rsidRPr="00490278">
        <w:rPr>
          <w:sz w:val="22"/>
          <w:szCs w:val="22"/>
        </w:rPr>
        <w:t>)</w:t>
      </w:r>
      <w:r w:rsidRPr="00490278">
        <w:rPr>
          <w:sz w:val="22"/>
          <w:szCs w:val="22"/>
        </w:rPr>
        <w:tab/>
        <w:t>a service for voice telephony; or</w:t>
      </w:r>
    </w:p>
    <w:p w14:paraId="393E4545" w14:textId="1BD68596" w:rsidR="00057C78" w:rsidRPr="00490278" w:rsidRDefault="00057C78" w:rsidP="008777D0">
      <w:pPr>
        <w:pStyle w:val="P2"/>
        <w:tabs>
          <w:tab w:val="clear" w:pos="1758"/>
          <w:tab w:val="right" w:pos="-284"/>
        </w:tabs>
        <w:ind w:left="2127" w:hanging="426"/>
        <w:jc w:val="left"/>
        <w:rPr>
          <w:sz w:val="22"/>
          <w:szCs w:val="22"/>
        </w:rPr>
      </w:pPr>
      <w:r w:rsidRPr="00490278">
        <w:rPr>
          <w:sz w:val="22"/>
          <w:szCs w:val="22"/>
        </w:rPr>
        <w:t>(ii)</w:t>
      </w:r>
      <w:r w:rsidRPr="00490278">
        <w:rPr>
          <w:sz w:val="22"/>
          <w:szCs w:val="22"/>
        </w:rPr>
        <w:tab/>
        <w:t>if voice telephony is not practical for a customer with a disability </w:t>
      </w:r>
      <w:r w:rsidRPr="00490278">
        <w:rPr>
          <w:sz w:val="22"/>
          <w:szCs w:val="22"/>
        </w:rPr>
        <w:sym w:font="Symbol" w:char="F0BE"/>
      </w:r>
      <w:r w:rsidRPr="00490278">
        <w:rPr>
          <w:sz w:val="22"/>
          <w:szCs w:val="22"/>
        </w:rPr>
        <w:t xml:space="preserve"> a service equivalent to a service for voice </w:t>
      </w:r>
      <w:proofErr w:type="gramStart"/>
      <w:r w:rsidRPr="00490278">
        <w:rPr>
          <w:sz w:val="22"/>
          <w:szCs w:val="22"/>
        </w:rPr>
        <w:t>telephony;</w:t>
      </w:r>
      <w:proofErr w:type="gramEnd"/>
    </w:p>
    <w:p w14:paraId="24F4426F" w14:textId="03DCA898" w:rsidR="00057C78" w:rsidRPr="00490278" w:rsidRDefault="00057C78" w:rsidP="008777D0">
      <w:pPr>
        <w:pStyle w:val="P1"/>
        <w:tabs>
          <w:tab w:val="clear" w:pos="1191"/>
        </w:tabs>
        <w:ind w:left="1134" w:firstLine="0"/>
        <w:jc w:val="left"/>
        <w:rPr>
          <w:sz w:val="22"/>
          <w:szCs w:val="22"/>
        </w:rPr>
      </w:pPr>
      <w:r w:rsidRPr="00490278">
        <w:rPr>
          <w:sz w:val="22"/>
          <w:szCs w:val="22"/>
        </w:rPr>
        <w:t>which may or may not include at the provider’s discretion a data capability or any enhanced call handling feature; and</w:t>
      </w:r>
    </w:p>
    <w:p w14:paraId="49A5520C" w14:textId="67065C24" w:rsidR="00057C78" w:rsidRPr="00490278" w:rsidRDefault="00057C78" w:rsidP="008777D0">
      <w:pPr>
        <w:pStyle w:val="P1"/>
        <w:tabs>
          <w:tab w:val="clear" w:pos="1191"/>
        </w:tabs>
        <w:ind w:left="1701" w:hanging="567"/>
        <w:jc w:val="left"/>
        <w:rPr>
          <w:sz w:val="22"/>
          <w:szCs w:val="22"/>
        </w:rPr>
      </w:pPr>
      <w:r w:rsidRPr="00490278">
        <w:rPr>
          <w:sz w:val="22"/>
          <w:szCs w:val="22"/>
        </w:rPr>
        <w:t>(b)</w:t>
      </w:r>
      <w:r w:rsidRPr="00490278">
        <w:rPr>
          <w:sz w:val="22"/>
          <w:szCs w:val="22"/>
        </w:rPr>
        <w:tab/>
        <w:t>for which that customer is, or may be, charged an amount for the ongoing supply of that service at the location requested by the customer that does not exceed the amount that the customer would have been charged if the customer were supplied with a CSG service on request; and</w:t>
      </w:r>
    </w:p>
    <w:p w14:paraId="66497943" w14:textId="5A7CA983" w:rsidR="00057C78" w:rsidRPr="00490278" w:rsidRDefault="00057C78" w:rsidP="008777D0">
      <w:pPr>
        <w:pStyle w:val="ZP1"/>
        <w:tabs>
          <w:tab w:val="clear" w:pos="1191"/>
        </w:tabs>
        <w:ind w:left="1701" w:hanging="567"/>
        <w:jc w:val="left"/>
        <w:rPr>
          <w:sz w:val="22"/>
          <w:szCs w:val="22"/>
        </w:rPr>
      </w:pPr>
      <w:r w:rsidRPr="00490278">
        <w:rPr>
          <w:sz w:val="22"/>
          <w:szCs w:val="22"/>
        </w:rPr>
        <w:t>(c)</w:t>
      </w:r>
      <w:r w:rsidRPr="00490278">
        <w:rPr>
          <w:sz w:val="22"/>
          <w:szCs w:val="22"/>
        </w:rPr>
        <w:tab/>
        <w:t>that is supplied to a customer:</w:t>
      </w:r>
    </w:p>
    <w:p w14:paraId="2BBDF68D" w14:textId="77777777" w:rsidR="00057C78" w:rsidRPr="00490278" w:rsidRDefault="00057C78" w:rsidP="008777D0">
      <w:pPr>
        <w:pStyle w:val="P2"/>
        <w:ind w:left="2127" w:hanging="426"/>
        <w:jc w:val="left"/>
        <w:rPr>
          <w:sz w:val="22"/>
          <w:szCs w:val="22"/>
        </w:rPr>
      </w:pPr>
      <w:r w:rsidRPr="00490278">
        <w:rPr>
          <w:sz w:val="22"/>
          <w:szCs w:val="22"/>
        </w:rPr>
        <w:tab/>
        <w:t>(</w:t>
      </w:r>
      <w:proofErr w:type="spellStart"/>
      <w:r w:rsidRPr="00490278">
        <w:rPr>
          <w:sz w:val="22"/>
          <w:szCs w:val="22"/>
        </w:rPr>
        <w:t>i</w:t>
      </w:r>
      <w:proofErr w:type="spellEnd"/>
      <w:r w:rsidRPr="00490278">
        <w:rPr>
          <w:sz w:val="22"/>
          <w:szCs w:val="22"/>
        </w:rPr>
        <w:t>)</w:t>
      </w:r>
      <w:r w:rsidRPr="00490278">
        <w:rPr>
          <w:sz w:val="22"/>
          <w:szCs w:val="22"/>
        </w:rPr>
        <w:tab/>
        <w:t>for a period that does not exceed 6 months from the time of the customer’s request for the connection of a standard telephone service; or</w:t>
      </w:r>
    </w:p>
    <w:p w14:paraId="31A858B0" w14:textId="77777777" w:rsidR="00057C78" w:rsidRPr="00490278" w:rsidRDefault="00057C78" w:rsidP="008777D0">
      <w:pPr>
        <w:pStyle w:val="P2"/>
        <w:ind w:left="2127" w:hanging="426"/>
        <w:jc w:val="left"/>
        <w:rPr>
          <w:sz w:val="22"/>
          <w:szCs w:val="22"/>
        </w:rPr>
      </w:pPr>
      <w:r w:rsidRPr="00490278">
        <w:rPr>
          <w:sz w:val="22"/>
          <w:szCs w:val="22"/>
        </w:rPr>
        <w:tab/>
        <w:t>(ii)</w:t>
      </w:r>
      <w:r w:rsidRPr="00490278">
        <w:rPr>
          <w:sz w:val="22"/>
          <w:szCs w:val="22"/>
        </w:rPr>
        <w:tab/>
        <w:t>with the agreement of the customer, for a longer period.</w:t>
      </w:r>
    </w:p>
    <w:p w14:paraId="225F2D22" w14:textId="77777777" w:rsidR="00057C78" w:rsidRPr="00490278" w:rsidRDefault="00057C78" w:rsidP="008777D0">
      <w:pPr>
        <w:pStyle w:val="Note"/>
        <w:keepNext/>
        <w:keepLines/>
        <w:ind w:left="1134"/>
        <w:jc w:val="left"/>
        <w:rPr>
          <w:i/>
          <w:iCs/>
        </w:rPr>
      </w:pPr>
      <w:r w:rsidRPr="00490278">
        <w:rPr>
          <w:i/>
          <w:iCs/>
        </w:rPr>
        <w:t>Example of provision of an interim service</w:t>
      </w:r>
    </w:p>
    <w:p w14:paraId="385338FC" w14:textId="77777777" w:rsidR="00057C78" w:rsidRPr="00490278" w:rsidRDefault="00057C78" w:rsidP="008777D0">
      <w:pPr>
        <w:pStyle w:val="Note"/>
        <w:keepNext/>
        <w:keepLines/>
        <w:ind w:left="1134"/>
        <w:jc w:val="left"/>
      </w:pPr>
      <w:r w:rsidRPr="00490278">
        <w:t>Provision of a mobile telephone service (at standard telephone service rates) to replace a standard telephone service.</w:t>
      </w:r>
    </w:p>
    <w:p w14:paraId="6E603C99" w14:textId="762BD694" w:rsidR="00B50770" w:rsidRPr="00490278" w:rsidRDefault="00B50770" w:rsidP="008777D0">
      <w:pPr>
        <w:pStyle w:val="definition0"/>
        <w:ind w:left="1134"/>
        <w:jc w:val="left"/>
        <w:rPr>
          <w:sz w:val="22"/>
          <w:szCs w:val="22"/>
        </w:rPr>
      </w:pPr>
      <w:r w:rsidRPr="00490278">
        <w:rPr>
          <w:b/>
          <w:bCs/>
          <w:i/>
          <w:iCs/>
          <w:sz w:val="22"/>
          <w:szCs w:val="22"/>
        </w:rPr>
        <w:t xml:space="preserve">new CSG Standard </w:t>
      </w:r>
      <w:r w:rsidRPr="00490278">
        <w:rPr>
          <w:sz w:val="22"/>
          <w:szCs w:val="22"/>
        </w:rPr>
        <w:t xml:space="preserve">means </w:t>
      </w:r>
      <w:r w:rsidR="00124228" w:rsidRPr="00490278">
        <w:rPr>
          <w:sz w:val="22"/>
          <w:szCs w:val="22"/>
        </w:rPr>
        <w:t>this standard.</w:t>
      </w:r>
    </w:p>
    <w:p w14:paraId="6BBDE7E5" w14:textId="2259E984" w:rsidR="00057C78" w:rsidRPr="00490278" w:rsidRDefault="00057C78" w:rsidP="008777D0">
      <w:pPr>
        <w:pStyle w:val="definition0"/>
        <w:ind w:left="1134"/>
        <w:jc w:val="left"/>
        <w:rPr>
          <w:sz w:val="22"/>
          <w:szCs w:val="22"/>
        </w:rPr>
      </w:pPr>
      <w:r w:rsidRPr="00490278">
        <w:rPr>
          <w:b/>
          <w:bCs/>
          <w:i/>
          <w:iCs/>
          <w:sz w:val="22"/>
          <w:szCs w:val="22"/>
        </w:rPr>
        <w:t>performance standard</w:t>
      </w:r>
      <w:r w:rsidRPr="00490278">
        <w:rPr>
          <w:sz w:val="22"/>
          <w:szCs w:val="22"/>
        </w:rPr>
        <w:t xml:space="preserve"> means a requirement under </w:t>
      </w:r>
      <w:r w:rsidRPr="00DE6E1A">
        <w:rPr>
          <w:sz w:val="22"/>
          <w:szCs w:val="22"/>
        </w:rPr>
        <w:t xml:space="preserve">Part </w:t>
      </w:r>
      <w:r w:rsidRPr="00490278">
        <w:rPr>
          <w:sz w:val="22"/>
          <w:szCs w:val="22"/>
        </w:rPr>
        <w:t>2 with which a carriage service provider must comply.</w:t>
      </w:r>
    </w:p>
    <w:p w14:paraId="6F763FEA" w14:textId="77777777" w:rsidR="00057C78" w:rsidRPr="008E38A9" w:rsidRDefault="00057C78" w:rsidP="008777D0">
      <w:pPr>
        <w:pStyle w:val="definition0"/>
        <w:ind w:left="1134"/>
        <w:jc w:val="left"/>
        <w:rPr>
          <w:sz w:val="22"/>
          <w:szCs w:val="22"/>
        </w:rPr>
      </w:pPr>
      <w:r w:rsidRPr="00490278">
        <w:rPr>
          <w:b/>
          <w:bCs/>
          <w:i/>
          <w:iCs/>
          <w:sz w:val="22"/>
          <w:szCs w:val="22"/>
        </w:rPr>
        <w:t>rectification period</w:t>
      </w:r>
      <w:r w:rsidRPr="00490278">
        <w:rPr>
          <w:sz w:val="22"/>
          <w:szCs w:val="22"/>
        </w:rPr>
        <w:t xml:space="preserve"> means the period taken to rectify a fault</w:t>
      </w:r>
      <w:r w:rsidRPr="008E38A9">
        <w:rPr>
          <w:sz w:val="22"/>
          <w:szCs w:val="22"/>
        </w:rPr>
        <w:t xml:space="preserve"> or service difficulty in a specified service, whether in response to a report by the customer or in other circumstances </w:t>
      </w:r>
      <w:r w:rsidRPr="00490278">
        <w:rPr>
          <w:sz w:val="22"/>
          <w:szCs w:val="22"/>
        </w:rPr>
        <w:t xml:space="preserve">mentioned in </w:t>
      </w:r>
      <w:r w:rsidRPr="00DE6E1A">
        <w:rPr>
          <w:sz w:val="22"/>
          <w:szCs w:val="22"/>
        </w:rPr>
        <w:t>Division 3 of Part 2</w:t>
      </w:r>
      <w:r w:rsidRPr="00490278">
        <w:rPr>
          <w:sz w:val="22"/>
          <w:szCs w:val="22"/>
        </w:rPr>
        <w:t>.</w:t>
      </w:r>
    </w:p>
    <w:p w14:paraId="4003BC8F" w14:textId="77777777" w:rsidR="00057C78" w:rsidRPr="008E38A9" w:rsidRDefault="00057C78" w:rsidP="008777D0">
      <w:pPr>
        <w:pStyle w:val="Note"/>
        <w:ind w:left="1134"/>
        <w:jc w:val="left"/>
        <w:rPr>
          <w:sz w:val="22"/>
          <w:szCs w:val="22"/>
        </w:rPr>
      </w:pPr>
      <w:r w:rsidRPr="008E38A9">
        <w:rPr>
          <w:b/>
          <w:bCs/>
          <w:i/>
          <w:iCs/>
          <w:sz w:val="22"/>
          <w:szCs w:val="22"/>
        </w:rPr>
        <w:t xml:space="preserve">reseller </w:t>
      </w:r>
      <w:r w:rsidRPr="008E38A9">
        <w:rPr>
          <w:sz w:val="22"/>
          <w:szCs w:val="22"/>
        </w:rPr>
        <w:t>means a carriage service provider who acquires a carriage service from another carriage service provider for the purpose of supplying that service to a customer.</w:t>
      </w:r>
    </w:p>
    <w:p w14:paraId="56311A90" w14:textId="77777777" w:rsidR="00057C78" w:rsidRPr="008E38A9" w:rsidRDefault="00057C78" w:rsidP="008777D0">
      <w:pPr>
        <w:pStyle w:val="definition0"/>
        <w:ind w:left="1134"/>
        <w:jc w:val="left"/>
        <w:rPr>
          <w:sz w:val="22"/>
          <w:szCs w:val="22"/>
        </w:rPr>
      </w:pPr>
      <w:r w:rsidRPr="008E38A9">
        <w:rPr>
          <w:b/>
          <w:bCs/>
          <w:i/>
          <w:iCs/>
          <w:sz w:val="22"/>
          <w:szCs w:val="22"/>
        </w:rPr>
        <w:t>site</w:t>
      </w:r>
      <w:r w:rsidRPr="008E38A9">
        <w:rPr>
          <w:sz w:val="22"/>
          <w:szCs w:val="22"/>
        </w:rPr>
        <w:t xml:space="preserve"> means:</w:t>
      </w:r>
    </w:p>
    <w:p w14:paraId="34D4E386" w14:textId="2024B053" w:rsidR="00057C78" w:rsidRPr="008E38A9" w:rsidRDefault="00057C78" w:rsidP="008777D0">
      <w:pPr>
        <w:pStyle w:val="P1"/>
        <w:tabs>
          <w:tab w:val="clear" w:pos="1191"/>
        </w:tabs>
        <w:ind w:left="1701" w:hanging="567"/>
        <w:jc w:val="left"/>
        <w:rPr>
          <w:sz w:val="22"/>
          <w:szCs w:val="22"/>
        </w:rPr>
      </w:pPr>
      <w:r w:rsidRPr="008E38A9">
        <w:rPr>
          <w:sz w:val="22"/>
          <w:szCs w:val="22"/>
        </w:rPr>
        <w:t>(a)</w:t>
      </w:r>
      <w:r w:rsidRPr="008E38A9">
        <w:rPr>
          <w:sz w:val="22"/>
          <w:szCs w:val="22"/>
        </w:rPr>
        <w:tab/>
        <w:t>land; or</w:t>
      </w:r>
    </w:p>
    <w:p w14:paraId="66296405" w14:textId="3752DF46" w:rsidR="00057C78" w:rsidRPr="008E38A9" w:rsidRDefault="00057C78" w:rsidP="008777D0">
      <w:pPr>
        <w:pStyle w:val="P1"/>
        <w:tabs>
          <w:tab w:val="clear" w:pos="1191"/>
        </w:tabs>
        <w:ind w:left="1701" w:hanging="567"/>
        <w:jc w:val="left"/>
        <w:rPr>
          <w:sz w:val="22"/>
          <w:szCs w:val="22"/>
        </w:rPr>
      </w:pPr>
      <w:r w:rsidRPr="008E38A9">
        <w:rPr>
          <w:sz w:val="22"/>
          <w:szCs w:val="22"/>
        </w:rPr>
        <w:t>(b)</w:t>
      </w:r>
      <w:r w:rsidRPr="008E38A9">
        <w:rPr>
          <w:sz w:val="22"/>
          <w:szCs w:val="22"/>
        </w:rPr>
        <w:tab/>
        <w:t>a building, or other structure, on land.</w:t>
      </w:r>
    </w:p>
    <w:p w14:paraId="5CEEF393" w14:textId="77777777" w:rsidR="00057C78" w:rsidRPr="008E38A9" w:rsidRDefault="00057C78" w:rsidP="008777D0">
      <w:pPr>
        <w:pStyle w:val="Zdefinition"/>
        <w:ind w:left="1134"/>
        <w:jc w:val="left"/>
        <w:rPr>
          <w:sz w:val="22"/>
          <w:szCs w:val="22"/>
        </w:rPr>
      </w:pPr>
      <w:r w:rsidRPr="008E38A9">
        <w:rPr>
          <w:b/>
          <w:bCs/>
          <w:i/>
          <w:iCs/>
          <w:sz w:val="22"/>
          <w:szCs w:val="22"/>
        </w:rPr>
        <w:t>specified service</w:t>
      </w:r>
      <w:r w:rsidRPr="008E38A9">
        <w:rPr>
          <w:sz w:val="22"/>
          <w:szCs w:val="22"/>
        </w:rPr>
        <w:t xml:space="preserve"> means:</w:t>
      </w:r>
    </w:p>
    <w:p w14:paraId="56032D7C" w14:textId="7BC31C5C" w:rsidR="00057C78" w:rsidRPr="008E38A9" w:rsidRDefault="00057C78" w:rsidP="008777D0">
      <w:pPr>
        <w:pStyle w:val="P1"/>
        <w:tabs>
          <w:tab w:val="clear" w:pos="1191"/>
          <w:tab w:val="left" w:pos="1701"/>
        </w:tabs>
        <w:ind w:left="1134" w:firstLine="0"/>
        <w:jc w:val="left"/>
        <w:rPr>
          <w:sz w:val="22"/>
          <w:szCs w:val="22"/>
        </w:rPr>
      </w:pPr>
      <w:r w:rsidRPr="008E38A9">
        <w:rPr>
          <w:sz w:val="22"/>
          <w:szCs w:val="22"/>
        </w:rPr>
        <w:t>(a)</w:t>
      </w:r>
      <w:r w:rsidRPr="008E38A9">
        <w:rPr>
          <w:sz w:val="22"/>
          <w:szCs w:val="22"/>
        </w:rPr>
        <w:tab/>
        <w:t>a CSG service; or</w:t>
      </w:r>
    </w:p>
    <w:p w14:paraId="52F4DB24" w14:textId="10A4F00A" w:rsidR="00057C78" w:rsidRPr="008E38A9" w:rsidRDefault="00057C78" w:rsidP="008777D0">
      <w:pPr>
        <w:pStyle w:val="P1"/>
        <w:tabs>
          <w:tab w:val="clear" w:pos="1191"/>
          <w:tab w:val="left" w:pos="1701"/>
        </w:tabs>
        <w:ind w:left="1134" w:firstLine="0"/>
        <w:jc w:val="left"/>
        <w:rPr>
          <w:sz w:val="22"/>
          <w:szCs w:val="22"/>
        </w:rPr>
      </w:pPr>
      <w:r w:rsidRPr="008E38A9">
        <w:rPr>
          <w:sz w:val="22"/>
          <w:szCs w:val="22"/>
        </w:rPr>
        <w:t>(b)</w:t>
      </w:r>
      <w:r w:rsidRPr="008E38A9">
        <w:rPr>
          <w:sz w:val="22"/>
          <w:szCs w:val="22"/>
        </w:rPr>
        <w:tab/>
        <w:t>an enhanced call handling feature.</w:t>
      </w:r>
    </w:p>
    <w:p w14:paraId="75A56300" w14:textId="77777777" w:rsidR="00057C78" w:rsidRDefault="00057C78" w:rsidP="008777D0">
      <w:pPr>
        <w:pStyle w:val="definition0"/>
        <w:ind w:left="1134"/>
        <w:jc w:val="left"/>
        <w:rPr>
          <w:sz w:val="22"/>
          <w:szCs w:val="22"/>
        </w:rPr>
      </w:pPr>
      <w:r w:rsidRPr="008E38A9">
        <w:rPr>
          <w:b/>
          <w:bCs/>
          <w:i/>
          <w:iCs/>
          <w:sz w:val="22"/>
          <w:szCs w:val="22"/>
        </w:rPr>
        <w:t>TIO</w:t>
      </w:r>
      <w:r w:rsidRPr="008E38A9">
        <w:rPr>
          <w:sz w:val="22"/>
          <w:szCs w:val="22"/>
        </w:rPr>
        <w:t xml:space="preserve"> means the Telecommunications Industry Ombudsman.</w:t>
      </w:r>
    </w:p>
    <w:p w14:paraId="64D3FF25" w14:textId="43918253" w:rsidR="00057C78" w:rsidRPr="008E38A9" w:rsidRDefault="00AF0A15" w:rsidP="008777D0">
      <w:pPr>
        <w:pStyle w:val="definition0"/>
        <w:ind w:left="1134"/>
        <w:jc w:val="left"/>
        <w:rPr>
          <w:sz w:val="22"/>
          <w:szCs w:val="22"/>
        </w:rPr>
      </w:pPr>
      <w:r w:rsidRPr="00DD7FA8">
        <w:rPr>
          <w:b/>
          <w:bCs/>
          <w:i/>
          <w:iCs/>
          <w:sz w:val="22"/>
          <w:szCs w:val="22"/>
        </w:rPr>
        <w:t xml:space="preserve">2011 CSG Standard </w:t>
      </w:r>
      <w:r w:rsidRPr="00DD7FA8">
        <w:rPr>
          <w:sz w:val="22"/>
          <w:szCs w:val="22"/>
        </w:rPr>
        <w:t xml:space="preserve">means </w:t>
      </w:r>
      <w:r w:rsidRPr="00DD7FA8">
        <w:rPr>
          <w:i/>
          <w:iCs/>
          <w:sz w:val="22"/>
          <w:szCs w:val="22"/>
        </w:rPr>
        <w:t>the Telecommunications (Customer Service Guarantee) Standard 2011</w:t>
      </w:r>
      <w:r w:rsidRPr="00DD7FA8">
        <w:rPr>
          <w:sz w:val="22"/>
          <w:szCs w:val="22"/>
        </w:rPr>
        <w:t>, as in force immediately before the day on which this standard commences.</w:t>
      </w:r>
    </w:p>
    <w:p w14:paraId="1AB9C0FC" w14:textId="7DD74419" w:rsidR="00057C78" w:rsidRDefault="00057C78" w:rsidP="008777D0">
      <w:pPr>
        <w:pStyle w:val="ZNote"/>
        <w:ind w:left="1701" w:hanging="567"/>
        <w:jc w:val="left"/>
      </w:pPr>
      <w:r>
        <w:rPr>
          <w:i/>
          <w:iCs/>
        </w:rPr>
        <w:t>Note 1</w:t>
      </w:r>
      <w:r w:rsidR="00060463">
        <w:rPr>
          <w:i/>
          <w:iCs/>
        </w:rPr>
        <w:t xml:space="preserve">  </w:t>
      </w:r>
      <w:r>
        <w:rPr>
          <w:i/>
          <w:iCs/>
        </w:rPr>
        <w:t> </w:t>
      </w:r>
      <w:r>
        <w:t>Each of the following expressions used in this instrument</w:t>
      </w:r>
      <w:r>
        <w:rPr>
          <w:i/>
          <w:iCs/>
        </w:rPr>
        <w:t xml:space="preserve"> </w:t>
      </w:r>
      <w:r>
        <w:t>has the meaning given by the Act:</w:t>
      </w:r>
    </w:p>
    <w:p w14:paraId="632D4EFF" w14:textId="77777777" w:rsidR="00057C78" w:rsidRDefault="00057C78" w:rsidP="008777D0">
      <w:pPr>
        <w:pStyle w:val="Note"/>
        <w:tabs>
          <w:tab w:val="left" w:pos="1134"/>
        </w:tabs>
        <w:ind w:left="1321" w:hanging="187"/>
        <w:jc w:val="left"/>
      </w:pPr>
      <w:r>
        <w:rPr>
          <w:rFonts w:ascii="Symbol" w:hAnsi="Symbol" w:cs="Symbol"/>
        </w:rPr>
        <w:t></w:t>
      </w:r>
      <w:r>
        <w:rPr>
          <w:rFonts w:ascii="Symbol" w:hAnsi="Symbol" w:cs="Symbol"/>
        </w:rPr>
        <w:tab/>
      </w:r>
      <w:r>
        <w:t>primary universal service provider</w:t>
      </w:r>
    </w:p>
    <w:p w14:paraId="5598A3FB" w14:textId="25C68DAC" w:rsidR="00A65330" w:rsidRPr="001A496F" w:rsidRDefault="00057C78" w:rsidP="008777D0">
      <w:pPr>
        <w:pStyle w:val="Note"/>
        <w:tabs>
          <w:tab w:val="left" w:pos="1134"/>
        </w:tabs>
        <w:ind w:left="1321" w:hanging="187"/>
        <w:jc w:val="left"/>
      </w:pPr>
      <w:r>
        <w:rPr>
          <w:rFonts w:ascii="Symbol" w:hAnsi="Symbol" w:cs="Symbol"/>
        </w:rPr>
        <w:t></w:t>
      </w:r>
      <w:r>
        <w:rPr>
          <w:rFonts w:ascii="Symbol" w:hAnsi="Symbol" w:cs="Symbol"/>
        </w:rPr>
        <w:tab/>
      </w:r>
      <w:r w:rsidR="001A496F">
        <w:t>satellite service</w:t>
      </w:r>
    </w:p>
    <w:p w14:paraId="5C3C8977" w14:textId="64E34529" w:rsidR="00057C78" w:rsidRDefault="000D6F8D" w:rsidP="008777D0">
      <w:pPr>
        <w:pStyle w:val="Note"/>
        <w:numPr>
          <w:ilvl w:val="0"/>
          <w:numId w:val="12"/>
        </w:numPr>
        <w:ind w:left="1276" w:hanging="142"/>
        <w:jc w:val="left"/>
      </w:pPr>
      <w:r>
        <w:t xml:space="preserve"> </w:t>
      </w:r>
      <w:r w:rsidR="00057C78">
        <w:t>service obligation</w:t>
      </w:r>
    </w:p>
    <w:p w14:paraId="19728B9A" w14:textId="77777777" w:rsidR="00057C78" w:rsidRDefault="00057C78" w:rsidP="008777D0">
      <w:pPr>
        <w:pStyle w:val="Note"/>
        <w:tabs>
          <w:tab w:val="left" w:pos="360"/>
          <w:tab w:val="left" w:pos="1134"/>
        </w:tabs>
        <w:ind w:left="1321" w:hanging="187"/>
        <w:jc w:val="left"/>
      </w:pPr>
      <w:r>
        <w:rPr>
          <w:rFonts w:ascii="Symbol" w:hAnsi="Symbol" w:cs="Symbol"/>
        </w:rPr>
        <w:t></w:t>
      </w:r>
      <w:r>
        <w:rPr>
          <w:rFonts w:ascii="Symbol" w:hAnsi="Symbol" w:cs="Symbol"/>
        </w:rPr>
        <w:tab/>
      </w:r>
      <w:r>
        <w:t>standard telephone service</w:t>
      </w:r>
    </w:p>
    <w:p w14:paraId="062EDAAE" w14:textId="5731F1E0" w:rsidR="00057C78" w:rsidRDefault="00057C78" w:rsidP="008777D0">
      <w:pPr>
        <w:pStyle w:val="Note"/>
        <w:tabs>
          <w:tab w:val="left" w:pos="360"/>
          <w:tab w:val="left" w:pos="1134"/>
        </w:tabs>
        <w:ind w:left="1321" w:hanging="187"/>
        <w:jc w:val="left"/>
      </w:pPr>
      <w:r>
        <w:rPr>
          <w:rFonts w:ascii="Symbol" w:hAnsi="Symbol" w:cs="Symbol"/>
        </w:rPr>
        <w:t></w:t>
      </w:r>
      <w:r>
        <w:rPr>
          <w:rFonts w:ascii="Symbol" w:hAnsi="Symbol" w:cs="Symbol"/>
        </w:rPr>
        <w:tab/>
      </w:r>
      <w:r>
        <w:t>Telecommunications Industry Ombudsman</w:t>
      </w:r>
    </w:p>
    <w:p w14:paraId="4E87EF9F" w14:textId="6C68271E" w:rsidR="00057C78" w:rsidRDefault="00057C78" w:rsidP="008777D0">
      <w:pPr>
        <w:pStyle w:val="Note"/>
        <w:tabs>
          <w:tab w:val="left" w:pos="1134"/>
        </w:tabs>
        <w:ind w:left="1321" w:hanging="187"/>
        <w:jc w:val="left"/>
      </w:pPr>
      <w:r>
        <w:rPr>
          <w:rFonts w:ascii="Symbol" w:hAnsi="Symbol" w:cs="Symbol"/>
        </w:rPr>
        <w:t></w:t>
      </w:r>
      <w:r>
        <w:rPr>
          <w:rFonts w:ascii="Symbol" w:hAnsi="Symbol" w:cs="Symbol"/>
        </w:rPr>
        <w:tab/>
      </w:r>
      <w:r w:rsidRPr="00FB7DED">
        <w:t>universal service obligation</w:t>
      </w:r>
      <w:r w:rsidR="009A60F4">
        <w:t>.</w:t>
      </w:r>
    </w:p>
    <w:p w14:paraId="50007942" w14:textId="465C631A" w:rsidR="00057C78" w:rsidRPr="00004FEB" w:rsidRDefault="00057C78" w:rsidP="008777D0">
      <w:pPr>
        <w:pStyle w:val="ZNote"/>
        <w:ind w:left="1701" w:hanging="567"/>
        <w:jc w:val="left"/>
      </w:pPr>
      <w:r w:rsidRPr="00004FEB">
        <w:rPr>
          <w:i/>
          <w:iCs/>
        </w:rPr>
        <w:lastRenderedPageBreak/>
        <w:t>Note</w:t>
      </w:r>
      <w:r>
        <w:rPr>
          <w:i/>
          <w:iCs/>
        </w:rPr>
        <w:t> </w:t>
      </w:r>
      <w:r w:rsidRPr="00004FEB">
        <w:rPr>
          <w:i/>
          <w:iCs/>
        </w:rPr>
        <w:t>2</w:t>
      </w:r>
      <w:r>
        <w:rPr>
          <w:i/>
          <w:iCs/>
        </w:rPr>
        <w:t> </w:t>
      </w:r>
      <w:r w:rsidR="00060463">
        <w:rPr>
          <w:i/>
          <w:iCs/>
        </w:rPr>
        <w:t xml:space="preserve">  </w:t>
      </w:r>
      <w:r w:rsidRPr="00004FEB">
        <w:t>Each of the following words and expressions used in this instrument</w:t>
      </w:r>
      <w:r w:rsidRPr="00004FEB">
        <w:rPr>
          <w:i/>
          <w:iCs/>
        </w:rPr>
        <w:t xml:space="preserve"> </w:t>
      </w:r>
      <w:r w:rsidRPr="00004FEB">
        <w:t xml:space="preserve">has the meaning given by the </w:t>
      </w:r>
      <w:r w:rsidRPr="00004FEB">
        <w:rPr>
          <w:i/>
          <w:iCs/>
        </w:rPr>
        <w:t>Telecommunications Act 1997</w:t>
      </w:r>
      <w:r w:rsidRPr="00004FEB">
        <w:t>:</w:t>
      </w:r>
    </w:p>
    <w:tbl>
      <w:tblPr>
        <w:tblW w:w="7371" w:type="dxa"/>
        <w:tblInd w:w="1134" w:type="dxa"/>
        <w:tblLayout w:type="fixed"/>
        <w:tblLook w:val="0000" w:firstRow="0" w:lastRow="0" w:firstColumn="0" w:lastColumn="0" w:noHBand="0" w:noVBand="0"/>
      </w:tblPr>
      <w:tblGrid>
        <w:gridCol w:w="3402"/>
        <w:gridCol w:w="3969"/>
      </w:tblGrid>
      <w:tr w:rsidR="00057C78" w:rsidRPr="00004FEB" w14:paraId="3E5F5ABD" w14:textId="77777777" w:rsidTr="00010908">
        <w:tc>
          <w:tcPr>
            <w:tcW w:w="3402" w:type="dxa"/>
            <w:tcBorders>
              <w:top w:val="nil"/>
              <w:left w:val="nil"/>
              <w:bottom w:val="nil"/>
              <w:right w:val="nil"/>
            </w:tcBorders>
          </w:tcPr>
          <w:p w14:paraId="3D38B24B" w14:textId="1C11F41D" w:rsidR="00057C78" w:rsidRPr="00004FEB" w:rsidRDefault="00057C78" w:rsidP="008777D0">
            <w:pPr>
              <w:pStyle w:val="Note"/>
              <w:tabs>
                <w:tab w:val="left" w:pos="360"/>
              </w:tabs>
              <w:spacing w:before="60"/>
              <w:ind w:left="360" w:hanging="468"/>
              <w:jc w:val="left"/>
            </w:pPr>
            <w:r w:rsidRPr="00004FEB">
              <w:rPr>
                <w:rFonts w:ascii="Symbol" w:hAnsi="Symbol" w:cs="Symbol"/>
              </w:rPr>
              <w:t></w:t>
            </w:r>
            <w:r w:rsidRPr="00004FEB">
              <w:rPr>
                <w:rFonts w:ascii="Symbol" w:hAnsi="Symbol" w:cs="Symbol"/>
              </w:rPr>
              <w:tab/>
            </w:r>
            <w:r w:rsidR="00A56DEE">
              <w:t xml:space="preserve">Administrative Appeals Tribunal </w:t>
            </w:r>
          </w:p>
        </w:tc>
        <w:tc>
          <w:tcPr>
            <w:tcW w:w="3969" w:type="dxa"/>
            <w:tcBorders>
              <w:top w:val="nil"/>
              <w:left w:val="nil"/>
              <w:bottom w:val="nil"/>
              <w:right w:val="nil"/>
            </w:tcBorders>
          </w:tcPr>
          <w:p w14:paraId="431CAE81" w14:textId="74DC6F3C" w:rsidR="00057C78" w:rsidRPr="00004FEB" w:rsidRDefault="00057C78" w:rsidP="008777D0">
            <w:pPr>
              <w:pStyle w:val="Note"/>
              <w:tabs>
                <w:tab w:val="left" w:pos="360"/>
              </w:tabs>
              <w:spacing w:before="60"/>
              <w:ind w:left="357" w:hanging="357"/>
              <w:jc w:val="left"/>
            </w:pPr>
            <w:r w:rsidRPr="00004FEB">
              <w:rPr>
                <w:rFonts w:ascii="Symbol" w:hAnsi="Symbol" w:cs="Symbol"/>
              </w:rPr>
              <w:t></w:t>
            </w:r>
            <w:r w:rsidRPr="00004FEB">
              <w:rPr>
                <w:rFonts w:ascii="Symbol" w:hAnsi="Symbol" w:cs="Symbol"/>
              </w:rPr>
              <w:tab/>
            </w:r>
            <w:r w:rsidR="0039332C" w:rsidRPr="00004FEB">
              <w:t>connected</w:t>
            </w:r>
          </w:p>
        </w:tc>
      </w:tr>
      <w:tr w:rsidR="00057C78" w:rsidRPr="00004FEB" w14:paraId="4E6D2826" w14:textId="77777777" w:rsidTr="00010908">
        <w:tc>
          <w:tcPr>
            <w:tcW w:w="3402" w:type="dxa"/>
            <w:tcBorders>
              <w:top w:val="nil"/>
              <w:left w:val="nil"/>
              <w:bottom w:val="nil"/>
              <w:right w:val="nil"/>
            </w:tcBorders>
          </w:tcPr>
          <w:p w14:paraId="6B28D043" w14:textId="091CEB5E" w:rsidR="00057C78" w:rsidRPr="00004FEB" w:rsidRDefault="00057C78" w:rsidP="008777D0">
            <w:pPr>
              <w:pStyle w:val="Note"/>
              <w:tabs>
                <w:tab w:val="left" w:pos="360"/>
              </w:tabs>
              <w:spacing w:before="60"/>
              <w:ind w:left="360" w:hanging="468"/>
              <w:jc w:val="left"/>
            </w:pPr>
            <w:r w:rsidRPr="00004FEB">
              <w:rPr>
                <w:rFonts w:ascii="Symbol" w:hAnsi="Symbol" w:cs="Symbol"/>
              </w:rPr>
              <w:t></w:t>
            </w:r>
            <w:r w:rsidRPr="00004FEB">
              <w:rPr>
                <w:rFonts w:ascii="Symbol" w:hAnsi="Symbol" w:cs="Symbol"/>
              </w:rPr>
              <w:tab/>
            </w:r>
            <w:r w:rsidR="0039332C" w:rsidRPr="00004FEB">
              <w:t>ACMA</w:t>
            </w:r>
          </w:p>
        </w:tc>
        <w:tc>
          <w:tcPr>
            <w:tcW w:w="3969" w:type="dxa"/>
            <w:tcBorders>
              <w:top w:val="nil"/>
              <w:left w:val="nil"/>
              <w:bottom w:val="nil"/>
              <w:right w:val="nil"/>
            </w:tcBorders>
          </w:tcPr>
          <w:p w14:paraId="17CA7EBF" w14:textId="7E9798E3" w:rsidR="00057C78" w:rsidRPr="00004FEB" w:rsidRDefault="00057C78" w:rsidP="008777D0">
            <w:pPr>
              <w:pStyle w:val="Note"/>
              <w:tabs>
                <w:tab w:val="left" w:pos="360"/>
              </w:tabs>
              <w:spacing w:before="60"/>
              <w:ind w:left="357" w:hanging="357"/>
              <w:jc w:val="left"/>
            </w:pPr>
            <w:r w:rsidRPr="00004FEB">
              <w:rPr>
                <w:rFonts w:ascii="Symbol" w:hAnsi="Symbol" w:cs="Symbol"/>
              </w:rPr>
              <w:t></w:t>
            </w:r>
            <w:r w:rsidRPr="00004FEB">
              <w:rPr>
                <w:rFonts w:ascii="Symbol" w:hAnsi="Symbol" w:cs="Symbol"/>
              </w:rPr>
              <w:tab/>
            </w:r>
            <w:r w:rsidR="0036669A" w:rsidRPr="00004FEB">
              <w:t>facility</w:t>
            </w:r>
          </w:p>
        </w:tc>
      </w:tr>
      <w:tr w:rsidR="00057C78" w:rsidRPr="00004FEB" w14:paraId="16B22567" w14:textId="77777777" w:rsidTr="00010908">
        <w:tc>
          <w:tcPr>
            <w:tcW w:w="3402" w:type="dxa"/>
            <w:tcBorders>
              <w:top w:val="nil"/>
              <w:left w:val="nil"/>
              <w:bottom w:val="nil"/>
              <w:right w:val="nil"/>
            </w:tcBorders>
          </w:tcPr>
          <w:p w14:paraId="32D79D17" w14:textId="79A75F21" w:rsidR="00057C78" w:rsidRPr="00004FEB" w:rsidRDefault="00057C78" w:rsidP="008777D0">
            <w:pPr>
              <w:pStyle w:val="Note"/>
              <w:tabs>
                <w:tab w:val="left" w:pos="360"/>
              </w:tabs>
              <w:spacing w:before="60"/>
              <w:ind w:left="357" w:hanging="468"/>
              <w:jc w:val="left"/>
            </w:pPr>
            <w:r w:rsidRPr="00004FEB">
              <w:rPr>
                <w:rFonts w:ascii="Symbol" w:hAnsi="Symbol" w:cs="Symbol"/>
              </w:rPr>
              <w:t></w:t>
            </w:r>
            <w:r w:rsidRPr="00004FEB">
              <w:rPr>
                <w:rFonts w:ascii="Symbol" w:hAnsi="Symbol" w:cs="Symbol"/>
              </w:rPr>
              <w:tab/>
            </w:r>
            <w:r w:rsidR="0039332C" w:rsidRPr="00004FEB">
              <w:t>carriage service</w:t>
            </w:r>
          </w:p>
        </w:tc>
        <w:tc>
          <w:tcPr>
            <w:tcW w:w="3969" w:type="dxa"/>
            <w:tcBorders>
              <w:top w:val="nil"/>
              <w:left w:val="nil"/>
              <w:bottom w:val="nil"/>
              <w:right w:val="nil"/>
            </w:tcBorders>
          </w:tcPr>
          <w:p w14:paraId="14B24949" w14:textId="794DB1E9" w:rsidR="00057C78" w:rsidRPr="00004FEB" w:rsidRDefault="00057C78" w:rsidP="008777D0">
            <w:pPr>
              <w:pStyle w:val="Note"/>
              <w:tabs>
                <w:tab w:val="left" w:pos="360"/>
              </w:tabs>
              <w:spacing w:before="60"/>
              <w:ind w:left="357" w:hanging="357"/>
              <w:jc w:val="left"/>
            </w:pPr>
            <w:r w:rsidRPr="00004FEB">
              <w:rPr>
                <w:rFonts w:ascii="Symbol" w:hAnsi="Symbol" w:cs="Symbol"/>
              </w:rPr>
              <w:t></w:t>
            </w:r>
            <w:r w:rsidRPr="00004FEB">
              <w:rPr>
                <w:rFonts w:ascii="Symbol" w:hAnsi="Symbol" w:cs="Symbol"/>
              </w:rPr>
              <w:tab/>
            </w:r>
            <w:r w:rsidR="0036669A" w:rsidRPr="00004FEB">
              <w:t>numbering plan</w:t>
            </w:r>
          </w:p>
        </w:tc>
      </w:tr>
      <w:tr w:rsidR="008A357C" w:rsidRPr="00004FEB" w14:paraId="27453FCD" w14:textId="77777777" w:rsidTr="00010908">
        <w:tc>
          <w:tcPr>
            <w:tcW w:w="3402" w:type="dxa"/>
            <w:tcBorders>
              <w:top w:val="nil"/>
              <w:left w:val="nil"/>
              <w:bottom w:val="nil"/>
              <w:right w:val="nil"/>
            </w:tcBorders>
          </w:tcPr>
          <w:p w14:paraId="2FBBA578" w14:textId="36F69814" w:rsidR="008A357C" w:rsidRPr="00004FEB" w:rsidRDefault="008A357C" w:rsidP="008777D0">
            <w:pPr>
              <w:pStyle w:val="Note"/>
              <w:tabs>
                <w:tab w:val="left" w:pos="360"/>
              </w:tabs>
              <w:spacing w:before="60"/>
              <w:ind w:left="357" w:hanging="468"/>
              <w:jc w:val="left"/>
              <w:rPr>
                <w:rFonts w:ascii="Symbol" w:hAnsi="Symbol" w:cs="Symbol"/>
              </w:rPr>
            </w:pPr>
            <w:r w:rsidRPr="00004FEB">
              <w:rPr>
                <w:rFonts w:ascii="Symbol" w:hAnsi="Symbol" w:cs="Symbol"/>
              </w:rPr>
              <w:t></w:t>
            </w:r>
            <w:r w:rsidRPr="00004FEB">
              <w:rPr>
                <w:rFonts w:ascii="Symbol" w:hAnsi="Symbol" w:cs="Symbol"/>
              </w:rPr>
              <w:tab/>
            </w:r>
            <w:r w:rsidRPr="00004FEB">
              <w:t>carriage service provider</w:t>
            </w:r>
          </w:p>
        </w:tc>
        <w:tc>
          <w:tcPr>
            <w:tcW w:w="3969" w:type="dxa"/>
            <w:tcBorders>
              <w:top w:val="nil"/>
              <w:left w:val="nil"/>
              <w:bottom w:val="nil"/>
              <w:right w:val="nil"/>
            </w:tcBorders>
          </w:tcPr>
          <w:p w14:paraId="4CC7C7B5" w14:textId="211B36C3" w:rsidR="008A357C" w:rsidRPr="00004FEB" w:rsidRDefault="008A357C" w:rsidP="008777D0">
            <w:pPr>
              <w:pStyle w:val="Note"/>
              <w:tabs>
                <w:tab w:val="left" w:pos="360"/>
              </w:tabs>
              <w:spacing w:before="60"/>
              <w:ind w:left="357" w:hanging="357"/>
              <w:jc w:val="left"/>
              <w:rPr>
                <w:rFonts w:ascii="Symbol" w:hAnsi="Symbol" w:cs="Symbol"/>
              </w:rPr>
            </w:pPr>
            <w:r w:rsidRPr="00004FEB">
              <w:rPr>
                <w:rFonts w:ascii="Symbol" w:hAnsi="Symbol" w:cs="Symbol"/>
              </w:rPr>
              <w:t></w:t>
            </w:r>
            <w:r w:rsidRPr="00004FEB">
              <w:rPr>
                <w:rFonts w:ascii="Symbol" w:hAnsi="Symbol" w:cs="Symbol"/>
              </w:rPr>
              <w:tab/>
            </w:r>
            <w:r w:rsidRPr="00004FEB">
              <w:t>public mobile telecommunications service</w:t>
            </w:r>
          </w:p>
        </w:tc>
      </w:tr>
      <w:tr w:rsidR="00057C78" w:rsidRPr="00004FEB" w14:paraId="178D36DA" w14:textId="77777777" w:rsidTr="00010908">
        <w:tc>
          <w:tcPr>
            <w:tcW w:w="3402" w:type="dxa"/>
            <w:tcBorders>
              <w:top w:val="nil"/>
              <w:left w:val="nil"/>
              <w:bottom w:val="nil"/>
              <w:right w:val="nil"/>
            </w:tcBorders>
          </w:tcPr>
          <w:p w14:paraId="4B519684" w14:textId="1EBD18E8" w:rsidR="00057C78" w:rsidRPr="00004FEB" w:rsidRDefault="00057C78" w:rsidP="008777D0">
            <w:pPr>
              <w:pStyle w:val="Note"/>
              <w:tabs>
                <w:tab w:val="left" w:pos="360"/>
              </w:tabs>
              <w:spacing w:before="60"/>
              <w:ind w:left="357" w:hanging="468"/>
              <w:jc w:val="left"/>
            </w:pPr>
            <w:r w:rsidRPr="00004FEB">
              <w:rPr>
                <w:rFonts w:ascii="Symbol" w:hAnsi="Symbol" w:cs="Symbol"/>
              </w:rPr>
              <w:t></w:t>
            </w:r>
            <w:r w:rsidRPr="00004FEB">
              <w:rPr>
                <w:rFonts w:ascii="Symbol" w:hAnsi="Symbol" w:cs="Symbol"/>
              </w:rPr>
              <w:tab/>
            </w:r>
            <w:r w:rsidR="0039332C" w:rsidRPr="00004FEB">
              <w:t>carrier</w:t>
            </w:r>
          </w:p>
        </w:tc>
        <w:tc>
          <w:tcPr>
            <w:tcW w:w="3969" w:type="dxa"/>
            <w:tcBorders>
              <w:top w:val="nil"/>
              <w:left w:val="nil"/>
              <w:bottom w:val="nil"/>
              <w:right w:val="nil"/>
            </w:tcBorders>
          </w:tcPr>
          <w:p w14:paraId="14082557" w14:textId="429CE417" w:rsidR="00057C78" w:rsidRPr="00004FEB" w:rsidRDefault="008A357C" w:rsidP="008777D0">
            <w:pPr>
              <w:pStyle w:val="Note"/>
              <w:tabs>
                <w:tab w:val="left" w:pos="360"/>
              </w:tabs>
              <w:spacing w:before="60"/>
              <w:ind w:left="357" w:hanging="357"/>
              <w:jc w:val="left"/>
            </w:pPr>
            <w:r w:rsidRPr="00004FEB">
              <w:rPr>
                <w:rFonts w:ascii="Symbol" w:hAnsi="Symbol" w:cs="Symbol"/>
              </w:rPr>
              <w:t></w:t>
            </w:r>
            <w:r>
              <w:rPr>
                <w:rFonts w:ascii="Symbol" w:hAnsi="Symbol" w:cs="Symbol"/>
              </w:rPr>
              <w:t xml:space="preserve">      </w:t>
            </w:r>
            <w:r w:rsidRPr="00004FEB">
              <w:t>telecommunications industry</w:t>
            </w:r>
            <w:r>
              <w:t>.</w:t>
            </w:r>
          </w:p>
        </w:tc>
      </w:tr>
      <w:tr w:rsidR="00057C78" w:rsidRPr="00004FEB" w14:paraId="111F31BD" w14:textId="77777777" w:rsidTr="00010908">
        <w:trPr>
          <w:trHeight w:val="80"/>
        </w:trPr>
        <w:tc>
          <w:tcPr>
            <w:tcW w:w="3402" w:type="dxa"/>
            <w:tcBorders>
              <w:top w:val="nil"/>
              <w:left w:val="nil"/>
              <w:bottom w:val="nil"/>
              <w:right w:val="nil"/>
            </w:tcBorders>
          </w:tcPr>
          <w:p w14:paraId="1F7DFE2C" w14:textId="59583856" w:rsidR="00057C78" w:rsidRPr="00004FEB" w:rsidRDefault="00057C78" w:rsidP="008777D0">
            <w:pPr>
              <w:pStyle w:val="Note"/>
              <w:tabs>
                <w:tab w:val="left" w:pos="360"/>
              </w:tabs>
              <w:spacing w:before="60"/>
              <w:ind w:left="357" w:hanging="468"/>
              <w:jc w:val="left"/>
            </w:pPr>
            <w:r w:rsidRPr="00004FEB">
              <w:rPr>
                <w:rFonts w:ascii="Symbol" w:hAnsi="Symbol" w:cs="Symbol"/>
              </w:rPr>
              <w:t></w:t>
            </w:r>
            <w:r w:rsidRPr="00004FEB">
              <w:rPr>
                <w:rFonts w:ascii="Symbol" w:hAnsi="Symbol" w:cs="Symbol"/>
              </w:rPr>
              <w:tab/>
            </w:r>
            <w:r w:rsidR="0039332C" w:rsidRPr="00004FEB">
              <w:t>communications</w:t>
            </w:r>
          </w:p>
        </w:tc>
        <w:tc>
          <w:tcPr>
            <w:tcW w:w="3969" w:type="dxa"/>
            <w:tcBorders>
              <w:top w:val="nil"/>
              <w:left w:val="nil"/>
              <w:bottom w:val="nil"/>
              <w:right w:val="nil"/>
            </w:tcBorders>
          </w:tcPr>
          <w:p w14:paraId="3F8CA192" w14:textId="1066D840" w:rsidR="00057C78" w:rsidRPr="00004FEB" w:rsidRDefault="00057C78" w:rsidP="008777D0">
            <w:pPr>
              <w:pStyle w:val="Note"/>
              <w:spacing w:before="60"/>
              <w:ind w:left="0"/>
              <w:jc w:val="left"/>
            </w:pPr>
          </w:p>
        </w:tc>
      </w:tr>
    </w:tbl>
    <w:p w14:paraId="74C3CF03" w14:textId="28AF158C" w:rsidR="00057C78" w:rsidRPr="008E38A9" w:rsidRDefault="00057C78" w:rsidP="008777D0">
      <w:pPr>
        <w:pStyle w:val="R2"/>
        <w:keepLines w:val="0"/>
        <w:tabs>
          <w:tab w:val="clear" w:pos="794"/>
        </w:tabs>
        <w:ind w:left="993" w:hanging="426"/>
        <w:jc w:val="left"/>
        <w:rPr>
          <w:sz w:val="22"/>
          <w:szCs w:val="22"/>
        </w:rPr>
      </w:pPr>
      <w:r w:rsidRPr="008E38A9">
        <w:rPr>
          <w:sz w:val="22"/>
          <w:szCs w:val="22"/>
        </w:rPr>
        <w:t>(2)</w:t>
      </w:r>
      <w:r w:rsidRPr="008E38A9">
        <w:rPr>
          <w:sz w:val="22"/>
          <w:szCs w:val="22"/>
        </w:rPr>
        <w:tab/>
        <w:t xml:space="preserve">For the purposes of this instrument, if a report to, or request by a customer of, a carriage service provider that is made under a performance standard is received by the carriage service provider after 5 pm on a </w:t>
      </w:r>
      <w:r w:rsidR="00C32B9B">
        <w:rPr>
          <w:sz w:val="22"/>
          <w:szCs w:val="22"/>
        </w:rPr>
        <w:t>business</w:t>
      </w:r>
      <w:r w:rsidRPr="008E38A9">
        <w:rPr>
          <w:sz w:val="22"/>
          <w:szCs w:val="22"/>
        </w:rPr>
        <w:t xml:space="preserve"> day, the report or request is taken to be received by the provider on the next </w:t>
      </w:r>
      <w:r w:rsidR="00A60ED9">
        <w:rPr>
          <w:sz w:val="22"/>
          <w:szCs w:val="22"/>
        </w:rPr>
        <w:t>business</w:t>
      </w:r>
      <w:r w:rsidRPr="008E38A9">
        <w:rPr>
          <w:sz w:val="22"/>
          <w:szCs w:val="22"/>
        </w:rPr>
        <w:t xml:space="preserve"> day.</w:t>
      </w:r>
    </w:p>
    <w:p w14:paraId="1B1A9B1D" w14:textId="1A3161A5" w:rsidR="008160C5" w:rsidRPr="00D72E81" w:rsidRDefault="00911289" w:rsidP="008777D0">
      <w:pPr>
        <w:pStyle w:val="Heading2"/>
      </w:pPr>
      <w:bookmarkStart w:id="21" w:name="_Toc141364398"/>
      <w:r w:rsidRPr="00D72E81">
        <w:rPr>
          <w:rStyle w:val="CharSectno"/>
        </w:rPr>
        <w:t>7</w:t>
      </w:r>
      <w:r w:rsidR="008160C5" w:rsidRPr="00D72E81">
        <w:t xml:space="preserve">  References to other instruments</w:t>
      </w:r>
      <w:bookmarkEnd w:id="21"/>
    </w:p>
    <w:p w14:paraId="66BD62BA" w14:textId="6D38D387" w:rsidR="008160C5" w:rsidRPr="00D72E81" w:rsidRDefault="008160C5" w:rsidP="008777D0">
      <w:pPr>
        <w:pStyle w:val="subsection"/>
        <w:tabs>
          <w:tab w:val="clear" w:pos="1021"/>
        </w:tabs>
        <w:ind w:left="993" w:hanging="993"/>
      </w:pPr>
      <w:r w:rsidRPr="00D72E81">
        <w:tab/>
        <w:t>In this instrument, unless the contrary intention appears:</w:t>
      </w:r>
    </w:p>
    <w:p w14:paraId="0A816672" w14:textId="4C5630B9" w:rsidR="008160C5" w:rsidRPr="00D72E81" w:rsidRDefault="008160C5" w:rsidP="008777D0">
      <w:pPr>
        <w:pStyle w:val="paragraph"/>
        <w:tabs>
          <w:tab w:val="clear" w:pos="1531"/>
        </w:tabs>
        <w:ind w:left="1560" w:hanging="567"/>
      </w:pPr>
      <w:r w:rsidRPr="00D72E81">
        <w:t>(a)</w:t>
      </w:r>
      <w:r w:rsidRPr="00D72E81">
        <w:tab/>
        <w:t>a reference to any other legislative instrument is a reference to that other legislative instrument as in force from time to time; and</w:t>
      </w:r>
    </w:p>
    <w:p w14:paraId="2143D3F8" w14:textId="089F8B74" w:rsidR="008160C5" w:rsidRPr="00D72E81" w:rsidRDefault="008160C5" w:rsidP="008777D0">
      <w:pPr>
        <w:pStyle w:val="paragraph"/>
        <w:tabs>
          <w:tab w:val="clear" w:pos="1531"/>
          <w:tab w:val="left" w:pos="2160"/>
          <w:tab w:val="left" w:pos="2880"/>
          <w:tab w:val="left" w:pos="3600"/>
          <w:tab w:val="center" w:pos="4513"/>
        </w:tabs>
        <w:ind w:left="1560" w:hanging="567"/>
      </w:pPr>
      <w:r w:rsidRPr="00D72E81">
        <w:t>(b)</w:t>
      </w:r>
      <w:r w:rsidRPr="00D72E81">
        <w:tab/>
        <w:t xml:space="preserve">a reference to any other kind of instrument </w:t>
      </w:r>
      <w:r w:rsidR="00E019C9">
        <w:t xml:space="preserve">or writing </w:t>
      </w:r>
      <w:r w:rsidRPr="00D72E81">
        <w:t xml:space="preserve">is a reference to that other instrument </w:t>
      </w:r>
      <w:r w:rsidR="00E019C9">
        <w:t xml:space="preserve">or writing </w:t>
      </w:r>
      <w:r w:rsidRPr="00D72E81">
        <w:t>as in force from time to time.</w:t>
      </w:r>
      <w:r w:rsidRPr="00D72E81">
        <w:tab/>
      </w:r>
    </w:p>
    <w:p w14:paraId="42279F8B" w14:textId="3A987DAE" w:rsidR="008160C5" w:rsidRPr="00164A14" w:rsidRDefault="008160C5" w:rsidP="00060463">
      <w:pPr>
        <w:pStyle w:val="notetext"/>
        <w:ind w:left="1701" w:hanging="708"/>
        <w:rPr>
          <w:sz w:val="20"/>
        </w:rPr>
      </w:pPr>
      <w:r w:rsidRPr="00164A14">
        <w:rPr>
          <w:i/>
          <w:iCs/>
          <w:sz w:val="20"/>
        </w:rPr>
        <w:t>Note 1</w:t>
      </w:r>
      <w:r w:rsidR="00060463" w:rsidRPr="00164A14">
        <w:rPr>
          <w:sz w:val="20"/>
        </w:rPr>
        <w:t xml:space="preserve"> </w:t>
      </w:r>
      <w:r w:rsidRPr="00164A14">
        <w:rPr>
          <w:sz w:val="20"/>
        </w:rPr>
        <w:tab/>
        <w:t xml:space="preserve">For references to Commonwealth Acts, see section 10 of the </w:t>
      </w:r>
      <w:r w:rsidRPr="00164A14">
        <w:rPr>
          <w:i/>
          <w:sz w:val="20"/>
        </w:rPr>
        <w:t>Acts Interpretation Act 1901</w:t>
      </w:r>
      <w:r w:rsidRPr="00164A14">
        <w:rPr>
          <w:sz w:val="20"/>
        </w:rPr>
        <w:t xml:space="preserve">; and see also subsection 13(1) of the </w:t>
      </w:r>
      <w:r w:rsidRPr="00164A14">
        <w:rPr>
          <w:i/>
          <w:sz w:val="20"/>
        </w:rPr>
        <w:t>Legislation Act 2003</w:t>
      </w:r>
      <w:r w:rsidRPr="00164A14">
        <w:rPr>
          <w:sz w:val="20"/>
        </w:rPr>
        <w:t xml:space="preserve"> for the application of the </w:t>
      </w:r>
      <w:r w:rsidRPr="00164A14">
        <w:rPr>
          <w:i/>
          <w:sz w:val="20"/>
        </w:rPr>
        <w:t>Acts Interpretation Act 1901</w:t>
      </w:r>
      <w:r w:rsidRPr="00164A14">
        <w:rPr>
          <w:sz w:val="20"/>
        </w:rPr>
        <w:t xml:space="preserve"> to legislative instruments.</w:t>
      </w:r>
    </w:p>
    <w:p w14:paraId="05207828" w14:textId="071A421F" w:rsidR="008160C5" w:rsidRPr="00164A14" w:rsidRDefault="008160C5" w:rsidP="00060463">
      <w:pPr>
        <w:pStyle w:val="notetext"/>
        <w:ind w:left="1701" w:hanging="708"/>
        <w:rPr>
          <w:sz w:val="20"/>
        </w:rPr>
      </w:pPr>
      <w:r w:rsidRPr="00164A14">
        <w:rPr>
          <w:i/>
          <w:iCs/>
          <w:sz w:val="20"/>
        </w:rPr>
        <w:t>Note 2</w:t>
      </w:r>
      <w:r w:rsidRPr="00164A14">
        <w:rPr>
          <w:sz w:val="20"/>
        </w:rPr>
        <w:tab/>
        <w:t xml:space="preserve">All Commonwealth Acts and legislative instruments are registered on the Federal Register of Legislation. </w:t>
      </w:r>
    </w:p>
    <w:p w14:paraId="7FA6FC5F" w14:textId="156764CC" w:rsidR="00B65A5B" w:rsidRPr="00164A14" w:rsidRDefault="00B65A5B" w:rsidP="00060463">
      <w:pPr>
        <w:pStyle w:val="notetext"/>
        <w:ind w:left="1701" w:hanging="708"/>
        <w:rPr>
          <w:sz w:val="20"/>
        </w:rPr>
      </w:pPr>
      <w:r w:rsidRPr="00164A14">
        <w:rPr>
          <w:i/>
          <w:iCs/>
          <w:sz w:val="20"/>
        </w:rPr>
        <w:t>Note 3</w:t>
      </w:r>
      <w:r w:rsidRPr="00164A14">
        <w:rPr>
          <w:sz w:val="20"/>
        </w:rPr>
        <w:tab/>
        <w:t xml:space="preserve">See section 589 of the </w:t>
      </w:r>
      <w:r w:rsidRPr="00164A14">
        <w:rPr>
          <w:i/>
          <w:iCs/>
          <w:sz w:val="20"/>
        </w:rPr>
        <w:t>Telecommunications Act 1997</w:t>
      </w:r>
      <w:r w:rsidRPr="00164A14">
        <w:rPr>
          <w:sz w:val="20"/>
        </w:rPr>
        <w:t xml:space="preserve">. </w:t>
      </w:r>
    </w:p>
    <w:p w14:paraId="42ADC912" w14:textId="77777777" w:rsidR="00FE67B9" w:rsidRDefault="00FE67B9" w:rsidP="008777D0">
      <w:pPr>
        <w:pStyle w:val="R2"/>
        <w:keepLines w:val="0"/>
        <w:ind w:left="1560" w:hanging="567"/>
        <w:jc w:val="left"/>
      </w:pPr>
    </w:p>
    <w:p w14:paraId="0D67B588" w14:textId="5EBB49D9" w:rsidR="00B65A5B" w:rsidRDefault="00B65A5B" w:rsidP="008777D0">
      <w:pPr>
        <w:pStyle w:val="R2"/>
        <w:keepLines w:val="0"/>
        <w:jc w:val="left"/>
        <w:sectPr w:rsidR="00B65A5B" w:rsidSect="00506600">
          <w:headerReference w:type="even" r:id="rId21"/>
          <w:headerReference w:type="default" r:id="rId22"/>
          <w:footerReference w:type="even" r:id="rId23"/>
          <w:footerReference w:type="default" r:id="rId24"/>
          <w:headerReference w:type="first" r:id="rId25"/>
          <w:footerReference w:type="first" r:id="rId26"/>
          <w:pgSz w:w="11907" w:h="16839" w:code="9"/>
          <w:pgMar w:top="1440" w:right="1797" w:bottom="1440" w:left="1797" w:header="720" w:footer="720" w:gutter="0"/>
          <w:cols w:space="708"/>
          <w:titlePg/>
          <w:docGrid w:linePitch="360"/>
        </w:sectPr>
      </w:pPr>
      <w:r>
        <w:tab/>
      </w:r>
    </w:p>
    <w:p w14:paraId="16E99E81" w14:textId="06A94CA1" w:rsidR="00057C78" w:rsidRPr="00D87C9D" w:rsidRDefault="00057C78" w:rsidP="008777D0">
      <w:pPr>
        <w:pStyle w:val="Heading1"/>
        <w:spacing w:before="120"/>
      </w:pPr>
      <w:bookmarkStart w:id="22" w:name="_Toc304293191"/>
      <w:bookmarkStart w:id="23" w:name="_Toc141364399"/>
      <w:r w:rsidRPr="00D87C9D">
        <w:rPr>
          <w:rStyle w:val="CharPartNo"/>
          <w:sz w:val="36"/>
          <w:szCs w:val="36"/>
        </w:rPr>
        <w:lastRenderedPageBreak/>
        <w:t>Part 2</w:t>
      </w:r>
      <w:r w:rsidR="000C7F4D" w:rsidRPr="00CC7565">
        <w:t>—</w:t>
      </w:r>
      <w:r w:rsidRPr="00D87C9D">
        <w:rPr>
          <w:rStyle w:val="CharPartText"/>
          <w:sz w:val="36"/>
          <w:szCs w:val="36"/>
        </w:rPr>
        <w:t>Performance standards</w:t>
      </w:r>
      <w:bookmarkEnd w:id="22"/>
      <w:bookmarkEnd w:id="23"/>
    </w:p>
    <w:p w14:paraId="1B726A72" w14:textId="77777777" w:rsidR="00057C78" w:rsidRPr="00004FEB" w:rsidRDefault="00057C78" w:rsidP="008777D0">
      <w:pPr>
        <w:pStyle w:val="Note"/>
        <w:keepNext/>
        <w:keepLines/>
        <w:jc w:val="left"/>
      </w:pPr>
      <w:r w:rsidRPr="00004FEB">
        <w:rPr>
          <w:i/>
        </w:rPr>
        <w:t>Note</w:t>
      </w:r>
      <w:r>
        <w:rPr>
          <w:i/>
        </w:rPr>
        <w:t> </w:t>
      </w:r>
      <w:r w:rsidRPr="00004FEB">
        <w:rPr>
          <w:i/>
        </w:rPr>
        <w:t>1</w:t>
      </w:r>
      <w:r>
        <w:rPr>
          <w:i/>
        </w:rPr>
        <w:t>   </w:t>
      </w:r>
      <w:r w:rsidRPr="00004FEB">
        <w:t>Section 115 of the Act provides for ACMA to make standards to be complied with by carriage service providers.</w:t>
      </w:r>
    </w:p>
    <w:p w14:paraId="0F6A5801" w14:textId="77777777" w:rsidR="00057C78" w:rsidRDefault="00057C78" w:rsidP="008777D0">
      <w:pPr>
        <w:pStyle w:val="Note"/>
        <w:keepNext/>
        <w:keepLines/>
        <w:jc w:val="left"/>
        <w:rPr>
          <w:i/>
          <w:iCs/>
        </w:rPr>
      </w:pPr>
      <w:r>
        <w:rPr>
          <w:i/>
          <w:iCs/>
        </w:rPr>
        <w:t>Note 2   </w:t>
      </w:r>
      <w:r>
        <w:t>Section 122 of the Act provides that a contravention of a standard in force under section 115 of the Act is not an offence.</w:t>
      </w:r>
    </w:p>
    <w:p w14:paraId="7DBEE7DD" w14:textId="7F516A25" w:rsidR="00057C78" w:rsidRPr="000408E4" w:rsidRDefault="00057C78" w:rsidP="008777D0">
      <w:pPr>
        <w:pStyle w:val="Heading3"/>
        <w:tabs>
          <w:tab w:val="left" w:pos="1418"/>
        </w:tabs>
      </w:pPr>
      <w:bookmarkStart w:id="24" w:name="_Toc304293192"/>
      <w:r w:rsidRPr="000408E4">
        <w:rPr>
          <w:rStyle w:val="CharDivNo"/>
        </w:rPr>
        <w:t>Division 1</w:t>
      </w:r>
      <w:r w:rsidRPr="000408E4">
        <w:tab/>
      </w:r>
      <w:r w:rsidRPr="000408E4">
        <w:rPr>
          <w:rStyle w:val="CharDivText"/>
        </w:rPr>
        <w:t>Preliminary</w:t>
      </w:r>
      <w:bookmarkEnd w:id="24"/>
    </w:p>
    <w:p w14:paraId="1FD210C2" w14:textId="698AE8B8" w:rsidR="00057C78" w:rsidRDefault="00F7422A" w:rsidP="008777D0">
      <w:pPr>
        <w:pStyle w:val="Heading2"/>
        <w:spacing w:before="240"/>
      </w:pPr>
      <w:bookmarkStart w:id="25" w:name="_Toc304293193"/>
      <w:bookmarkStart w:id="26" w:name="_Toc141364400"/>
      <w:r>
        <w:rPr>
          <w:rStyle w:val="CharSectno"/>
        </w:rPr>
        <w:t>8</w:t>
      </w:r>
      <w:r w:rsidR="00057C78">
        <w:tab/>
        <w:t>Arrangements with customers</w:t>
      </w:r>
      <w:bookmarkEnd w:id="25"/>
      <w:bookmarkEnd w:id="26"/>
    </w:p>
    <w:p w14:paraId="58D9A589" w14:textId="309C385D" w:rsidR="00057C78" w:rsidRPr="0020462F" w:rsidRDefault="00057C78" w:rsidP="008777D0">
      <w:pPr>
        <w:pStyle w:val="ZR1"/>
        <w:tabs>
          <w:tab w:val="clear" w:pos="794"/>
        </w:tabs>
        <w:ind w:hanging="397"/>
        <w:jc w:val="left"/>
        <w:rPr>
          <w:sz w:val="22"/>
          <w:szCs w:val="22"/>
        </w:rPr>
      </w:pPr>
      <w:r w:rsidRPr="0020462F">
        <w:rPr>
          <w:sz w:val="22"/>
          <w:szCs w:val="22"/>
        </w:rPr>
        <w:t>(1)</w:t>
      </w:r>
      <w:r w:rsidRPr="0020462F">
        <w:rPr>
          <w:sz w:val="22"/>
          <w:szCs w:val="22"/>
        </w:rPr>
        <w:tab/>
        <w:t xml:space="preserve">A carriage service provider of a specified service may </w:t>
      </w:r>
      <w:proofErr w:type="gramStart"/>
      <w:r w:rsidRPr="0020462F">
        <w:rPr>
          <w:sz w:val="22"/>
          <w:szCs w:val="22"/>
        </w:rPr>
        <w:t>make arrangements</w:t>
      </w:r>
      <w:proofErr w:type="gramEnd"/>
      <w:r w:rsidRPr="0020462F">
        <w:rPr>
          <w:sz w:val="22"/>
          <w:szCs w:val="22"/>
        </w:rPr>
        <w:t xml:space="preserve"> with a customer of the carriage service provider for the provider:</w:t>
      </w:r>
    </w:p>
    <w:p w14:paraId="30B0686A" w14:textId="77777777" w:rsidR="00057C78" w:rsidRPr="0020462F" w:rsidRDefault="00057C78" w:rsidP="008777D0">
      <w:pPr>
        <w:pStyle w:val="P1"/>
        <w:jc w:val="left"/>
        <w:rPr>
          <w:sz w:val="22"/>
          <w:szCs w:val="22"/>
        </w:rPr>
      </w:pPr>
      <w:r w:rsidRPr="0020462F">
        <w:rPr>
          <w:sz w:val="22"/>
          <w:szCs w:val="22"/>
        </w:rPr>
        <w:tab/>
        <w:t>(a)</w:t>
      </w:r>
      <w:r w:rsidRPr="0020462F">
        <w:rPr>
          <w:sz w:val="22"/>
          <w:szCs w:val="22"/>
        </w:rPr>
        <w:tab/>
        <w:t>to connect the customer to the service; and</w:t>
      </w:r>
    </w:p>
    <w:p w14:paraId="7AA276B5" w14:textId="77777777" w:rsidR="00057C78" w:rsidRPr="0020462F" w:rsidRDefault="00057C78" w:rsidP="008777D0">
      <w:pPr>
        <w:pStyle w:val="P1"/>
        <w:jc w:val="left"/>
        <w:rPr>
          <w:sz w:val="22"/>
          <w:szCs w:val="22"/>
        </w:rPr>
      </w:pPr>
      <w:r w:rsidRPr="0020462F">
        <w:rPr>
          <w:sz w:val="22"/>
          <w:szCs w:val="22"/>
        </w:rPr>
        <w:tab/>
        <w:t>(b)</w:t>
      </w:r>
      <w:r w:rsidRPr="0020462F">
        <w:rPr>
          <w:sz w:val="22"/>
          <w:szCs w:val="22"/>
        </w:rPr>
        <w:tab/>
        <w:t>to rectify faults or service difficulties for the customer.</w:t>
      </w:r>
    </w:p>
    <w:p w14:paraId="45B0F38B" w14:textId="77777777" w:rsidR="00057C78" w:rsidRPr="0020462F" w:rsidRDefault="00057C78" w:rsidP="008777D0">
      <w:pPr>
        <w:pStyle w:val="R2"/>
        <w:jc w:val="left"/>
        <w:rPr>
          <w:sz w:val="22"/>
          <w:szCs w:val="22"/>
        </w:rPr>
      </w:pPr>
      <w:r w:rsidRPr="0020462F">
        <w:rPr>
          <w:sz w:val="22"/>
          <w:szCs w:val="22"/>
        </w:rPr>
        <w:tab/>
        <w:t>(2)</w:t>
      </w:r>
      <w:r w:rsidRPr="0020462F">
        <w:rPr>
          <w:sz w:val="22"/>
          <w:szCs w:val="22"/>
        </w:rPr>
        <w:tab/>
        <w:t xml:space="preserve">The carriage service provider must make reasonable efforts to obtain the agreement of its customers to the terms of arrangements, particularly </w:t>
      </w:r>
      <w:proofErr w:type="gramStart"/>
      <w:r w:rsidRPr="0020462F">
        <w:rPr>
          <w:sz w:val="22"/>
          <w:szCs w:val="22"/>
        </w:rPr>
        <w:t>in regard to</w:t>
      </w:r>
      <w:proofErr w:type="gramEnd"/>
      <w:r w:rsidRPr="0020462F">
        <w:rPr>
          <w:sz w:val="22"/>
          <w:szCs w:val="22"/>
        </w:rPr>
        <w:t xml:space="preserve"> connection and rectification periods.</w:t>
      </w:r>
    </w:p>
    <w:p w14:paraId="307BE3A7" w14:textId="77777777" w:rsidR="00057C78" w:rsidRPr="0020462F" w:rsidRDefault="00057C78" w:rsidP="008777D0">
      <w:pPr>
        <w:pStyle w:val="R2"/>
        <w:jc w:val="left"/>
        <w:rPr>
          <w:sz w:val="22"/>
          <w:szCs w:val="22"/>
        </w:rPr>
      </w:pPr>
      <w:r w:rsidRPr="0020462F">
        <w:rPr>
          <w:sz w:val="22"/>
          <w:szCs w:val="22"/>
        </w:rPr>
        <w:tab/>
        <w:t>(3)</w:t>
      </w:r>
      <w:r w:rsidRPr="0020462F">
        <w:rPr>
          <w:sz w:val="22"/>
          <w:szCs w:val="22"/>
        </w:rPr>
        <w:tab/>
        <w:t>The carriage service provider must comply with arrangements, made under this section, to which it is a party.</w:t>
      </w:r>
    </w:p>
    <w:p w14:paraId="1BD95470" w14:textId="77777777" w:rsidR="00057C78" w:rsidRPr="0020462F" w:rsidRDefault="00057C78" w:rsidP="008777D0">
      <w:pPr>
        <w:pStyle w:val="R2"/>
        <w:jc w:val="left"/>
        <w:rPr>
          <w:sz w:val="22"/>
          <w:szCs w:val="22"/>
        </w:rPr>
      </w:pPr>
      <w:r w:rsidRPr="0020462F">
        <w:rPr>
          <w:sz w:val="22"/>
          <w:szCs w:val="22"/>
        </w:rPr>
        <w:tab/>
        <w:t>(4)</w:t>
      </w:r>
      <w:r w:rsidRPr="0020462F">
        <w:rPr>
          <w:sz w:val="22"/>
          <w:szCs w:val="22"/>
        </w:rPr>
        <w:tab/>
        <w:t>The carriage service provider must keep a record of its arrangements and retain a copy of the record for a period of not less than 2 years.</w:t>
      </w:r>
    </w:p>
    <w:p w14:paraId="7B890D33" w14:textId="77777777" w:rsidR="00057C78" w:rsidRPr="0020462F" w:rsidRDefault="00057C78" w:rsidP="008777D0">
      <w:pPr>
        <w:pStyle w:val="R2"/>
        <w:jc w:val="left"/>
        <w:rPr>
          <w:sz w:val="22"/>
          <w:szCs w:val="22"/>
        </w:rPr>
      </w:pPr>
      <w:r w:rsidRPr="0020462F">
        <w:rPr>
          <w:sz w:val="22"/>
          <w:szCs w:val="22"/>
        </w:rPr>
        <w:tab/>
        <w:t>(5)</w:t>
      </w:r>
      <w:r w:rsidRPr="0020462F">
        <w:rPr>
          <w:sz w:val="22"/>
          <w:szCs w:val="22"/>
        </w:rPr>
        <w:tab/>
        <w:t xml:space="preserve">If, when </w:t>
      </w:r>
      <w:proofErr w:type="gramStart"/>
      <w:r w:rsidRPr="0020462F">
        <w:rPr>
          <w:sz w:val="22"/>
          <w:szCs w:val="22"/>
        </w:rPr>
        <w:t>making arrangements</w:t>
      </w:r>
      <w:proofErr w:type="gramEnd"/>
      <w:r w:rsidRPr="0020462F">
        <w:rPr>
          <w:sz w:val="22"/>
          <w:szCs w:val="22"/>
        </w:rPr>
        <w:t xml:space="preserve"> to connect a customer to a service, or to rectify a fault or service difficulty, a carriage service provider has relied, or is likely to rely, on an exemption, the carriage service provider must inform the customer of its reliance, or likely reliance, on the exemption when making the arrangements.</w:t>
      </w:r>
    </w:p>
    <w:p w14:paraId="53CC466D" w14:textId="77777777" w:rsidR="00057C78" w:rsidRDefault="00057C78" w:rsidP="008777D0">
      <w:pPr>
        <w:pStyle w:val="Note"/>
        <w:jc w:val="left"/>
      </w:pPr>
      <w:r>
        <w:rPr>
          <w:i/>
          <w:iCs/>
        </w:rPr>
        <w:t>Note   </w:t>
      </w:r>
      <w:r>
        <w:t>Part 3 deals with exemptions.</w:t>
      </w:r>
    </w:p>
    <w:p w14:paraId="5EB6A8D3" w14:textId="5D4EBC15" w:rsidR="00057C78" w:rsidRDefault="00F7422A" w:rsidP="008777D0">
      <w:pPr>
        <w:pStyle w:val="Heading2"/>
      </w:pPr>
      <w:bookmarkStart w:id="27" w:name="_Toc304293194"/>
      <w:bookmarkStart w:id="28" w:name="_Toc141364401"/>
      <w:r>
        <w:rPr>
          <w:rStyle w:val="CharSectno"/>
        </w:rPr>
        <w:t>9</w:t>
      </w:r>
      <w:r w:rsidR="00057C78">
        <w:tab/>
        <w:t>Information to be given to customers</w:t>
      </w:r>
      <w:bookmarkEnd w:id="27"/>
      <w:bookmarkEnd w:id="28"/>
    </w:p>
    <w:p w14:paraId="20778FB4" w14:textId="77777777" w:rsidR="00057C78" w:rsidRPr="0020462F" w:rsidRDefault="00057C78" w:rsidP="008777D0">
      <w:pPr>
        <w:pStyle w:val="ZR1"/>
        <w:jc w:val="left"/>
        <w:rPr>
          <w:sz w:val="22"/>
          <w:szCs w:val="22"/>
        </w:rPr>
      </w:pPr>
      <w:r>
        <w:tab/>
      </w:r>
      <w:r w:rsidRPr="0020462F">
        <w:rPr>
          <w:sz w:val="22"/>
          <w:szCs w:val="22"/>
        </w:rPr>
        <w:t>(1)</w:t>
      </w:r>
      <w:r w:rsidRPr="0020462F">
        <w:rPr>
          <w:sz w:val="22"/>
          <w:szCs w:val="22"/>
        </w:rPr>
        <w:tab/>
        <w:t>As soon as practicable after a carriage service provider connects a customer to a CSG service, the carriage service provider must give written information to the customer about:</w:t>
      </w:r>
    </w:p>
    <w:p w14:paraId="25D0B932" w14:textId="77777777" w:rsidR="00057C78" w:rsidRPr="0020462F" w:rsidRDefault="00057C78" w:rsidP="008777D0">
      <w:pPr>
        <w:pStyle w:val="P1"/>
        <w:jc w:val="left"/>
        <w:rPr>
          <w:sz w:val="22"/>
          <w:szCs w:val="22"/>
        </w:rPr>
      </w:pPr>
      <w:r w:rsidRPr="0020462F">
        <w:rPr>
          <w:sz w:val="22"/>
          <w:szCs w:val="22"/>
        </w:rPr>
        <w:tab/>
        <w:t>(a)</w:t>
      </w:r>
      <w:r w:rsidRPr="0020462F">
        <w:rPr>
          <w:sz w:val="22"/>
          <w:szCs w:val="22"/>
        </w:rPr>
        <w:tab/>
        <w:t>the performance standards that apply to supply of specified services; and</w:t>
      </w:r>
    </w:p>
    <w:p w14:paraId="535D6D9B" w14:textId="77777777" w:rsidR="00057C78" w:rsidRPr="0020462F" w:rsidRDefault="00057C78" w:rsidP="008777D0">
      <w:pPr>
        <w:pStyle w:val="P1"/>
        <w:jc w:val="left"/>
        <w:rPr>
          <w:sz w:val="22"/>
          <w:szCs w:val="22"/>
        </w:rPr>
      </w:pPr>
      <w:r w:rsidRPr="0020462F">
        <w:rPr>
          <w:sz w:val="22"/>
          <w:szCs w:val="22"/>
        </w:rPr>
        <w:tab/>
        <w:t>(b)</w:t>
      </w:r>
      <w:r w:rsidRPr="0020462F">
        <w:rPr>
          <w:sz w:val="22"/>
          <w:szCs w:val="22"/>
        </w:rPr>
        <w:tab/>
        <w:t>the obligations of the provider under those standards; and</w:t>
      </w:r>
    </w:p>
    <w:p w14:paraId="4242C739" w14:textId="77777777" w:rsidR="00057C78" w:rsidRPr="0020462F" w:rsidRDefault="00057C78" w:rsidP="008777D0">
      <w:pPr>
        <w:pStyle w:val="P1"/>
        <w:jc w:val="left"/>
        <w:rPr>
          <w:sz w:val="22"/>
          <w:szCs w:val="22"/>
        </w:rPr>
      </w:pPr>
      <w:r w:rsidRPr="0020462F">
        <w:rPr>
          <w:sz w:val="22"/>
          <w:szCs w:val="22"/>
        </w:rPr>
        <w:tab/>
        <w:t>(c)</w:t>
      </w:r>
      <w:r w:rsidRPr="0020462F">
        <w:rPr>
          <w:sz w:val="22"/>
          <w:szCs w:val="22"/>
        </w:rPr>
        <w:tab/>
        <w:t>the customer’s entitlements to damages under section 116 of the Act for contravention of a performance standard.</w:t>
      </w:r>
    </w:p>
    <w:p w14:paraId="16E1AF79" w14:textId="77777777" w:rsidR="00057C78" w:rsidRPr="0020462F" w:rsidRDefault="00057C78" w:rsidP="008777D0">
      <w:pPr>
        <w:pStyle w:val="ZR2"/>
        <w:jc w:val="left"/>
        <w:rPr>
          <w:sz w:val="22"/>
          <w:szCs w:val="22"/>
        </w:rPr>
      </w:pPr>
      <w:r w:rsidRPr="0020462F">
        <w:rPr>
          <w:sz w:val="22"/>
          <w:szCs w:val="22"/>
        </w:rPr>
        <w:tab/>
        <w:t>(2)</w:t>
      </w:r>
      <w:r w:rsidRPr="0020462F">
        <w:rPr>
          <w:sz w:val="22"/>
          <w:szCs w:val="22"/>
        </w:rPr>
        <w:tab/>
        <w:t>The carriage service provider must, at least once in each period of 2 years, make available to its customers written information about:</w:t>
      </w:r>
    </w:p>
    <w:p w14:paraId="6B157FA9" w14:textId="77777777" w:rsidR="00057C78" w:rsidRPr="0020462F" w:rsidRDefault="00057C78" w:rsidP="008777D0">
      <w:pPr>
        <w:pStyle w:val="P1"/>
        <w:jc w:val="left"/>
        <w:rPr>
          <w:sz w:val="22"/>
          <w:szCs w:val="22"/>
        </w:rPr>
      </w:pPr>
      <w:r w:rsidRPr="0020462F">
        <w:rPr>
          <w:sz w:val="22"/>
          <w:szCs w:val="22"/>
        </w:rPr>
        <w:tab/>
        <w:t>(a)</w:t>
      </w:r>
      <w:r w:rsidRPr="0020462F">
        <w:rPr>
          <w:sz w:val="22"/>
          <w:szCs w:val="22"/>
        </w:rPr>
        <w:tab/>
        <w:t>the performance standards that apply to supply of specified services; and</w:t>
      </w:r>
    </w:p>
    <w:p w14:paraId="32CF53E8" w14:textId="77777777" w:rsidR="00057C78" w:rsidRPr="0020462F" w:rsidRDefault="00057C78" w:rsidP="008777D0">
      <w:pPr>
        <w:pStyle w:val="P1"/>
        <w:keepNext/>
        <w:keepLines/>
        <w:jc w:val="left"/>
        <w:rPr>
          <w:sz w:val="22"/>
          <w:szCs w:val="22"/>
        </w:rPr>
      </w:pPr>
      <w:r w:rsidRPr="0020462F">
        <w:rPr>
          <w:sz w:val="22"/>
          <w:szCs w:val="22"/>
        </w:rPr>
        <w:tab/>
        <w:t>(b)</w:t>
      </w:r>
      <w:r w:rsidRPr="0020462F">
        <w:rPr>
          <w:sz w:val="22"/>
          <w:szCs w:val="22"/>
        </w:rPr>
        <w:tab/>
        <w:t>the obligations of the provider under those standards; and</w:t>
      </w:r>
    </w:p>
    <w:p w14:paraId="56D2B921" w14:textId="77777777" w:rsidR="00057C78" w:rsidRPr="0020462F" w:rsidRDefault="00057C78" w:rsidP="008777D0">
      <w:pPr>
        <w:pStyle w:val="P1"/>
        <w:jc w:val="left"/>
        <w:rPr>
          <w:sz w:val="22"/>
          <w:szCs w:val="22"/>
        </w:rPr>
      </w:pPr>
      <w:r w:rsidRPr="0020462F">
        <w:rPr>
          <w:sz w:val="22"/>
          <w:szCs w:val="22"/>
        </w:rPr>
        <w:tab/>
        <w:t>(c)</w:t>
      </w:r>
      <w:r w:rsidRPr="0020462F">
        <w:rPr>
          <w:sz w:val="22"/>
          <w:szCs w:val="22"/>
        </w:rPr>
        <w:tab/>
        <w:t>the customers’ entitlements to damages under section 116 of the Act for contraventions of those standards.</w:t>
      </w:r>
    </w:p>
    <w:p w14:paraId="6D151CA0" w14:textId="77777777" w:rsidR="00057C78" w:rsidRDefault="00057C78" w:rsidP="008777D0">
      <w:pPr>
        <w:pStyle w:val="HE"/>
      </w:pPr>
      <w:r>
        <w:t>Example of information to be given to customers in writing</w:t>
      </w:r>
    </w:p>
    <w:p w14:paraId="5DF806B5" w14:textId="244B3B8E" w:rsidR="00057C78" w:rsidRDefault="001D43BB" w:rsidP="008777D0">
      <w:pPr>
        <w:pStyle w:val="ExampleBody"/>
        <w:jc w:val="left"/>
      </w:pPr>
      <w:r>
        <w:t>Publication of i</w:t>
      </w:r>
      <w:r w:rsidR="00057C78">
        <w:t xml:space="preserve">nformation </w:t>
      </w:r>
      <w:r w:rsidR="00667358">
        <w:t>published on a carriage service provider’s website</w:t>
      </w:r>
      <w:r w:rsidR="00057C78">
        <w:t xml:space="preserve"> or as part of other general information published by the carriage service provider.</w:t>
      </w:r>
    </w:p>
    <w:p w14:paraId="0F262CD7" w14:textId="77777777" w:rsidR="00057C78" w:rsidRPr="004D2D9B" w:rsidRDefault="00057C78" w:rsidP="008777D0">
      <w:pPr>
        <w:pStyle w:val="R2"/>
        <w:jc w:val="left"/>
        <w:rPr>
          <w:sz w:val="22"/>
          <w:szCs w:val="22"/>
        </w:rPr>
      </w:pPr>
      <w:r>
        <w:lastRenderedPageBreak/>
        <w:tab/>
      </w:r>
      <w:r w:rsidRPr="004D2D9B">
        <w:rPr>
          <w:sz w:val="22"/>
          <w:szCs w:val="22"/>
        </w:rPr>
        <w:t>(3)</w:t>
      </w:r>
      <w:r w:rsidRPr="004D2D9B">
        <w:rPr>
          <w:sz w:val="22"/>
          <w:szCs w:val="22"/>
        </w:rPr>
        <w:tab/>
        <w:t>If a carriage service provider is asked by a customer of the carriage service provider for information about a performance standard, the provider must give the information to the customer.</w:t>
      </w:r>
    </w:p>
    <w:p w14:paraId="4692FAD6" w14:textId="37F82E79" w:rsidR="00057C78" w:rsidRDefault="00F7422A" w:rsidP="008777D0">
      <w:pPr>
        <w:pStyle w:val="Heading2"/>
      </w:pPr>
      <w:bookmarkStart w:id="29" w:name="_Toc304293195"/>
      <w:bookmarkStart w:id="30" w:name="_Toc141364402"/>
      <w:r>
        <w:rPr>
          <w:rStyle w:val="CharSectno"/>
        </w:rPr>
        <w:t>10</w:t>
      </w:r>
      <w:r w:rsidR="00057C78">
        <w:tab/>
        <w:t>Cooperation of customers with carriage service providers</w:t>
      </w:r>
      <w:bookmarkEnd w:id="29"/>
      <w:bookmarkEnd w:id="30"/>
    </w:p>
    <w:p w14:paraId="0FADCF91" w14:textId="77777777" w:rsidR="00057C78" w:rsidRPr="004D2D9B" w:rsidRDefault="00057C78" w:rsidP="008777D0">
      <w:pPr>
        <w:pStyle w:val="ZR1"/>
        <w:jc w:val="left"/>
        <w:rPr>
          <w:sz w:val="22"/>
          <w:szCs w:val="22"/>
        </w:rPr>
      </w:pPr>
      <w:r>
        <w:tab/>
      </w:r>
      <w:r w:rsidRPr="004D2D9B">
        <w:rPr>
          <w:sz w:val="22"/>
          <w:szCs w:val="22"/>
        </w:rPr>
        <w:t>(1)</w:t>
      </w:r>
      <w:r w:rsidRPr="004D2D9B">
        <w:rPr>
          <w:sz w:val="22"/>
          <w:szCs w:val="22"/>
        </w:rPr>
        <w:tab/>
        <w:t>A performance standard does not apply where:</w:t>
      </w:r>
    </w:p>
    <w:p w14:paraId="1A00AFC4" w14:textId="77777777" w:rsidR="00057C78" w:rsidRPr="004D2D9B" w:rsidRDefault="00057C78" w:rsidP="008777D0">
      <w:pPr>
        <w:pStyle w:val="P1"/>
        <w:jc w:val="left"/>
        <w:rPr>
          <w:sz w:val="22"/>
          <w:szCs w:val="22"/>
        </w:rPr>
      </w:pPr>
      <w:r w:rsidRPr="004D2D9B">
        <w:rPr>
          <w:sz w:val="22"/>
          <w:szCs w:val="22"/>
        </w:rPr>
        <w:tab/>
        <w:t>(a)</w:t>
      </w:r>
      <w:r w:rsidRPr="004D2D9B">
        <w:rPr>
          <w:sz w:val="22"/>
          <w:szCs w:val="22"/>
        </w:rPr>
        <w:tab/>
        <w:t>a carriage service provider has made a reasonable offer to supply the customer with an interim service or an alternative service, and the customer has refused to accept the supply of the interim service or alternative service; or</w:t>
      </w:r>
    </w:p>
    <w:p w14:paraId="2763ADA0" w14:textId="77777777" w:rsidR="00057C78" w:rsidRPr="004D2D9B" w:rsidRDefault="00057C78" w:rsidP="008777D0">
      <w:pPr>
        <w:pStyle w:val="ZP1"/>
        <w:jc w:val="left"/>
        <w:rPr>
          <w:sz w:val="22"/>
          <w:szCs w:val="22"/>
        </w:rPr>
      </w:pPr>
      <w:r w:rsidRPr="004D2D9B">
        <w:rPr>
          <w:sz w:val="22"/>
          <w:szCs w:val="22"/>
        </w:rPr>
        <w:tab/>
        <w:t>(b)</w:t>
      </w:r>
      <w:r w:rsidRPr="004D2D9B">
        <w:rPr>
          <w:sz w:val="22"/>
          <w:szCs w:val="22"/>
        </w:rPr>
        <w:tab/>
        <w:t>a carriage service provider offers a customer an interim service and an alternative service, and:</w:t>
      </w:r>
    </w:p>
    <w:p w14:paraId="3608882D" w14:textId="77777777" w:rsidR="00057C78" w:rsidRPr="004D2D9B" w:rsidRDefault="00057C78" w:rsidP="008777D0">
      <w:pPr>
        <w:pStyle w:val="P2"/>
        <w:jc w:val="left"/>
        <w:rPr>
          <w:sz w:val="22"/>
          <w:szCs w:val="22"/>
        </w:rPr>
      </w:pPr>
      <w:r w:rsidRPr="004D2D9B">
        <w:rPr>
          <w:sz w:val="22"/>
          <w:szCs w:val="22"/>
        </w:rPr>
        <w:tab/>
        <w:t>(</w:t>
      </w:r>
      <w:proofErr w:type="spellStart"/>
      <w:r w:rsidRPr="004D2D9B">
        <w:rPr>
          <w:sz w:val="22"/>
          <w:szCs w:val="22"/>
        </w:rPr>
        <w:t>i</w:t>
      </w:r>
      <w:proofErr w:type="spellEnd"/>
      <w:r w:rsidRPr="004D2D9B">
        <w:rPr>
          <w:sz w:val="22"/>
          <w:szCs w:val="22"/>
        </w:rPr>
        <w:t>)</w:t>
      </w:r>
      <w:r w:rsidRPr="004D2D9B">
        <w:rPr>
          <w:sz w:val="22"/>
          <w:szCs w:val="22"/>
        </w:rPr>
        <w:tab/>
        <w:t>in making this offer, the carriage service provider supplies sufficient information to the customer about the functionality of each service and the terms and conditions of supply of each service to enable the customer to make an informed judgement about the relative merits of each service; and</w:t>
      </w:r>
    </w:p>
    <w:p w14:paraId="005CF0E8" w14:textId="77777777" w:rsidR="00057C78" w:rsidRPr="004D2D9B" w:rsidRDefault="00057C78" w:rsidP="008777D0">
      <w:pPr>
        <w:pStyle w:val="P2"/>
        <w:keepNext/>
        <w:jc w:val="left"/>
        <w:rPr>
          <w:sz w:val="22"/>
          <w:szCs w:val="22"/>
        </w:rPr>
      </w:pPr>
      <w:r w:rsidRPr="004D2D9B">
        <w:rPr>
          <w:sz w:val="22"/>
          <w:szCs w:val="22"/>
        </w:rPr>
        <w:tab/>
        <w:t>(ii)</w:t>
      </w:r>
      <w:r w:rsidRPr="004D2D9B">
        <w:rPr>
          <w:sz w:val="22"/>
          <w:szCs w:val="22"/>
        </w:rPr>
        <w:tab/>
        <w:t>the customer accepts the offer of an alternative service.</w:t>
      </w:r>
    </w:p>
    <w:p w14:paraId="08929D7F" w14:textId="09FC3022" w:rsidR="00057C78" w:rsidRPr="004D2D9B" w:rsidRDefault="00057C78" w:rsidP="008777D0">
      <w:pPr>
        <w:pStyle w:val="ZR2"/>
        <w:jc w:val="left"/>
        <w:rPr>
          <w:sz w:val="22"/>
          <w:szCs w:val="22"/>
        </w:rPr>
      </w:pPr>
      <w:r w:rsidRPr="004D2D9B">
        <w:rPr>
          <w:sz w:val="22"/>
          <w:szCs w:val="22"/>
        </w:rPr>
        <w:tab/>
        <w:t>(2)</w:t>
      </w:r>
      <w:r w:rsidRPr="004D2D9B">
        <w:rPr>
          <w:sz w:val="22"/>
          <w:szCs w:val="22"/>
        </w:rPr>
        <w:tab/>
        <w:t xml:space="preserve">For the purposes of paragraph (1)(a), an offer by a carriage service provider to supply a customer with an alternative service is a reasonable offer if the offer: </w:t>
      </w:r>
    </w:p>
    <w:p w14:paraId="7BB0C0DD" w14:textId="77777777" w:rsidR="00057C78" w:rsidRPr="004D2D9B" w:rsidRDefault="00057C78" w:rsidP="008777D0">
      <w:pPr>
        <w:pStyle w:val="P1"/>
        <w:jc w:val="left"/>
        <w:rPr>
          <w:sz w:val="22"/>
          <w:szCs w:val="22"/>
        </w:rPr>
      </w:pPr>
      <w:r w:rsidRPr="004D2D9B">
        <w:rPr>
          <w:sz w:val="22"/>
          <w:szCs w:val="22"/>
        </w:rPr>
        <w:tab/>
        <w:t>(a)</w:t>
      </w:r>
      <w:r w:rsidRPr="004D2D9B">
        <w:rPr>
          <w:sz w:val="22"/>
          <w:szCs w:val="22"/>
        </w:rPr>
        <w:tab/>
        <w:t>provides the customer with a choice between an interim service and an alternative service to enable the customer to make an informed judgment about the relative merits of both services as offered; and</w:t>
      </w:r>
    </w:p>
    <w:p w14:paraId="46E3E18D" w14:textId="77777777" w:rsidR="00057C78" w:rsidRPr="004D2D9B" w:rsidRDefault="00057C78" w:rsidP="008777D0">
      <w:pPr>
        <w:pStyle w:val="P1"/>
        <w:jc w:val="left"/>
        <w:rPr>
          <w:sz w:val="22"/>
          <w:szCs w:val="22"/>
        </w:rPr>
      </w:pPr>
      <w:r w:rsidRPr="004D2D9B">
        <w:rPr>
          <w:sz w:val="22"/>
          <w:szCs w:val="22"/>
        </w:rPr>
        <w:tab/>
        <w:t>(b)</w:t>
      </w:r>
      <w:r w:rsidRPr="004D2D9B">
        <w:rPr>
          <w:sz w:val="22"/>
          <w:szCs w:val="22"/>
        </w:rPr>
        <w:tab/>
        <w:t>provides sufficient information about how the functionality and the terms and conditions of supply of the alternative service would be of benefit to the customer, relative to an interim service.</w:t>
      </w:r>
    </w:p>
    <w:p w14:paraId="2F50B1EB" w14:textId="2ACF3071" w:rsidR="00057C78" w:rsidRPr="004D2D9B" w:rsidRDefault="00057C78" w:rsidP="008777D0">
      <w:pPr>
        <w:pStyle w:val="ZR2"/>
        <w:jc w:val="left"/>
        <w:rPr>
          <w:sz w:val="22"/>
          <w:szCs w:val="22"/>
        </w:rPr>
      </w:pPr>
      <w:r w:rsidRPr="004D2D9B">
        <w:rPr>
          <w:sz w:val="22"/>
          <w:szCs w:val="22"/>
        </w:rPr>
        <w:tab/>
        <w:t>(3)</w:t>
      </w:r>
      <w:r w:rsidRPr="004D2D9B">
        <w:rPr>
          <w:sz w:val="22"/>
          <w:szCs w:val="22"/>
        </w:rPr>
        <w:tab/>
        <w:t>For the purposes of paragraph (2)(b), a carriage service provider is taken to have supplied sufficient information to a customer about the functionality of a service, and the terms and conditions of supply of that service, if the carriage service provider has supplied to the customer details of:</w:t>
      </w:r>
    </w:p>
    <w:p w14:paraId="45C65A17" w14:textId="77777777" w:rsidR="00057C78" w:rsidRPr="004D2D9B" w:rsidRDefault="00057C78" w:rsidP="008777D0">
      <w:pPr>
        <w:pStyle w:val="P1"/>
        <w:jc w:val="left"/>
        <w:rPr>
          <w:sz w:val="22"/>
          <w:szCs w:val="22"/>
        </w:rPr>
      </w:pPr>
      <w:r w:rsidRPr="004D2D9B">
        <w:rPr>
          <w:sz w:val="22"/>
          <w:szCs w:val="22"/>
        </w:rPr>
        <w:tab/>
        <w:t>(a)</w:t>
      </w:r>
      <w:r w:rsidRPr="004D2D9B">
        <w:rPr>
          <w:sz w:val="22"/>
          <w:szCs w:val="22"/>
        </w:rPr>
        <w:tab/>
        <w:t>any enhanced call handling features that may be supplied with the service; and</w:t>
      </w:r>
    </w:p>
    <w:p w14:paraId="657AF666" w14:textId="77777777" w:rsidR="00057C78" w:rsidRPr="004D2D9B" w:rsidRDefault="00057C78" w:rsidP="008777D0">
      <w:pPr>
        <w:pStyle w:val="P1"/>
        <w:jc w:val="left"/>
        <w:rPr>
          <w:sz w:val="22"/>
          <w:szCs w:val="22"/>
        </w:rPr>
      </w:pPr>
      <w:r w:rsidRPr="004D2D9B">
        <w:rPr>
          <w:sz w:val="22"/>
          <w:szCs w:val="22"/>
        </w:rPr>
        <w:tab/>
        <w:t>(b)</w:t>
      </w:r>
      <w:r w:rsidRPr="004D2D9B">
        <w:rPr>
          <w:sz w:val="22"/>
          <w:szCs w:val="22"/>
        </w:rPr>
        <w:tab/>
        <w:t>charges payable by the customer; and</w:t>
      </w:r>
    </w:p>
    <w:p w14:paraId="394BA349" w14:textId="4CF35FBF" w:rsidR="00057C78" w:rsidRPr="004D2D9B" w:rsidRDefault="00057C78" w:rsidP="008777D0">
      <w:pPr>
        <w:pStyle w:val="P1"/>
        <w:jc w:val="left"/>
        <w:rPr>
          <w:sz w:val="22"/>
          <w:szCs w:val="22"/>
        </w:rPr>
      </w:pPr>
      <w:r w:rsidRPr="004D2D9B">
        <w:rPr>
          <w:sz w:val="22"/>
          <w:szCs w:val="22"/>
        </w:rPr>
        <w:tab/>
        <w:t>(c)</w:t>
      </w:r>
      <w:r w:rsidRPr="004D2D9B">
        <w:rPr>
          <w:sz w:val="22"/>
          <w:szCs w:val="22"/>
        </w:rPr>
        <w:tab/>
        <w:t>connection timeframes; and</w:t>
      </w:r>
    </w:p>
    <w:p w14:paraId="25C40781" w14:textId="77777777" w:rsidR="00057C78" w:rsidRPr="004D2D9B" w:rsidRDefault="00057C78" w:rsidP="008777D0">
      <w:pPr>
        <w:pStyle w:val="P1"/>
        <w:jc w:val="left"/>
        <w:rPr>
          <w:sz w:val="22"/>
          <w:szCs w:val="22"/>
        </w:rPr>
      </w:pPr>
      <w:r w:rsidRPr="004D2D9B">
        <w:rPr>
          <w:sz w:val="22"/>
          <w:szCs w:val="22"/>
        </w:rPr>
        <w:tab/>
        <w:t>(d)</w:t>
      </w:r>
      <w:r w:rsidRPr="004D2D9B">
        <w:rPr>
          <w:sz w:val="22"/>
          <w:szCs w:val="22"/>
        </w:rPr>
        <w:tab/>
        <w:t xml:space="preserve">the estimated period of supply of the service, </w:t>
      </w:r>
      <w:proofErr w:type="gramStart"/>
      <w:r w:rsidRPr="004D2D9B">
        <w:rPr>
          <w:sz w:val="22"/>
          <w:szCs w:val="22"/>
        </w:rPr>
        <w:t>taking into account</w:t>
      </w:r>
      <w:proofErr w:type="gramEnd"/>
      <w:r w:rsidRPr="004D2D9B">
        <w:rPr>
          <w:sz w:val="22"/>
          <w:szCs w:val="22"/>
        </w:rPr>
        <w:t xml:space="preserve"> the estimated time to repair or connect the service and the maximum period allowed for the supply of an interim service.</w:t>
      </w:r>
    </w:p>
    <w:p w14:paraId="6C60AD7D" w14:textId="77777777" w:rsidR="00057C78" w:rsidRPr="00267BD2" w:rsidRDefault="00057C78" w:rsidP="008777D0">
      <w:pPr>
        <w:pStyle w:val="ZR2"/>
        <w:jc w:val="left"/>
        <w:rPr>
          <w:sz w:val="22"/>
          <w:szCs w:val="22"/>
        </w:rPr>
      </w:pPr>
      <w:r w:rsidRPr="00004FEB">
        <w:tab/>
      </w:r>
      <w:r w:rsidRPr="00267BD2">
        <w:rPr>
          <w:sz w:val="22"/>
          <w:szCs w:val="22"/>
        </w:rPr>
        <w:t>(4)</w:t>
      </w:r>
      <w:r w:rsidRPr="00267BD2">
        <w:rPr>
          <w:sz w:val="22"/>
          <w:szCs w:val="22"/>
        </w:rPr>
        <w:tab/>
        <w:t>In determining whether a carriage service provider has contravened a performance standard in relation to a customer, regard must be had to whether the customer:</w:t>
      </w:r>
    </w:p>
    <w:p w14:paraId="53EC7524" w14:textId="77777777" w:rsidR="00057C78" w:rsidRPr="00267BD2" w:rsidRDefault="00057C78" w:rsidP="008777D0">
      <w:pPr>
        <w:pStyle w:val="P1"/>
        <w:jc w:val="left"/>
        <w:rPr>
          <w:sz w:val="22"/>
          <w:szCs w:val="22"/>
        </w:rPr>
      </w:pPr>
      <w:r w:rsidRPr="00267BD2">
        <w:rPr>
          <w:sz w:val="22"/>
          <w:szCs w:val="22"/>
        </w:rPr>
        <w:tab/>
        <w:t>(a)</w:t>
      </w:r>
      <w:r w:rsidRPr="00267BD2">
        <w:rPr>
          <w:sz w:val="22"/>
          <w:szCs w:val="22"/>
        </w:rPr>
        <w:tab/>
        <w:t>requested the carriage service provider in good faith to connect a specified service or rectify a fault or service difficulty; or</w:t>
      </w:r>
    </w:p>
    <w:p w14:paraId="6C33F656" w14:textId="77777777" w:rsidR="00FA2687" w:rsidRDefault="00057C78" w:rsidP="008777D0">
      <w:pPr>
        <w:pStyle w:val="P1"/>
        <w:jc w:val="left"/>
        <w:rPr>
          <w:sz w:val="22"/>
          <w:szCs w:val="22"/>
        </w:rPr>
      </w:pPr>
      <w:r w:rsidRPr="00267BD2">
        <w:rPr>
          <w:sz w:val="22"/>
          <w:szCs w:val="22"/>
        </w:rPr>
        <w:tab/>
        <w:t>(b)</w:t>
      </w:r>
      <w:r w:rsidRPr="00267BD2">
        <w:rPr>
          <w:sz w:val="22"/>
          <w:szCs w:val="22"/>
        </w:rPr>
        <w:tab/>
        <w:t>unreasonably withheld agreement to arrangements, or an appointment, proposed by the carriage service provider; or</w:t>
      </w:r>
    </w:p>
    <w:p w14:paraId="6AED4AEF" w14:textId="46446743" w:rsidR="00057C78" w:rsidRPr="00267BD2" w:rsidRDefault="00FA2687" w:rsidP="008777D0">
      <w:pPr>
        <w:pStyle w:val="P1"/>
        <w:jc w:val="left"/>
        <w:rPr>
          <w:sz w:val="22"/>
          <w:szCs w:val="22"/>
        </w:rPr>
      </w:pPr>
      <w:r>
        <w:rPr>
          <w:sz w:val="22"/>
          <w:szCs w:val="22"/>
        </w:rPr>
        <w:tab/>
      </w:r>
      <w:r w:rsidR="00057C78" w:rsidRPr="00267BD2">
        <w:rPr>
          <w:sz w:val="22"/>
          <w:szCs w:val="22"/>
        </w:rPr>
        <w:t>(c)</w:t>
      </w:r>
      <w:r w:rsidR="00057C78" w:rsidRPr="00267BD2">
        <w:rPr>
          <w:sz w:val="22"/>
          <w:szCs w:val="22"/>
        </w:rPr>
        <w:tab/>
        <w:t>missed an appointment with the provider without giving reasonable notice to the provider; or</w:t>
      </w:r>
    </w:p>
    <w:p w14:paraId="2C609F66" w14:textId="77777777" w:rsidR="00057C78" w:rsidRPr="00267BD2" w:rsidRDefault="00057C78" w:rsidP="008777D0">
      <w:pPr>
        <w:pStyle w:val="P1"/>
        <w:jc w:val="left"/>
        <w:rPr>
          <w:sz w:val="22"/>
          <w:szCs w:val="22"/>
        </w:rPr>
      </w:pPr>
      <w:r w:rsidRPr="00267BD2">
        <w:rPr>
          <w:sz w:val="22"/>
          <w:szCs w:val="22"/>
        </w:rPr>
        <w:tab/>
        <w:t>(d)</w:t>
      </w:r>
      <w:r w:rsidRPr="00267BD2">
        <w:rPr>
          <w:sz w:val="22"/>
          <w:szCs w:val="22"/>
        </w:rPr>
        <w:tab/>
        <w:t>unreasonably refused permission to the provider to enter a site.</w:t>
      </w:r>
    </w:p>
    <w:p w14:paraId="11CFC72D" w14:textId="77777777" w:rsidR="00057C78" w:rsidRPr="00267BD2" w:rsidRDefault="00057C78" w:rsidP="008777D0">
      <w:pPr>
        <w:pStyle w:val="R2"/>
        <w:jc w:val="left"/>
        <w:rPr>
          <w:sz w:val="22"/>
          <w:szCs w:val="22"/>
        </w:rPr>
      </w:pPr>
      <w:r w:rsidRPr="00267BD2">
        <w:rPr>
          <w:sz w:val="22"/>
          <w:szCs w:val="22"/>
        </w:rPr>
        <w:lastRenderedPageBreak/>
        <w:tab/>
        <w:t>(5)</w:t>
      </w:r>
      <w:r w:rsidRPr="00267BD2">
        <w:rPr>
          <w:sz w:val="22"/>
          <w:szCs w:val="22"/>
        </w:rPr>
        <w:tab/>
        <w:t>A carriage service provider must not, without the agreement of a customer, supply the customer with an interim service for a period exceeding 6 months from the time of the customer’s request for the connection of a standard telephone service.</w:t>
      </w:r>
    </w:p>
    <w:p w14:paraId="6B18C8E2" w14:textId="73FFAE8F" w:rsidR="00057C78" w:rsidRDefault="00057C78" w:rsidP="008777D0">
      <w:pPr>
        <w:pStyle w:val="Heading3"/>
      </w:pPr>
      <w:bookmarkStart w:id="31" w:name="_Toc304293196"/>
      <w:r w:rsidRPr="00967182">
        <w:rPr>
          <w:rStyle w:val="CharDivNo"/>
        </w:rPr>
        <w:t>Division 2</w:t>
      </w:r>
      <w:r>
        <w:tab/>
      </w:r>
      <w:r w:rsidRPr="00967182">
        <w:rPr>
          <w:rStyle w:val="CharDivText"/>
        </w:rPr>
        <w:t>Connection to specified services</w:t>
      </w:r>
      <w:bookmarkEnd w:id="31"/>
    </w:p>
    <w:p w14:paraId="30DF8781" w14:textId="72F45CB2" w:rsidR="00057C78" w:rsidRDefault="00F7422A" w:rsidP="008777D0">
      <w:pPr>
        <w:pStyle w:val="Heading2"/>
      </w:pPr>
      <w:bookmarkStart w:id="32" w:name="_Toc304293197"/>
      <w:bookmarkStart w:id="33" w:name="_Toc141364403"/>
      <w:r>
        <w:rPr>
          <w:rStyle w:val="CharSectno"/>
        </w:rPr>
        <w:t>11</w:t>
      </w:r>
      <w:r w:rsidR="00057C78">
        <w:tab/>
        <w:t>Guaranteed maximum connection periods</w:t>
      </w:r>
      <w:bookmarkEnd w:id="32"/>
      <w:bookmarkEnd w:id="33"/>
    </w:p>
    <w:p w14:paraId="0A5E2E04" w14:textId="77777777" w:rsidR="00057C78" w:rsidRPr="00267BD2" w:rsidRDefault="00057C78" w:rsidP="008777D0">
      <w:pPr>
        <w:pStyle w:val="ZR1"/>
        <w:jc w:val="left"/>
        <w:rPr>
          <w:sz w:val="22"/>
          <w:szCs w:val="22"/>
        </w:rPr>
      </w:pPr>
      <w:r>
        <w:tab/>
      </w:r>
      <w:r w:rsidRPr="00267BD2">
        <w:rPr>
          <w:sz w:val="22"/>
          <w:szCs w:val="22"/>
        </w:rPr>
        <w:t>(1)</w:t>
      </w:r>
      <w:r w:rsidRPr="00267BD2">
        <w:rPr>
          <w:sz w:val="22"/>
          <w:szCs w:val="22"/>
        </w:rPr>
        <w:tab/>
        <w:t xml:space="preserve">The period specified in Part 2 of Schedule 1 is the </w:t>
      </w:r>
      <w:r w:rsidRPr="00267BD2">
        <w:rPr>
          <w:b/>
          <w:bCs/>
          <w:i/>
          <w:iCs/>
          <w:sz w:val="22"/>
          <w:szCs w:val="22"/>
        </w:rPr>
        <w:t>guaranteed maximum connection period</w:t>
      </w:r>
      <w:r w:rsidRPr="00267BD2">
        <w:rPr>
          <w:sz w:val="22"/>
          <w:szCs w:val="22"/>
        </w:rPr>
        <w:t xml:space="preserve"> for a customer if:</w:t>
      </w:r>
    </w:p>
    <w:p w14:paraId="5A18143C" w14:textId="77777777" w:rsidR="00057C78" w:rsidRPr="00267BD2" w:rsidRDefault="00057C78" w:rsidP="008777D0">
      <w:pPr>
        <w:pStyle w:val="P1"/>
        <w:jc w:val="left"/>
        <w:rPr>
          <w:sz w:val="22"/>
          <w:szCs w:val="22"/>
        </w:rPr>
      </w:pPr>
      <w:r w:rsidRPr="00267BD2">
        <w:rPr>
          <w:sz w:val="22"/>
          <w:szCs w:val="22"/>
        </w:rPr>
        <w:tab/>
        <w:t>(a)</w:t>
      </w:r>
      <w:r w:rsidRPr="00267BD2">
        <w:rPr>
          <w:sz w:val="22"/>
          <w:szCs w:val="22"/>
        </w:rPr>
        <w:tab/>
        <w:t xml:space="preserve">the site at which the customer requests a specified service to be connected is </w:t>
      </w:r>
      <w:proofErr w:type="gramStart"/>
      <w:r w:rsidRPr="00267BD2">
        <w:rPr>
          <w:sz w:val="22"/>
          <w:szCs w:val="22"/>
        </w:rPr>
        <w:t>in close proximity to</w:t>
      </w:r>
      <w:proofErr w:type="gramEnd"/>
      <w:r w:rsidRPr="00267BD2">
        <w:rPr>
          <w:sz w:val="22"/>
          <w:szCs w:val="22"/>
        </w:rPr>
        <w:t xml:space="preserve"> an external plant facility used to supply the service; and</w:t>
      </w:r>
    </w:p>
    <w:p w14:paraId="68CD3842" w14:textId="77777777" w:rsidR="00057C78" w:rsidRPr="00267BD2" w:rsidRDefault="00057C78" w:rsidP="008777D0">
      <w:pPr>
        <w:pStyle w:val="P1"/>
        <w:jc w:val="left"/>
        <w:rPr>
          <w:sz w:val="22"/>
          <w:szCs w:val="22"/>
        </w:rPr>
      </w:pPr>
      <w:r w:rsidRPr="00267BD2">
        <w:rPr>
          <w:sz w:val="22"/>
          <w:szCs w:val="22"/>
        </w:rPr>
        <w:tab/>
        <w:t>(b)</w:t>
      </w:r>
      <w:r w:rsidRPr="00267BD2">
        <w:rPr>
          <w:sz w:val="22"/>
          <w:szCs w:val="22"/>
        </w:rPr>
        <w:tab/>
        <w:t>the facility has sufficient capacity available to supply the service when the request is made.</w:t>
      </w:r>
    </w:p>
    <w:p w14:paraId="66F59916" w14:textId="56253BCC" w:rsidR="00057C78" w:rsidRPr="004D2D9B" w:rsidRDefault="00057C78" w:rsidP="008777D0">
      <w:pPr>
        <w:pStyle w:val="R2"/>
        <w:jc w:val="left"/>
      </w:pPr>
      <w:r w:rsidRPr="00267BD2">
        <w:rPr>
          <w:sz w:val="22"/>
          <w:szCs w:val="22"/>
        </w:rPr>
        <w:tab/>
        <w:t>(2)</w:t>
      </w:r>
      <w:r w:rsidRPr="00267BD2">
        <w:rPr>
          <w:sz w:val="22"/>
          <w:szCs w:val="22"/>
        </w:rPr>
        <w:tab/>
        <w:t xml:space="preserve">However, if subsection (1) does not apply, the </w:t>
      </w:r>
      <w:r w:rsidRPr="00267BD2">
        <w:rPr>
          <w:b/>
          <w:bCs/>
          <w:i/>
          <w:iCs/>
          <w:sz w:val="22"/>
          <w:szCs w:val="22"/>
        </w:rPr>
        <w:t>guaranteed maximum connection period</w:t>
      </w:r>
      <w:r w:rsidRPr="00267BD2">
        <w:rPr>
          <w:sz w:val="22"/>
          <w:szCs w:val="22"/>
        </w:rPr>
        <w:t xml:space="preserve"> for a customer is a period </w:t>
      </w:r>
      <w:r w:rsidR="00250454">
        <w:rPr>
          <w:sz w:val="22"/>
          <w:szCs w:val="22"/>
        </w:rPr>
        <w:t>within</w:t>
      </w:r>
      <w:r w:rsidR="00602214" w:rsidRPr="00FD192F">
        <w:rPr>
          <w:sz w:val="22"/>
          <w:szCs w:val="22"/>
        </w:rPr>
        <w:t xml:space="preserve"> 20 </w:t>
      </w:r>
      <w:r w:rsidR="00D5208E" w:rsidRPr="00FD192F">
        <w:t>business</w:t>
      </w:r>
      <w:r w:rsidR="007D634F" w:rsidRPr="00FD192F">
        <w:t xml:space="preserve"> </w:t>
      </w:r>
      <w:r w:rsidR="00602214" w:rsidRPr="00FD192F">
        <w:t>days</w:t>
      </w:r>
      <w:r w:rsidR="00411A64" w:rsidRPr="00FD192F">
        <w:rPr>
          <w:sz w:val="22"/>
          <w:szCs w:val="22"/>
        </w:rPr>
        <w:t xml:space="preserve"> from the date of</w:t>
      </w:r>
      <w:r w:rsidR="00411A64" w:rsidRPr="004D2D9B">
        <w:rPr>
          <w:sz w:val="22"/>
          <w:szCs w:val="22"/>
        </w:rPr>
        <w:t xml:space="preserve"> the customer</w:t>
      </w:r>
      <w:r w:rsidR="007D634F" w:rsidRPr="004D2D9B">
        <w:rPr>
          <w:sz w:val="22"/>
          <w:szCs w:val="22"/>
        </w:rPr>
        <w:t>’s request</w:t>
      </w:r>
      <w:r w:rsidRPr="004D2D9B">
        <w:rPr>
          <w:sz w:val="22"/>
          <w:szCs w:val="22"/>
        </w:rPr>
        <w:t>.</w:t>
      </w:r>
    </w:p>
    <w:p w14:paraId="76FECB3D" w14:textId="5803C925" w:rsidR="00057C78" w:rsidRPr="004D2D9B" w:rsidRDefault="00057C78" w:rsidP="008777D0">
      <w:pPr>
        <w:pStyle w:val="R2"/>
        <w:jc w:val="left"/>
        <w:rPr>
          <w:sz w:val="22"/>
          <w:szCs w:val="22"/>
        </w:rPr>
      </w:pPr>
      <w:r w:rsidRPr="004D2D9B">
        <w:rPr>
          <w:sz w:val="22"/>
          <w:szCs w:val="22"/>
        </w:rPr>
        <w:tab/>
        <w:t>(3)</w:t>
      </w:r>
      <w:r w:rsidRPr="004D2D9B">
        <w:rPr>
          <w:sz w:val="22"/>
          <w:szCs w:val="22"/>
        </w:rPr>
        <w:tab/>
        <w:t xml:space="preserve">A carriage service provider must comply with a request by a customer for connection in the guaranteed maximum connection period unless the arrangements for the connection include provision mentioned in section </w:t>
      </w:r>
      <w:r w:rsidR="00786105">
        <w:rPr>
          <w:sz w:val="22"/>
          <w:szCs w:val="22"/>
        </w:rPr>
        <w:t>12</w:t>
      </w:r>
      <w:r w:rsidRPr="004D2D9B">
        <w:rPr>
          <w:sz w:val="22"/>
          <w:szCs w:val="22"/>
        </w:rPr>
        <w:t>.</w:t>
      </w:r>
    </w:p>
    <w:p w14:paraId="27C7D2BB" w14:textId="77777777" w:rsidR="00057C78" w:rsidRPr="004D2D9B" w:rsidRDefault="00057C78" w:rsidP="008777D0">
      <w:pPr>
        <w:pStyle w:val="R2"/>
        <w:jc w:val="left"/>
        <w:rPr>
          <w:sz w:val="22"/>
          <w:szCs w:val="22"/>
        </w:rPr>
      </w:pPr>
      <w:r w:rsidRPr="004D2D9B">
        <w:rPr>
          <w:sz w:val="22"/>
          <w:szCs w:val="22"/>
        </w:rPr>
        <w:tab/>
        <w:t>(4)</w:t>
      </w:r>
      <w:r w:rsidRPr="004D2D9B">
        <w:rPr>
          <w:sz w:val="22"/>
          <w:szCs w:val="22"/>
        </w:rPr>
        <w:tab/>
        <w:t>A customer is not taken to have made a request mentioned in this section to a carriage service provider until the customer has given to the carriage service provider the information reasonably required by the provider for those purposes.</w:t>
      </w:r>
    </w:p>
    <w:p w14:paraId="37EC153E" w14:textId="77777777" w:rsidR="00057C78" w:rsidRPr="004D2D9B" w:rsidRDefault="00057C78" w:rsidP="008777D0">
      <w:pPr>
        <w:pStyle w:val="R2"/>
        <w:jc w:val="left"/>
        <w:rPr>
          <w:sz w:val="22"/>
          <w:szCs w:val="22"/>
        </w:rPr>
      </w:pPr>
      <w:r w:rsidRPr="004D2D9B">
        <w:rPr>
          <w:sz w:val="22"/>
          <w:szCs w:val="22"/>
        </w:rPr>
        <w:tab/>
        <w:t>(5)</w:t>
      </w:r>
      <w:r w:rsidRPr="004D2D9B">
        <w:rPr>
          <w:sz w:val="22"/>
          <w:szCs w:val="22"/>
        </w:rPr>
        <w:tab/>
        <w:t>This section does not apply if a customer who is connected by a carriage service provider to a specified service requests another carriage service provider to supply the service.</w:t>
      </w:r>
    </w:p>
    <w:p w14:paraId="76F7C609" w14:textId="0BB306F3" w:rsidR="00057C78" w:rsidRDefault="00F7422A" w:rsidP="008777D0">
      <w:pPr>
        <w:pStyle w:val="Heading2"/>
      </w:pPr>
      <w:bookmarkStart w:id="34" w:name="_Toc304293198"/>
      <w:bookmarkStart w:id="35" w:name="_Toc141364404"/>
      <w:r>
        <w:rPr>
          <w:rStyle w:val="CharSectno"/>
        </w:rPr>
        <w:t>12</w:t>
      </w:r>
      <w:r w:rsidR="00057C78">
        <w:tab/>
        <w:t>Arrangements about connection periods</w:t>
      </w:r>
      <w:bookmarkEnd w:id="34"/>
      <w:bookmarkEnd w:id="35"/>
    </w:p>
    <w:p w14:paraId="1A75314C" w14:textId="77777777" w:rsidR="00057C78" w:rsidRPr="004D2D9B" w:rsidRDefault="00057C78" w:rsidP="008777D0">
      <w:pPr>
        <w:pStyle w:val="R1"/>
        <w:jc w:val="left"/>
        <w:rPr>
          <w:color w:val="000000"/>
          <w:sz w:val="22"/>
          <w:szCs w:val="22"/>
        </w:rPr>
      </w:pPr>
      <w:r>
        <w:rPr>
          <w:b/>
          <w:bCs/>
          <w:color w:val="000000"/>
        </w:rPr>
        <w:tab/>
      </w:r>
      <w:r>
        <w:rPr>
          <w:color w:val="000000"/>
        </w:rPr>
        <w:t>(</w:t>
      </w:r>
      <w:r w:rsidRPr="004D2D9B">
        <w:rPr>
          <w:color w:val="000000"/>
          <w:sz w:val="22"/>
          <w:szCs w:val="22"/>
        </w:rPr>
        <w:t>1)</w:t>
      </w:r>
      <w:r w:rsidRPr="004D2D9B">
        <w:rPr>
          <w:color w:val="000000"/>
          <w:sz w:val="22"/>
          <w:szCs w:val="22"/>
        </w:rPr>
        <w:tab/>
        <w:t xml:space="preserve">Arrangements to connect a customer of a carriage service provider to a specified service may provide for connection </w:t>
      </w:r>
      <w:r w:rsidRPr="004D2D9B">
        <w:rPr>
          <w:sz w:val="22"/>
          <w:szCs w:val="22"/>
        </w:rPr>
        <w:t>in a period</w:t>
      </w:r>
      <w:r w:rsidRPr="004D2D9B">
        <w:rPr>
          <w:color w:val="000000"/>
          <w:sz w:val="22"/>
          <w:szCs w:val="22"/>
        </w:rPr>
        <w:t xml:space="preserve"> </w:t>
      </w:r>
      <w:r w:rsidRPr="004D2D9B">
        <w:rPr>
          <w:sz w:val="22"/>
          <w:szCs w:val="22"/>
        </w:rPr>
        <w:t>that is shorter than the guaranteed maximum connection period.</w:t>
      </w:r>
    </w:p>
    <w:p w14:paraId="1CF0E4FD" w14:textId="77777777" w:rsidR="00057C78" w:rsidRPr="004D2D9B" w:rsidRDefault="00057C78" w:rsidP="008777D0">
      <w:pPr>
        <w:pStyle w:val="ZR2"/>
        <w:jc w:val="left"/>
        <w:rPr>
          <w:sz w:val="22"/>
          <w:szCs w:val="22"/>
        </w:rPr>
      </w:pPr>
      <w:r w:rsidRPr="004D2D9B">
        <w:rPr>
          <w:b/>
          <w:bCs/>
          <w:sz w:val="22"/>
          <w:szCs w:val="22"/>
        </w:rPr>
        <w:tab/>
      </w:r>
      <w:r w:rsidRPr="004D2D9B">
        <w:rPr>
          <w:sz w:val="22"/>
          <w:szCs w:val="22"/>
        </w:rPr>
        <w:t>(2)</w:t>
      </w:r>
      <w:r w:rsidRPr="004D2D9B">
        <w:rPr>
          <w:sz w:val="22"/>
          <w:szCs w:val="22"/>
        </w:rPr>
        <w:tab/>
        <w:t>Arrangements to connect a customer of a carriage service provider to a specified service may provide for connection in a period that is longer than the guaranteed maximum connection period:</w:t>
      </w:r>
    </w:p>
    <w:p w14:paraId="608D701C" w14:textId="77777777" w:rsidR="00057C78" w:rsidRPr="004D2D9B" w:rsidRDefault="00057C78" w:rsidP="008777D0">
      <w:pPr>
        <w:pStyle w:val="P1"/>
        <w:jc w:val="left"/>
        <w:rPr>
          <w:sz w:val="22"/>
          <w:szCs w:val="22"/>
        </w:rPr>
      </w:pPr>
      <w:r w:rsidRPr="004D2D9B">
        <w:rPr>
          <w:sz w:val="22"/>
          <w:szCs w:val="22"/>
        </w:rPr>
        <w:tab/>
        <w:t>(a)</w:t>
      </w:r>
      <w:r w:rsidRPr="004D2D9B">
        <w:rPr>
          <w:sz w:val="22"/>
          <w:szCs w:val="22"/>
        </w:rPr>
        <w:tab/>
        <w:t>if the customer wants the connection to be made on a day after the end of that period; or</w:t>
      </w:r>
    </w:p>
    <w:p w14:paraId="2D12D6D6" w14:textId="77777777" w:rsidR="00057C78" w:rsidRPr="004D2D9B" w:rsidRDefault="00057C78" w:rsidP="008777D0">
      <w:pPr>
        <w:pStyle w:val="ZP1"/>
        <w:jc w:val="left"/>
        <w:rPr>
          <w:sz w:val="22"/>
          <w:szCs w:val="22"/>
        </w:rPr>
      </w:pPr>
      <w:r w:rsidRPr="004D2D9B">
        <w:rPr>
          <w:sz w:val="22"/>
          <w:szCs w:val="22"/>
        </w:rPr>
        <w:tab/>
        <w:t>(b)</w:t>
      </w:r>
      <w:r w:rsidRPr="004D2D9B">
        <w:rPr>
          <w:sz w:val="22"/>
          <w:szCs w:val="22"/>
        </w:rPr>
        <w:tab/>
        <w:t>if:</w:t>
      </w:r>
    </w:p>
    <w:p w14:paraId="46C8A277" w14:textId="77777777" w:rsidR="00057C78" w:rsidRPr="004D2D9B" w:rsidRDefault="00057C78" w:rsidP="008777D0">
      <w:pPr>
        <w:pStyle w:val="P2"/>
        <w:jc w:val="left"/>
        <w:rPr>
          <w:sz w:val="22"/>
          <w:szCs w:val="22"/>
        </w:rPr>
      </w:pPr>
      <w:r w:rsidRPr="004D2D9B">
        <w:rPr>
          <w:sz w:val="22"/>
          <w:szCs w:val="22"/>
        </w:rPr>
        <w:tab/>
        <w:t>(</w:t>
      </w:r>
      <w:proofErr w:type="spellStart"/>
      <w:r w:rsidRPr="004D2D9B">
        <w:rPr>
          <w:sz w:val="22"/>
          <w:szCs w:val="22"/>
        </w:rPr>
        <w:t>i</w:t>
      </w:r>
      <w:proofErr w:type="spellEnd"/>
      <w:r w:rsidRPr="004D2D9B">
        <w:rPr>
          <w:sz w:val="22"/>
          <w:szCs w:val="22"/>
        </w:rPr>
        <w:t>)</w:t>
      </w:r>
      <w:r w:rsidRPr="004D2D9B">
        <w:rPr>
          <w:sz w:val="22"/>
          <w:szCs w:val="22"/>
        </w:rPr>
        <w:tab/>
        <w:t>the carriage service provider makes an offer to the customer, and to a significant number of its other customers, to connect the service after the end of the relevant guaranteed maximum connection period; and</w:t>
      </w:r>
    </w:p>
    <w:p w14:paraId="1A0D7717" w14:textId="77777777" w:rsidR="00057C78" w:rsidRPr="004D2D9B" w:rsidRDefault="00057C78" w:rsidP="008777D0">
      <w:pPr>
        <w:pStyle w:val="P2"/>
        <w:keepNext/>
        <w:jc w:val="left"/>
        <w:rPr>
          <w:sz w:val="22"/>
          <w:szCs w:val="22"/>
        </w:rPr>
      </w:pPr>
      <w:r w:rsidRPr="004D2D9B">
        <w:rPr>
          <w:sz w:val="22"/>
          <w:szCs w:val="22"/>
        </w:rPr>
        <w:tab/>
        <w:t>(ii)</w:t>
      </w:r>
      <w:r w:rsidRPr="004D2D9B">
        <w:rPr>
          <w:sz w:val="22"/>
          <w:szCs w:val="22"/>
        </w:rPr>
        <w:tab/>
        <w:t>the customer accepts the offer; and</w:t>
      </w:r>
    </w:p>
    <w:p w14:paraId="119E6841" w14:textId="77777777" w:rsidR="00057C78" w:rsidRPr="004D2D9B" w:rsidRDefault="00057C78" w:rsidP="008777D0">
      <w:pPr>
        <w:pStyle w:val="P2"/>
        <w:jc w:val="left"/>
        <w:rPr>
          <w:sz w:val="22"/>
          <w:szCs w:val="22"/>
        </w:rPr>
      </w:pPr>
      <w:r w:rsidRPr="004D2D9B">
        <w:rPr>
          <w:sz w:val="22"/>
          <w:szCs w:val="22"/>
        </w:rPr>
        <w:tab/>
        <w:t>(iii)</w:t>
      </w:r>
      <w:r w:rsidRPr="004D2D9B">
        <w:rPr>
          <w:sz w:val="22"/>
          <w:szCs w:val="22"/>
        </w:rPr>
        <w:tab/>
        <w:t xml:space="preserve">the customer would obtain a significant service benefit </w:t>
      </w:r>
      <w:proofErr w:type="gramStart"/>
      <w:r w:rsidRPr="004D2D9B">
        <w:rPr>
          <w:sz w:val="22"/>
          <w:szCs w:val="22"/>
        </w:rPr>
        <w:t>as a result of</w:t>
      </w:r>
      <w:proofErr w:type="gramEnd"/>
      <w:r w:rsidRPr="004D2D9B">
        <w:rPr>
          <w:sz w:val="22"/>
          <w:szCs w:val="22"/>
        </w:rPr>
        <w:t xml:space="preserve"> accepting the offer.</w:t>
      </w:r>
    </w:p>
    <w:p w14:paraId="05123040" w14:textId="77777777" w:rsidR="00057C78" w:rsidRDefault="00057C78" w:rsidP="008777D0">
      <w:pPr>
        <w:pStyle w:val="HE"/>
      </w:pPr>
      <w:r>
        <w:lastRenderedPageBreak/>
        <w:t>Example of a significant customer service benefit</w:t>
      </w:r>
    </w:p>
    <w:p w14:paraId="25D1C84A" w14:textId="77777777" w:rsidR="00057C78" w:rsidRDefault="00057C78" w:rsidP="008777D0">
      <w:pPr>
        <w:pStyle w:val="HE"/>
        <w:rPr>
          <w:i w:val="0"/>
          <w:iCs/>
        </w:rPr>
      </w:pPr>
      <w:r>
        <w:rPr>
          <w:i w:val="0"/>
          <w:iCs/>
        </w:rPr>
        <w:t>A substantially cheaper price than would be charged to the customer for connecting the service in the guaranteed maximum connection period.</w:t>
      </w:r>
    </w:p>
    <w:p w14:paraId="7BFD8BD5" w14:textId="3F5C1F34" w:rsidR="00057C78" w:rsidRPr="00FB13C9" w:rsidRDefault="00057C78" w:rsidP="008777D0">
      <w:pPr>
        <w:pStyle w:val="ZR2"/>
        <w:jc w:val="left"/>
        <w:rPr>
          <w:sz w:val="22"/>
          <w:szCs w:val="22"/>
        </w:rPr>
      </w:pPr>
      <w:r>
        <w:tab/>
      </w:r>
      <w:r w:rsidRPr="00FB13C9">
        <w:rPr>
          <w:sz w:val="22"/>
          <w:szCs w:val="22"/>
        </w:rPr>
        <w:t>(3)</w:t>
      </w:r>
      <w:r w:rsidRPr="00FB13C9">
        <w:rPr>
          <w:sz w:val="22"/>
          <w:szCs w:val="22"/>
        </w:rPr>
        <w:tab/>
        <w:t>Before, or at the same time as, arrangements to which paragraph (2)(b) apply are made, the carriage service provider must inform the customer to the effect that:</w:t>
      </w:r>
    </w:p>
    <w:p w14:paraId="48EA591F" w14:textId="77777777" w:rsidR="00057C78" w:rsidRPr="00FB13C9" w:rsidRDefault="00057C78" w:rsidP="008777D0">
      <w:pPr>
        <w:pStyle w:val="P1"/>
        <w:jc w:val="left"/>
        <w:rPr>
          <w:sz w:val="22"/>
          <w:szCs w:val="22"/>
        </w:rPr>
      </w:pPr>
      <w:r w:rsidRPr="00FB13C9">
        <w:rPr>
          <w:sz w:val="22"/>
          <w:szCs w:val="22"/>
        </w:rPr>
        <w:tab/>
        <w:t>(a)</w:t>
      </w:r>
      <w:r w:rsidRPr="00FB13C9">
        <w:rPr>
          <w:sz w:val="22"/>
          <w:szCs w:val="22"/>
        </w:rPr>
        <w:tab/>
      </w:r>
      <w:proofErr w:type="gramStart"/>
      <w:r w:rsidRPr="00FB13C9">
        <w:rPr>
          <w:sz w:val="22"/>
          <w:szCs w:val="22"/>
        </w:rPr>
        <w:t>as a result of</w:t>
      </w:r>
      <w:proofErr w:type="gramEnd"/>
      <w:r w:rsidRPr="00FB13C9">
        <w:rPr>
          <w:sz w:val="22"/>
          <w:szCs w:val="22"/>
        </w:rPr>
        <w:t xml:space="preserve"> the arrangements, the connection will be made after the end of the guaranteed maximum connection period; and</w:t>
      </w:r>
    </w:p>
    <w:p w14:paraId="6169E615" w14:textId="77777777" w:rsidR="00057C78" w:rsidRPr="00FB13C9" w:rsidRDefault="00057C78" w:rsidP="008777D0">
      <w:pPr>
        <w:pStyle w:val="P1"/>
        <w:jc w:val="left"/>
        <w:rPr>
          <w:sz w:val="22"/>
          <w:szCs w:val="22"/>
        </w:rPr>
      </w:pPr>
      <w:r w:rsidRPr="00FB13C9">
        <w:rPr>
          <w:sz w:val="22"/>
          <w:szCs w:val="22"/>
        </w:rPr>
        <w:tab/>
        <w:t>(b)</w:t>
      </w:r>
      <w:r w:rsidRPr="00FB13C9">
        <w:rPr>
          <w:sz w:val="22"/>
          <w:szCs w:val="22"/>
        </w:rPr>
        <w:tab/>
        <w:t xml:space="preserve">otherwise, </w:t>
      </w:r>
      <w:r w:rsidRPr="00FB13C9">
        <w:rPr>
          <w:color w:val="000000"/>
          <w:sz w:val="22"/>
          <w:szCs w:val="22"/>
        </w:rPr>
        <w:t>the protection and rights under Part 5 of the Act apply in relation to supply of the service to the customer by the provider.</w:t>
      </w:r>
    </w:p>
    <w:p w14:paraId="36AC9C14" w14:textId="77777777" w:rsidR="00057C78" w:rsidRDefault="00057C78" w:rsidP="008777D0">
      <w:pPr>
        <w:pStyle w:val="Heading3"/>
      </w:pPr>
      <w:bookmarkStart w:id="36" w:name="_Toc304293199"/>
      <w:r w:rsidRPr="00967182">
        <w:rPr>
          <w:rStyle w:val="CharDivNo"/>
        </w:rPr>
        <w:t>Division 3</w:t>
      </w:r>
      <w:r>
        <w:tab/>
      </w:r>
      <w:r w:rsidRPr="00967182">
        <w:rPr>
          <w:rStyle w:val="CharDivText"/>
        </w:rPr>
        <w:t>Rectification of faults or service difficulties</w:t>
      </w:r>
      <w:bookmarkEnd w:id="36"/>
    </w:p>
    <w:p w14:paraId="16EC8D0D" w14:textId="100B4A4A" w:rsidR="00057C78" w:rsidRDefault="00057C78" w:rsidP="008777D0">
      <w:pPr>
        <w:pStyle w:val="Heading2"/>
      </w:pPr>
      <w:bookmarkStart w:id="37" w:name="_Toc304293200"/>
      <w:bookmarkStart w:id="38" w:name="_Toc141364405"/>
      <w:r>
        <w:rPr>
          <w:rStyle w:val="CharSectno"/>
        </w:rPr>
        <w:t>1</w:t>
      </w:r>
      <w:r w:rsidR="00F7422A">
        <w:rPr>
          <w:rStyle w:val="CharSectno"/>
        </w:rPr>
        <w:t>3</w:t>
      </w:r>
      <w:r>
        <w:tab/>
        <w:t>Application of Division 3</w:t>
      </w:r>
      <w:bookmarkEnd w:id="37"/>
      <w:bookmarkEnd w:id="38"/>
    </w:p>
    <w:p w14:paraId="0BEBE0C7" w14:textId="77777777" w:rsidR="00057C78" w:rsidRPr="00FB13C9" w:rsidRDefault="00057C78" w:rsidP="008777D0">
      <w:pPr>
        <w:pStyle w:val="ZR1"/>
        <w:jc w:val="left"/>
        <w:rPr>
          <w:sz w:val="22"/>
          <w:szCs w:val="22"/>
        </w:rPr>
      </w:pPr>
      <w:r>
        <w:tab/>
      </w:r>
      <w:r>
        <w:tab/>
      </w:r>
      <w:r w:rsidRPr="00FB13C9">
        <w:rPr>
          <w:sz w:val="22"/>
          <w:szCs w:val="22"/>
        </w:rPr>
        <w:t>This Division does not apply to a fault or service difficulty in relation to a CSG service in respect of:</w:t>
      </w:r>
    </w:p>
    <w:p w14:paraId="731AD67B" w14:textId="77777777" w:rsidR="00057C78" w:rsidRPr="00FB13C9" w:rsidRDefault="00057C78" w:rsidP="008777D0">
      <w:pPr>
        <w:pStyle w:val="P1"/>
        <w:jc w:val="left"/>
        <w:rPr>
          <w:sz w:val="22"/>
          <w:szCs w:val="22"/>
        </w:rPr>
      </w:pPr>
      <w:r w:rsidRPr="00FB13C9">
        <w:rPr>
          <w:sz w:val="22"/>
          <w:szCs w:val="22"/>
        </w:rPr>
        <w:tab/>
        <w:t>(a)</w:t>
      </w:r>
      <w:r w:rsidRPr="00FB13C9">
        <w:rPr>
          <w:sz w:val="22"/>
          <w:szCs w:val="22"/>
        </w:rPr>
        <w:tab/>
        <w:t>call barring; or</w:t>
      </w:r>
    </w:p>
    <w:p w14:paraId="67A3229E" w14:textId="77777777" w:rsidR="00057C78" w:rsidRPr="00FB13C9" w:rsidRDefault="00057C78" w:rsidP="008777D0">
      <w:pPr>
        <w:pStyle w:val="P1"/>
        <w:jc w:val="left"/>
        <w:rPr>
          <w:sz w:val="22"/>
          <w:szCs w:val="22"/>
        </w:rPr>
      </w:pPr>
      <w:r w:rsidRPr="00FB13C9">
        <w:rPr>
          <w:sz w:val="22"/>
          <w:szCs w:val="22"/>
        </w:rPr>
        <w:tab/>
        <w:t>(b)</w:t>
      </w:r>
      <w:r w:rsidRPr="00FB13C9">
        <w:rPr>
          <w:sz w:val="22"/>
          <w:szCs w:val="22"/>
        </w:rPr>
        <w:tab/>
        <w:t xml:space="preserve">a limitation on the making of external </w:t>
      </w:r>
      <w:proofErr w:type="gramStart"/>
      <w:r w:rsidRPr="00FB13C9">
        <w:rPr>
          <w:sz w:val="22"/>
          <w:szCs w:val="22"/>
        </w:rPr>
        <w:t>calls;</w:t>
      </w:r>
      <w:proofErr w:type="gramEnd"/>
    </w:p>
    <w:p w14:paraId="78740400" w14:textId="77777777" w:rsidR="00057C78" w:rsidRPr="00FB13C9" w:rsidRDefault="00057C78" w:rsidP="008777D0">
      <w:pPr>
        <w:pStyle w:val="Rc"/>
        <w:jc w:val="left"/>
        <w:rPr>
          <w:sz w:val="22"/>
          <w:szCs w:val="22"/>
        </w:rPr>
      </w:pPr>
      <w:r w:rsidRPr="00FB13C9">
        <w:rPr>
          <w:sz w:val="22"/>
          <w:szCs w:val="22"/>
        </w:rPr>
        <w:t>if the service was supplied to a customer of a carriage service provider with that feature because of the credit standing of the customer.</w:t>
      </w:r>
    </w:p>
    <w:p w14:paraId="15CA76D4" w14:textId="15328D29" w:rsidR="00057C78" w:rsidRDefault="00057C78" w:rsidP="008777D0">
      <w:pPr>
        <w:pStyle w:val="Heading2"/>
      </w:pPr>
      <w:bookmarkStart w:id="39" w:name="_Toc304293201"/>
      <w:bookmarkStart w:id="40" w:name="_Toc141364406"/>
      <w:r>
        <w:rPr>
          <w:rStyle w:val="CharSectno"/>
        </w:rPr>
        <w:t>1</w:t>
      </w:r>
      <w:r w:rsidR="00F7422A">
        <w:rPr>
          <w:rStyle w:val="CharSectno"/>
        </w:rPr>
        <w:t>4</w:t>
      </w:r>
      <w:r>
        <w:tab/>
        <w:t>Guaranteed maximum rectification periods</w:t>
      </w:r>
      <w:bookmarkEnd w:id="39"/>
      <w:bookmarkEnd w:id="40"/>
    </w:p>
    <w:p w14:paraId="133D5C30" w14:textId="77777777" w:rsidR="00057C78" w:rsidRPr="004D2D9B" w:rsidRDefault="00057C78" w:rsidP="008777D0">
      <w:pPr>
        <w:pStyle w:val="R1"/>
        <w:keepNext/>
        <w:jc w:val="left"/>
        <w:rPr>
          <w:sz w:val="22"/>
          <w:szCs w:val="22"/>
        </w:rPr>
      </w:pPr>
      <w:r>
        <w:tab/>
      </w:r>
      <w:r w:rsidRPr="004D2D9B">
        <w:rPr>
          <w:sz w:val="22"/>
          <w:szCs w:val="22"/>
        </w:rPr>
        <w:t>(1)</w:t>
      </w:r>
      <w:r w:rsidRPr="004D2D9B">
        <w:rPr>
          <w:sz w:val="22"/>
          <w:szCs w:val="22"/>
        </w:rPr>
        <w:tab/>
        <w:t>This section applies to a site at which a specified service is supplied by a carriage service provider to a customer of the carriage service provider.</w:t>
      </w:r>
    </w:p>
    <w:p w14:paraId="3406679E" w14:textId="6A709148" w:rsidR="00057C78" w:rsidRPr="004D2D9B" w:rsidRDefault="00057C78" w:rsidP="008777D0">
      <w:pPr>
        <w:pStyle w:val="R2"/>
        <w:keepNext/>
        <w:jc w:val="left"/>
        <w:rPr>
          <w:sz w:val="22"/>
          <w:szCs w:val="22"/>
        </w:rPr>
      </w:pPr>
      <w:r w:rsidRPr="004D2D9B">
        <w:rPr>
          <w:sz w:val="22"/>
          <w:szCs w:val="22"/>
        </w:rPr>
        <w:tab/>
        <w:t>(2)</w:t>
      </w:r>
      <w:r w:rsidRPr="004D2D9B">
        <w:rPr>
          <w:sz w:val="22"/>
          <w:szCs w:val="22"/>
        </w:rPr>
        <w:tab/>
        <w:t xml:space="preserve">If the site is in an urban centre with a population equal to or greater than 10 000 people, the guaranteed maximum rectification period ends at the end of the first full </w:t>
      </w:r>
      <w:r w:rsidR="00D243F5">
        <w:rPr>
          <w:sz w:val="22"/>
          <w:szCs w:val="22"/>
        </w:rPr>
        <w:t>business</w:t>
      </w:r>
      <w:r w:rsidR="00D243F5" w:rsidRPr="004D2D9B">
        <w:rPr>
          <w:sz w:val="22"/>
          <w:szCs w:val="22"/>
        </w:rPr>
        <w:t xml:space="preserve"> </w:t>
      </w:r>
      <w:r w:rsidRPr="004D2D9B">
        <w:rPr>
          <w:sz w:val="22"/>
          <w:szCs w:val="22"/>
        </w:rPr>
        <w:t>day after the carriage service provider receives the report of a fault or service difficulty made by the customer.</w:t>
      </w:r>
    </w:p>
    <w:p w14:paraId="74C1EB7E" w14:textId="52784C27" w:rsidR="00057C78" w:rsidRPr="00FB13C9" w:rsidRDefault="00057C78" w:rsidP="008777D0">
      <w:pPr>
        <w:pStyle w:val="ZR2"/>
        <w:jc w:val="left"/>
        <w:rPr>
          <w:sz w:val="22"/>
          <w:szCs w:val="22"/>
        </w:rPr>
      </w:pPr>
      <w:r w:rsidRPr="004D2D9B">
        <w:rPr>
          <w:sz w:val="22"/>
          <w:szCs w:val="22"/>
        </w:rPr>
        <w:tab/>
        <w:t>(3)</w:t>
      </w:r>
      <w:r w:rsidRPr="004D2D9B">
        <w:rPr>
          <w:sz w:val="22"/>
          <w:szCs w:val="22"/>
        </w:rPr>
        <w:tab/>
        <w:t>Subject to sections 1</w:t>
      </w:r>
      <w:r w:rsidR="00F7422A" w:rsidRPr="004D2D9B">
        <w:rPr>
          <w:sz w:val="22"/>
          <w:szCs w:val="22"/>
        </w:rPr>
        <w:t>5</w:t>
      </w:r>
      <w:r w:rsidRPr="004D2D9B">
        <w:rPr>
          <w:sz w:val="22"/>
          <w:szCs w:val="22"/>
        </w:rPr>
        <w:t xml:space="preserve"> and 1</w:t>
      </w:r>
      <w:r w:rsidR="004D2D9B">
        <w:rPr>
          <w:sz w:val="22"/>
          <w:szCs w:val="22"/>
        </w:rPr>
        <w:t>7</w:t>
      </w:r>
      <w:r w:rsidRPr="00FB13C9">
        <w:rPr>
          <w:sz w:val="22"/>
          <w:szCs w:val="22"/>
        </w:rPr>
        <w:t>, if the site is:</w:t>
      </w:r>
    </w:p>
    <w:p w14:paraId="4E742B79" w14:textId="77777777" w:rsidR="00057C78" w:rsidRPr="00FB13C9" w:rsidRDefault="00057C78" w:rsidP="008777D0">
      <w:pPr>
        <w:pStyle w:val="P1"/>
        <w:keepNext/>
        <w:keepLines/>
        <w:jc w:val="left"/>
        <w:rPr>
          <w:sz w:val="22"/>
          <w:szCs w:val="22"/>
        </w:rPr>
      </w:pPr>
      <w:r w:rsidRPr="00FB13C9">
        <w:rPr>
          <w:sz w:val="22"/>
          <w:szCs w:val="22"/>
        </w:rPr>
        <w:tab/>
        <w:t>(a)</w:t>
      </w:r>
      <w:r w:rsidRPr="00FB13C9">
        <w:rPr>
          <w:sz w:val="22"/>
          <w:szCs w:val="22"/>
        </w:rPr>
        <w:tab/>
        <w:t>an urban centre with a population less than 10 000 people; or</w:t>
      </w:r>
    </w:p>
    <w:p w14:paraId="59B48D9C" w14:textId="77777777" w:rsidR="00057C78" w:rsidRPr="00FB13C9" w:rsidRDefault="00057C78" w:rsidP="008777D0">
      <w:pPr>
        <w:pStyle w:val="P1"/>
        <w:keepNext/>
        <w:keepLines/>
        <w:jc w:val="left"/>
        <w:rPr>
          <w:sz w:val="22"/>
          <w:szCs w:val="22"/>
        </w:rPr>
      </w:pPr>
      <w:r w:rsidRPr="00FB13C9">
        <w:rPr>
          <w:sz w:val="22"/>
          <w:szCs w:val="22"/>
        </w:rPr>
        <w:tab/>
        <w:t>(b)</w:t>
      </w:r>
      <w:r w:rsidRPr="00FB13C9">
        <w:rPr>
          <w:sz w:val="22"/>
          <w:szCs w:val="22"/>
        </w:rPr>
        <w:tab/>
        <w:t xml:space="preserve">a locality or other recognised community grouping with a population greater than 200 </w:t>
      </w:r>
      <w:proofErr w:type="gramStart"/>
      <w:r w:rsidRPr="00FB13C9">
        <w:rPr>
          <w:sz w:val="22"/>
          <w:szCs w:val="22"/>
        </w:rPr>
        <w:t>people;</w:t>
      </w:r>
      <w:proofErr w:type="gramEnd"/>
    </w:p>
    <w:p w14:paraId="7EA96C8A" w14:textId="6C0E49CF" w:rsidR="00057C78" w:rsidRPr="00FB13C9" w:rsidRDefault="00057C78" w:rsidP="008777D0">
      <w:pPr>
        <w:pStyle w:val="Rc"/>
        <w:keepNext/>
        <w:keepLines/>
        <w:jc w:val="left"/>
        <w:rPr>
          <w:sz w:val="22"/>
          <w:szCs w:val="22"/>
        </w:rPr>
      </w:pPr>
      <w:r w:rsidRPr="00FB13C9">
        <w:rPr>
          <w:sz w:val="22"/>
          <w:szCs w:val="22"/>
        </w:rPr>
        <w:t xml:space="preserve">the guaranteed maximum rectification period ends at the end of 2 full </w:t>
      </w:r>
      <w:r w:rsidR="00D243F5">
        <w:rPr>
          <w:sz w:val="22"/>
          <w:szCs w:val="22"/>
        </w:rPr>
        <w:t>business</w:t>
      </w:r>
      <w:r w:rsidRPr="00FB13C9">
        <w:rPr>
          <w:sz w:val="22"/>
          <w:szCs w:val="22"/>
        </w:rPr>
        <w:t xml:space="preserve"> days after the carriage service provider receives the report of a fault or service difficulty from the customer.</w:t>
      </w:r>
    </w:p>
    <w:p w14:paraId="44B5E64A" w14:textId="4A60861A" w:rsidR="00057C78" w:rsidRPr="00FB13C9" w:rsidRDefault="00057C78" w:rsidP="008777D0">
      <w:pPr>
        <w:pStyle w:val="R2"/>
        <w:jc w:val="left"/>
        <w:rPr>
          <w:sz w:val="22"/>
          <w:szCs w:val="22"/>
        </w:rPr>
      </w:pPr>
      <w:r w:rsidRPr="00FB13C9">
        <w:rPr>
          <w:sz w:val="22"/>
          <w:szCs w:val="22"/>
        </w:rPr>
        <w:tab/>
        <w:t>(4)</w:t>
      </w:r>
      <w:r w:rsidRPr="00FB13C9">
        <w:rPr>
          <w:sz w:val="22"/>
          <w:szCs w:val="22"/>
        </w:rPr>
        <w:tab/>
        <w:t>Subject to sections 1</w:t>
      </w:r>
      <w:r w:rsidR="00F7422A" w:rsidRPr="00FB13C9">
        <w:rPr>
          <w:sz w:val="22"/>
          <w:szCs w:val="22"/>
        </w:rPr>
        <w:t>5</w:t>
      </w:r>
      <w:r w:rsidRPr="00FB13C9">
        <w:rPr>
          <w:sz w:val="22"/>
          <w:szCs w:val="22"/>
        </w:rPr>
        <w:t xml:space="preserve"> and 1</w:t>
      </w:r>
      <w:r w:rsidR="004D2D9B">
        <w:rPr>
          <w:sz w:val="22"/>
          <w:szCs w:val="22"/>
        </w:rPr>
        <w:t>7</w:t>
      </w:r>
      <w:r w:rsidRPr="00FB13C9">
        <w:rPr>
          <w:sz w:val="22"/>
          <w:szCs w:val="22"/>
        </w:rPr>
        <w:t xml:space="preserve">, if the site is not mentioned in subsection (2) or (3), the guaranteed maximum rectification period ends at the end of 3 full </w:t>
      </w:r>
      <w:r w:rsidR="00D243F5">
        <w:rPr>
          <w:sz w:val="22"/>
          <w:szCs w:val="22"/>
        </w:rPr>
        <w:t>business</w:t>
      </w:r>
      <w:r w:rsidRPr="00FB13C9">
        <w:rPr>
          <w:sz w:val="22"/>
          <w:szCs w:val="22"/>
        </w:rPr>
        <w:t xml:space="preserve"> days after the carriage service provider receives the report of a fault or service difficulty from the customer.</w:t>
      </w:r>
    </w:p>
    <w:p w14:paraId="11507DFA" w14:textId="74056351" w:rsidR="00057C78" w:rsidRPr="00FB13C9" w:rsidRDefault="00057C78" w:rsidP="008777D0">
      <w:pPr>
        <w:pStyle w:val="R2"/>
        <w:keepNext/>
        <w:jc w:val="left"/>
        <w:rPr>
          <w:sz w:val="22"/>
          <w:szCs w:val="22"/>
        </w:rPr>
      </w:pPr>
      <w:r w:rsidRPr="00FB13C9">
        <w:rPr>
          <w:sz w:val="22"/>
          <w:szCs w:val="22"/>
        </w:rPr>
        <w:tab/>
        <w:t>(5)</w:t>
      </w:r>
      <w:r w:rsidRPr="00FB13C9">
        <w:rPr>
          <w:sz w:val="22"/>
          <w:szCs w:val="22"/>
        </w:rPr>
        <w:tab/>
        <w:t>Subject to section 1</w:t>
      </w:r>
      <w:r w:rsidR="004D2D9B">
        <w:rPr>
          <w:sz w:val="22"/>
          <w:szCs w:val="22"/>
        </w:rPr>
        <w:t>7</w:t>
      </w:r>
      <w:r w:rsidRPr="00FB13C9">
        <w:rPr>
          <w:sz w:val="22"/>
          <w:szCs w:val="22"/>
        </w:rPr>
        <w:t>, a carriage service provider must, in the relevant guaranteed maximum rectification period, rectify a fault or service difficulty that is reported to the carriage service provider by the customer.</w:t>
      </w:r>
    </w:p>
    <w:p w14:paraId="57FD922C" w14:textId="77777777" w:rsidR="00057C78" w:rsidRPr="00FB13C9" w:rsidRDefault="00057C78" w:rsidP="008777D0">
      <w:pPr>
        <w:pStyle w:val="ZR2"/>
        <w:jc w:val="left"/>
        <w:rPr>
          <w:sz w:val="22"/>
          <w:szCs w:val="22"/>
        </w:rPr>
      </w:pPr>
      <w:r w:rsidRPr="00FB13C9">
        <w:rPr>
          <w:sz w:val="22"/>
          <w:szCs w:val="22"/>
        </w:rPr>
        <w:tab/>
        <w:t>(6)</w:t>
      </w:r>
      <w:r w:rsidRPr="00FB13C9">
        <w:rPr>
          <w:sz w:val="22"/>
          <w:szCs w:val="22"/>
        </w:rPr>
        <w:tab/>
        <w:t>In this section:</w:t>
      </w:r>
    </w:p>
    <w:p w14:paraId="35DD7E39" w14:textId="77777777" w:rsidR="00057C78" w:rsidRPr="00FB13C9" w:rsidRDefault="00057C78" w:rsidP="008777D0">
      <w:pPr>
        <w:pStyle w:val="P1"/>
        <w:jc w:val="left"/>
        <w:rPr>
          <w:sz w:val="22"/>
          <w:szCs w:val="22"/>
        </w:rPr>
      </w:pPr>
      <w:r w:rsidRPr="00FB13C9">
        <w:rPr>
          <w:sz w:val="22"/>
          <w:szCs w:val="22"/>
        </w:rPr>
        <w:tab/>
        <w:t>(a)</w:t>
      </w:r>
      <w:r w:rsidRPr="00FB13C9">
        <w:rPr>
          <w:sz w:val="22"/>
          <w:szCs w:val="22"/>
        </w:rPr>
        <w:tab/>
        <w:t xml:space="preserve">a reference to an </w:t>
      </w:r>
      <w:r w:rsidRPr="00FB13C9">
        <w:rPr>
          <w:b/>
          <w:bCs/>
          <w:i/>
          <w:iCs/>
          <w:sz w:val="22"/>
          <w:szCs w:val="22"/>
        </w:rPr>
        <w:t>urban centre</w:t>
      </w:r>
      <w:r w:rsidRPr="00FB13C9">
        <w:rPr>
          <w:sz w:val="22"/>
          <w:szCs w:val="22"/>
        </w:rPr>
        <w:t xml:space="preserve"> is a reference to a geographic area defined as an urban centre in accordance with criteria used by the Australian Bureau of Statistics for the most recent Australian Census; and</w:t>
      </w:r>
    </w:p>
    <w:p w14:paraId="0D401B30" w14:textId="77777777" w:rsidR="00057C78" w:rsidRPr="00FB13C9" w:rsidRDefault="00057C78" w:rsidP="008777D0">
      <w:pPr>
        <w:pStyle w:val="P1"/>
        <w:keepNext/>
        <w:jc w:val="left"/>
        <w:rPr>
          <w:sz w:val="22"/>
          <w:szCs w:val="22"/>
        </w:rPr>
      </w:pPr>
      <w:r w:rsidRPr="00FB13C9">
        <w:rPr>
          <w:sz w:val="22"/>
          <w:szCs w:val="22"/>
        </w:rPr>
        <w:lastRenderedPageBreak/>
        <w:tab/>
        <w:t>(b)</w:t>
      </w:r>
      <w:r w:rsidRPr="00FB13C9">
        <w:rPr>
          <w:sz w:val="22"/>
          <w:szCs w:val="22"/>
        </w:rPr>
        <w:tab/>
        <w:t xml:space="preserve">a reference to a </w:t>
      </w:r>
      <w:r w:rsidRPr="00FB13C9">
        <w:rPr>
          <w:b/>
          <w:bCs/>
          <w:i/>
          <w:iCs/>
          <w:sz w:val="22"/>
          <w:szCs w:val="22"/>
        </w:rPr>
        <w:t>locality</w:t>
      </w:r>
      <w:r w:rsidRPr="00FB13C9">
        <w:rPr>
          <w:sz w:val="22"/>
          <w:szCs w:val="22"/>
        </w:rPr>
        <w:t xml:space="preserve"> is a reference to a geographic area defined as a locality in accordance with criteria used by the Australian Bureau of Statistics for the most recent Australian Census.</w:t>
      </w:r>
    </w:p>
    <w:p w14:paraId="6F5FC90A" w14:textId="23A6FE42" w:rsidR="00057C78" w:rsidRDefault="00057C78" w:rsidP="008777D0">
      <w:pPr>
        <w:pStyle w:val="Note"/>
        <w:jc w:val="left"/>
      </w:pPr>
      <w:r>
        <w:rPr>
          <w:i/>
          <w:iCs/>
        </w:rPr>
        <w:t>Note</w:t>
      </w:r>
      <w:r>
        <w:t>   More information about the current method of delimitation of urban centres and localities, together with a listing of current urban centres and localities, may be found in the Australian Bureau of Statistics publication titled</w:t>
      </w:r>
      <w:r w:rsidR="0015310C">
        <w:t>:</w:t>
      </w:r>
      <w:r>
        <w:t xml:space="preserve"> </w:t>
      </w:r>
      <w:bookmarkStart w:id="41" w:name="_Hlk139882736"/>
      <w:r w:rsidR="004B4392">
        <w:rPr>
          <w:i/>
          <w:iCs/>
        </w:rPr>
        <w:t xml:space="preserve">Australian </w:t>
      </w:r>
      <w:r w:rsidR="00313012">
        <w:rPr>
          <w:i/>
          <w:iCs/>
        </w:rPr>
        <w:t>Statistical Geography Standard (ASGS) Edition 3</w:t>
      </w:r>
      <w:r w:rsidR="005C0EF4">
        <w:rPr>
          <w:i/>
          <w:iCs/>
        </w:rPr>
        <w:t xml:space="preserve">, </w:t>
      </w:r>
      <w:r w:rsidR="005C0EF4" w:rsidRPr="005C0EF4">
        <w:t xml:space="preserve">which can be accessed for free </w:t>
      </w:r>
      <w:r w:rsidR="005C0EF4">
        <w:t>at</w:t>
      </w:r>
      <w:r w:rsidR="005C0EF4" w:rsidRPr="005C0EF4">
        <w:t>: https://www.abs.gov.au</w:t>
      </w:r>
      <w:r w:rsidR="005C0EF4" w:rsidDel="00BA25C8">
        <w:rPr>
          <w:i/>
          <w:iCs/>
        </w:rPr>
        <w:t xml:space="preserve"> </w:t>
      </w:r>
      <w:bookmarkEnd w:id="41"/>
      <w:r>
        <w:t>.</w:t>
      </w:r>
    </w:p>
    <w:p w14:paraId="48B08536" w14:textId="7C1AFED0" w:rsidR="00057C78" w:rsidRDefault="00057C78" w:rsidP="008777D0">
      <w:pPr>
        <w:pStyle w:val="Heading2"/>
      </w:pPr>
      <w:bookmarkStart w:id="42" w:name="_Toc304293202"/>
      <w:bookmarkStart w:id="43" w:name="_Toc141364407"/>
      <w:r>
        <w:rPr>
          <w:rStyle w:val="CharSectno"/>
        </w:rPr>
        <w:t>1</w:t>
      </w:r>
      <w:r w:rsidR="00083FCB">
        <w:rPr>
          <w:rStyle w:val="CharSectno"/>
        </w:rPr>
        <w:t>5</w:t>
      </w:r>
      <w:r>
        <w:tab/>
        <w:t>Sites to which subsection 1</w:t>
      </w:r>
      <w:r w:rsidR="00083FCB">
        <w:t>4</w:t>
      </w:r>
      <w:r>
        <w:t>(3) or (4) applies</w:t>
      </w:r>
      <w:bookmarkEnd w:id="42"/>
      <w:bookmarkEnd w:id="43"/>
    </w:p>
    <w:p w14:paraId="36F336C5" w14:textId="32AE68D9" w:rsidR="00057C78" w:rsidRPr="006D4B36" w:rsidRDefault="00057C78" w:rsidP="008777D0">
      <w:pPr>
        <w:pStyle w:val="ZR1"/>
        <w:jc w:val="left"/>
        <w:rPr>
          <w:sz w:val="22"/>
          <w:szCs w:val="22"/>
        </w:rPr>
      </w:pPr>
      <w:r>
        <w:tab/>
      </w:r>
      <w:r w:rsidRPr="006D4B36">
        <w:rPr>
          <w:sz w:val="22"/>
          <w:szCs w:val="22"/>
        </w:rPr>
        <w:t>(1)</w:t>
      </w:r>
      <w:r w:rsidRPr="006D4B36">
        <w:rPr>
          <w:sz w:val="22"/>
          <w:szCs w:val="22"/>
        </w:rPr>
        <w:tab/>
        <w:t>This section applies to a fault or service difficulty in relation to a specified service supplied to a customer at a site mentioned in subsection 1</w:t>
      </w:r>
      <w:r w:rsidR="00083FCB" w:rsidRPr="006D4B36">
        <w:rPr>
          <w:sz w:val="22"/>
          <w:szCs w:val="22"/>
        </w:rPr>
        <w:t>4</w:t>
      </w:r>
      <w:r w:rsidRPr="006D4B36">
        <w:rPr>
          <w:sz w:val="22"/>
          <w:szCs w:val="22"/>
        </w:rPr>
        <w:t>(3) or (4), if:</w:t>
      </w:r>
    </w:p>
    <w:p w14:paraId="2B88E85A" w14:textId="77777777" w:rsidR="00057C78" w:rsidRPr="006D4B36" w:rsidRDefault="00057C78" w:rsidP="008777D0">
      <w:pPr>
        <w:pStyle w:val="ZP1"/>
        <w:jc w:val="left"/>
        <w:rPr>
          <w:sz w:val="22"/>
          <w:szCs w:val="22"/>
        </w:rPr>
      </w:pPr>
      <w:r w:rsidRPr="006D4B36">
        <w:rPr>
          <w:sz w:val="22"/>
          <w:szCs w:val="22"/>
        </w:rPr>
        <w:tab/>
        <w:t>(a)</w:t>
      </w:r>
      <w:r w:rsidRPr="006D4B36">
        <w:rPr>
          <w:sz w:val="22"/>
          <w:szCs w:val="22"/>
        </w:rPr>
        <w:tab/>
        <w:t>the fault or service difficulty can be rectified without:</w:t>
      </w:r>
    </w:p>
    <w:p w14:paraId="3E4694CB" w14:textId="77777777" w:rsidR="00057C78" w:rsidRPr="006D4B36" w:rsidRDefault="00057C78" w:rsidP="008777D0">
      <w:pPr>
        <w:pStyle w:val="P2"/>
        <w:jc w:val="left"/>
        <w:rPr>
          <w:sz w:val="22"/>
          <w:szCs w:val="22"/>
        </w:rPr>
      </w:pPr>
      <w:r w:rsidRPr="006D4B36">
        <w:rPr>
          <w:sz w:val="22"/>
          <w:szCs w:val="22"/>
        </w:rPr>
        <w:tab/>
        <w:t>(</w:t>
      </w:r>
      <w:proofErr w:type="spellStart"/>
      <w:r w:rsidRPr="006D4B36">
        <w:rPr>
          <w:sz w:val="22"/>
          <w:szCs w:val="22"/>
        </w:rPr>
        <w:t>i</w:t>
      </w:r>
      <w:proofErr w:type="spellEnd"/>
      <w:r w:rsidRPr="006D4B36">
        <w:rPr>
          <w:sz w:val="22"/>
          <w:szCs w:val="22"/>
        </w:rPr>
        <w:t>)</w:t>
      </w:r>
      <w:r w:rsidRPr="006D4B36">
        <w:rPr>
          <w:sz w:val="22"/>
          <w:szCs w:val="22"/>
        </w:rPr>
        <w:tab/>
        <w:t>external or internal plant work; or</w:t>
      </w:r>
    </w:p>
    <w:p w14:paraId="34C71041" w14:textId="77777777" w:rsidR="00057C78" w:rsidRPr="006D4B36" w:rsidRDefault="00057C78" w:rsidP="008777D0">
      <w:pPr>
        <w:pStyle w:val="P2"/>
        <w:jc w:val="left"/>
        <w:rPr>
          <w:sz w:val="22"/>
          <w:szCs w:val="22"/>
        </w:rPr>
      </w:pPr>
      <w:r w:rsidRPr="006D4B36">
        <w:rPr>
          <w:sz w:val="22"/>
          <w:szCs w:val="22"/>
        </w:rPr>
        <w:tab/>
        <w:t>(ii)</w:t>
      </w:r>
      <w:r w:rsidRPr="006D4B36">
        <w:rPr>
          <w:sz w:val="22"/>
          <w:szCs w:val="22"/>
        </w:rPr>
        <w:tab/>
        <w:t>the carriage service provider attending the premises of the customer; or</w:t>
      </w:r>
    </w:p>
    <w:p w14:paraId="53C765A7"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 xml:space="preserve">the specified service has been disconnected by the carriage service provider </w:t>
      </w:r>
      <w:proofErr w:type="gramStart"/>
      <w:r w:rsidRPr="006D4B36">
        <w:rPr>
          <w:sz w:val="22"/>
          <w:szCs w:val="22"/>
        </w:rPr>
        <w:t>as a result of</w:t>
      </w:r>
      <w:proofErr w:type="gramEnd"/>
      <w:r w:rsidRPr="006D4B36">
        <w:rPr>
          <w:sz w:val="22"/>
          <w:szCs w:val="22"/>
        </w:rPr>
        <w:t xml:space="preserve"> an administrative error that does not involve damage to a facility.</w:t>
      </w:r>
    </w:p>
    <w:p w14:paraId="2393A1EB" w14:textId="67F92D43" w:rsidR="00057C78" w:rsidRPr="006D4B36" w:rsidRDefault="00057C78" w:rsidP="008777D0">
      <w:pPr>
        <w:pStyle w:val="R2"/>
        <w:jc w:val="left"/>
        <w:rPr>
          <w:sz w:val="22"/>
          <w:szCs w:val="22"/>
        </w:rPr>
      </w:pPr>
      <w:r w:rsidRPr="006D4B36">
        <w:rPr>
          <w:sz w:val="22"/>
          <w:szCs w:val="22"/>
        </w:rPr>
        <w:tab/>
        <w:t>(2)</w:t>
      </w:r>
      <w:r w:rsidRPr="006D4B36">
        <w:rPr>
          <w:sz w:val="22"/>
          <w:szCs w:val="22"/>
        </w:rPr>
        <w:tab/>
        <w:t xml:space="preserve">The guaranteed maximum rectification period for the fault or service difficulty ends at the end of the first full </w:t>
      </w:r>
      <w:r w:rsidR="00B9281D">
        <w:rPr>
          <w:sz w:val="22"/>
          <w:szCs w:val="22"/>
        </w:rPr>
        <w:t>business</w:t>
      </w:r>
      <w:r w:rsidR="00B9281D" w:rsidRPr="006D4B36">
        <w:rPr>
          <w:sz w:val="22"/>
          <w:szCs w:val="22"/>
        </w:rPr>
        <w:t xml:space="preserve"> </w:t>
      </w:r>
      <w:r w:rsidRPr="006D4B36">
        <w:rPr>
          <w:sz w:val="22"/>
          <w:szCs w:val="22"/>
        </w:rPr>
        <w:t>day after the carriage service provider receives a report from the customer about the fault or service difficulty.</w:t>
      </w:r>
    </w:p>
    <w:p w14:paraId="71B77D93" w14:textId="77777777" w:rsidR="00057C78" w:rsidRPr="006D4B36" w:rsidRDefault="00057C78" w:rsidP="008777D0">
      <w:pPr>
        <w:pStyle w:val="R2"/>
        <w:jc w:val="left"/>
        <w:rPr>
          <w:sz w:val="22"/>
          <w:szCs w:val="22"/>
        </w:rPr>
      </w:pPr>
      <w:r w:rsidRPr="006D4B36">
        <w:rPr>
          <w:sz w:val="22"/>
          <w:szCs w:val="22"/>
        </w:rPr>
        <w:tab/>
        <w:t>(3)</w:t>
      </w:r>
      <w:r w:rsidRPr="006D4B36">
        <w:rPr>
          <w:sz w:val="22"/>
          <w:szCs w:val="22"/>
        </w:rPr>
        <w:tab/>
        <w:t>If a person other than the customer reports on behalf of the customer a fault or service difficulty to the carriage service provider, the guaranteed maximum rectification period begins when the fault or service difficulty is reported.</w:t>
      </w:r>
    </w:p>
    <w:p w14:paraId="27595C00" w14:textId="30CE7E67" w:rsidR="00057C78" w:rsidRDefault="00057C78" w:rsidP="008777D0">
      <w:pPr>
        <w:pStyle w:val="Heading2"/>
      </w:pPr>
      <w:bookmarkStart w:id="44" w:name="_Toc304293203"/>
      <w:bookmarkStart w:id="45" w:name="_Toc141364408"/>
      <w:r>
        <w:rPr>
          <w:rStyle w:val="CharSectno"/>
        </w:rPr>
        <w:t>1</w:t>
      </w:r>
      <w:r w:rsidR="00083FCB">
        <w:rPr>
          <w:rStyle w:val="CharSectno"/>
        </w:rPr>
        <w:t>6</w:t>
      </w:r>
      <w:r>
        <w:tab/>
        <w:t>Reports by carriage service providers of faults etc</w:t>
      </w:r>
      <w:bookmarkEnd w:id="44"/>
      <w:bookmarkEnd w:id="45"/>
    </w:p>
    <w:p w14:paraId="2A2B3F8C" w14:textId="77777777" w:rsidR="00057C78" w:rsidRPr="006D4B36" w:rsidRDefault="00057C78" w:rsidP="008777D0">
      <w:pPr>
        <w:pStyle w:val="ZR1"/>
        <w:jc w:val="left"/>
        <w:rPr>
          <w:sz w:val="22"/>
          <w:szCs w:val="22"/>
        </w:rPr>
      </w:pPr>
      <w:r>
        <w:tab/>
      </w:r>
      <w:r w:rsidRPr="006D4B36">
        <w:rPr>
          <w:sz w:val="22"/>
          <w:szCs w:val="22"/>
        </w:rPr>
        <w:t>(1)</w:t>
      </w:r>
      <w:r w:rsidRPr="006D4B36">
        <w:rPr>
          <w:sz w:val="22"/>
          <w:szCs w:val="22"/>
        </w:rPr>
        <w:tab/>
        <w:t xml:space="preserve">This section applies to a carriage service provider (the </w:t>
      </w:r>
      <w:r w:rsidRPr="006D4B36">
        <w:rPr>
          <w:b/>
          <w:bCs/>
          <w:i/>
          <w:iCs/>
          <w:sz w:val="22"/>
          <w:szCs w:val="22"/>
        </w:rPr>
        <w:t>first provider</w:t>
      </w:r>
      <w:r w:rsidRPr="006D4B36">
        <w:rPr>
          <w:sz w:val="22"/>
          <w:szCs w:val="22"/>
        </w:rPr>
        <w:t>) if the carriage service provider becomes aware that:</w:t>
      </w:r>
    </w:p>
    <w:p w14:paraId="5831A5A4" w14:textId="77777777" w:rsidR="00057C78" w:rsidRPr="006D4B36" w:rsidRDefault="00057C78" w:rsidP="008777D0">
      <w:pPr>
        <w:pStyle w:val="P1"/>
        <w:keepNext/>
        <w:jc w:val="left"/>
        <w:rPr>
          <w:sz w:val="22"/>
          <w:szCs w:val="22"/>
        </w:rPr>
      </w:pPr>
      <w:r w:rsidRPr="006D4B36">
        <w:rPr>
          <w:sz w:val="22"/>
          <w:szCs w:val="22"/>
        </w:rPr>
        <w:t xml:space="preserve"> </w:t>
      </w:r>
      <w:r w:rsidRPr="006D4B36">
        <w:rPr>
          <w:sz w:val="22"/>
          <w:szCs w:val="22"/>
        </w:rPr>
        <w:tab/>
        <w:t>(a)</w:t>
      </w:r>
      <w:r w:rsidRPr="006D4B36">
        <w:rPr>
          <w:sz w:val="22"/>
          <w:szCs w:val="22"/>
        </w:rPr>
        <w:tab/>
        <w:t xml:space="preserve">there is a fault or service difficulty in the network of another carriage service provider (the </w:t>
      </w:r>
      <w:r w:rsidRPr="006D4B36">
        <w:rPr>
          <w:b/>
          <w:bCs/>
          <w:i/>
          <w:iCs/>
          <w:sz w:val="22"/>
          <w:szCs w:val="22"/>
        </w:rPr>
        <w:t>second provider</w:t>
      </w:r>
      <w:r w:rsidRPr="006D4B36">
        <w:rPr>
          <w:sz w:val="22"/>
          <w:szCs w:val="22"/>
        </w:rPr>
        <w:t>); or</w:t>
      </w:r>
    </w:p>
    <w:p w14:paraId="03AC5EDF" w14:textId="77777777" w:rsidR="00057C78" w:rsidRPr="006D4B36" w:rsidRDefault="00057C78" w:rsidP="008777D0">
      <w:pPr>
        <w:pStyle w:val="P1"/>
        <w:keepNext/>
        <w:jc w:val="left"/>
        <w:rPr>
          <w:sz w:val="22"/>
          <w:szCs w:val="22"/>
        </w:rPr>
      </w:pPr>
      <w:r w:rsidRPr="006D4B36">
        <w:rPr>
          <w:sz w:val="22"/>
          <w:szCs w:val="22"/>
        </w:rPr>
        <w:tab/>
        <w:t>(b)</w:t>
      </w:r>
      <w:r w:rsidRPr="006D4B36">
        <w:rPr>
          <w:sz w:val="22"/>
          <w:szCs w:val="22"/>
        </w:rPr>
        <w:tab/>
        <w:t>an act or omission of the second provider may contribute to the first provider being wholly or partly in contravention of a performance standard.</w:t>
      </w:r>
    </w:p>
    <w:p w14:paraId="06C03FC5" w14:textId="77777777" w:rsidR="00057C78" w:rsidRPr="006D4B36" w:rsidRDefault="00057C78" w:rsidP="008777D0">
      <w:pPr>
        <w:pStyle w:val="R2"/>
        <w:jc w:val="left"/>
        <w:rPr>
          <w:sz w:val="22"/>
          <w:szCs w:val="22"/>
        </w:rPr>
      </w:pPr>
      <w:r w:rsidRPr="006D4B36">
        <w:rPr>
          <w:sz w:val="22"/>
          <w:szCs w:val="22"/>
        </w:rPr>
        <w:tab/>
        <w:t>(2)</w:t>
      </w:r>
      <w:r w:rsidRPr="006D4B36">
        <w:rPr>
          <w:sz w:val="22"/>
          <w:szCs w:val="22"/>
        </w:rPr>
        <w:tab/>
        <w:t>The first provider must report a matter mentioned in subsection (1) to the second provider as soon as practicable after the first provider becomes aware of the matter.</w:t>
      </w:r>
    </w:p>
    <w:p w14:paraId="185B293B" w14:textId="618C9B2B" w:rsidR="00057C78" w:rsidRDefault="00057C78" w:rsidP="008777D0">
      <w:pPr>
        <w:pStyle w:val="Heading2"/>
      </w:pPr>
      <w:bookmarkStart w:id="46" w:name="_Toc304293204"/>
      <w:bookmarkStart w:id="47" w:name="_Toc141364409"/>
      <w:r>
        <w:rPr>
          <w:rStyle w:val="CharSectno"/>
        </w:rPr>
        <w:t>1</w:t>
      </w:r>
      <w:r w:rsidR="00083FCB">
        <w:rPr>
          <w:rStyle w:val="CharSectno"/>
        </w:rPr>
        <w:t>7</w:t>
      </w:r>
      <w:r>
        <w:tab/>
        <w:t>Arrangements about rectification periods</w:t>
      </w:r>
      <w:bookmarkEnd w:id="46"/>
      <w:bookmarkEnd w:id="47"/>
    </w:p>
    <w:p w14:paraId="7C498CE7" w14:textId="77777777" w:rsidR="00057C78" w:rsidRPr="006D4B36" w:rsidRDefault="00057C78" w:rsidP="008777D0">
      <w:pPr>
        <w:pStyle w:val="ZR1"/>
        <w:jc w:val="left"/>
        <w:rPr>
          <w:sz w:val="22"/>
          <w:szCs w:val="22"/>
        </w:rPr>
      </w:pPr>
      <w:r>
        <w:tab/>
      </w:r>
      <w:r>
        <w:tab/>
      </w:r>
      <w:r w:rsidRPr="006D4B36">
        <w:rPr>
          <w:sz w:val="22"/>
          <w:szCs w:val="22"/>
        </w:rPr>
        <w:t>Arrangements to rectify a fault or service difficulty for a customer may provide for rectification in a period:</w:t>
      </w:r>
    </w:p>
    <w:p w14:paraId="2CAF7D45"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that is shorter than the guaranteed maximum rectification period; or</w:t>
      </w:r>
    </w:p>
    <w:p w14:paraId="63658393"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that is longer than the guaranteed maximum rectification period if the customer wants the fault or service difficulty to be rectified on a day after the end of that period.</w:t>
      </w:r>
    </w:p>
    <w:p w14:paraId="4875917E" w14:textId="77777777" w:rsidR="00057C78" w:rsidRDefault="00057C78" w:rsidP="008777D0">
      <w:pPr>
        <w:pStyle w:val="Heading3"/>
      </w:pPr>
      <w:bookmarkStart w:id="48" w:name="_Toc304293205"/>
      <w:r w:rsidRPr="00967182">
        <w:rPr>
          <w:rStyle w:val="CharDivNo"/>
        </w:rPr>
        <w:t>Division 4</w:t>
      </w:r>
      <w:r>
        <w:tab/>
      </w:r>
      <w:r w:rsidRPr="00967182">
        <w:rPr>
          <w:rStyle w:val="CharDivText"/>
        </w:rPr>
        <w:t>Appointments with customers</w:t>
      </w:r>
      <w:bookmarkEnd w:id="48"/>
    </w:p>
    <w:p w14:paraId="615B689C" w14:textId="20826C33" w:rsidR="00057C78" w:rsidRDefault="00057C78" w:rsidP="008777D0">
      <w:pPr>
        <w:pStyle w:val="Heading2"/>
        <w:spacing w:before="240"/>
      </w:pPr>
      <w:bookmarkStart w:id="49" w:name="_Toc304293206"/>
      <w:bookmarkStart w:id="50" w:name="_Toc141364410"/>
      <w:r>
        <w:rPr>
          <w:rStyle w:val="CharSectno"/>
        </w:rPr>
        <w:t>1</w:t>
      </w:r>
      <w:r w:rsidR="00083FCB">
        <w:rPr>
          <w:rStyle w:val="CharSectno"/>
        </w:rPr>
        <w:t>8</w:t>
      </w:r>
      <w:r>
        <w:tab/>
        <w:t>Interpretation</w:t>
      </w:r>
      <w:bookmarkEnd w:id="49"/>
      <w:bookmarkEnd w:id="50"/>
    </w:p>
    <w:p w14:paraId="0AC920B6" w14:textId="77777777" w:rsidR="00057C78" w:rsidRPr="006D4B36" w:rsidRDefault="00057C78" w:rsidP="008777D0">
      <w:pPr>
        <w:pStyle w:val="R1"/>
        <w:jc w:val="left"/>
        <w:rPr>
          <w:sz w:val="22"/>
          <w:szCs w:val="22"/>
        </w:rPr>
      </w:pPr>
      <w:r>
        <w:tab/>
      </w:r>
      <w:r w:rsidRPr="006D4B36">
        <w:rPr>
          <w:sz w:val="22"/>
          <w:szCs w:val="22"/>
        </w:rPr>
        <w:t>(1)</w:t>
      </w:r>
      <w:r w:rsidRPr="006D4B36">
        <w:rPr>
          <w:sz w:val="22"/>
          <w:szCs w:val="22"/>
        </w:rPr>
        <w:tab/>
        <w:t>In this Division, a reference to a customer of a carriage service provider includes a reference to someone who represents the customer.</w:t>
      </w:r>
    </w:p>
    <w:p w14:paraId="60F89924" w14:textId="6D72CC72" w:rsidR="00057C78" w:rsidRPr="00333A18" w:rsidRDefault="00057C78" w:rsidP="008777D0">
      <w:pPr>
        <w:pStyle w:val="R2"/>
        <w:jc w:val="left"/>
        <w:rPr>
          <w:sz w:val="22"/>
          <w:szCs w:val="22"/>
        </w:rPr>
      </w:pPr>
      <w:r w:rsidRPr="006D4B36">
        <w:rPr>
          <w:sz w:val="22"/>
          <w:szCs w:val="22"/>
        </w:rPr>
        <w:lastRenderedPageBreak/>
        <w:tab/>
        <w:t>(2)</w:t>
      </w:r>
      <w:r w:rsidRPr="006D4B36">
        <w:rPr>
          <w:sz w:val="22"/>
          <w:szCs w:val="22"/>
        </w:rPr>
        <w:tab/>
        <w:t>In this Division, a reference to a proposed appointment includes a reference to an appointment that is changed in accordance with subsection 1</w:t>
      </w:r>
      <w:r w:rsidR="00083FCB">
        <w:rPr>
          <w:sz w:val="22"/>
          <w:szCs w:val="22"/>
        </w:rPr>
        <w:t>9</w:t>
      </w:r>
      <w:r w:rsidRPr="00333A18">
        <w:rPr>
          <w:sz w:val="22"/>
          <w:szCs w:val="22"/>
        </w:rPr>
        <w:t>(4).</w:t>
      </w:r>
    </w:p>
    <w:p w14:paraId="3C17EEAB" w14:textId="681A31FD" w:rsidR="00057C78" w:rsidRDefault="00057C78" w:rsidP="008777D0">
      <w:pPr>
        <w:pStyle w:val="Heading2"/>
      </w:pPr>
      <w:bookmarkStart w:id="51" w:name="_Toc304293207"/>
      <w:bookmarkStart w:id="52" w:name="_Toc141364411"/>
      <w:r>
        <w:rPr>
          <w:rStyle w:val="CharSectno"/>
        </w:rPr>
        <w:t>1</w:t>
      </w:r>
      <w:r w:rsidR="00083FCB">
        <w:rPr>
          <w:rStyle w:val="CharSectno"/>
        </w:rPr>
        <w:t>9</w:t>
      </w:r>
      <w:r>
        <w:tab/>
        <w:t>Making and changing appointments</w:t>
      </w:r>
      <w:bookmarkEnd w:id="51"/>
      <w:bookmarkEnd w:id="52"/>
    </w:p>
    <w:p w14:paraId="7D2BE1DF" w14:textId="77777777" w:rsidR="00057C78" w:rsidRPr="006D4B36" w:rsidRDefault="00057C78" w:rsidP="008777D0">
      <w:pPr>
        <w:pStyle w:val="ZR1"/>
        <w:jc w:val="left"/>
        <w:rPr>
          <w:sz w:val="22"/>
          <w:szCs w:val="22"/>
        </w:rPr>
      </w:pPr>
      <w:r>
        <w:tab/>
      </w:r>
      <w:r w:rsidRPr="006D4B36">
        <w:rPr>
          <w:sz w:val="22"/>
          <w:szCs w:val="22"/>
        </w:rPr>
        <w:t>(1)</w:t>
      </w:r>
      <w:r w:rsidRPr="006D4B36">
        <w:rPr>
          <w:sz w:val="22"/>
          <w:szCs w:val="22"/>
        </w:rPr>
        <w:tab/>
        <w:t>For the purposes of connecting a specified service or rectifying a fault or service difficulty:</w:t>
      </w:r>
    </w:p>
    <w:p w14:paraId="17851A5B" w14:textId="77777777" w:rsidR="00057C78" w:rsidRPr="006D4B36" w:rsidRDefault="00057C78" w:rsidP="008777D0">
      <w:pPr>
        <w:pStyle w:val="P1"/>
        <w:keepNext/>
        <w:keepLines/>
        <w:jc w:val="left"/>
        <w:rPr>
          <w:sz w:val="22"/>
          <w:szCs w:val="22"/>
        </w:rPr>
      </w:pPr>
      <w:r w:rsidRPr="006D4B36">
        <w:rPr>
          <w:sz w:val="22"/>
          <w:szCs w:val="22"/>
        </w:rPr>
        <w:tab/>
        <w:t>(a)</w:t>
      </w:r>
      <w:r w:rsidRPr="006D4B36">
        <w:rPr>
          <w:sz w:val="22"/>
          <w:szCs w:val="22"/>
        </w:rPr>
        <w:tab/>
        <w:t>a customer of a carriage service provider may make an appointment with the carriage service provider; and</w:t>
      </w:r>
    </w:p>
    <w:p w14:paraId="6850CFBA" w14:textId="77777777" w:rsidR="00057C78" w:rsidRPr="006D4B36" w:rsidRDefault="00057C78" w:rsidP="008777D0">
      <w:pPr>
        <w:pStyle w:val="P1"/>
        <w:keepNext/>
        <w:keepLines/>
        <w:jc w:val="left"/>
        <w:rPr>
          <w:sz w:val="22"/>
          <w:szCs w:val="22"/>
        </w:rPr>
      </w:pPr>
      <w:r w:rsidRPr="006D4B36">
        <w:rPr>
          <w:sz w:val="22"/>
          <w:szCs w:val="22"/>
        </w:rPr>
        <w:tab/>
        <w:t>(b)</w:t>
      </w:r>
      <w:r w:rsidRPr="006D4B36">
        <w:rPr>
          <w:sz w:val="22"/>
          <w:szCs w:val="22"/>
        </w:rPr>
        <w:tab/>
        <w:t>a carriage service provider may make an appointment with a customer of the carriage service provider.</w:t>
      </w:r>
    </w:p>
    <w:p w14:paraId="7F3DF506" w14:textId="77777777" w:rsidR="00057C78" w:rsidRPr="006D4B36" w:rsidRDefault="00057C78" w:rsidP="008777D0">
      <w:pPr>
        <w:pStyle w:val="R2"/>
        <w:keepNext/>
        <w:jc w:val="left"/>
        <w:rPr>
          <w:sz w:val="22"/>
          <w:szCs w:val="22"/>
        </w:rPr>
      </w:pPr>
      <w:r w:rsidRPr="006D4B36">
        <w:rPr>
          <w:sz w:val="22"/>
          <w:szCs w:val="22"/>
        </w:rPr>
        <w:tab/>
        <w:t>(2)</w:t>
      </w:r>
      <w:r w:rsidRPr="006D4B36">
        <w:rPr>
          <w:sz w:val="22"/>
          <w:szCs w:val="22"/>
        </w:rPr>
        <w:tab/>
        <w:t>The day, and the time of day, proposed by the carriage service provider for an appointment must be convenient for the customer.</w:t>
      </w:r>
    </w:p>
    <w:p w14:paraId="06EDDAF3" w14:textId="77777777" w:rsidR="00057C78" w:rsidRPr="006D4B36" w:rsidRDefault="00057C78" w:rsidP="008777D0">
      <w:pPr>
        <w:pStyle w:val="ZR2"/>
        <w:jc w:val="left"/>
        <w:rPr>
          <w:sz w:val="22"/>
          <w:szCs w:val="22"/>
        </w:rPr>
      </w:pPr>
      <w:r w:rsidRPr="006D4B36">
        <w:rPr>
          <w:sz w:val="22"/>
          <w:szCs w:val="22"/>
        </w:rPr>
        <w:tab/>
        <w:t>(3)</w:t>
      </w:r>
      <w:r w:rsidRPr="006D4B36">
        <w:rPr>
          <w:sz w:val="22"/>
          <w:szCs w:val="22"/>
        </w:rPr>
        <w:tab/>
        <w:t>To comply with subsection (2), a carriage service provider may propose an appointment:</w:t>
      </w:r>
    </w:p>
    <w:p w14:paraId="6DF541D0"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for a particular time of day; or</w:t>
      </w:r>
    </w:p>
    <w:p w14:paraId="74EAC8D6"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 xml:space="preserve">in the period between 2 </w:t>
      </w:r>
      <w:proofErr w:type="gramStart"/>
      <w:r w:rsidRPr="006D4B36">
        <w:rPr>
          <w:sz w:val="22"/>
          <w:szCs w:val="22"/>
        </w:rPr>
        <w:t>particular times</w:t>
      </w:r>
      <w:proofErr w:type="gramEnd"/>
      <w:r w:rsidRPr="006D4B36">
        <w:rPr>
          <w:sz w:val="22"/>
          <w:szCs w:val="22"/>
        </w:rPr>
        <w:t xml:space="preserve"> of day that are not more than 5 hours apart.</w:t>
      </w:r>
    </w:p>
    <w:p w14:paraId="6E27B8BE" w14:textId="77777777" w:rsidR="00057C78" w:rsidRPr="006D4B36" w:rsidRDefault="00057C78" w:rsidP="008777D0">
      <w:pPr>
        <w:pStyle w:val="ZR2"/>
        <w:jc w:val="left"/>
        <w:rPr>
          <w:sz w:val="22"/>
          <w:szCs w:val="22"/>
        </w:rPr>
      </w:pPr>
      <w:r w:rsidRPr="006D4B36">
        <w:rPr>
          <w:sz w:val="22"/>
          <w:szCs w:val="22"/>
        </w:rPr>
        <w:tab/>
        <w:t>(4)</w:t>
      </w:r>
      <w:r w:rsidRPr="006D4B36">
        <w:rPr>
          <w:sz w:val="22"/>
          <w:szCs w:val="22"/>
        </w:rPr>
        <w:tab/>
        <w:t>Either party to an appointment may change the day, time of day or location of the appointment:</w:t>
      </w:r>
    </w:p>
    <w:p w14:paraId="04E74CBC" w14:textId="15125C01" w:rsidR="00057C78" w:rsidRPr="006D4B36" w:rsidRDefault="00057C78" w:rsidP="008777D0">
      <w:pPr>
        <w:pStyle w:val="P1"/>
        <w:jc w:val="left"/>
        <w:rPr>
          <w:sz w:val="22"/>
          <w:szCs w:val="22"/>
        </w:rPr>
      </w:pPr>
      <w:r w:rsidRPr="006D4B36">
        <w:rPr>
          <w:sz w:val="22"/>
          <w:szCs w:val="22"/>
        </w:rPr>
        <w:tab/>
        <w:t>(a)</w:t>
      </w:r>
      <w:r w:rsidRPr="006D4B36">
        <w:rPr>
          <w:sz w:val="22"/>
          <w:szCs w:val="22"/>
        </w:rPr>
        <w:tab/>
        <w:t>by giving at least 24 hours</w:t>
      </w:r>
      <w:r w:rsidR="00333B02">
        <w:rPr>
          <w:sz w:val="22"/>
          <w:szCs w:val="22"/>
        </w:rPr>
        <w:t>’</w:t>
      </w:r>
      <w:r w:rsidRPr="006D4B36">
        <w:rPr>
          <w:sz w:val="22"/>
          <w:szCs w:val="22"/>
        </w:rPr>
        <w:t xml:space="preserve"> notice of the change to the other party; or</w:t>
      </w:r>
    </w:p>
    <w:p w14:paraId="38777794"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by obtaining the agreement of the other party to the change.</w:t>
      </w:r>
    </w:p>
    <w:p w14:paraId="5A3333D8" w14:textId="77777777" w:rsidR="00057C78" w:rsidRPr="006D4B36" w:rsidRDefault="00057C78" w:rsidP="008777D0">
      <w:pPr>
        <w:pStyle w:val="R2"/>
        <w:jc w:val="left"/>
        <w:rPr>
          <w:sz w:val="22"/>
          <w:szCs w:val="22"/>
        </w:rPr>
      </w:pPr>
      <w:r w:rsidRPr="006D4B36">
        <w:rPr>
          <w:sz w:val="22"/>
          <w:szCs w:val="22"/>
        </w:rPr>
        <w:tab/>
        <w:t>(5)</w:t>
      </w:r>
      <w:r w:rsidRPr="006D4B36">
        <w:rPr>
          <w:sz w:val="22"/>
          <w:szCs w:val="22"/>
        </w:rPr>
        <w:tab/>
        <w:t>A carriage service provider must keep an appointment to which the carriage service provider is a party.</w:t>
      </w:r>
    </w:p>
    <w:p w14:paraId="7958BF74" w14:textId="02FFA15A" w:rsidR="00057C78" w:rsidRDefault="00083FCB" w:rsidP="008777D0">
      <w:pPr>
        <w:pStyle w:val="Heading2"/>
      </w:pPr>
      <w:bookmarkStart w:id="53" w:name="_Toc304293208"/>
      <w:bookmarkStart w:id="54" w:name="_Toc141364412"/>
      <w:r>
        <w:rPr>
          <w:rStyle w:val="CharSectno"/>
        </w:rPr>
        <w:t>20</w:t>
      </w:r>
      <w:r w:rsidR="00057C78">
        <w:tab/>
        <w:t>Criteria for determining whether an appointment is kept</w:t>
      </w:r>
      <w:bookmarkEnd w:id="53"/>
      <w:bookmarkEnd w:id="54"/>
    </w:p>
    <w:p w14:paraId="5CB5CB1C" w14:textId="77777777" w:rsidR="00057C78" w:rsidRPr="006D4B36" w:rsidRDefault="00057C78" w:rsidP="008777D0">
      <w:pPr>
        <w:pStyle w:val="R1"/>
        <w:jc w:val="left"/>
        <w:rPr>
          <w:sz w:val="22"/>
          <w:szCs w:val="22"/>
        </w:rPr>
      </w:pPr>
      <w:r>
        <w:tab/>
      </w:r>
      <w:r w:rsidRPr="006D4B36">
        <w:rPr>
          <w:sz w:val="22"/>
          <w:szCs w:val="22"/>
        </w:rPr>
        <w:t>(1)</w:t>
      </w:r>
      <w:r w:rsidRPr="006D4B36">
        <w:rPr>
          <w:sz w:val="22"/>
          <w:szCs w:val="22"/>
        </w:rPr>
        <w:tab/>
        <w:t>If a carriage service provider makes an appointment for a particular time of day, the carriage service provider is taken to have kept the appointment if the provider is present at the site of the appointment not later than 15 minutes after the time of the appointment.</w:t>
      </w:r>
    </w:p>
    <w:p w14:paraId="453DE8AF" w14:textId="77777777" w:rsidR="00057C78" w:rsidRPr="006D4B36" w:rsidRDefault="00057C78" w:rsidP="008777D0">
      <w:pPr>
        <w:pStyle w:val="R2"/>
        <w:jc w:val="left"/>
        <w:rPr>
          <w:sz w:val="22"/>
          <w:szCs w:val="22"/>
        </w:rPr>
      </w:pPr>
      <w:r w:rsidRPr="006D4B36">
        <w:rPr>
          <w:sz w:val="22"/>
          <w:szCs w:val="22"/>
        </w:rPr>
        <w:tab/>
        <w:t>(2)</w:t>
      </w:r>
      <w:r w:rsidRPr="006D4B36">
        <w:rPr>
          <w:sz w:val="22"/>
          <w:szCs w:val="22"/>
        </w:rPr>
        <w:tab/>
        <w:t>If a carriage service provider makes an appointment for a period between 2 </w:t>
      </w:r>
      <w:proofErr w:type="gramStart"/>
      <w:r w:rsidRPr="006D4B36">
        <w:rPr>
          <w:sz w:val="22"/>
          <w:szCs w:val="22"/>
        </w:rPr>
        <w:t>particular times</w:t>
      </w:r>
      <w:proofErr w:type="gramEnd"/>
      <w:r w:rsidRPr="006D4B36">
        <w:rPr>
          <w:sz w:val="22"/>
          <w:szCs w:val="22"/>
        </w:rPr>
        <w:t xml:space="preserve"> of day that are not more than 4 hours apart, the carriage service provider is taken to have kept the appointment if the provider is present at the site of the appointment not later than 15 minutes after the end of the period.</w:t>
      </w:r>
    </w:p>
    <w:p w14:paraId="7314508C" w14:textId="77777777" w:rsidR="00057C78" w:rsidRPr="006D4B36" w:rsidRDefault="00057C78" w:rsidP="008777D0">
      <w:pPr>
        <w:pStyle w:val="R2"/>
        <w:jc w:val="left"/>
        <w:rPr>
          <w:sz w:val="22"/>
          <w:szCs w:val="22"/>
        </w:rPr>
      </w:pPr>
      <w:r w:rsidRPr="006D4B36">
        <w:rPr>
          <w:sz w:val="22"/>
          <w:szCs w:val="22"/>
        </w:rPr>
        <w:tab/>
        <w:t>(3)</w:t>
      </w:r>
      <w:r w:rsidRPr="006D4B36">
        <w:rPr>
          <w:sz w:val="22"/>
          <w:szCs w:val="22"/>
        </w:rPr>
        <w:tab/>
        <w:t>If a carriage service provider makes an appointment for a period between 2 </w:t>
      </w:r>
      <w:proofErr w:type="gramStart"/>
      <w:r w:rsidRPr="006D4B36">
        <w:rPr>
          <w:sz w:val="22"/>
          <w:szCs w:val="22"/>
        </w:rPr>
        <w:t>particular times</w:t>
      </w:r>
      <w:proofErr w:type="gramEnd"/>
      <w:r w:rsidRPr="006D4B36">
        <w:rPr>
          <w:sz w:val="22"/>
          <w:szCs w:val="22"/>
        </w:rPr>
        <w:t xml:space="preserve"> of day that are more than 4, but not more than 5, hours apart, the carriage service provider is taken to have kept the appointment if the provider is present at the site of the appointment within the period.</w:t>
      </w:r>
    </w:p>
    <w:p w14:paraId="6D62F5EE" w14:textId="367C0A78" w:rsidR="00057C78" w:rsidRPr="006D4B36" w:rsidRDefault="00057C78" w:rsidP="008777D0">
      <w:pPr>
        <w:pStyle w:val="ZR2"/>
        <w:jc w:val="left"/>
        <w:rPr>
          <w:sz w:val="22"/>
          <w:szCs w:val="22"/>
        </w:rPr>
      </w:pPr>
      <w:r w:rsidRPr="006D4B36">
        <w:rPr>
          <w:sz w:val="22"/>
          <w:szCs w:val="22"/>
        </w:rPr>
        <w:tab/>
        <w:t>(4)</w:t>
      </w:r>
      <w:r w:rsidRPr="006D4B36">
        <w:rPr>
          <w:sz w:val="22"/>
          <w:szCs w:val="22"/>
        </w:rPr>
        <w:tab/>
        <w:t xml:space="preserve">If a carriage service provider makes an appointment for a period at a site mentioned in paragraph 202(c) or (d) of Schedule 1 between 2 </w:t>
      </w:r>
      <w:proofErr w:type="gramStart"/>
      <w:r w:rsidRPr="006D4B36">
        <w:rPr>
          <w:sz w:val="22"/>
          <w:szCs w:val="22"/>
        </w:rPr>
        <w:t>particular times</w:t>
      </w:r>
      <w:proofErr w:type="gramEnd"/>
      <w:r w:rsidRPr="006D4B36">
        <w:rPr>
          <w:sz w:val="22"/>
          <w:szCs w:val="22"/>
        </w:rPr>
        <w:t xml:space="preserve"> of day that are more than 4, but not more than 5, hours apart, the carriage service provider is taken to have kept the appointment if:</w:t>
      </w:r>
    </w:p>
    <w:p w14:paraId="08819B08"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the provider must travel a long distance to keep the appointment; and</w:t>
      </w:r>
    </w:p>
    <w:p w14:paraId="6F254736"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the provider is present at the site of the appointment not later than 45 minutes after the end of the period.</w:t>
      </w:r>
    </w:p>
    <w:p w14:paraId="0429E37F" w14:textId="77777777" w:rsidR="00057C78" w:rsidRPr="006D4B36" w:rsidRDefault="00057C78" w:rsidP="008777D0">
      <w:pPr>
        <w:pStyle w:val="R2"/>
        <w:jc w:val="left"/>
        <w:rPr>
          <w:sz w:val="22"/>
          <w:szCs w:val="22"/>
        </w:rPr>
      </w:pPr>
      <w:r w:rsidRPr="005B4EE8">
        <w:rPr>
          <w:sz w:val="22"/>
          <w:szCs w:val="22"/>
        </w:rPr>
        <w:lastRenderedPageBreak/>
        <w:tab/>
        <w:t>(5)</w:t>
      </w:r>
      <w:r w:rsidRPr="005B4EE8">
        <w:rPr>
          <w:sz w:val="22"/>
          <w:szCs w:val="22"/>
        </w:rPr>
        <w:tab/>
        <w:t xml:space="preserve">If a carriage service provider does not keep an appointment in accordance with this </w:t>
      </w:r>
      <w:r w:rsidRPr="006D4B36">
        <w:rPr>
          <w:sz w:val="22"/>
          <w:szCs w:val="22"/>
        </w:rPr>
        <w:t>section, the carriage service provider is taken to have missed the appointment.</w:t>
      </w:r>
    </w:p>
    <w:p w14:paraId="560942CC" w14:textId="515C64C9" w:rsidR="00057C78" w:rsidRDefault="00057C78" w:rsidP="008777D0">
      <w:pPr>
        <w:pStyle w:val="Note"/>
        <w:jc w:val="left"/>
      </w:pPr>
      <w:r>
        <w:rPr>
          <w:i/>
          <w:iCs/>
        </w:rPr>
        <w:t>Note</w:t>
      </w:r>
      <w:r>
        <w:t xml:space="preserve">   Under section </w:t>
      </w:r>
      <w:r w:rsidR="00B567D3">
        <w:t>10</w:t>
      </w:r>
      <w:r>
        <w:t>, in determining whether a carriage service provider has contravened a standard in relation to the making of an arrangement or an appointment with a customer, regard must be had to whether the customer cooperated with the carriage service provider.</w:t>
      </w:r>
    </w:p>
    <w:p w14:paraId="3C5466C6" w14:textId="77777777" w:rsidR="00057C78" w:rsidRPr="006767CF" w:rsidRDefault="00057C78" w:rsidP="008777D0"/>
    <w:p w14:paraId="6A6A51B7" w14:textId="77777777" w:rsidR="00C946A9" w:rsidRPr="006767CF" w:rsidRDefault="00C946A9" w:rsidP="008777D0">
      <w:pPr>
        <w:sectPr w:rsidR="00C946A9" w:rsidRPr="006767CF" w:rsidSect="00416A6B">
          <w:headerReference w:type="even" r:id="rId27"/>
          <w:headerReference w:type="default" r:id="rId28"/>
          <w:headerReference w:type="first" r:id="rId29"/>
          <w:pgSz w:w="11907" w:h="16839" w:code="9"/>
          <w:pgMar w:top="1440" w:right="1797" w:bottom="1440" w:left="1797" w:header="720" w:footer="720" w:gutter="0"/>
          <w:cols w:space="708"/>
          <w:docGrid w:linePitch="360"/>
        </w:sectPr>
      </w:pPr>
      <w:bookmarkStart w:id="55" w:name="_Toc304293209"/>
    </w:p>
    <w:p w14:paraId="0CF78B88" w14:textId="7785A371" w:rsidR="00057C78" w:rsidRPr="00333A18" w:rsidRDefault="00057C78" w:rsidP="008777D0">
      <w:pPr>
        <w:pStyle w:val="Heading1"/>
        <w:rPr>
          <w:sz w:val="40"/>
          <w:szCs w:val="40"/>
        </w:rPr>
      </w:pPr>
      <w:bookmarkStart w:id="56" w:name="_Toc141364413"/>
      <w:r w:rsidRPr="00C946A9">
        <w:rPr>
          <w:rStyle w:val="CharPartNo"/>
          <w:sz w:val="36"/>
          <w:szCs w:val="36"/>
        </w:rPr>
        <w:lastRenderedPageBreak/>
        <w:t>Part 3</w:t>
      </w:r>
      <w:r w:rsidR="000C7F4D" w:rsidRPr="00CC7565">
        <w:t>—</w:t>
      </w:r>
      <w:r w:rsidRPr="00C946A9">
        <w:rPr>
          <w:rStyle w:val="CharPartText"/>
          <w:sz w:val="36"/>
          <w:szCs w:val="36"/>
        </w:rPr>
        <w:t>Exemption from performance standards</w:t>
      </w:r>
      <w:bookmarkEnd w:id="55"/>
      <w:bookmarkEnd w:id="56"/>
    </w:p>
    <w:p w14:paraId="0FB08C78" w14:textId="77777777" w:rsidR="00057C78" w:rsidRDefault="00057C78" w:rsidP="008777D0">
      <w:pPr>
        <w:pStyle w:val="Header"/>
      </w:pPr>
      <w:r>
        <w:rPr>
          <w:rStyle w:val="CharDivNo"/>
        </w:rPr>
        <w:t xml:space="preserve"> </w:t>
      </w:r>
      <w:r>
        <w:rPr>
          <w:rStyle w:val="CharDivText"/>
        </w:rPr>
        <w:t xml:space="preserve"> </w:t>
      </w:r>
    </w:p>
    <w:p w14:paraId="03098395" w14:textId="25BC4259" w:rsidR="00057C78" w:rsidRDefault="00083FCB" w:rsidP="008777D0">
      <w:pPr>
        <w:pStyle w:val="Heading2"/>
      </w:pPr>
      <w:bookmarkStart w:id="57" w:name="_Toc304293210"/>
      <w:bookmarkStart w:id="58" w:name="_Toc141364414"/>
      <w:r>
        <w:rPr>
          <w:rStyle w:val="CharSectno"/>
        </w:rPr>
        <w:t>2</w:t>
      </w:r>
      <w:r w:rsidR="00057C78">
        <w:rPr>
          <w:rStyle w:val="CharSectno"/>
        </w:rPr>
        <w:t>1</w:t>
      </w:r>
      <w:r w:rsidR="00057C78">
        <w:tab/>
        <w:t>Supply of more than 5 eligible telephone services</w:t>
      </w:r>
      <w:bookmarkEnd w:id="57"/>
      <w:bookmarkEnd w:id="58"/>
    </w:p>
    <w:p w14:paraId="1F099025" w14:textId="77777777" w:rsidR="00057C78" w:rsidRPr="006D4B36" w:rsidRDefault="00057C78" w:rsidP="008777D0">
      <w:pPr>
        <w:pStyle w:val="R1"/>
        <w:jc w:val="left"/>
        <w:rPr>
          <w:sz w:val="22"/>
          <w:szCs w:val="22"/>
        </w:rPr>
      </w:pPr>
      <w:r>
        <w:tab/>
      </w:r>
      <w:r w:rsidRPr="006D4B36">
        <w:rPr>
          <w:sz w:val="22"/>
          <w:szCs w:val="22"/>
        </w:rPr>
        <w:t>(1)</w:t>
      </w:r>
      <w:r w:rsidRPr="006D4B36">
        <w:rPr>
          <w:sz w:val="22"/>
          <w:szCs w:val="22"/>
        </w:rPr>
        <w:tab/>
        <w:t>If a carriage service provider supplies a customer with more than 5 eligible telephone services at one time, the carriage service provider is exempt from complying with a performance standard in relation to the supply of each of the services.</w:t>
      </w:r>
    </w:p>
    <w:p w14:paraId="4CEBAAF1" w14:textId="77777777" w:rsidR="00057C78" w:rsidRPr="006D4B36" w:rsidRDefault="00057C78" w:rsidP="008777D0">
      <w:pPr>
        <w:pStyle w:val="ZR2"/>
        <w:jc w:val="left"/>
        <w:rPr>
          <w:sz w:val="22"/>
          <w:szCs w:val="22"/>
        </w:rPr>
      </w:pPr>
      <w:r w:rsidRPr="006D4B36">
        <w:rPr>
          <w:sz w:val="22"/>
          <w:szCs w:val="22"/>
        </w:rPr>
        <w:tab/>
        <w:t>(2)</w:t>
      </w:r>
      <w:r w:rsidRPr="006D4B36">
        <w:rPr>
          <w:sz w:val="22"/>
          <w:szCs w:val="22"/>
        </w:rPr>
        <w:tab/>
        <w:t>If a carriage service provider:</w:t>
      </w:r>
    </w:p>
    <w:p w14:paraId="0809C5AF"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is already supplying a customer with 5 eligible telephone services; and</w:t>
      </w:r>
    </w:p>
    <w:p w14:paraId="79F16DCA"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r>
      <w:proofErr w:type="gramStart"/>
      <w:r w:rsidRPr="006D4B36">
        <w:rPr>
          <w:sz w:val="22"/>
          <w:szCs w:val="22"/>
        </w:rPr>
        <w:t>makes arrangements</w:t>
      </w:r>
      <w:proofErr w:type="gramEnd"/>
      <w:r w:rsidRPr="006D4B36">
        <w:rPr>
          <w:sz w:val="22"/>
          <w:szCs w:val="22"/>
        </w:rPr>
        <w:t xml:space="preserve"> for the supply of 1 or more additional services to the customer —</w:t>
      </w:r>
    </w:p>
    <w:p w14:paraId="3E0DC675" w14:textId="77777777" w:rsidR="00057C78" w:rsidRPr="006D4B36" w:rsidRDefault="00057C78" w:rsidP="008777D0">
      <w:pPr>
        <w:pStyle w:val="Rc"/>
        <w:jc w:val="left"/>
        <w:rPr>
          <w:sz w:val="22"/>
          <w:szCs w:val="22"/>
        </w:rPr>
      </w:pPr>
      <w:r w:rsidRPr="006D4B36">
        <w:rPr>
          <w:sz w:val="22"/>
          <w:szCs w:val="22"/>
        </w:rPr>
        <w:t>the carriage service provider is exempt from complying with a performance standard in relation to the supply of each of the services mentioned in paragraphs (a) and (b).</w:t>
      </w:r>
    </w:p>
    <w:p w14:paraId="31835BE2" w14:textId="21D4394C" w:rsidR="00057C78" w:rsidRDefault="00083FCB" w:rsidP="008777D0">
      <w:pPr>
        <w:pStyle w:val="Heading2"/>
      </w:pPr>
      <w:bookmarkStart w:id="59" w:name="_Toc304293211"/>
      <w:bookmarkStart w:id="60" w:name="_Toc141364415"/>
      <w:r>
        <w:rPr>
          <w:rStyle w:val="CharSectno"/>
        </w:rPr>
        <w:t>22</w:t>
      </w:r>
      <w:r w:rsidR="00057C78">
        <w:tab/>
        <w:t>Maintenance and upgrades</w:t>
      </w:r>
      <w:bookmarkEnd w:id="59"/>
      <w:bookmarkEnd w:id="60"/>
    </w:p>
    <w:p w14:paraId="1768BDBA" w14:textId="77777777" w:rsidR="00057C78" w:rsidRPr="006D4B36" w:rsidRDefault="00057C78" w:rsidP="008777D0">
      <w:pPr>
        <w:pStyle w:val="R1"/>
        <w:jc w:val="left"/>
        <w:rPr>
          <w:sz w:val="22"/>
          <w:szCs w:val="22"/>
        </w:rPr>
      </w:pPr>
      <w:r>
        <w:tab/>
      </w:r>
      <w:r w:rsidRPr="006D4B36">
        <w:rPr>
          <w:sz w:val="22"/>
          <w:szCs w:val="22"/>
        </w:rPr>
        <w:t>(1)</w:t>
      </w:r>
      <w:r w:rsidRPr="006D4B36">
        <w:rPr>
          <w:sz w:val="22"/>
          <w:szCs w:val="22"/>
        </w:rPr>
        <w:tab/>
        <w:t>A carriage service provider is exempt from complying with a performance standard in relation to the supply of a specified service to a customer to the extent that non</w:t>
      </w:r>
      <w:r w:rsidRPr="006D4B36">
        <w:rPr>
          <w:sz w:val="22"/>
          <w:szCs w:val="22"/>
        </w:rPr>
        <w:noBreakHyphen/>
        <w:t>compliance with the standard is a result of maintenance or upgrading of a facility or network that is used to supply the service.</w:t>
      </w:r>
    </w:p>
    <w:p w14:paraId="28434D22" w14:textId="77777777" w:rsidR="00057C78" w:rsidRPr="006D4B36" w:rsidRDefault="00057C78" w:rsidP="008777D0">
      <w:pPr>
        <w:pStyle w:val="R2"/>
        <w:jc w:val="left"/>
        <w:rPr>
          <w:sz w:val="22"/>
          <w:szCs w:val="22"/>
        </w:rPr>
      </w:pPr>
      <w:r w:rsidRPr="006D4B36">
        <w:rPr>
          <w:sz w:val="22"/>
          <w:szCs w:val="22"/>
        </w:rPr>
        <w:tab/>
        <w:t>(2)</w:t>
      </w:r>
      <w:r w:rsidRPr="006D4B36">
        <w:rPr>
          <w:sz w:val="22"/>
          <w:szCs w:val="22"/>
        </w:rPr>
        <w:tab/>
        <w:t>However, if an effect of non</w:t>
      </w:r>
      <w:r w:rsidRPr="006D4B36">
        <w:rPr>
          <w:sz w:val="22"/>
          <w:szCs w:val="22"/>
        </w:rPr>
        <w:noBreakHyphen/>
        <w:t>compliance with the standard would be that a specified service is not supplied to a customer, the carriage service provider is not exempt unless the carriage service provider has given to the customer reasonable notice of the non</w:t>
      </w:r>
      <w:r w:rsidRPr="006D4B36">
        <w:rPr>
          <w:sz w:val="22"/>
          <w:szCs w:val="22"/>
        </w:rPr>
        <w:noBreakHyphen/>
        <w:t>compliance.</w:t>
      </w:r>
    </w:p>
    <w:p w14:paraId="38F2CC8C" w14:textId="1D24F79C" w:rsidR="00057C78" w:rsidRDefault="00057C78" w:rsidP="008777D0">
      <w:pPr>
        <w:pStyle w:val="Note"/>
        <w:jc w:val="left"/>
      </w:pPr>
      <w:r>
        <w:rPr>
          <w:i/>
          <w:iCs/>
        </w:rPr>
        <w:t>Note   </w:t>
      </w:r>
      <w:r>
        <w:rPr>
          <w:color w:val="000000"/>
        </w:rPr>
        <w:t xml:space="preserve">The </w:t>
      </w:r>
      <w:r>
        <w:rPr>
          <w:i/>
          <w:iCs/>
          <w:color w:val="000000"/>
        </w:rPr>
        <w:t>Telecommunications (Emergency Call Service) Determination 20</w:t>
      </w:r>
      <w:r w:rsidR="00740BF6">
        <w:rPr>
          <w:i/>
          <w:iCs/>
          <w:color w:val="000000"/>
        </w:rPr>
        <w:t>1</w:t>
      </w:r>
      <w:r>
        <w:rPr>
          <w:i/>
          <w:iCs/>
          <w:color w:val="000000"/>
        </w:rPr>
        <w:t>9</w:t>
      </w:r>
      <w:r>
        <w:rPr>
          <w:color w:val="000000"/>
        </w:rPr>
        <w:t xml:space="preserve"> requires a carriage service provider who supplies an emergency telephone service to ensure that its controlled networks and controlled facilities give an end</w:t>
      </w:r>
      <w:r>
        <w:rPr>
          <w:color w:val="000000"/>
        </w:rPr>
        <w:noBreakHyphen/>
        <w:t>user access to emergency call services unless it is not technically feasible to give the access or a matter beyond the control of the provider materially and adversely affects the provider’s technical ability to give the access</w:t>
      </w:r>
      <w:r>
        <w:t>.</w:t>
      </w:r>
    </w:p>
    <w:p w14:paraId="559DDD5E" w14:textId="2E3BD3B8" w:rsidR="00057C78" w:rsidRDefault="00057C78" w:rsidP="008777D0">
      <w:pPr>
        <w:pStyle w:val="Heading2"/>
      </w:pPr>
      <w:bookmarkStart w:id="61" w:name="_Toc304293212"/>
      <w:bookmarkStart w:id="62" w:name="_Toc141364416"/>
      <w:r>
        <w:rPr>
          <w:rStyle w:val="CharSectno"/>
        </w:rPr>
        <w:t>2</w:t>
      </w:r>
      <w:r w:rsidR="00083FCB">
        <w:rPr>
          <w:rStyle w:val="CharSectno"/>
        </w:rPr>
        <w:t>3</w:t>
      </w:r>
      <w:r>
        <w:tab/>
        <w:t>Credit standing of customers</w:t>
      </w:r>
      <w:bookmarkEnd w:id="61"/>
      <w:bookmarkEnd w:id="62"/>
    </w:p>
    <w:p w14:paraId="24423611" w14:textId="77777777" w:rsidR="00057C78" w:rsidRPr="006D4B36" w:rsidRDefault="00057C78" w:rsidP="008777D0">
      <w:pPr>
        <w:pStyle w:val="ZR1"/>
        <w:jc w:val="left"/>
        <w:rPr>
          <w:sz w:val="22"/>
          <w:szCs w:val="22"/>
        </w:rPr>
      </w:pPr>
      <w:r>
        <w:tab/>
      </w:r>
      <w:r w:rsidRPr="006D4B36">
        <w:rPr>
          <w:sz w:val="22"/>
          <w:szCs w:val="22"/>
        </w:rPr>
        <w:t>(1)</w:t>
      </w:r>
      <w:r w:rsidRPr="006D4B36">
        <w:rPr>
          <w:sz w:val="22"/>
          <w:szCs w:val="22"/>
        </w:rPr>
        <w:tab/>
        <w:t>A carriage service provider is exempt from complying with a performance standard in relation to connection of a customer to a specified service if:</w:t>
      </w:r>
    </w:p>
    <w:p w14:paraId="1B20F8A1" w14:textId="77777777" w:rsidR="00057C78" w:rsidRPr="006D4B36" w:rsidRDefault="00057C78" w:rsidP="008777D0">
      <w:pPr>
        <w:pStyle w:val="ZP1"/>
        <w:jc w:val="left"/>
        <w:rPr>
          <w:sz w:val="22"/>
          <w:szCs w:val="22"/>
        </w:rPr>
      </w:pPr>
      <w:r w:rsidRPr="006D4B36">
        <w:rPr>
          <w:sz w:val="22"/>
          <w:szCs w:val="22"/>
        </w:rPr>
        <w:tab/>
        <w:t>(a)</w:t>
      </w:r>
      <w:r w:rsidRPr="006D4B36">
        <w:rPr>
          <w:sz w:val="22"/>
          <w:szCs w:val="22"/>
        </w:rPr>
        <w:tab/>
        <w:t>the customer would be lawfully obliged to pay to the provider a charge for:</w:t>
      </w:r>
    </w:p>
    <w:p w14:paraId="5AEEF2C8" w14:textId="77777777" w:rsidR="00057C78" w:rsidRPr="006D4B36" w:rsidRDefault="00057C78" w:rsidP="008777D0">
      <w:pPr>
        <w:pStyle w:val="P2"/>
        <w:jc w:val="left"/>
        <w:rPr>
          <w:color w:val="000000"/>
          <w:sz w:val="22"/>
          <w:szCs w:val="22"/>
        </w:rPr>
      </w:pPr>
      <w:r w:rsidRPr="006D4B36">
        <w:rPr>
          <w:color w:val="000000"/>
          <w:sz w:val="22"/>
          <w:szCs w:val="22"/>
        </w:rPr>
        <w:tab/>
        <w:t>(</w:t>
      </w:r>
      <w:proofErr w:type="spellStart"/>
      <w:r w:rsidRPr="006D4B36">
        <w:rPr>
          <w:color w:val="000000"/>
          <w:sz w:val="22"/>
          <w:szCs w:val="22"/>
        </w:rPr>
        <w:t>i</w:t>
      </w:r>
      <w:proofErr w:type="spellEnd"/>
      <w:r w:rsidRPr="006D4B36">
        <w:rPr>
          <w:color w:val="000000"/>
          <w:sz w:val="22"/>
          <w:szCs w:val="22"/>
        </w:rPr>
        <w:t>)</w:t>
      </w:r>
      <w:r w:rsidRPr="006D4B36">
        <w:rPr>
          <w:color w:val="000000"/>
          <w:sz w:val="22"/>
          <w:szCs w:val="22"/>
        </w:rPr>
        <w:tab/>
        <w:t>connection to the service; or</w:t>
      </w:r>
    </w:p>
    <w:p w14:paraId="1BE4C8A3" w14:textId="77777777" w:rsidR="00057C78" w:rsidRPr="006D4B36" w:rsidRDefault="00057C78" w:rsidP="008777D0">
      <w:pPr>
        <w:pStyle w:val="P2"/>
        <w:jc w:val="left"/>
        <w:rPr>
          <w:color w:val="000000"/>
          <w:sz w:val="22"/>
          <w:szCs w:val="22"/>
        </w:rPr>
      </w:pPr>
      <w:r w:rsidRPr="006D4B36">
        <w:rPr>
          <w:color w:val="000000"/>
          <w:sz w:val="22"/>
          <w:szCs w:val="22"/>
        </w:rPr>
        <w:tab/>
        <w:t>(ii)</w:t>
      </w:r>
      <w:r w:rsidRPr="006D4B36">
        <w:rPr>
          <w:color w:val="000000"/>
          <w:sz w:val="22"/>
          <w:szCs w:val="22"/>
        </w:rPr>
        <w:tab/>
        <w:t>the use of the service; and</w:t>
      </w:r>
    </w:p>
    <w:p w14:paraId="32F1D0DC" w14:textId="77777777" w:rsidR="00057C78" w:rsidRPr="006D4B36" w:rsidRDefault="00057C78" w:rsidP="008777D0">
      <w:pPr>
        <w:pStyle w:val="P1"/>
        <w:jc w:val="left"/>
        <w:rPr>
          <w:color w:val="000000"/>
          <w:sz w:val="22"/>
          <w:szCs w:val="22"/>
        </w:rPr>
      </w:pPr>
      <w:r w:rsidRPr="006D4B36">
        <w:rPr>
          <w:color w:val="000000"/>
          <w:sz w:val="22"/>
          <w:szCs w:val="22"/>
        </w:rPr>
        <w:tab/>
        <w:t>(b)</w:t>
      </w:r>
      <w:r w:rsidRPr="006D4B36">
        <w:rPr>
          <w:color w:val="000000"/>
          <w:sz w:val="22"/>
          <w:szCs w:val="22"/>
        </w:rPr>
        <w:tab/>
        <w:t>the carriage service provider has reasonable grounds to believe that the customer would be unable or unwilling to pay the charge as it is due to be paid.</w:t>
      </w:r>
    </w:p>
    <w:p w14:paraId="01E651E1" w14:textId="77777777" w:rsidR="00057C78" w:rsidRPr="006D4B36" w:rsidRDefault="00057C78" w:rsidP="008777D0">
      <w:pPr>
        <w:pStyle w:val="ZR2"/>
        <w:keepNext w:val="0"/>
        <w:keepLines w:val="0"/>
        <w:jc w:val="left"/>
        <w:rPr>
          <w:sz w:val="22"/>
          <w:szCs w:val="22"/>
        </w:rPr>
      </w:pPr>
      <w:r>
        <w:tab/>
      </w:r>
      <w:r w:rsidRPr="006D4B36">
        <w:rPr>
          <w:sz w:val="22"/>
          <w:szCs w:val="22"/>
        </w:rPr>
        <w:t>(2)</w:t>
      </w:r>
      <w:r w:rsidRPr="006D4B36">
        <w:rPr>
          <w:sz w:val="22"/>
          <w:szCs w:val="22"/>
        </w:rPr>
        <w:tab/>
        <w:t>A carriage service provider is exempt from complying with a performance standard in relation to connection of a customer to a specified service if the customer has been disconnected from the service in the following circumstances, and remains disconnected:</w:t>
      </w:r>
    </w:p>
    <w:p w14:paraId="7BDFE2ED" w14:textId="77777777" w:rsidR="00057C78" w:rsidRPr="006D4B36" w:rsidRDefault="00057C78" w:rsidP="008777D0">
      <w:pPr>
        <w:pStyle w:val="ZP1"/>
        <w:keepNext w:val="0"/>
        <w:jc w:val="left"/>
        <w:rPr>
          <w:sz w:val="22"/>
          <w:szCs w:val="22"/>
        </w:rPr>
      </w:pPr>
      <w:r w:rsidRPr="006D4B36">
        <w:rPr>
          <w:sz w:val="22"/>
          <w:szCs w:val="22"/>
        </w:rPr>
        <w:tab/>
        <w:t>(a)</w:t>
      </w:r>
      <w:r w:rsidRPr="006D4B36">
        <w:rPr>
          <w:sz w:val="22"/>
          <w:szCs w:val="22"/>
        </w:rPr>
        <w:tab/>
        <w:t>the carriage service provider gave to the customer written notice that the provider considers that the customer had not paid a charge for:</w:t>
      </w:r>
    </w:p>
    <w:p w14:paraId="57119529" w14:textId="77777777" w:rsidR="00057C78" w:rsidRPr="006D4B36" w:rsidRDefault="00057C78" w:rsidP="008777D0">
      <w:pPr>
        <w:pStyle w:val="P2"/>
        <w:jc w:val="left"/>
        <w:rPr>
          <w:color w:val="000000"/>
          <w:sz w:val="22"/>
          <w:szCs w:val="22"/>
        </w:rPr>
      </w:pPr>
      <w:r w:rsidRPr="006D4B36">
        <w:rPr>
          <w:color w:val="000000"/>
          <w:sz w:val="22"/>
          <w:szCs w:val="22"/>
        </w:rPr>
        <w:lastRenderedPageBreak/>
        <w:tab/>
        <w:t>(</w:t>
      </w:r>
      <w:proofErr w:type="spellStart"/>
      <w:r w:rsidRPr="006D4B36">
        <w:rPr>
          <w:color w:val="000000"/>
          <w:sz w:val="22"/>
          <w:szCs w:val="22"/>
        </w:rPr>
        <w:t>i</w:t>
      </w:r>
      <w:proofErr w:type="spellEnd"/>
      <w:r w:rsidRPr="006D4B36">
        <w:rPr>
          <w:color w:val="000000"/>
          <w:sz w:val="22"/>
          <w:szCs w:val="22"/>
        </w:rPr>
        <w:t>)</w:t>
      </w:r>
      <w:r w:rsidRPr="006D4B36">
        <w:rPr>
          <w:color w:val="000000"/>
          <w:sz w:val="22"/>
          <w:szCs w:val="22"/>
        </w:rPr>
        <w:tab/>
        <w:t>connection to the service; or</w:t>
      </w:r>
    </w:p>
    <w:p w14:paraId="5894286D" w14:textId="77777777" w:rsidR="00057C78" w:rsidRPr="006D4B36" w:rsidRDefault="00057C78" w:rsidP="008777D0">
      <w:pPr>
        <w:pStyle w:val="P2"/>
        <w:jc w:val="left"/>
        <w:rPr>
          <w:color w:val="000000"/>
          <w:sz w:val="22"/>
          <w:szCs w:val="22"/>
        </w:rPr>
      </w:pPr>
      <w:r w:rsidRPr="006D4B36">
        <w:rPr>
          <w:color w:val="000000"/>
          <w:sz w:val="22"/>
          <w:szCs w:val="22"/>
        </w:rPr>
        <w:tab/>
        <w:t>(ii)</w:t>
      </w:r>
      <w:r w:rsidRPr="006D4B36">
        <w:rPr>
          <w:color w:val="000000"/>
          <w:sz w:val="22"/>
          <w:szCs w:val="22"/>
        </w:rPr>
        <w:tab/>
        <w:t xml:space="preserve">the use of the </w:t>
      </w:r>
      <w:proofErr w:type="gramStart"/>
      <w:r w:rsidRPr="006D4B36">
        <w:rPr>
          <w:color w:val="000000"/>
          <w:sz w:val="22"/>
          <w:szCs w:val="22"/>
        </w:rPr>
        <w:t>service;</w:t>
      </w:r>
      <w:proofErr w:type="gramEnd"/>
      <w:r w:rsidRPr="006D4B36">
        <w:rPr>
          <w:color w:val="000000"/>
          <w:sz w:val="22"/>
          <w:szCs w:val="22"/>
        </w:rPr>
        <w:t xml:space="preserve"> </w:t>
      </w:r>
    </w:p>
    <w:p w14:paraId="46DFB1F8" w14:textId="77777777" w:rsidR="00057C78" w:rsidRPr="006D4B36" w:rsidRDefault="00057C78" w:rsidP="008777D0">
      <w:pPr>
        <w:pStyle w:val="P1"/>
        <w:jc w:val="left"/>
        <w:rPr>
          <w:color w:val="000000"/>
          <w:sz w:val="22"/>
          <w:szCs w:val="22"/>
        </w:rPr>
      </w:pPr>
      <w:r w:rsidRPr="006D4B36">
        <w:rPr>
          <w:color w:val="000000"/>
          <w:sz w:val="22"/>
          <w:szCs w:val="22"/>
        </w:rPr>
        <w:tab/>
      </w:r>
      <w:r w:rsidRPr="006D4B36">
        <w:rPr>
          <w:color w:val="000000"/>
          <w:sz w:val="22"/>
          <w:szCs w:val="22"/>
        </w:rPr>
        <w:tab/>
        <w:t xml:space="preserve">when it was due to be </w:t>
      </w:r>
      <w:proofErr w:type="gramStart"/>
      <w:r w:rsidRPr="006D4B36">
        <w:rPr>
          <w:color w:val="000000"/>
          <w:sz w:val="22"/>
          <w:szCs w:val="22"/>
        </w:rPr>
        <w:t>paid;</w:t>
      </w:r>
      <w:proofErr w:type="gramEnd"/>
    </w:p>
    <w:p w14:paraId="0EBB3ECE" w14:textId="77777777" w:rsidR="00057C78" w:rsidRPr="006D4B36" w:rsidRDefault="00057C78" w:rsidP="008777D0">
      <w:pPr>
        <w:pStyle w:val="P1"/>
        <w:jc w:val="left"/>
        <w:rPr>
          <w:color w:val="000000"/>
          <w:sz w:val="22"/>
          <w:szCs w:val="22"/>
        </w:rPr>
      </w:pPr>
      <w:r w:rsidRPr="006D4B36">
        <w:rPr>
          <w:color w:val="000000"/>
          <w:sz w:val="22"/>
          <w:szCs w:val="22"/>
        </w:rPr>
        <w:tab/>
        <w:t>(b)</w:t>
      </w:r>
      <w:r w:rsidRPr="006D4B36">
        <w:rPr>
          <w:color w:val="000000"/>
          <w:sz w:val="22"/>
          <w:szCs w:val="22"/>
        </w:rPr>
        <w:tab/>
        <w:t xml:space="preserve">the notice advised the customer that the customer could apply to the provider for reconsideration of the proposed decision to disconnect the service and, if not satisfied with the reconsidered decision, could make a complaint to the TIO about that </w:t>
      </w:r>
      <w:proofErr w:type="gramStart"/>
      <w:r w:rsidRPr="006D4B36">
        <w:rPr>
          <w:color w:val="000000"/>
          <w:sz w:val="22"/>
          <w:szCs w:val="22"/>
        </w:rPr>
        <w:t>decision;</w:t>
      </w:r>
      <w:proofErr w:type="gramEnd"/>
    </w:p>
    <w:p w14:paraId="406511CB" w14:textId="77777777" w:rsidR="00057C78" w:rsidRPr="006D4B36" w:rsidRDefault="00057C78" w:rsidP="008777D0">
      <w:pPr>
        <w:pStyle w:val="P1"/>
        <w:jc w:val="left"/>
        <w:rPr>
          <w:color w:val="000000"/>
          <w:sz w:val="22"/>
          <w:szCs w:val="22"/>
        </w:rPr>
      </w:pPr>
      <w:r w:rsidRPr="006D4B36">
        <w:rPr>
          <w:color w:val="000000"/>
          <w:sz w:val="22"/>
          <w:szCs w:val="22"/>
        </w:rPr>
        <w:tab/>
        <w:t>(c)</w:t>
      </w:r>
      <w:r w:rsidRPr="006D4B36">
        <w:rPr>
          <w:color w:val="000000"/>
          <w:sz w:val="22"/>
          <w:szCs w:val="22"/>
        </w:rPr>
        <w:tab/>
        <w:t xml:space="preserve">the notice offered the customer a period of 21 days, starting not earlier than when the customer received the notice, within which the customer could pay the charge or apply for </w:t>
      </w:r>
      <w:proofErr w:type="gramStart"/>
      <w:r w:rsidRPr="006D4B36">
        <w:rPr>
          <w:color w:val="000000"/>
          <w:sz w:val="22"/>
          <w:szCs w:val="22"/>
        </w:rPr>
        <w:t>reconsideration;</w:t>
      </w:r>
      <w:proofErr w:type="gramEnd"/>
    </w:p>
    <w:p w14:paraId="006871FD" w14:textId="77777777" w:rsidR="00057C78" w:rsidRPr="006D4B36" w:rsidRDefault="00057C78" w:rsidP="008777D0">
      <w:pPr>
        <w:pStyle w:val="ZP1"/>
        <w:jc w:val="left"/>
        <w:rPr>
          <w:sz w:val="22"/>
          <w:szCs w:val="22"/>
        </w:rPr>
      </w:pPr>
      <w:r w:rsidRPr="006D4B36">
        <w:rPr>
          <w:sz w:val="22"/>
          <w:szCs w:val="22"/>
        </w:rPr>
        <w:tab/>
        <w:t>(d)</w:t>
      </w:r>
      <w:r w:rsidRPr="006D4B36">
        <w:rPr>
          <w:sz w:val="22"/>
          <w:szCs w:val="22"/>
        </w:rPr>
        <w:tab/>
        <w:t>within the period of 21 days, the customer:</w:t>
      </w:r>
    </w:p>
    <w:p w14:paraId="41E9B733" w14:textId="77777777" w:rsidR="00057C78" w:rsidRPr="006D4B36" w:rsidRDefault="00057C78" w:rsidP="008777D0">
      <w:pPr>
        <w:pStyle w:val="P2"/>
        <w:jc w:val="left"/>
        <w:rPr>
          <w:color w:val="000000"/>
          <w:sz w:val="22"/>
          <w:szCs w:val="22"/>
        </w:rPr>
      </w:pPr>
      <w:r w:rsidRPr="006D4B36">
        <w:rPr>
          <w:color w:val="000000"/>
          <w:sz w:val="22"/>
          <w:szCs w:val="22"/>
        </w:rPr>
        <w:tab/>
        <w:t>(</w:t>
      </w:r>
      <w:proofErr w:type="spellStart"/>
      <w:r w:rsidRPr="006D4B36">
        <w:rPr>
          <w:color w:val="000000"/>
          <w:sz w:val="22"/>
          <w:szCs w:val="22"/>
        </w:rPr>
        <w:t>i</w:t>
      </w:r>
      <w:proofErr w:type="spellEnd"/>
      <w:r w:rsidRPr="006D4B36">
        <w:rPr>
          <w:color w:val="000000"/>
          <w:sz w:val="22"/>
          <w:szCs w:val="22"/>
        </w:rPr>
        <w:t>)</w:t>
      </w:r>
      <w:r w:rsidRPr="006D4B36">
        <w:rPr>
          <w:color w:val="000000"/>
          <w:sz w:val="22"/>
          <w:szCs w:val="22"/>
        </w:rPr>
        <w:tab/>
        <w:t>did not pay the charge; and</w:t>
      </w:r>
    </w:p>
    <w:p w14:paraId="3E25F386" w14:textId="77777777" w:rsidR="00057C78" w:rsidRPr="006D4B36" w:rsidRDefault="00057C78" w:rsidP="008777D0">
      <w:pPr>
        <w:pStyle w:val="P2"/>
        <w:jc w:val="left"/>
        <w:rPr>
          <w:color w:val="000000"/>
          <w:sz w:val="22"/>
          <w:szCs w:val="22"/>
        </w:rPr>
      </w:pPr>
      <w:r w:rsidRPr="006D4B36">
        <w:rPr>
          <w:color w:val="000000"/>
          <w:sz w:val="22"/>
          <w:szCs w:val="22"/>
        </w:rPr>
        <w:tab/>
        <w:t>(ii)</w:t>
      </w:r>
      <w:r w:rsidRPr="006D4B36">
        <w:rPr>
          <w:color w:val="000000"/>
          <w:sz w:val="22"/>
          <w:szCs w:val="22"/>
        </w:rPr>
        <w:tab/>
        <w:t xml:space="preserve">did not apply for </w:t>
      </w:r>
      <w:proofErr w:type="gramStart"/>
      <w:r w:rsidRPr="006D4B36">
        <w:rPr>
          <w:color w:val="000000"/>
          <w:sz w:val="22"/>
          <w:szCs w:val="22"/>
        </w:rPr>
        <w:t>reconsideration;</w:t>
      </w:r>
      <w:proofErr w:type="gramEnd"/>
    </w:p>
    <w:p w14:paraId="50FC354B" w14:textId="77777777" w:rsidR="00057C78" w:rsidRPr="006D4B36" w:rsidRDefault="00057C78" w:rsidP="008777D0">
      <w:pPr>
        <w:pStyle w:val="P1"/>
        <w:jc w:val="left"/>
        <w:rPr>
          <w:color w:val="000000"/>
          <w:sz w:val="22"/>
          <w:szCs w:val="22"/>
        </w:rPr>
      </w:pPr>
      <w:r w:rsidRPr="006D4B36">
        <w:rPr>
          <w:color w:val="000000"/>
          <w:sz w:val="22"/>
          <w:szCs w:val="22"/>
        </w:rPr>
        <w:tab/>
        <w:t>(e)</w:t>
      </w:r>
      <w:r w:rsidRPr="006D4B36">
        <w:rPr>
          <w:color w:val="000000"/>
          <w:sz w:val="22"/>
          <w:szCs w:val="22"/>
        </w:rPr>
        <w:tab/>
        <w:t>the service was then disconnected.</w:t>
      </w:r>
    </w:p>
    <w:p w14:paraId="76956160" w14:textId="77777777" w:rsidR="00057C78" w:rsidRPr="006D4B36" w:rsidRDefault="00057C78" w:rsidP="008777D0">
      <w:pPr>
        <w:pStyle w:val="ZR2"/>
        <w:jc w:val="left"/>
        <w:rPr>
          <w:sz w:val="22"/>
          <w:szCs w:val="22"/>
        </w:rPr>
      </w:pPr>
      <w:r w:rsidRPr="006D4B36">
        <w:rPr>
          <w:sz w:val="22"/>
          <w:szCs w:val="22"/>
        </w:rPr>
        <w:tab/>
        <w:t>(3)</w:t>
      </w:r>
      <w:r w:rsidRPr="006D4B36">
        <w:rPr>
          <w:sz w:val="22"/>
          <w:szCs w:val="22"/>
        </w:rPr>
        <w:tab/>
        <w:t>A carriage service provider is exempt from complying with a performance standard in relation to connection of a customer to a specified service if the customer has been disconnected from the service in the following circumstances, and remains disconnected:</w:t>
      </w:r>
    </w:p>
    <w:p w14:paraId="5BC585A0" w14:textId="5F2F9E7D" w:rsidR="00057C78" w:rsidRPr="006D4B36" w:rsidRDefault="00057C78" w:rsidP="008777D0">
      <w:pPr>
        <w:pStyle w:val="P1"/>
        <w:jc w:val="left"/>
        <w:rPr>
          <w:color w:val="000000"/>
          <w:sz w:val="22"/>
          <w:szCs w:val="22"/>
        </w:rPr>
      </w:pPr>
      <w:r w:rsidRPr="006D4B36">
        <w:rPr>
          <w:color w:val="000000"/>
          <w:sz w:val="22"/>
          <w:szCs w:val="22"/>
        </w:rPr>
        <w:tab/>
        <w:t>(a)</w:t>
      </w:r>
      <w:r w:rsidRPr="006D4B36">
        <w:rPr>
          <w:color w:val="000000"/>
          <w:sz w:val="22"/>
          <w:szCs w:val="22"/>
        </w:rPr>
        <w:tab/>
        <w:t>the carriage service provider gave to the customer the written notice mentioned in paragraph (2)(a</w:t>
      </w:r>
      <w:proofErr w:type="gramStart"/>
      <w:r w:rsidRPr="006D4B36">
        <w:rPr>
          <w:color w:val="000000"/>
          <w:sz w:val="22"/>
          <w:szCs w:val="22"/>
        </w:rPr>
        <w:t>);</w:t>
      </w:r>
      <w:proofErr w:type="gramEnd"/>
    </w:p>
    <w:p w14:paraId="43A43EBD" w14:textId="77777777" w:rsidR="00057C78" w:rsidRPr="006D4B36" w:rsidRDefault="00057C78" w:rsidP="008777D0">
      <w:pPr>
        <w:pStyle w:val="P1"/>
        <w:keepLines/>
        <w:jc w:val="left"/>
        <w:rPr>
          <w:color w:val="000000"/>
          <w:sz w:val="22"/>
          <w:szCs w:val="22"/>
        </w:rPr>
      </w:pPr>
      <w:r w:rsidRPr="006D4B36">
        <w:rPr>
          <w:color w:val="000000"/>
          <w:sz w:val="22"/>
          <w:szCs w:val="22"/>
        </w:rPr>
        <w:tab/>
        <w:t>(b)</w:t>
      </w:r>
      <w:r w:rsidRPr="006D4B36">
        <w:rPr>
          <w:color w:val="000000"/>
          <w:sz w:val="22"/>
          <w:szCs w:val="22"/>
        </w:rPr>
        <w:tab/>
        <w:t xml:space="preserve">not later than 21 days after receiving the notice, the customer applied to the carriage service provider for reconsideration of the proposed decision to disconnect the </w:t>
      </w:r>
      <w:proofErr w:type="gramStart"/>
      <w:r w:rsidRPr="006D4B36">
        <w:rPr>
          <w:color w:val="000000"/>
          <w:sz w:val="22"/>
          <w:szCs w:val="22"/>
        </w:rPr>
        <w:t>service;</w:t>
      </w:r>
      <w:proofErr w:type="gramEnd"/>
    </w:p>
    <w:p w14:paraId="0F07BCEB" w14:textId="77777777" w:rsidR="00057C78" w:rsidRPr="006D4B36" w:rsidRDefault="00057C78" w:rsidP="008777D0">
      <w:pPr>
        <w:pStyle w:val="P1"/>
        <w:jc w:val="left"/>
        <w:rPr>
          <w:color w:val="000000"/>
          <w:sz w:val="22"/>
          <w:szCs w:val="22"/>
        </w:rPr>
      </w:pPr>
      <w:r w:rsidRPr="006D4B36">
        <w:rPr>
          <w:color w:val="000000"/>
          <w:sz w:val="22"/>
          <w:szCs w:val="22"/>
        </w:rPr>
        <w:tab/>
        <w:t>(c)</w:t>
      </w:r>
      <w:r w:rsidRPr="006D4B36">
        <w:rPr>
          <w:color w:val="000000"/>
          <w:sz w:val="22"/>
          <w:szCs w:val="22"/>
        </w:rPr>
        <w:tab/>
        <w:t xml:space="preserve">the carriage service provider reconsidered the proposed decision after receiving the application for reconsideration, and confirmed the proposed </w:t>
      </w:r>
      <w:proofErr w:type="gramStart"/>
      <w:r w:rsidRPr="006D4B36">
        <w:rPr>
          <w:color w:val="000000"/>
          <w:sz w:val="22"/>
          <w:szCs w:val="22"/>
        </w:rPr>
        <w:t>decision;</w:t>
      </w:r>
      <w:proofErr w:type="gramEnd"/>
    </w:p>
    <w:p w14:paraId="36E73832" w14:textId="77777777" w:rsidR="00057C78" w:rsidRPr="006D4B36" w:rsidRDefault="00057C78" w:rsidP="008777D0">
      <w:pPr>
        <w:pStyle w:val="P1"/>
        <w:jc w:val="left"/>
        <w:rPr>
          <w:color w:val="000000"/>
          <w:sz w:val="22"/>
          <w:szCs w:val="22"/>
        </w:rPr>
      </w:pPr>
      <w:r w:rsidRPr="006D4B36">
        <w:rPr>
          <w:color w:val="000000"/>
          <w:sz w:val="22"/>
          <w:szCs w:val="22"/>
        </w:rPr>
        <w:tab/>
        <w:t>(d)</w:t>
      </w:r>
      <w:r w:rsidRPr="006D4B36">
        <w:rPr>
          <w:color w:val="000000"/>
          <w:sz w:val="22"/>
          <w:szCs w:val="22"/>
        </w:rPr>
        <w:tab/>
        <w:t xml:space="preserve">the customer did not make a complaint to the TIO about the decision on reconsideration within 7 days after receiving notice of the </w:t>
      </w:r>
      <w:proofErr w:type="gramStart"/>
      <w:r w:rsidRPr="006D4B36">
        <w:rPr>
          <w:color w:val="000000"/>
          <w:sz w:val="22"/>
          <w:szCs w:val="22"/>
        </w:rPr>
        <w:t>decision;</w:t>
      </w:r>
      <w:proofErr w:type="gramEnd"/>
    </w:p>
    <w:p w14:paraId="5F63B22D" w14:textId="77777777" w:rsidR="00057C78" w:rsidRPr="006D4B36" w:rsidRDefault="00057C78" w:rsidP="008777D0">
      <w:pPr>
        <w:pStyle w:val="P1"/>
        <w:jc w:val="left"/>
        <w:rPr>
          <w:color w:val="000000"/>
          <w:sz w:val="22"/>
          <w:szCs w:val="22"/>
        </w:rPr>
      </w:pPr>
      <w:r w:rsidRPr="006D4B36">
        <w:rPr>
          <w:color w:val="000000"/>
          <w:sz w:val="22"/>
          <w:szCs w:val="22"/>
        </w:rPr>
        <w:tab/>
        <w:t>(e)</w:t>
      </w:r>
      <w:r w:rsidRPr="006D4B36">
        <w:rPr>
          <w:color w:val="000000"/>
          <w:sz w:val="22"/>
          <w:szCs w:val="22"/>
        </w:rPr>
        <w:tab/>
        <w:t>the service was then disconnected.</w:t>
      </w:r>
    </w:p>
    <w:p w14:paraId="0EB7444A" w14:textId="77777777" w:rsidR="00057C78" w:rsidRPr="006D4B36" w:rsidRDefault="00057C78" w:rsidP="008777D0">
      <w:pPr>
        <w:pStyle w:val="ZR2"/>
        <w:jc w:val="left"/>
        <w:rPr>
          <w:sz w:val="22"/>
          <w:szCs w:val="22"/>
        </w:rPr>
      </w:pPr>
      <w:r w:rsidRPr="006D4B36">
        <w:rPr>
          <w:sz w:val="22"/>
          <w:szCs w:val="22"/>
        </w:rPr>
        <w:tab/>
        <w:t>(4)</w:t>
      </w:r>
      <w:r w:rsidRPr="006D4B36">
        <w:rPr>
          <w:sz w:val="22"/>
          <w:szCs w:val="22"/>
        </w:rPr>
        <w:tab/>
        <w:t>A carriage service provider is exempt from complying with a performance standard in relation to connection of a customer to a specified service if the customer has been disconnected from the service in the following circumstances, and remains disconnected:</w:t>
      </w:r>
    </w:p>
    <w:p w14:paraId="27C3797D" w14:textId="50AB5AB4" w:rsidR="00057C78" w:rsidRPr="006D4B36" w:rsidRDefault="00057C78" w:rsidP="008777D0">
      <w:pPr>
        <w:pStyle w:val="P1"/>
        <w:jc w:val="left"/>
        <w:rPr>
          <w:color w:val="000000"/>
          <w:sz w:val="22"/>
          <w:szCs w:val="22"/>
        </w:rPr>
      </w:pPr>
      <w:r w:rsidRPr="006D4B36">
        <w:rPr>
          <w:color w:val="000000"/>
          <w:sz w:val="22"/>
          <w:szCs w:val="22"/>
        </w:rPr>
        <w:tab/>
        <w:t>(a)</w:t>
      </w:r>
      <w:r w:rsidRPr="006D4B36">
        <w:rPr>
          <w:color w:val="000000"/>
          <w:sz w:val="22"/>
          <w:szCs w:val="22"/>
        </w:rPr>
        <w:tab/>
        <w:t>the carriage service provider gave to the customer the written notice mentioned in paragraph (2)(a</w:t>
      </w:r>
      <w:proofErr w:type="gramStart"/>
      <w:r w:rsidRPr="006D4B36">
        <w:rPr>
          <w:color w:val="000000"/>
          <w:sz w:val="22"/>
          <w:szCs w:val="22"/>
        </w:rPr>
        <w:t>);</w:t>
      </w:r>
      <w:proofErr w:type="gramEnd"/>
    </w:p>
    <w:p w14:paraId="11188981" w14:textId="72D2BD30" w:rsidR="00057C78" w:rsidRPr="006D4B36" w:rsidRDefault="00057C78" w:rsidP="008777D0">
      <w:pPr>
        <w:pStyle w:val="P1"/>
        <w:jc w:val="left"/>
        <w:rPr>
          <w:color w:val="000000"/>
          <w:sz w:val="22"/>
          <w:szCs w:val="22"/>
        </w:rPr>
      </w:pPr>
      <w:r w:rsidRPr="006D4B36">
        <w:rPr>
          <w:color w:val="000000"/>
          <w:sz w:val="22"/>
          <w:szCs w:val="22"/>
        </w:rPr>
        <w:tab/>
        <w:t>(b)</w:t>
      </w:r>
      <w:r w:rsidRPr="006D4B36">
        <w:rPr>
          <w:color w:val="000000"/>
          <w:sz w:val="22"/>
          <w:szCs w:val="22"/>
        </w:rPr>
        <w:tab/>
        <w:t xml:space="preserve">the carriage service provider reconsidered the proposed decision to disconnect the service in accordance with paragraph (3)(c), and confirmed the proposed </w:t>
      </w:r>
      <w:proofErr w:type="gramStart"/>
      <w:r w:rsidRPr="006D4B36">
        <w:rPr>
          <w:color w:val="000000"/>
          <w:sz w:val="22"/>
          <w:szCs w:val="22"/>
        </w:rPr>
        <w:t>decision;</w:t>
      </w:r>
      <w:proofErr w:type="gramEnd"/>
    </w:p>
    <w:p w14:paraId="755FCC36" w14:textId="77777777" w:rsidR="00057C78" w:rsidRPr="006D4B36" w:rsidRDefault="00057C78" w:rsidP="008777D0">
      <w:pPr>
        <w:pStyle w:val="P1"/>
        <w:jc w:val="left"/>
        <w:rPr>
          <w:color w:val="000000"/>
          <w:sz w:val="22"/>
          <w:szCs w:val="22"/>
        </w:rPr>
      </w:pPr>
      <w:r>
        <w:rPr>
          <w:color w:val="000000"/>
        </w:rPr>
        <w:tab/>
      </w:r>
      <w:r w:rsidRPr="006D4B36">
        <w:rPr>
          <w:color w:val="000000"/>
          <w:sz w:val="22"/>
          <w:szCs w:val="22"/>
        </w:rPr>
        <w:t>(c)</w:t>
      </w:r>
      <w:r w:rsidRPr="006D4B36">
        <w:rPr>
          <w:color w:val="000000"/>
          <w:sz w:val="22"/>
          <w:szCs w:val="22"/>
        </w:rPr>
        <w:tab/>
        <w:t xml:space="preserve">the customer made a complaint to the TIO about the decision on reconsideration within 7 days after receiving notice of the </w:t>
      </w:r>
      <w:proofErr w:type="gramStart"/>
      <w:r w:rsidRPr="006D4B36">
        <w:rPr>
          <w:color w:val="000000"/>
          <w:sz w:val="22"/>
          <w:szCs w:val="22"/>
        </w:rPr>
        <w:t>decision;</w:t>
      </w:r>
      <w:proofErr w:type="gramEnd"/>
    </w:p>
    <w:p w14:paraId="772A3637" w14:textId="77777777" w:rsidR="00057C78" w:rsidRPr="006D4B36" w:rsidRDefault="00057C78" w:rsidP="008777D0">
      <w:pPr>
        <w:pStyle w:val="P1"/>
        <w:jc w:val="left"/>
        <w:rPr>
          <w:color w:val="000000"/>
          <w:sz w:val="22"/>
          <w:szCs w:val="22"/>
        </w:rPr>
      </w:pPr>
      <w:r w:rsidRPr="006D4B36">
        <w:rPr>
          <w:color w:val="000000"/>
          <w:sz w:val="22"/>
          <w:szCs w:val="22"/>
        </w:rPr>
        <w:tab/>
        <w:t>(d)</w:t>
      </w:r>
      <w:r w:rsidRPr="006D4B36">
        <w:rPr>
          <w:color w:val="000000"/>
          <w:sz w:val="22"/>
          <w:szCs w:val="22"/>
        </w:rPr>
        <w:tab/>
        <w:t xml:space="preserve">the TIO gave a direction about the complaint that had the effect of confirming the </w:t>
      </w:r>
      <w:proofErr w:type="gramStart"/>
      <w:r w:rsidRPr="006D4B36">
        <w:rPr>
          <w:color w:val="000000"/>
          <w:sz w:val="22"/>
          <w:szCs w:val="22"/>
        </w:rPr>
        <w:t>decision;</w:t>
      </w:r>
      <w:proofErr w:type="gramEnd"/>
    </w:p>
    <w:p w14:paraId="296ECCE6" w14:textId="77777777" w:rsidR="00057C78" w:rsidRPr="006D4B36" w:rsidRDefault="00057C78" w:rsidP="008777D0">
      <w:pPr>
        <w:pStyle w:val="P1"/>
        <w:jc w:val="left"/>
        <w:rPr>
          <w:color w:val="000000"/>
          <w:sz w:val="22"/>
          <w:szCs w:val="22"/>
        </w:rPr>
      </w:pPr>
      <w:r w:rsidRPr="006D4B36">
        <w:rPr>
          <w:color w:val="000000"/>
          <w:sz w:val="22"/>
          <w:szCs w:val="22"/>
        </w:rPr>
        <w:tab/>
        <w:t>(e)</w:t>
      </w:r>
      <w:r w:rsidRPr="006D4B36">
        <w:rPr>
          <w:color w:val="000000"/>
          <w:sz w:val="22"/>
          <w:szCs w:val="22"/>
        </w:rPr>
        <w:tab/>
        <w:t>the service was then disconnected.</w:t>
      </w:r>
    </w:p>
    <w:p w14:paraId="1AB76335" w14:textId="026E0A64" w:rsidR="00057C78" w:rsidRPr="00004FEB" w:rsidRDefault="00057C78" w:rsidP="008777D0">
      <w:pPr>
        <w:pStyle w:val="Heading2"/>
      </w:pPr>
      <w:bookmarkStart w:id="63" w:name="_Toc304293213"/>
      <w:bookmarkStart w:id="64" w:name="_Toc141364417"/>
      <w:r>
        <w:rPr>
          <w:rStyle w:val="CharSectno"/>
        </w:rPr>
        <w:lastRenderedPageBreak/>
        <w:t>2</w:t>
      </w:r>
      <w:r w:rsidR="00083FCB">
        <w:rPr>
          <w:rStyle w:val="CharSectno"/>
        </w:rPr>
        <w:t>4</w:t>
      </w:r>
      <w:r w:rsidRPr="00004FEB">
        <w:tab/>
        <w:t>Circumstances beyond the control of carriage service providers</w:t>
      </w:r>
      <w:bookmarkEnd w:id="63"/>
      <w:bookmarkEnd w:id="64"/>
    </w:p>
    <w:p w14:paraId="08659EF5" w14:textId="77777777" w:rsidR="00057C78" w:rsidRPr="006D4B36" w:rsidRDefault="00057C78" w:rsidP="008777D0">
      <w:pPr>
        <w:pStyle w:val="ZR1"/>
        <w:jc w:val="left"/>
        <w:rPr>
          <w:sz w:val="22"/>
          <w:szCs w:val="22"/>
        </w:rPr>
      </w:pPr>
      <w:r w:rsidRPr="00004FEB">
        <w:tab/>
      </w:r>
      <w:r w:rsidRPr="006D4B36">
        <w:rPr>
          <w:sz w:val="22"/>
          <w:szCs w:val="22"/>
        </w:rPr>
        <w:t>(1)</w:t>
      </w:r>
      <w:r w:rsidRPr="006D4B36">
        <w:rPr>
          <w:sz w:val="22"/>
          <w:szCs w:val="22"/>
        </w:rPr>
        <w:tab/>
        <w:t>A carriage service provider is exempt from complying with a performance standard to the extent that non</w:t>
      </w:r>
      <w:r w:rsidRPr="006D4B36">
        <w:rPr>
          <w:sz w:val="22"/>
          <w:szCs w:val="22"/>
        </w:rPr>
        <w:noBreakHyphen/>
        <w:t>compliance with the standard is a result of:</w:t>
      </w:r>
    </w:p>
    <w:p w14:paraId="3D8FC10B"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circumstances beyond the control of the carriage service provider; or</w:t>
      </w:r>
    </w:p>
    <w:p w14:paraId="4EEDAAFF"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the need to move staff or equipment to an area affected by circumstances beyond the control of the provider.</w:t>
      </w:r>
    </w:p>
    <w:p w14:paraId="0EC5D6FA" w14:textId="244E17F0" w:rsidR="00057C78" w:rsidRPr="00004FEB" w:rsidRDefault="00057C78" w:rsidP="008777D0">
      <w:pPr>
        <w:pStyle w:val="Note"/>
        <w:jc w:val="left"/>
      </w:pPr>
      <w:r w:rsidRPr="00004FEB">
        <w:rPr>
          <w:i/>
        </w:rPr>
        <w:t>Note</w:t>
      </w:r>
      <w:r>
        <w:t>   </w:t>
      </w:r>
      <w:r w:rsidRPr="00004FEB">
        <w:t>An exemption under subsection (1) operates on a provisional level from the time at which the provider first seeks to rely on it. The exemption will cease to be available if the carriage service provider fails to comply with the notification requirements in either subsection 2</w:t>
      </w:r>
      <w:r w:rsidR="00083FCB">
        <w:t>6</w:t>
      </w:r>
      <w:r w:rsidRPr="00004FEB">
        <w:t>(1) or 2</w:t>
      </w:r>
      <w:r w:rsidR="00083FCB">
        <w:t>7</w:t>
      </w:r>
      <w:r w:rsidRPr="00004FEB">
        <w:t xml:space="preserve">(1). </w:t>
      </w:r>
      <w:r>
        <w:t xml:space="preserve"> </w:t>
      </w:r>
      <w:r w:rsidRPr="00004FEB">
        <w:t xml:space="preserve">See section </w:t>
      </w:r>
      <w:r>
        <w:t>2</w:t>
      </w:r>
      <w:r w:rsidR="00083FCB">
        <w:t>5</w:t>
      </w:r>
      <w:r w:rsidRPr="00004FEB">
        <w:t>.</w:t>
      </w:r>
    </w:p>
    <w:p w14:paraId="56D4DC3B" w14:textId="77777777" w:rsidR="00057C78" w:rsidRPr="006D4B36" w:rsidRDefault="00057C78" w:rsidP="008777D0">
      <w:pPr>
        <w:pStyle w:val="ZR2"/>
        <w:jc w:val="left"/>
        <w:rPr>
          <w:sz w:val="22"/>
          <w:szCs w:val="22"/>
        </w:rPr>
      </w:pPr>
      <w:r w:rsidRPr="00004FEB">
        <w:tab/>
      </w:r>
      <w:r w:rsidRPr="006D4B36">
        <w:rPr>
          <w:sz w:val="22"/>
          <w:szCs w:val="22"/>
        </w:rPr>
        <w:t>(2)</w:t>
      </w:r>
      <w:r w:rsidRPr="006D4B36">
        <w:rPr>
          <w:sz w:val="22"/>
          <w:szCs w:val="22"/>
        </w:rPr>
        <w:tab/>
        <w:t>Circumstances beyond the control of the provider may include (but are not limited to) the following circumstances:</w:t>
      </w:r>
    </w:p>
    <w:p w14:paraId="3F11B21A"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damage to a facility of the carriage service provider that is not caused by the carriage service </w:t>
      </w:r>
      <w:proofErr w:type="gramStart"/>
      <w:r w:rsidRPr="006D4B36">
        <w:rPr>
          <w:sz w:val="22"/>
          <w:szCs w:val="22"/>
        </w:rPr>
        <w:t>provider;</w:t>
      </w:r>
      <w:proofErr w:type="gramEnd"/>
    </w:p>
    <w:p w14:paraId="24EA7427" w14:textId="77777777" w:rsidR="00057C78" w:rsidRPr="006D4B36" w:rsidRDefault="00057C78" w:rsidP="008777D0">
      <w:pPr>
        <w:pStyle w:val="ZP1"/>
        <w:jc w:val="left"/>
        <w:rPr>
          <w:sz w:val="22"/>
          <w:szCs w:val="22"/>
        </w:rPr>
      </w:pPr>
      <w:r w:rsidRPr="006D4B36">
        <w:rPr>
          <w:sz w:val="22"/>
          <w:szCs w:val="22"/>
        </w:rPr>
        <w:tab/>
        <w:t>(b)</w:t>
      </w:r>
      <w:r w:rsidRPr="006D4B36">
        <w:rPr>
          <w:sz w:val="22"/>
          <w:szCs w:val="22"/>
        </w:rPr>
        <w:tab/>
        <w:t>a natural disaster that:</w:t>
      </w:r>
    </w:p>
    <w:p w14:paraId="5176B470" w14:textId="77777777" w:rsidR="00057C78" w:rsidRPr="006D4B36" w:rsidRDefault="00057C78" w:rsidP="008777D0">
      <w:pPr>
        <w:pStyle w:val="P2"/>
        <w:jc w:val="left"/>
        <w:rPr>
          <w:sz w:val="22"/>
          <w:szCs w:val="22"/>
        </w:rPr>
      </w:pPr>
      <w:r w:rsidRPr="006D4B36">
        <w:rPr>
          <w:sz w:val="22"/>
          <w:szCs w:val="22"/>
        </w:rPr>
        <w:tab/>
        <w:t>(</w:t>
      </w:r>
      <w:proofErr w:type="spellStart"/>
      <w:r w:rsidRPr="006D4B36">
        <w:rPr>
          <w:sz w:val="22"/>
          <w:szCs w:val="22"/>
        </w:rPr>
        <w:t>i</w:t>
      </w:r>
      <w:proofErr w:type="spellEnd"/>
      <w:r w:rsidRPr="006D4B36">
        <w:rPr>
          <w:sz w:val="22"/>
          <w:szCs w:val="22"/>
        </w:rPr>
        <w:t>)</w:t>
      </w:r>
      <w:r w:rsidRPr="006D4B36">
        <w:rPr>
          <w:sz w:val="22"/>
          <w:szCs w:val="22"/>
        </w:rPr>
        <w:tab/>
        <w:t>causes mass outages of specified services; and</w:t>
      </w:r>
    </w:p>
    <w:p w14:paraId="51F51656" w14:textId="77777777" w:rsidR="00057C78" w:rsidRPr="006D4B36" w:rsidRDefault="00057C78" w:rsidP="008777D0">
      <w:pPr>
        <w:pStyle w:val="P2"/>
        <w:jc w:val="left"/>
        <w:rPr>
          <w:sz w:val="22"/>
          <w:szCs w:val="22"/>
        </w:rPr>
      </w:pPr>
      <w:r w:rsidRPr="006D4B36">
        <w:rPr>
          <w:sz w:val="22"/>
          <w:szCs w:val="22"/>
        </w:rPr>
        <w:tab/>
        <w:t>(ii)</w:t>
      </w:r>
      <w:r w:rsidRPr="006D4B36">
        <w:rPr>
          <w:sz w:val="22"/>
          <w:szCs w:val="22"/>
        </w:rPr>
        <w:tab/>
        <w:t xml:space="preserve">restricts connection to a specified service or rectification of a fault or service </w:t>
      </w:r>
      <w:proofErr w:type="gramStart"/>
      <w:r w:rsidRPr="006D4B36">
        <w:rPr>
          <w:sz w:val="22"/>
          <w:szCs w:val="22"/>
        </w:rPr>
        <w:t>difficulty;</w:t>
      </w:r>
      <w:proofErr w:type="gramEnd"/>
    </w:p>
    <w:p w14:paraId="4266BF6D" w14:textId="77777777" w:rsidR="00057C78" w:rsidRPr="006D4B36" w:rsidRDefault="00057C78" w:rsidP="008777D0">
      <w:pPr>
        <w:pStyle w:val="ZP1"/>
        <w:jc w:val="left"/>
        <w:rPr>
          <w:sz w:val="22"/>
          <w:szCs w:val="22"/>
        </w:rPr>
      </w:pPr>
      <w:r w:rsidRPr="006D4B36">
        <w:rPr>
          <w:sz w:val="22"/>
          <w:szCs w:val="22"/>
        </w:rPr>
        <w:tab/>
        <w:t>(c)</w:t>
      </w:r>
      <w:r w:rsidRPr="006D4B36">
        <w:rPr>
          <w:sz w:val="22"/>
          <w:szCs w:val="22"/>
        </w:rPr>
        <w:tab/>
        <w:t>extreme weather conditions that:</w:t>
      </w:r>
    </w:p>
    <w:p w14:paraId="7ACA9ECC" w14:textId="77777777" w:rsidR="00057C78" w:rsidRPr="006D4B36" w:rsidRDefault="00057C78" w:rsidP="008777D0">
      <w:pPr>
        <w:pStyle w:val="P2"/>
        <w:jc w:val="left"/>
        <w:rPr>
          <w:sz w:val="22"/>
          <w:szCs w:val="22"/>
        </w:rPr>
      </w:pPr>
      <w:r w:rsidRPr="006D4B36">
        <w:rPr>
          <w:sz w:val="22"/>
          <w:szCs w:val="22"/>
        </w:rPr>
        <w:tab/>
        <w:t>(</w:t>
      </w:r>
      <w:proofErr w:type="spellStart"/>
      <w:r w:rsidRPr="006D4B36">
        <w:rPr>
          <w:sz w:val="22"/>
          <w:szCs w:val="22"/>
        </w:rPr>
        <w:t>i</w:t>
      </w:r>
      <w:proofErr w:type="spellEnd"/>
      <w:r w:rsidRPr="006D4B36">
        <w:rPr>
          <w:sz w:val="22"/>
          <w:szCs w:val="22"/>
        </w:rPr>
        <w:t>)</w:t>
      </w:r>
      <w:r w:rsidRPr="006D4B36">
        <w:rPr>
          <w:sz w:val="22"/>
          <w:szCs w:val="22"/>
        </w:rPr>
        <w:tab/>
        <w:t>cause mass outages of services; and</w:t>
      </w:r>
    </w:p>
    <w:p w14:paraId="4A3AEF05" w14:textId="77777777" w:rsidR="00057C78" w:rsidRPr="006D4B36" w:rsidRDefault="00057C78" w:rsidP="008777D0">
      <w:pPr>
        <w:pStyle w:val="P2"/>
        <w:jc w:val="left"/>
        <w:rPr>
          <w:sz w:val="22"/>
          <w:szCs w:val="22"/>
        </w:rPr>
      </w:pPr>
      <w:r w:rsidRPr="006D4B36">
        <w:rPr>
          <w:sz w:val="22"/>
          <w:szCs w:val="22"/>
        </w:rPr>
        <w:tab/>
        <w:t>(ii)</w:t>
      </w:r>
      <w:r w:rsidRPr="006D4B36">
        <w:rPr>
          <w:sz w:val="22"/>
          <w:szCs w:val="22"/>
        </w:rPr>
        <w:tab/>
        <w:t xml:space="preserve">restrict connection to a specified service or rectification of a fault or service </w:t>
      </w:r>
      <w:proofErr w:type="gramStart"/>
      <w:r w:rsidRPr="006D4B36">
        <w:rPr>
          <w:sz w:val="22"/>
          <w:szCs w:val="22"/>
        </w:rPr>
        <w:t>difficulty;</w:t>
      </w:r>
      <w:proofErr w:type="gramEnd"/>
    </w:p>
    <w:p w14:paraId="51F076D8" w14:textId="77777777" w:rsidR="00057C78" w:rsidRPr="006D4B36" w:rsidRDefault="00057C78" w:rsidP="008777D0">
      <w:pPr>
        <w:pStyle w:val="P1"/>
        <w:jc w:val="left"/>
        <w:rPr>
          <w:sz w:val="22"/>
          <w:szCs w:val="22"/>
        </w:rPr>
      </w:pPr>
      <w:r w:rsidRPr="006D4B36">
        <w:rPr>
          <w:sz w:val="22"/>
          <w:szCs w:val="22"/>
        </w:rPr>
        <w:tab/>
        <w:t>(d)</w:t>
      </w:r>
      <w:r w:rsidRPr="006D4B36">
        <w:rPr>
          <w:sz w:val="22"/>
          <w:szCs w:val="22"/>
        </w:rPr>
        <w:tab/>
        <w:t xml:space="preserve">the carriage service provider is requested by a public authority to provide emergency communications services to assist in emergency action, and the provision of those services restricts connection to a specified service or rectification of a fault or service </w:t>
      </w:r>
      <w:proofErr w:type="gramStart"/>
      <w:r w:rsidRPr="006D4B36">
        <w:rPr>
          <w:sz w:val="22"/>
          <w:szCs w:val="22"/>
        </w:rPr>
        <w:t>difficulty;</w:t>
      </w:r>
      <w:proofErr w:type="gramEnd"/>
    </w:p>
    <w:p w14:paraId="110C291E" w14:textId="77777777" w:rsidR="00057C78" w:rsidRPr="006D4B36" w:rsidRDefault="00057C78" w:rsidP="008777D0">
      <w:pPr>
        <w:pStyle w:val="P1"/>
        <w:jc w:val="left"/>
        <w:rPr>
          <w:sz w:val="22"/>
          <w:szCs w:val="22"/>
        </w:rPr>
      </w:pPr>
      <w:r w:rsidRPr="006D4B36">
        <w:rPr>
          <w:sz w:val="22"/>
          <w:szCs w:val="22"/>
        </w:rPr>
        <w:tab/>
        <w:t>(e)</w:t>
      </w:r>
      <w:r w:rsidRPr="006D4B36">
        <w:rPr>
          <w:sz w:val="22"/>
          <w:szCs w:val="22"/>
        </w:rPr>
        <w:tab/>
        <w:t xml:space="preserve">the carriage service provider is prevented from connecting a specified service, or rectifying a fault or service difficulty, because the provider is unable to obtain lawful access to land or a </w:t>
      </w:r>
      <w:proofErr w:type="gramStart"/>
      <w:r w:rsidRPr="006D4B36">
        <w:rPr>
          <w:sz w:val="22"/>
          <w:szCs w:val="22"/>
        </w:rPr>
        <w:t>facility;</w:t>
      </w:r>
      <w:proofErr w:type="gramEnd"/>
    </w:p>
    <w:p w14:paraId="1A9225EA" w14:textId="77777777" w:rsidR="00057C78" w:rsidRPr="006D4B36" w:rsidRDefault="00057C78" w:rsidP="008777D0">
      <w:pPr>
        <w:pStyle w:val="P1"/>
        <w:jc w:val="left"/>
        <w:rPr>
          <w:sz w:val="22"/>
          <w:szCs w:val="22"/>
        </w:rPr>
      </w:pPr>
      <w:r w:rsidRPr="006D4B36">
        <w:rPr>
          <w:sz w:val="22"/>
          <w:szCs w:val="22"/>
        </w:rPr>
        <w:tab/>
        <w:t>(f)</w:t>
      </w:r>
      <w:r w:rsidRPr="006D4B36">
        <w:rPr>
          <w:sz w:val="22"/>
          <w:szCs w:val="22"/>
        </w:rPr>
        <w:tab/>
        <w:t>a law of the Commonwealth, or of a State or a Territory, otherwise prevents the carriage service provider from complying with the performance standard.</w:t>
      </w:r>
    </w:p>
    <w:p w14:paraId="73C53674" w14:textId="77777777" w:rsidR="00057C78" w:rsidRPr="006D4B36" w:rsidRDefault="00057C78" w:rsidP="008777D0">
      <w:pPr>
        <w:pStyle w:val="ZR2"/>
        <w:jc w:val="left"/>
        <w:rPr>
          <w:sz w:val="22"/>
          <w:szCs w:val="22"/>
        </w:rPr>
      </w:pPr>
      <w:r w:rsidRPr="006D4B36">
        <w:rPr>
          <w:sz w:val="22"/>
          <w:szCs w:val="22"/>
        </w:rPr>
        <w:tab/>
        <w:t>(3)</w:t>
      </w:r>
      <w:r w:rsidRPr="006D4B36">
        <w:rPr>
          <w:sz w:val="22"/>
          <w:szCs w:val="22"/>
        </w:rPr>
        <w:tab/>
        <w:t>However, a carriage service provider is not exempt from compliance with the performance standard to the extent that:</w:t>
      </w:r>
    </w:p>
    <w:p w14:paraId="6FC70609"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the non</w:t>
      </w:r>
      <w:r w:rsidRPr="006D4B36">
        <w:rPr>
          <w:sz w:val="22"/>
          <w:szCs w:val="22"/>
        </w:rPr>
        <w:noBreakHyphen/>
        <w:t>compliance is due wholly or partly to the act or omission of another carriage service provider; and</w:t>
      </w:r>
    </w:p>
    <w:p w14:paraId="413F77E3" w14:textId="77777777" w:rsidR="00057C78" w:rsidRPr="006D4B36" w:rsidRDefault="00057C78" w:rsidP="008777D0">
      <w:pPr>
        <w:pStyle w:val="P1"/>
        <w:keepNext/>
        <w:keepLines/>
        <w:jc w:val="left"/>
        <w:rPr>
          <w:sz w:val="22"/>
          <w:szCs w:val="22"/>
        </w:rPr>
      </w:pPr>
      <w:r w:rsidRPr="00004FEB">
        <w:tab/>
      </w:r>
      <w:r w:rsidRPr="006D4B36">
        <w:rPr>
          <w:sz w:val="22"/>
          <w:szCs w:val="22"/>
        </w:rPr>
        <w:t>(b)</w:t>
      </w:r>
      <w:r w:rsidRPr="006D4B36">
        <w:rPr>
          <w:sz w:val="22"/>
          <w:szCs w:val="22"/>
        </w:rPr>
        <w:tab/>
        <w:t>the exemption does not apply to the other carriage service provider.</w:t>
      </w:r>
    </w:p>
    <w:p w14:paraId="3AE7199B" w14:textId="77777777" w:rsidR="00057C78" w:rsidRPr="006D4B36" w:rsidRDefault="00057C78" w:rsidP="008777D0">
      <w:pPr>
        <w:pStyle w:val="R2"/>
        <w:jc w:val="left"/>
        <w:rPr>
          <w:sz w:val="22"/>
          <w:szCs w:val="22"/>
        </w:rPr>
      </w:pPr>
      <w:r w:rsidRPr="006D4B36">
        <w:rPr>
          <w:sz w:val="22"/>
          <w:szCs w:val="22"/>
        </w:rPr>
        <w:tab/>
        <w:t>(4)</w:t>
      </w:r>
      <w:r w:rsidRPr="006D4B36">
        <w:rPr>
          <w:sz w:val="22"/>
          <w:szCs w:val="22"/>
        </w:rPr>
        <w:tab/>
        <w:t>Also, a carriage service provider is not exempt from compliance with the performance standard unless the carriage service provider has procedures in place to ensure that the provider does not rely on the exemption in circumstances that are not beyond the control of the provider.</w:t>
      </w:r>
    </w:p>
    <w:p w14:paraId="4ECE167D" w14:textId="77777777" w:rsidR="00057C78" w:rsidRPr="006D4B36" w:rsidRDefault="00057C78" w:rsidP="008777D0">
      <w:pPr>
        <w:pStyle w:val="ZR2"/>
        <w:jc w:val="left"/>
        <w:rPr>
          <w:sz w:val="22"/>
          <w:szCs w:val="22"/>
        </w:rPr>
      </w:pPr>
      <w:r w:rsidRPr="006D4B36">
        <w:rPr>
          <w:sz w:val="22"/>
          <w:szCs w:val="22"/>
        </w:rPr>
        <w:tab/>
        <w:t>(5)</w:t>
      </w:r>
      <w:r w:rsidRPr="006D4B36">
        <w:rPr>
          <w:sz w:val="22"/>
          <w:szCs w:val="22"/>
        </w:rPr>
        <w:tab/>
        <w:t>In paragraph (2) (d):</w:t>
      </w:r>
    </w:p>
    <w:p w14:paraId="5341A8AE" w14:textId="77777777" w:rsidR="00057C78" w:rsidRPr="006D4B36" w:rsidRDefault="00057C78" w:rsidP="008777D0">
      <w:pPr>
        <w:pStyle w:val="Zdefinition"/>
        <w:jc w:val="left"/>
        <w:rPr>
          <w:sz w:val="22"/>
          <w:szCs w:val="22"/>
        </w:rPr>
      </w:pPr>
      <w:r w:rsidRPr="006D4B36">
        <w:rPr>
          <w:b/>
          <w:i/>
          <w:sz w:val="22"/>
          <w:szCs w:val="22"/>
        </w:rPr>
        <w:t>public authority</w:t>
      </w:r>
      <w:r w:rsidRPr="006D4B36">
        <w:rPr>
          <w:sz w:val="22"/>
          <w:szCs w:val="22"/>
        </w:rPr>
        <w:t xml:space="preserve"> means:</w:t>
      </w:r>
    </w:p>
    <w:p w14:paraId="18F0EAF0"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the Commonwealth or a State or Territory; or</w:t>
      </w:r>
    </w:p>
    <w:p w14:paraId="6D71B6DA" w14:textId="77777777" w:rsidR="00057C78" w:rsidRPr="006D4B36" w:rsidRDefault="00057C78" w:rsidP="008777D0">
      <w:pPr>
        <w:pStyle w:val="ZP1"/>
        <w:jc w:val="left"/>
        <w:rPr>
          <w:sz w:val="22"/>
          <w:szCs w:val="22"/>
        </w:rPr>
      </w:pPr>
      <w:r w:rsidRPr="006D4B36">
        <w:rPr>
          <w:sz w:val="22"/>
          <w:szCs w:val="22"/>
        </w:rPr>
        <w:tab/>
        <w:t>(b)</w:t>
      </w:r>
      <w:r w:rsidRPr="006D4B36">
        <w:rPr>
          <w:sz w:val="22"/>
          <w:szCs w:val="22"/>
        </w:rPr>
        <w:tab/>
        <w:t>a Commonwealth, State or Territory authority, including:</w:t>
      </w:r>
    </w:p>
    <w:p w14:paraId="3E80B5D7" w14:textId="77777777" w:rsidR="00057C78" w:rsidRPr="006D4B36" w:rsidRDefault="00057C78" w:rsidP="008777D0">
      <w:pPr>
        <w:pStyle w:val="P2"/>
        <w:jc w:val="left"/>
        <w:rPr>
          <w:sz w:val="22"/>
          <w:szCs w:val="22"/>
        </w:rPr>
      </w:pPr>
      <w:r w:rsidRPr="006D4B36">
        <w:rPr>
          <w:sz w:val="22"/>
          <w:szCs w:val="22"/>
        </w:rPr>
        <w:tab/>
        <w:t>(</w:t>
      </w:r>
      <w:proofErr w:type="spellStart"/>
      <w:r w:rsidRPr="006D4B36">
        <w:rPr>
          <w:sz w:val="22"/>
          <w:szCs w:val="22"/>
        </w:rPr>
        <w:t>i</w:t>
      </w:r>
      <w:proofErr w:type="spellEnd"/>
      <w:r w:rsidRPr="006D4B36">
        <w:rPr>
          <w:sz w:val="22"/>
          <w:szCs w:val="22"/>
        </w:rPr>
        <w:t>)</w:t>
      </w:r>
      <w:r w:rsidRPr="006D4B36">
        <w:rPr>
          <w:sz w:val="22"/>
          <w:szCs w:val="22"/>
        </w:rPr>
        <w:tab/>
        <w:t>a police force or service; and</w:t>
      </w:r>
    </w:p>
    <w:p w14:paraId="6ACCE1A1" w14:textId="77777777" w:rsidR="00057C78" w:rsidRPr="006D4B36" w:rsidRDefault="00057C78" w:rsidP="008777D0">
      <w:pPr>
        <w:pStyle w:val="P2"/>
        <w:jc w:val="left"/>
        <w:rPr>
          <w:sz w:val="22"/>
          <w:szCs w:val="22"/>
        </w:rPr>
      </w:pPr>
      <w:r w:rsidRPr="006D4B36">
        <w:rPr>
          <w:sz w:val="22"/>
          <w:szCs w:val="22"/>
        </w:rPr>
        <w:tab/>
        <w:t>(ii)</w:t>
      </w:r>
      <w:r w:rsidRPr="006D4B36">
        <w:rPr>
          <w:sz w:val="22"/>
          <w:szCs w:val="22"/>
        </w:rPr>
        <w:tab/>
        <w:t>a fire service; and</w:t>
      </w:r>
    </w:p>
    <w:p w14:paraId="50F8C63D" w14:textId="77777777" w:rsidR="00057C78" w:rsidRPr="006D4B36" w:rsidRDefault="00057C78" w:rsidP="008777D0">
      <w:pPr>
        <w:pStyle w:val="P2"/>
        <w:jc w:val="left"/>
        <w:rPr>
          <w:sz w:val="22"/>
          <w:szCs w:val="22"/>
        </w:rPr>
      </w:pPr>
      <w:r w:rsidRPr="006D4B36">
        <w:rPr>
          <w:sz w:val="22"/>
          <w:szCs w:val="22"/>
        </w:rPr>
        <w:lastRenderedPageBreak/>
        <w:tab/>
        <w:t>(iii)</w:t>
      </w:r>
      <w:r w:rsidRPr="006D4B36">
        <w:rPr>
          <w:sz w:val="22"/>
          <w:szCs w:val="22"/>
        </w:rPr>
        <w:tab/>
        <w:t>an ambulance service; and</w:t>
      </w:r>
    </w:p>
    <w:p w14:paraId="72D9E999" w14:textId="77777777" w:rsidR="00057C78" w:rsidRPr="006D4B36" w:rsidRDefault="00057C78" w:rsidP="008777D0">
      <w:pPr>
        <w:pStyle w:val="P2"/>
        <w:jc w:val="left"/>
        <w:rPr>
          <w:sz w:val="22"/>
          <w:szCs w:val="22"/>
        </w:rPr>
      </w:pPr>
      <w:r w:rsidRPr="006D4B36">
        <w:rPr>
          <w:sz w:val="22"/>
          <w:szCs w:val="22"/>
        </w:rPr>
        <w:tab/>
        <w:t>(iv)</w:t>
      </w:r>
      <w:r w:rsidRPr="006D4B36">
        <w:rPr>
          <w:sz w:val="22"/>
          <w:szCs w:val="22"/>
        </w:rPr>
        <w:tab/>
        <w:t>a local government authority.</w:t>
      </w:r>
    </w:p>
    <w:p w14:paraId="2CE391D0" w14:textId="2E41D52B" w:rsidR="00057C78" w:rsidRPr="00004FEB" w:rsidRDefault="00057C78" w:rsidP="008777D0">
      <w:pPr>
        <w:pStyle w:val="Heading2"/>
      </w:pPr>
      <w:bookmarkStart w:id="65" w:name="_Toc304293214"/>
      <w:bookmarkStart w:id="66" w:name="_Toc141364418"/>
      <w:r>
        <w:rPr>
          <w:rStyle w:val="CharSectno"/>
        </w:rPr>
        <w:t>2</w:t>
      </w:r>
      <w:r w:rsidR="00083FCB">
        <w:rPr>
          <w:rStyle w:val="CharSectno"/>
        </w:rPr>
        <w:t>5</w:t>
      </w:r>
      <w:r w:rsidRPr="00004FEB">
        <w:tab/>
        <w:t xml:space="preserve">Provisional exemption under section </w:t>
      </w:r>
      <w:r>
        <w:t>2</w:t>
      </w:r>
      <w:r w:rsidR="00083FCB">
        <w:t>4</w:t>
      </w:r>
      <w:bookmarkEnd w:id="65"/>
      <w:bookmarkEnd w:id="66"/>
    </w:p>
    <w:p w14:paraId="315D9C86" w14:textId="09B0E8C3" w:rsidR="00057C78" w:rsidRPr="006D4B36" w:rsidRDefault="00057C78" w:rsidP="008777D0">
      <w:pPr>
        <w:pStyle w:val="ZR1"/>
        <w:jc w:val="left"/>
        <w:rPr>
          <w:sz w:val="22"/>
          <w:szCs w:val="22"/>
        </w:rPr>
      </w:pPr>
      <w:r w:rsidRPr="00004FEB">
        <w:tab/>
      </w:r>
      <w:r w:rsidRPr="006D4B36">
        <w:rPr>
          <w:sz w:val="22"/>
          <w:szCs w:val="22"/>
        </w:rPr>
        <w:t>(1)</w:t>
      </w:r>
      <w:r w:rsidRPr="006D4B36">
        <w:rPr>
          <w:sz w:val="22"/>
          <w:szCs w:val="22"/>
        </w:rPr>
        <w:tab/>
        <w:t>A carriage service provider is taken to be exempt, on a provisional basis, from complying with a performance standard to the extent described in subsection 2</w:t>
      </w:r>
      <w:r w:rsidR="00083FCB" w:rsidRPr="006D4B36">
        <w:rPr>
          <w:sz w:val="22"/>
          <w:szCs w:val="22"/>
        </w:rPr>
        <w:t>4</w:t>
      </w:r>
      <w:r w:rsidRPr="006D4B36">
        <w:rPr>
          <w:sz w:val="22"/>
          <w:szCs w:val="22"/>
        </w:rPr>
        <w:t>(1) during the period:</w:t>
      </w:r>
    </w:p>
    <w:p w14:paraId="6F4A90DA"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starting when the provider first seeks to rely on the exemption; and</w:t>
      </w:r>
    </w:p>
    <w:p w14:paraId="1AA3E2AD" w14:textId="1AD0580C" w:rsidR="00057C78" w:rsidRPr="006D4B36" w:rsidRDefault="00057C78" w:rsidP="008777D0">
      <w:pPr>
        <w:pStyle w:val="P1"/>
        <w:jc w:val="left"/>
        <w:rPr>
          <w:sz w:val="22"/>
          <w:szCs w:val="22"/>
        </w:rPr>
      </w:pPr>
      <w:r w:rsidRPr="006D4B36">
        <w:rPr>
          <w:sz w:val="22"/>
          <w:szCs w:val="22"/>
        </w:rPr>
        <w:tab/>
        <w:t>(b)</w:t>
      </w:r>
      <w:r w:rsidRPr="006D4B36">
        <w:rPr>
          <w:sz w:val="22"/>
          <w:szCs w:val="22"/>
        </w:rPr>
        <w:tab/>
        <w:t>ending when the provider first complies with subsection 2</w:t>
      </w:r>
      <w:r w:rsidR="00083FCB" w:rsidRPr="006D4B36">
        <w:rPr>
          <w:sz w:val="22"/>
          <w:szCs w:val="22"/>
        </w:rPr>
        <w:t>6</w:t>
      </w:r>
      <w:r w:rsidRPr="006D4B36">
        <w:rPr>
          <w:sz w:val="22"/>
          <w:szCs w:val="22"/>
        </w:rPr>
        <w:t>(1), or complies with subsection 2</w:t>
      </w:r>
      <w:r w:rsidR="00083FCB" w:rsidRPr="006D4B36">
        <w:rPr>
          <w:sz w:val="22"/>
          <w:szCs w:val="22"/>
        </w:rPr>
        <w:t>7</w:t>
      </w:r>
      <w:r w:rsidRPr="006D4B36">
        <w:rPr>
          <w:sz w:val="22"/>
          <w:szCs w:val="22"/>
        </w:rPr>
        <w:t>(1).</w:t>
      </w:r>
    </w:p>
    <w:p w14:paraId="1C3BB47B" w14:textId="2F4002EE" w:rsidR="00057C78" w:rsidRPr="006D4B36" w:rsidRDefault="00057C78" w:rsidP="008777D0">
      <w:pPr>
        <w:pStyle w:val="ZR2"/>
        <w:jc w:val="left"/>
        <w:rPr>
          <w:sz w:val="22"/>
          <w:szCs w:val="22"/>
        </w:rPr>
      </w:pPr>
      <w:r w:rsidRPr="006D4B36">
        <w:rPr>
          <w:sz w:val="22"/>
          <w:szCs w:val="22"/>
        </w:rPr>
        <w:tab/>
        <w:t>(2)</w:t>
      </w:r>
      <w:r w:rsidRPr="006D4B36">
        <w:rPr>
          <w:sz w:val="22"/>
          <w:szCs w:val="22"/>
        </w:rPr>
        <w:tab/>
        <w:t>However, if the carriage service provider does not comply with either of sections 2</w:t>
      </w:r>
      <w:r w:rsidR="00083FCB" w:rsidRPr="006D4B36">
        <w:rPr>
          <w:sz w:val="22"/>
          <w:szCs w:val="22"/>
        </w:rPr>
        <w:t>6</w:t>
      </w:r>
      <w:r w:rsidRPr="006D4B36">
        <w:rPr>
          <w:sz w:val="22"/>
          <w:szCs w:val="22"/>
        </w:rPr>
        <w:t xml:space="preserve"> </w:t>
      </w:r>
      <w:proofErr w:type="gramStart"/>
      <w:r w:rsidRPr="006D4B36">
        <w:rPr>
          <w:sz w:val="22"/>
          <w:szCs w:val="22"/>
        </w:rPr>
        <w:t>and</w:t>
      </w:r>
      <w:proofErr w:type="gramEnd"/>
      <w:r w:rsidRPr="006D4B36">
        <w:rPr>
          <w:sz w:val="22"/>
          <w:szCs w:val="22"/>
        </w:rPr>
        <w:t xml:space="preserve"> 2</w:t>
      </w:r>
      <w:r w:rsidR="00083FCB" w:rsidRPr="006D4B36">
        <w:rPr>
          <w:sz w:val="22"/>
          <w:szCs w:val="22"/>
        </w:rPr>
        <w:t>7</w:t>
      </w:r>
      <w:r w:rsidRPr="006D4B36">
        <w:rPr>
          <w:sz w:val="22"/>
          <w:szCs w:val="22"/>
        </w:rPr>
        <w:t>:</w:t>
      </w:r>
    </w:p>
    <w:p w14:paraId="39879DEA" w14:textId="5797D137" w:rsidR="00057C78" w:rsidRPr="006D4B36" w:rsidRDefault="00057C78" w:rsidP="008777D0">
      <w:pPr>
        <w:pStyle w:val="P1"/>
        <w:jc w:val="left"/>
        <w:rPr>
          <w:sz w:val="22"/>
          <w:szCs w:val="22"/>
        </w:rPr>
      </w:pPr>
      <w:r w:rsidRPr="006D4B36">
        <w:rPr>
          <w:sz w:val="22"/>
          <w:szCs w:val="22"/>
        </w:rPr>
        <w:tab/>
        <w:t>(a)</w:t>
      </w:r>
      <w:r w:rsidRPr="006D4B36">
        <w:rPr>
          <w:sz w:val="22"/>
          <w:szCs w:val="22"/>
        </w:rPr>
        <w:tab/>
        <w:t>section 2</w:t>
      </w:r>
      <w:r w:rsidR="00083FCB" w:rsidRPr="006D4B36">
        <w:rPr>
          <w:sz w:val="22"/>
          <w:szCs w:val="22"/>
        </w:rPr>
        <w:t>4</w:t>
      </w:r>
      <w:r w:rsidRPr="006D4B36">
        <w:rPr>
          <w:sz w:val="22"/>
          <w:szCs w:val="22"/>
        </w:rPr>
        <w:t xml:space="preserve"> ceases to apply to the provider in relation to the provider’s non</w:t>
      </w:r>
      <w:r w:rsidRPr="006D4B36">
        <w:rPr>
          <w:sz w:val="22"/>
          <w:szCs w:val="22"/>
        </w:rPr>
        <w:noBreakHyphen/>
        <w:t>compliance with the performance standard; and</w:t>
      </w:r>
    </w:p>
    <w:p w14:paraId="22C1DB92" w14:textId="05AA01E8" w:rsidR="00057C78" w:rsidRPr="006D4B36" w:rsidRDefault="00057C78" w:rsidP="008777D0">
      <w:pPr>
        <w:pStyle w:val="P1"/>
        <w:jc w:val="left"/>
        <w:rPr>
          <w:sz w:val="22"/>
          <w:szCs w:val="22"/>
        </w:rPr>
      </w:pPr>
      <w:r w:rsidRPr="006D4B36">
        <w:rPr>
          <w:sz w:val="22"/>
          <w:szCs w:val="22"/>
        </w:rPr>
        <w:tab/>
        <w:t>(b)</w:t>
      </w:r>
      <w:r w:rsidRPr="006D4B36">
        <w:rPr>
          <w:sz w:val="22"/>
          <w:szCs w:val="22"/>
        </w:rPr>
        <w:tab/>
        <w:t>the exemption under section 2</w:t>
      </w:r>
      <w:r w:rsidR="00083FCB" w:rsidRPr="006D4B36">
        <w:rPr>
          <w:sz w:val="22"/>
          <w:szCs w:val="22"/>
        </w:rPr>
        <w:t>4</w:t>
      </w:r>
      <w:r w:rsidRPr="006D4B36">
        <w:rPr>
          <w:sz w:val="22"/>
          <w:szCs w:val="22"/>
        </w:rPr>
        <w:t xml:space="preserve"> is taken never to have applied to the provider in relation to the provider’s non</w:t>
      </w:r>
      <w:r w:rsidRPr="006D4B36">
        <w:rPr>
          <w:sz w:val="22"/>
          <w:szCs w:val="22"/>
        </w:rPr>
        <w:noBreakHyphen/>
        <w:t>compliance with the performance standard.</w:t>
      </w:r>
    </w:p>
    <w:p w14:paraId="02114769" w14:textId="21B68D36" w:rsidR="00057C78" w:rsidRPr="00004FEB" w:rsidRDefault="00057C78" w:rsidP="008777D0">
      <w:pPr>
        <w:pStyle w:val="Note"/>
        <w:jc w:val="left"/>
      </w:pPr>
      <w:r w:rsidRPr="00004FEB">
        <w:rPr>
          <w:i/>
        </w:rPr>
        <w:t>Note</w:t>
      </w:r>
      <w:r>
        <w:t>   </w:t>
      </w:r>
      <w:r w:rsidRPr="00004FEB">
        <w:t>Sections 2</w:t>
      </w:r>
      <w:r w:rsidR="00083FCB">
        <w:t>6</w:t>
      </w:r>
      <w:r w:rsidRPr="00004FEB">
        <w:t xml:space="preserve"> and 2</w:t>
      </w:r>
      <w:r w:rsidR="00083FCB">
        <w:t>7</w:t>
      </w:r>
      <w:r w:rsidRPr="00004FEB">
        <w:t xml:space="preserve"> provide different ways in which a carriage service provider may notify customers and/or ACMA. </w:t>
      </w:r>
    </w:p>
    <w:p w14:paraId="6BED32AD" w14:textId="3C8FBE18" w:rsidR="00057C78" w:rsidRPr="006D4B36" w:rsidRDefault="00057C78" w:rsidP="008777D0">
      <w:pPr>
        <w:pStyle w:val="ZR2"/>
        <w:jc w:val="left"/>
        <w:rPr>
          <w:sz w:val="22"/>
          <w:szCs w:val="22"/>
        </w:rPr>
      </w:pPr>
      <w:r w:rsidRPr="00004FEB">
        <w:tab/>
      </w:r>
      <w:r w:rsidRPr="006D4B36">
        <w:rPr>
          <w:sz w:val="22"/>
          <w:szCs w:val="22"/>
        </w:rPr>
        <w:t>(3)</w:t>
      </w:r>
      <w:r w:rsidRPr="006D4B36">
        <w:rPr>
          <w:sz w:val="22"/>
          <w:szCs w:val="22"/>
        </w:rPr>
        <w:tab/>
        <w:t>If the provider complies with subsection 2</w:t>
      </w:r>
      <w:r w:rsidR="00083FCB" w:rsidRPr="006D4B36">
        <w:rPr>
          <w:sz w:val="22"/>
          <w:szCs w:val="22"/>
        </w:rPr>
        <w:t>6</w:t>
      </w:r>
      <w:r w:rsidRPr="006D4B36">
        <w:rPr>
          <w:sz w:val="22"/>
          <w:szCs w:val="22"/>
        </w:rPr>
        <w:t>(1) or 2</w:t>
      </w:r>
      <w:r w:rsidR="00083FCB" w:rsidRPr="006D4B36">
        <w:rPr>
          <w:sz w:val="22"/>
          <w:szCs w:val="22"/>
        </w:rPr>
        <w:t>7</w:t>
      </w:r>
      <w:r w:rsidRPr="006D4B36">
        <w:rPr>
          <w:sz w:val="22"/>
          <w:szCs w:val="22"/>
        </w:rPr>
        <w:t xml:space="preserve">(1): </w:t>
      </w:r>
    </w:p>
    <w:p w14:paraId="05BE0526" w14:textId="4C32CAD6" w:rsidR="00057C78" w:rsidRPr="006D4B36" w:rsidRDefault="00057C78" w:rsidP="008777D0">
      <w:pPr>
        <w:pStyle w:val="P1"/>
        <w:jc w:val="left"/>
        <w:rPr>
          <w:sz w:val="22"/>
          <w:szCs w:val="22"/>
        </w:rPr>
      </w:pPr>
      <w:r w:rsidRPr="006D4B36">
        <w:rPr>
          <w:sz w:val="22"/>
          <w:szCs w:val="22"/>
        </w:rPr>
        <w:tab/>
        <w:t>(a)</w:t>
      </w:r>
      <w:r w:rsidRPr="006D4B36">
        <w:rPr>
          <w:sz w:val="22"/>
          <w:szCs w:val="22"/>
        </w:rPr>
        <w:tab/>
        <w:t>section 2</w:t>
      </w:r>
      <w:r w:rsidR="00083FCB" w:rsidRPr="006D4B36">
        <w:rPr>
          <w:sz w:val="22"/>
          <w:szCs w:val="22"/>
        </w:rPr>
        <w:t>4</w:t>
      </w:r>
      <w:r w:rsidRPr="006D4B36">
        <w:rPr>
          <w:sz w:val="22"/>
          <w:szCs w:val="22"/>
        </w:rPr>
        <w:t xml:space="preserve"> continues to apply to the provider in relation to the provider’s non</w:t>
      </w:r>
      <w:r w:rsidRPr="006D4B36">
        <w:rPr>
          <w:sz w:val="22"/>
          <w:szCs w:val="22"/>
        </w:rPr>
        <w:noBreakHyphen/>
        <w:t>compliance with the performance standard; and</w:t>
      </w:r>
    </w:p>
    <w:p w14:paraId="65D83561"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the exemption is taken not to be on a provisional basis from the time at which the provider complies with the subsection; and</w:t>
      </w:r>
    </w:p>
    <w:p w14:paraId="3284BB62" w14:textId="77777777" w:rsidR="00057C78" w:rsidRPr="006D4B36" w:rsidRDefault="00057C78" w:rsidP="008777D0">
      <w:pPr>
        <w:pStyle w:val="ZP1"/>
        <w:jc w:val="left"/>
        <w:rPr>
          <w:sz w:val="22"/>
          <w:szCs w:val="22"/>
        </w:rPr>
      </w:pPr>
      <w:r w:rsidRPr="006D4B36">
        <w:rPr>
          <w:sz w:val="22"/>
          <w:szCs w:val="22"/>
        </w:rPr>
        <w:tab/>
        <w:t>(c)</w:t>
      </w:r>
      <w:r w:rsidRPr="006D4B36">
        <w:rPr>
          <w:sz w:val="22"/>
          <w:szCs w:val="22"/>
        </w:rPr>
        <w:tab/>
        <w:t>the provider may describe itself as having claimed the exemption.</w:t>
      </w:r>
    </w:p>
    <w:p w14:paraId="29155CB8" w14:textId="221FEC5E" w:rsidR="00057C78" w:rsidRPr="00004FEB" w:rsidRDefault="00057C78" w:rsidP="008777D0">
      <w:pPr>
        <w:pStyle w:val="Note"/>
        <w:jc w:val="left"/>
      </w:pPr>
      <w:r w:rsidRPr="00004FEB">
        <w:rPr>
          <w:i/>
        </w:rPr>
        <w:t>Note</w:t>
      </w:r>
      <w:r>
        <w:t>   </w:t>
      </w:r>
      <w:r w:rsidRPr="00004FEB">
        <w:t>Sections 2</w:t>
      </w:r>
      <w:r w:rsidR="00083FCB">
        <w:t>6</w:t>
      </w:r>
      <w:r w:rsidRPr="00004FEB">
        <w:t xml:space="preserve"> and 2</w:t>
      </w:r>
      <w:r w:rsidR="00083FCB">
        <w:t>7</w:t>
      </w:r>
      <w:r w:rsidRPr="00004FEB">
        <w:t xml:space="preserve"> provide different ways in which a carriage service provider may notify customers and/or ACMA. </w:t>
      </w:r>
    </w:p>
    <w:p w14:paraId="3392C893" w14:textId="24860E5A" w:rsidR="00057C78" w:rsidRPr="00004FEB" w:rsidRDefault="00057C78" w:rsidP="008777D0">
      <w:pPr>
        <w:pStyle w:val="Heading2"/>
        <w:keepNext w:val="0"/>
        <w:keepLines w:val="0"/>
      </w:pPr>
      <w:bookmarkStart w:id="67" w:name="_Toc304293215"/>
      <w:bookmarkStart w:id="68" w:name="_Toc141364419"/>
      <w:r w:rsidRPr="00B21810">
        <w:rPr>
          <w:rStyle w:val="CharSectno"/>
        </w:rPr>
        <w:t>2</w:t>
      </w:r>
      <w:r w:rsidR="00083FCB">
        <w:rPr>
          <w:rStyle w:val="CharSectno"/>
        </w:rPr>
        <w:t>6</w:t>
      </w:r>
      <w:r w:rsidRPr="00004FEB">
        <w:tab/>
        <w:t xml:space="preserve">Notice to </w:t>
      </w:r>
      <w:proofErr w:type="gramStart"/>
      <w:r w:rsidRPr="00004FEB">
        <w:t>particular customers</w:t>
      </w:r>
      <w:proofErr w:type="gramEnd"/>
      <w:r w:rsidRPr="00004FEB">
        <w:t xml:space="preserve"> of provisional exemption under section </w:t>
      </w:r>
      <w:r>
        <w:t>2</w:t>
      </w:r>
      <w:r w:rsidR="00083FCB">
        <w:t>4</w:t>
      </w:r>
      <w:bookmarkEnd w:id="67"/>
      <w:bookmarkEnd w:id="68"/>
    </w:p>
    <w:p w14:paraId="21257F0E" w14:textId="2F069FA6" w:rsidR="00057C78" w:rsidRPr="006D4B36" w:rsidRDefault="00057C78" w:rsidP="008777D0">
      <w:pPr>
        <w:pStyle w:val="ZR1"/>
        <w:keepNext w:val="0"/>
        <w:keepLines w:val="0"/>
        <w:tabs>
          <w:tab w:val="left" w:pos="1134"/>
        </w:tabs>
        <w:jc w:val="left"/>
        <w:rPr>
          <w:sz w:val="22"/>
          <w:szCs w:val="22"/>
        </w:rPr>
      </w:pPr>
      <w:r w:rsidRPr="00004FEB">
        <w:tab/>
      </w:r>
      <w:r w:rsidRPr="006D4B36">
        <w:rPr>
          <w:sz w:val="22"/>
          <w:szCs w:val="22"/>
        </w:rPr>
        <w:t>(1)</w:t>
      </w:r>
      <w:r w:rsidRPr="006D4B36">
        <w:rPr>
          <w:sz w:val="22"/>
          <w:szCs w:val="22"/>
        </w:rPr>
        <w:tab/>
        <w:t>A carriage service provider who is taken to be exempt, on a provisional basis, from complying with a performance standard to the extent described in subsection 2</w:t>
      </w:r>
      <w:r w:rsidR="00083FCB" w:rsidRPr="006D4B36">
        <w:rPr>
          <w:sz w:val="22"/>
          <w:szCs w:val="22"/>
        </w:rPr>
        <w:t>4</w:t>
      </w:r>
      <w:r w:rsidRPr="006D4B36">
        <w:rPr>
          <w:sz w:val="22"/>
          <w:szCs w:val="22"/>
        </w:rPr>
        <w:t>(1) must give each customer to whom the exemption relates:</w:t>
      </w:r>
    </w:p>
    <w:p w14:paraId="3687F2C9" w14:textId="77777777" w:rsidR="00057C78" w:rsidRPr="006D4B36" w:rsidRDefault="00057C78" w:rsidP="008777D0">
      <w:pPr>
        <w:pStyle w:val="ZP1"/>
        <w:keepNext w:val="0"/>
        <w:jc w:val="left"/>
        <w:rPr>
          <w:sz w:val="22"/>
          <w:szCs w:val="22"/>
        </w:rPr>
      </w:pPr>
      <w:r w:rsidRPr="006D4B36">
        <w:rPr>
          <w:sz w:val="22"/>
          <w:szCs w:val="22"/>
        </w:rPr>
        <w:tab/>
        <w:t>(a)</w:t>
      </w:r>
      <w:r w:rsidRPr="006D4B36">
        <w:rPr>
          <w:sz w:val="22"/>
          <w:szCs w:val="22"/>
        </w:rPr>
        <w:tab/>
        <w:t>a statement in writing stating:</w:t>
      </w:r>
    </w:p>
    <w:p w14:paraId="1879D36D" w14:textId="4255A879" w:rsidR="00057C78" w:rsidRPr="006D4B36" w:rsidRDefault="00057C78" w:rsidP="008777D0">
      <w:pPr>
        <w:pStyle w:val="P2"/>
        <w:jc w:val="left"/>
        <w:rPr>
          <w:sz w:val="22"/>
          <w:szCs w:val="22"/>
        </w:rPr>
      </w:pPr>
      <w:r w:rsidRPr="006D4B36">
        <w:rPr>
          <w:sz w:val="22"/>
          <w:szCs w:val="22"/>
        </w:rPr>
        <w:tab/>
        <w:t>(</w:t>
      </w:r>
      <w:proofErr w:type="spellStart"/>
      <w:r w:rsidRPr="006D4B36">
        <w:rPr>
          <w:sz w:val="22"/>
          <w:szCs w:val="22"/>
        </w:rPr>
        <w:t>i</w:t>
      </w:r>
      <w:proofErr w:type="spellEnd"/>
      <w:r w:rsidRPr="006D4B36">
        <w:rPr>
          <w:sz w:val="22"/>
          <w:szCs w:val="22"/>
        </w:rPr>
        <w:t>)</w:t>
      </w:r>
      <w:r w:rsidRPr="006D4B36">
        <w:rPr>
          <w:sz w:val="22"/>
          <w:szCs w:val="22"/>
        </w:rPr>
        <w:tab/>
        <w:t>the fact that the exemption is available to the provider under section 2</w:t>
      </w:r>
      <w:r w:rsidR="00083FCB" w:rsidRPr="006D4B36">
        <w:rPr>
          <w:sz w:val="22"/>
          <w:szCs w:val="22"/>
        </w:rPr>
        <w:t>4</w:t>
      </w:r>
      <w:r w:rsidRPr="006D4B36">
        <w:rPr>
          <w:sz w:val="22"/>
          <w:szCs w:val="22"/>
        </w:rPr>
        <w:t>; and</w:t>
      </w:r>
    </w:p>
    <w:p w14:paraId="14B0BE3D" w14:textId="77777777" w:rsidR="00057C78" w:rsidRPr="006D4B36" w:rsidRDefault="00057C78" w:rsidP="008777D0">
      <w:pPr>
        <w:pStyle w:val="P2"/>
        <w:jc w:val="left"/>
        <w:rPr>
          <w:sz w:val="22"/>
          <w:szCs w:val="22"/>
        </w:rPr>
      </w:pPr>
      <w:r w:rsidRPr="006D4B36">
        <w:rPr>
          <w:sz w:val="22"/>
          <w:szCs w:val="22"/>
        </w:rPr>
        <w:tab/>
        <w:t>(ii)</w:t>
      </w:r>
      <w:r w:rsidRPr="006D4B36">
        <w:rPr>
          <w:sz w:val="22"/>
          <w:szCs w:val="22"/>
        </w:rPr>
        <w:tab/>
        <w:t>the grounds on which the exemption is based; and</w:t>
      </w:r>
    </w:p>
    <w:p w14:paraId="5B7EE221" w14:textId="77777777" w:rsidR="00057C78" w:rsidRPr="006D4B36" w:rsidRDefault="00057C78" w:rsidP="008777D0">
      <w:pPr>
        <w:pStyle w:val="P2"/>
        <w:jc w:val="left"/>
        <w:rPr>
          <w:sz w:val="22"/>
          <w:szCs w:val="22"/>
        </w:rPr>
      </w:pPr>
      <w:r w:rsidRPr="006D4B36">
        <w:rPr>
          <w:sz w:val="22"/>
          <w:szCs w:val="22"/>
        </w:rPr>
        <w:tab/>
        <w:t>(iii)</w:t>
      </w:r>
      <w:r w:rsidRPr="006D4B36">
        <w:rPr>
          <w:sz w:val="22"/>
          <w:szCs w:val="22"/>
        </w:rPr>
        <w:tab/>
        <w:t xml:space="preserve">if practicable, an estimate by the provider of the </w:t>
      </w:r>
      <w:proofErr w:type="gramStart"/>
      <w:r w:rsidRPr="006D4B36">
        <w:rPr>
          <w:sz w:val="22"/>
          <w:szCs w:val="22"/>
        </w:rPr>
        <w:t>period of time</w:t>
      </w:r>
      <w:proofErr w:type="gramEnd"/>
      <w:r w:rsidRPr="006D4B36">
        <w:rPr>
          <w:sz w:val="22"/>
          <w:szCs w:val="22"/>
        </w:rPr>
        <w:t xml:space="preserve"> for which the exemption will exist; and</w:t>
      </w:r>
    </w:p>
    <w:p w14:paraId="2DB60021" w14:textId="77777777" w:rsidR="00057C78" w:rsidRPr="006D4B36" w:rsidRDefault="00057C78" w:rsidP="008777D0">
      <w:pPr>
        <w:pStyle w:val="P2"/>
        <w:jc w:val="left"/>
        <w:rPr>
          <w:sz w:val="22"/>
          <w:szCs w:val="22"/>
        </w:rPr>
      </w:pPr>
      <w:r w:rsidRPr="006D4B36">
        <w:rPr>
          <w:sz w:val="22"/>
          <w:szCs w:val="22"/>
        </w:rPr>
        <w:tab/>
        <w:t>(iv)</w:t>
      </w:r>
      <w:r w:rsidRPr="006D4B36">
        <w:rPr>
          <w:sz w:val="22"/>
          <w:szCs w:val="22"/>
        </w:rPr>
        <w:tab/>
        <w:t xml:space="preserve">the entitlement of the customer to dispute the exemption by: </w:t>
      </w:r>
    </w:p>
    <w:p w14:paraId="3A2FBA4B" w14:textId="77777777" w:rsidR="00057C78" w:rsidRPr="006D4B36" w:rsidRDefault="00057C78" w:rsidP="008777D0">
      <w:pPr>
        <w:pStyle w:val="P3"/>
        <w:jc w:val="left"/>
        <w:rPr>
          <w:sz w:val="22"/>
          <w:szCs w:val="22"/>
        </w:rPr>
      </w:pPr>
      <w:r w:rsidRPr="006D4B36">
        <w:rPr>
          <w:sz w:val="22"/>
          <w:szCs w:val="22"/>
        </w:rPr>
        <w:tab/>
        <w:t>(A)</w:t>
      </w:r>
      <w:r w:rsidRPr="006D4B36">
        <w:rPr>
          <w:sz w:val="22"/>
          <w:szCs w:val="22"/>
        </w:rPr>
        <w:tab/>
        <w:t>requesting the provider to reconsider whether the grounds mentioned in subparagraph (ii) are a proper basis for the exemption; and</w:t>
      </w:r>
    </w:p>
    <w:p w14:paraId="540AB3F3" w14:textId="77777777" w:rsidR="00057C78" w:rsidRPr="006D4B36" w:rsidRDefault="00057C78" w:rsidP="008777D0">
      <w:pPr>
        <w:pStyle w:val="P3"/>
        <w:jc w:val="left"/>
        <w:rPr>
          <w:sz w:val="22"/>
          <w:szCs w:val="22"/>
        </w:rPr>
      </w:pPr>
      <w:r w:rsidRPr="006D4B36">
        <w:rPr>
          <w:sz w:val="22"/>
          <w:szCs w:val="22"/>
        </w:rPr>
        <w:tab/>
        <w:t>(B)</w:t>
      </w:r>
      <w:r w:rsidRPr="006D4B36">
        <w:rPr>
          <w:sz w:val="22"/>
          <w:szCs w:val="22"/>
        </w:rPr>
        <w:tab/>
        <w:t>complaining to the TIO; and</w:t>
      </w:r>
    </w:p>
    <w:p w14:paraId="39A64FEA" w14:textId="77777777" w:rsidR="00057C78" w:rsidRPr="006D4B36" w:rsidRDefault="00057C78" w:rsidP="008777D0">
      <w:pPr>
        <w:pStyle w:val="P2"/>
        <w:jc w:val="left"/>
        <w:rPr>
          <w:sz w:val="22"/>
          <w:szCs w:val="22"/>
        </w:rPr>
      </w:pPr>
      <w:r w:rsidRPr="006D4B36">
        <w:rPr>
          <w:sz w:val="22"/>
          <w:szCs w:val="22"/>
        </w:rPr>
        <w:tab/>
        <w:t>(v)</w:t>
      </w:r>
      <w:r w:rsidRPr="006D4B36">
        <w:rPr>
          <w:sz w:val="22"/>
          <w:szCs w:val="22"/>
        </w:rPr>
        <w:tab/>
        <w:t>how a customer may contact the provider in relation to the exemption; and</w:t>
      </w:r>
    </w:p>
    <w:p w14:paraId="3C54874B" w14:textId="77777777" w:rsidR="00057C78" w:rsidRPr="006D4B36" w:rsidRDefault="00057C78" w:rsidP="008777D0">
      <w:pPr>
        <w:pStyle w:val="P1"/>
        <w:jc w:val="left"/>
        <w:rPr>
          <w:sz w:val="22"/>
          <w:szCs w:val="22"/>
        </w:rPr>
      </w:pPr>
      <w:r w:rsidRPr="006D4B36">
        <w:rPr>
          <w:sz w:val="22"/>
          <w:szCs w:val="22"/>
        </w:rPr>
        <w:lastRenderedPageBreak/>
        <w:tab/>
        <w:t>(b)</w:t>
      </w:r>
      <w:r w:rsidRPr="006D4B36">
        <w:rPr>
          <w:sz w:val="22"/>
          <w:szCs w:val="22"/>
        </w:rPr>
        <w:tab/>
        <w:t>if the exemption relates to extreme weather conditions that cause mass outages of specified services and restrict connection to a specified service or rectification of a fault or service difficulty — evidence, in writing, that the weather conditions meet one or more of the criteria specified in Schedule 3.</w:t>
      </w:r>
    </w:p>
    <w:p w14:paraId="11D7266F" w14:textId="46A610B7" w:rsidR="00057C78" w:rsidRPr="00004FEB" w:rsidRDefault="00057C78" w:rsidP="008777D0">
      <w:pPr>
        <w:pStyle w:val="Note"/>
        <w:jc w:val="left"/>
      </w:pPr>
      <w:r>
        <w:rPr>
          <w:i/>
        </w:rPr>
        <w:t>Note   </w:t>
      </w:r>
      <w:r w:rsidRPr="00004FEB">
        <w:t xml:space="preserve">For </w:t>
      </w:r>
      <w:r w:rsidRPr="00004FEB">
        <w:rPr>
          <w:b/>
          <w:i/>
        </w:rPr>
        <w:t>extreme weather conditions</w:t>
      </w:r>
      <w:r>
        <w:rPr>
          <w:b/>
        </w:rPr>
        <w:t> </w:t>
      </w:r>
      <w:r w:rsidRPr="00004FEB">
        <w:t xml:space="preserve">— see subsection </w:t>
      </w:r>
      <w:r w:rsidR="007F7122">
        <w:t>6</w:t>
      </w:r>
      <w:r w:rsidRPr="00004FEB">
        <w:t>(1).</w:t>
      </w:r>
    </w:p>
    <w:p w14:paraId="05EA302B" w14:textId="421DA588" w:rsidR="00057C78" w:rsidRPr="006D4B36" w:rsidRDefault="00057C78" w:rsidP="008777D0">
      <w:pPr>
        <w:pStyle w:val="ZR2"/>
        <w:jc w:val="left"/>
        <w:rPr>
          <w:sz w:val="22"/>
          <w:szCs w:val="22"/>
        </w:rPr>
      </w:pPr>
      <w:r w:rsidRPr="00004FEB">
        <w:tab/>
      </w:r>
      <w:r w:rsidRPr="006D4B36">
        <w:rPr>
          <w:sz w:val="22"/>
          <w:szCs w:val="22"/>
        </w:rPr>
        <w:t>(2)</w:t>
      </w:r>
      <w:r w:rsidRPr="006D4B36">
        <w:rPr>
          <w:sz w:val="22"/>
          <w:szCs w:val="22"/>
        </w:rPr>
        <w:tab/>
        <w:t>The carriage service provider must give the statement mentioned in paragraph (1)(a), and the evidence mentioned in paragraph (1)(b) (if applicable), to a customer:</w:t>
      </w:r>
    </w:p>
    <w:p w14:paraId="04468BCF" w14:textId="403163C5" w:rsidR="00057C78" w:rsidRPr="006D4B36" w:rsidRDefault="00057C78" w:rsidP="008777D0">
      <w:pPr>
        <w:pStyle w:val="P1"/>
        <w:jc w:val="left"/>
        <w:rPr>
          <w:sz w:val="22"/>
          <w:szCs w:val="22"/>
        </w:rPr>
      </w:pPr>
      <w:r w:rsidRPr="006D4B36">
        <w:rPr>
          <w:sz w:val="22"/>
          <w:szCs w:val="22"/>
        </w:rPr>
        <w:tab/>
        <w:t>(a)</w:t>
      </w:r>
      <w:r w:rsidRPr="006D4B36">
        <w:rPr>
          <w:sz w:val="22"/>
          <w:szCs w:val="22"/>
        </w:rPr>
        <w:tab/>
        <w:t>if the grounds on which the exemption is based relate to circumstances mentioned in paragraph 2</w:t>
      </w:r>
      <w:r w:rsidR="00142C60">
        <w:rPr>
          <w:sz w:val="22"/>
          <w:szCs w:val="22"/>
        </w:rPr>
        <w:t>4</w:t>
      </w:r>
      <w:r w:rsidRPr="006D4B36">
        <w:rPr>
          <w:sz w:val="22"/>
          <w:szCs w:val="22"/>
        </w:rPr>
        <w:t>(2)(e) or (f) — as soon as practicable, but in any event not later than 14 weeks after the first day on which the exemption becomes available to the provider under section 2</w:t>
      </w:r>
      <w:r w:rsidR="007F7122" w:rsidRPr="006D4B36">
        <w:rPr>
          <w:sz w:val="22"/>
          <w:szCs w:val="22"/>
        </w:rPr>
        <w:t>4</w:t>
      </w:r>
      <w:r w:rsidRPr="006D4B36">
        <w:rPr>
          <w:sz w:val="22"/>
          <w:szCs w:val="22"/>
        </w:rPr>
        <w:t>; and</w:t>
      </w:r>
    </w:p>
    <w:p w14:paraId="216E41CB" w14:textId="518423A5" w:rsidR="00057C78" w:rsidRPr="006D4B36" w:rsidRDefault="00057C78" w:rsidP="008777D0">
      <w:pPr>
        <w:pStyle w:val="P1"/>
        <w:jc w:val="left"/>
        <w:rPr>
          <w:sz w:val="22"/>
          <w:szCs w:val="22"/>
        </w:rPr>
      </w:pPr>
      <w:r w:rsidRPr="006D4B36">
        <w:rPr>
          <w:sz w:val="22"/>
          <w:szCs w:val="22"/>
        </w:rPr>
        <w:tab/>
        <w:t>(b)</w:t>
      </w:r>
      <w:r w:rsidRPr="006D4B36">
        <w:rPr>
          <w:sz w:val="22"/>
          <w:szCs w:val="22"/>
        </w:rPr>
        <w:tab/>
        <w:t>in any other case — as soon as practicable, but in any event not later than 10 </w:t>
      </w:r>
      <w:r w:rsidR="00B9281D">
        <w:rPr>
          <w:sz w:val="22"/>
          <w:szCs w:val="22"/>
        </w:rPr>
        <w:t>business</w:t>
      </w:r>
      <w:r w:rsidR="00B9281D" w:rsidRPr="006D4B36">
        <w:rPr>
          <w:sz w:val="22"/>
          <w:szCs w:val="22"/>
        </w:rPr>
        <w:t xml:space="preserve"> </w:t>
      </w:r>
      <w:r w:rsidRPr="006D4B36">
        <w:rPr>
          <w:sz w:val="22"/>
          <w:szCs w:val="22"/>
        </w:rPr>
        <w:t>days after the first day on which the exemption becomes available to the provider under section 2</w:t>
      </w:r>
      <w:r w:rsidR="007F7122" w:rsidRPr="006D4B36">
        <w:rPr>
          <w:sz w:val="22"/>
          <w:szCs w:val="22"/>
        </w:rPr>
        <w:t>4</w:t>
      </w:r>
      <w:r w:rsidRPr="006D4B36">
        <w:rPr>
          <w:sz w:val="22"/>
          <w:szCs w:val="22"/>
        </w:rPr>
        <w:t>.</w:t>
      </w:r>
    </w:p>
    <w:p w14:paraId="1DDEC810" w14:textId="363CB7B6" w:rsidR="00057C78" w:rsidRPr="006D4B36" w:rsidRDefault="00057C78" w:rsidP="008777D0">
      <w:pPr>
        <w:pStyle w:val="ZR2"/>
        <w:jc w:val="left"/>
        <w:rPr>
          <w:sz w:val="22"/>
          <w:szCs w:val="22"/>
        </w:rPr>
      </w:pPr>
      <w:r w:rsidRPr="006D4B36">
        <w:rPr>
          <w:sz w:val="22"/>
          <w:szCs w:val="22"/>
        </w:rPr>
        <w:tab/>
        <w:t>(3)</w:t>
      </w:r>
      <w:r w:rsidRPr="006D4B36">
        <w:rPr>
          <w:sz w:val="22"/>
          <w:szCs w:val="22"/>
        </w:rPr>
        <w:tab/>
        <w:t xml:space="preserve">In estimating, for the purposes of subparagraph (1)(a)(iii), the </w:t>
      </w:r>
      <w:proofErr w:type="gramStart"/>
      <w:r w:rsidRPr="006D4B36">
        <w:rPr>
          <w:sz w:val="22"/>
          <w:szCs w:val="22"/>
        </w:rPr>
        <w:t>period of time</w:t>
      </w:r>
      <w:proofErr w:type="gramEnd"/>
      <w:r w:rsidRPr="006D4B36">
        <w:rPr>
          <w:sz w:val="22"/>
          <w:szCs w:val="22"/>
        </w:rPr>
        <w:t xml:space="preserve"> for which the exemption will exist, the carriage service provider must have regard to the following:</w:t>
      </w:r>
    </w:p>
    <w:p w14:paraId="06ADD3F3"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the effect, on the ability of the provider to comply with the relevant performance standard, of the circumstances that relate to the grounds on which the exemption is </w:t>
      </w:r>
      <w:proofErr w:type="gramStart"/>
      <w:r w:rsidRPr="006D4B36">
        <w:rPr>
          <w:sz w:val="22"/>
          <w:szCs w:val="22"/>
        </w:rPr>
        <w:t>based;</w:t>
      </w:r>
      <w:proofErr w:type="gramEnd"/>
    </w:p>
    <w:p w14:paraId="55A8C55A" w14:textId="77777777" w:rsidR="00057C78" w:rsidRPr="006D4B36" w:rsidRDefault="00057C78" w:rsidP="008777D0">
      <w:pPr>
        <w:pStyle w:val="ZP1"/>
        <w:jc w:val="left"/>
        <w:rPr>
          <w:sz w:val="22"/>
          <w:szCs w:val="22"/>
        </w:rPr>
      </w:pPr>
      <w:r w:rsidRPr="006D4B36">
        <w:rPr>
          <w:sz w:val="22"/>
          <w:szCs w:val="22"/>
        </w:rPr>
        <w:tab/>
        <w:t>(b)</w:t>
      </w:r>
      <w:r w:rsidRPr="006D4B36">
        <w:rPr>
          <w:sz w:val="22"/>
          <w:szCs w:val="22"/>
        </w:rPr>
        <w:tab/>
        <w:t>the resources that the provider would have to commit, proportionate to that effect, to:</w:t>
      </w:r>
    </w:p>
    <w:p w14:paraId="46A7F0C0" w14:textId="77777777" w:rsidR="00057C78" w:rsidRPr="006D4B36" w:rsidRDefault="00057C78" w:rsidP="008777D0">
      <w:pPr>
        <w:pStyle w:val="P2"/>
        <w:jc w:val="left"/>
        <w:rPr>
          <w:sz w:val="22"/>
          <w:szCs w:val="22"/>
        </w:rPr>
      </w:pPr>
      <w:r w:rsidRPr="006D4B36">
        <w:rPr>
          <w:sz w:val="22"/>
          <w:szCs w:val="22"/>
        </w:rPr>
        <w:tab/>
        <w:t>(</w:t>
      </w:r>
      <w:proofErr w:type="spellStart"/>
      <w:r w:rsidRPr="006D4B36">
        <w:rPr>
          <w:sz w:val="22"/>
          <w:szCs w:val="22"/>
        </w:rPr>
        <w:t>i</w:t>
      </w:r>
      <w:proofErr w:type="spellEnd"/>
      <w:r w:rsidRPr="006D4B36">
        <w:rPr>
          <w:sz w:val="22"/>
          <w:szCs w:val="22"/>
        </w:rPr>
        <w:t>)</w:t>
      </w:r>
      <w:r w:rsidRPr="006D4B36">
        <w:rPr>
          <w:sz w:val="22"/>
          <w:szCs w:val="22"/>
        </w:rPr>
        <w:tab/>
        <w:t>mitigate the consequences of the circumstances; and</w:t>
      </w:r>
    </w:p>
    <w:p w14:paraId="33CBD489" w14:textId="77777777" w:rsidR="00057C78" w:rsidRPr="006D4B36" w:rsidRDefault="00057C78" w:rsidP="008777D0">
      <w:pPr>
        <w:pStyle w:val="P2"/>
        <w:jc w:val="left"/>
        <w:rPr>
          <w:sz w:val="22"/>
          <w:szCs w:val="22"/>
        </w:rPr>
      </w:pPr>
      <w:r w:rsidRPr="006D4B36">
        <w:rPr>
          <w:sz w:val="22"/>
          <w:szCs w:val="22"/>
        </w:rPr>
        <w:tab/>
        <w:t>(ii)</w:t>
      </w:r>
      <w:r w:rsidRPr="006D4B36">
        <w:rPr>
          <w:sz w:val="22"/>
          <w:szCs w:val="22"/>
        </w:rPr>
        <w:tab/>
        <w:t>minimise the duration of the circumstances.</w:t>
      </w:r>
    </w:p>
    <w:p w14:paraId="2DA55CFE" w14:textId="77777777" w:rsidR="00057C78" w:rsidRPr="006D4B36" w:rsidRDefault="00057C78" w:rsidP="008777D0">
      <w:pPr>
        <w:pStyle w:val="R2"/>
        <w:jc w:val="left"/>
        <w:rPr>
          <w:sz w:val="22"/>
          <w:szCs w:val="22"/>
        </w:rPr>
      </w:pPr>
      <w:r w:rsidRPr="00004FEB">
        <w:tab/>
      </w:r>
      <w:r w:rsidRPr="006D4B36">
        <w:rPr>
          <w:sz w:val="22"/>
          <w:szCs w:val="22"/>
        </w:rPr>
        <w:t>(4)</w:t>
      </w:r>
      <w:r w:rsidRPr="006D4B36">
        <w:rPr>
          <w:sz w:val="22"/>
          <w:szCs w:val="22"/>
        </w:rPr>
        <w:tab/>
        <w:t>A customer of a carriage service provider is not prevented from disputing an exemption only because the provider has complied with this section.</w:t>
      </w:r>
    </w:p>
    <w:p w14:paraId="3BED5237" w14:textId="31D9F7DE" w:rsidR="00057C78" w:rsidRPr="00004FEB" w:rsidRDefault="00057C78" w:rsidP="008777D0">
      <w:pPr>
        <w:pStyle w:val="Heading2"/>
      </w:pPr>
      <w:bookmarkStart w:id="69" w:name="_Toc304293216"/>
      <w:bookmarkStart w:id="70" w:name="_Toc141364420"/>
      <w:r w:rsidRPr="00B21810">
        <w:rPr>
          <w:rStyle w:val="CharSectno"/>
        </w:rPr>
        <w:t>2</w:t>
      </w:r>
      <w:r w:rsidR="007F7122">
        <w:rPr>
          <w:rStyle w:val="CharSectno"/>
        </w:rPr>
        <w:t>7</w:t>
      </w:r>
      <w:r w:rsidRPr="00004FEB">
        <w:tab/>
        <w:t>General notice of exemptions</w:t>
      </w:r>
      <w:bookmarkEnd w:id="69"/>
      <w:bookmarkEnd w:id="70"/>
    </w:p>
    <w:p w14:paraId="1A77EEEF" w14:textId="403434F8" w:rsidR="00057C78" w:rsidRPr="006D4B36" w:rsidRDefault="00057C78" w:rsidP="008777D0">
      <w:pPr>
        <w:pStyle w:val="ZR1"/>
        <w:jc w:val="left"/>
        <w:rPr>
          <w:sz w:val="22"/>
          <w:szCs w:val="22"/>
        </w:rPr>
      </w:pPr>
      <w:r w:rsidRPr="00004FEB">
        <w:tab/>
      </w:r>
      <w:r w:rsidRPr="006D4B36">
        <w:rPr>
          <w:sz w:val="22"/>
          <w:szCs w:val="22"/>
        </w:rPr>
        <w:t>(1)</w:t>
      </w:r>
      <w:r w:rsidRPr="006D4B36">
        <w:rPr>
          <w:sz w:val="22"/>
          <w:szCs w:val="22"/>
        </w:rPr>
        <w:tab/>
        <w:t>A carriage service provider who is taken to be exempt, on a provisional basis, from complying with a performance standard to the extent described in subsection 2</w:t>
      </w:r>
      <w:r w:rsidR="007F7122" w:rsidRPr="006D4B36">
        <w:rPr>
          <w:sz w:val="22"/>
          <w:szCs w:val="22"/>
        </w:rPr>
        <w:t>4</w:t>
      </w:r>
      <w:r w:rsidRPr="006D4B36">
        <w:rPr>
          <w:sz w:val="22"/>
          <w:szCs w:val="22"/>
        </w:rPr>
        <w:t>(1) is not required to comply with section 2</w:t>
      </w:r>
      <w:r w:rsidR="003744D9">
        <w:rPr>
          <w:sz w:val="22"/>
          <w:szCs w:val="22"/>
        </w:rPr>
        <w:t>6</w:t>
      </w:r>
      <w:r w:rsidRPr="006D4B36">
        <w:rPr>
          <w:sz w:val="22"/>
          <w:szCs w:val="22"/>
        </w:rPr>
        <w:t xml:space="preserve"> if the carriage service provider:</w:t>
      </w:r>
    </w:p>
    <w:p w14:paraId="06161055" w14:textId="3F5D7DD4"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as soon as practicable, but in any event not later than 9 </w:t>
      </w:r>
      <w:r w:rsidR="009919C5">
        <w:rPr>
          <w:sz w:val="22"/>
          <w:szCs w:val="22"/>
        </w:rPr>
        <w:t>business</w:t>
      </w:r>
      <w:r w:rsidR="009919C5" w:rsidRPr="006D4B36">
        <w:rPr>
          <w:sz w:val="22"/>
          <w:szCs w:val="22"/>
        </w:rPr>
        <w:t xml:space="preserve"> </w:t>
      </w:r>
      <w:r w:rsidRPr="006D4B36">
        <w:rPr>
          <w:sz w:val="22"/>
          <w:szCs w:val="22"/>
        </w:rPr>
        <w:t>days after the first day on which the exemption becomes available to the provider under section 2</w:t>
      </w:r>
      <w:r w:rsidR="007F7122" w:rsidRPr="006D4B36">
        <w:rPr>
          <w:sz w:val="22"/>
          <w:szCs w:val="22"/>
        </w:rPr>
        <w:t>4</w:t>
      </w:r>
      <w:r w:rsidRPr="006D4B36">
        <w:rPr>
          <w:sz w:val="22"/>
          <w:szCs w:val="22"/>
        </w:rPr>
        <w:t>, publish</w:t>
      </w:r>
      <w:r w:rsidR="003744D9">
        <w:rPr>
          <w:sz w:val="22"/>
          <w:szCs w:val="22"/>
        </w:rPr>
        <w:t>es</w:t>
      </w:r>
      <w:r w:rsidRPr="006D4B36">
        <w:rPr>
          <w:sz w:val="22"/>
          <w:szCs w:val="22"/>
        </w:rPr>
        <w:t xml:space="preserve"> the notice mentioned in subsection 2</w:t>
      </w:r>
      <w:r w:rsidR="00E37147">
        <w:rPr>
          <w:sz w:val="22"/>
          <w:szCs w:val="22"/>
        </w:rPr>
        <w:t>8</w:t>
      </w:r>
      <w:r w:rsidRPr="006D4B36">
        <w:rPr>
          <w:sz w:val="22"/>
          <w:szCs w:val="22"/>
        </w:rPr>
        <w:t>(1); and</w:t>
      </w:r>
    </w:p>
    <w:p w14:paraId="177D47A0" w14:textId="6A8572D8" w:rsidR="00057C78" w:rsidRPr="006D4B36" w:rsidRDefault="00057C78" w:rsidP="008777D0">
      <w:pPr>
        <w:pStyle w:val="ZP1"/>
        <w:jc w:val="left"/>
        <w:rPr>
          <w:sz w:val="22"/>
          <w:szCs w:val="22"/>
        </w:rPr>
      </w:pPr>
      <w:r w:rsidRPr="006D4B36">
        <w:rPr>
          <w:sz w:val="22"/>
          <w:szCs w:val="22"/>
        </w:rPr>
        <w:tab/>
        <w:t>(b)</w:t>
      </w:r>
      <w:r w:rsidRPr="006D4B36">
        <w:rPr>
          <w:sz w:val="22"/>
          <w:szCs w:val="22"/>
        </w:rPr>
        <w:tab/>
        <w:t xml:space="preserve">as soon as practicable, but in any event not later than 8 </w:t>
      </w:r>
      <w:r w:rsidR="009919C5">
        <w:rPr>
          <w:sz w:val="22"/>
          <w:szCs w:val="22"/>
        </w:rPr>
        <w:t>business</w:t>
      </w:r>
      <w:r w:rsidR="009919C5" w:rsidRPr="006D4B36">
        <w:rPr>
          <w:sz w:val="22"/>
          <w:szCs w:val="22"/>
        </w:rPr>
        <w:t xml:space="preserve"> </w:t>
      </w:r>
      <w:r w:rsidRPr="006D4B36">
        <w:rPr>
          <w:sz w:val="22"/>
          <w:szCs w:val="22"/>
        </w:rPr>
        <w:t>days after the first day on which the exemption becomes available to the provider under section 2</w:t>
      </w:r>
      <w:r w:rsidR="007F7122" w:rsidRPr="006D4B36">
        <w:rPr>
          <w:sz w:val="22"/>
          <w:szCs w:val="22"/>
        </w:rPr>
        <w:t>4</w:t>
      </w:r>
      <w:r w:rsidRPr="006D4B36">
        <w:rPr>
          <w:sz w:val="22"/>
          <w:szCs w:val="22"/>
        </w:rPr>
        <w:t>, gives to ACMA and the TIO:</w:t>
      </w:r>
    </w:p>
    <w:p w14:paraId="3C318830" w14:textId="77777777" w:rsidR="00057C78" w:rsidRPr="006D4B36" w:rsidRDefault="00057C78" w:rsidP="008777D0">
      <w:pPr>
        <w:pStyle w:val="P2"/>
        <w:jc w:val="left"/>
        <w:rPr>
          <w:sz w:val="22"/>
          <w:szCs w:val="22"/>
        </w:rPr>
      </w:pPr>
      <w:r w:rsidRPr="006D4B36">
        <w:rPr>
          <w:sz w:val="22"/>
          <w:szCs w:val="22"/>
        </w:rPr>
        <w:tab/>
        <w:t>(</w:t>
      </w:r>
      <w:proofErr w:type="spellStart"/>
      <w:r w:rsidRPr="006D4B36">
        <w:rPr>
          <w:sz w:val="22"/>
          <w:szCs w:val="22"/>
        </w:rPr>
        <w:t>i</w:t>
      </w:r>
      <w:proofErr w:type="spellEnd"/>
      <w:r w:rsidRPr="006D4B36">
        <w:rPr>
          <w:sz w:val="22"/>
          <w:szCs w:val="22"/>
        </w:rPr>
        <w:t>)</w:t>
      </w:r>
      <w:r w:rsidRPr="006D4B36">
        <w:rPr>
          <w:sz w:val="22"/>
          <w:szCs w:val="22"/>
        </w:rPr>
        <w:tab/>
        <w:t>a copy of the notice; and</w:t>
      </w:r>
    </w:p>
    <w:p w14:paraId="534262B7" w14:textId="77777777" w:rsidR="00057C78" w:rsidRPr="006D4B36" w:rsidRDefault="00057C78" w:rsidP="008777D0">
      <w:pPr>
        <w:pStyle w:val="P2"/>
        <w:jc w:val="left"/>
        <w:rPr>
          <w:sz w:val="22"/>
          <w:szCs w:val="22"/>
        </w:rPr>
      </w:pPr>
      <w:r w:rsidRPr="006D4B36">
        <w:rPr>
          <w:sz w:val="22"/>
          <w:szCs w:val="22"/>
        </w:rPr>
        <w:tab/>
        <w:t>(ii)</w:t>
      </w:r>
      <w:r w:rsidRPr="006D4B36">
        <w:rPr>
          <w:sz w:val="22"/>
          <w:szCs w:val="22"/>
        </w:rPr>
        <w:tab/>
        <w:t>the telephone numbers of customers to whom the exemption relates; and</w:t>
      </w:r>
    </w:p>
    <w:p w14:paraId="34D1F90C" w14:textId="6CB9FDD3" w:rsidR="00057C78" w:rsidRPr="006D4B36" w:rsidRDefault="00057C78" w:rsidP="008777D0">
      <w:pPr>
        <w:pStyle w:val="P1"/>
        <w:jc w:val="left"/>
        <w:rPr>
          <w:sz w:val="22"/>
          <w:szCs w:val="22"/>
        </w:rPr>
      </w:pPr>
      <w:r w:rsidRPr="006D4B36">
        <w:rPr>
          <w:sz w:val="22"/>
          <w:szCs w:val="22"/>
        </w:rPr>
        <w:tab/>
        <w:t>(c)</w:t>
      </w:r>
      <w:r w:rsidRPr="006D4B36">
        <w:rPr>
          <w:sz w:val="22"/>
          <w:szCs w:val="22"/>
        </w:rPr>
        <w:tab/>
        <w:t xml:space="preserve">as soon as practicable, but in any event not later than 8 </w:t>
      </w:r>
      <w:r w:rsidR="009919C5">
        <w:rPr>
          <w:sz w:val="22"/>
          <w:szCs w:val="22"/>
        </w:rPr>
        <w:t>business</w:t>
      </w:r>
      <w:r w:rsidR="009919C5" w:rsidRPr="006D4B36">
        <w:rPr>
          <w:sz w:val="22"/>
          <w:szCs w:val="22"/>
        </w:rPr>
        <w:t xml:space="preserve"> </w:t>
      </w:r>
      <w:r w:rsidRPr="006D4B36">
        <w:rPr>
          <w:sz w:val="22"/>
          <w:szCs w:val="22"/>
        </w:rPr>
        <w:t>days after the first day on which the exemption becomes available to the provider under section 2</w:t>
      </w:r>
      <w:r w:rsidR="007F7122" w:rsidRPr="006D4B36">
        <w:rPr>
          <w:sz w:val="22"/>
          <w:szCs w:val="22"/>
        </w:rPr>
        <w:t>4</w:t>
      </w:r>
      <w:r w:rsidRPr="006D4B36">
        <w:rPr>
          <w:sz w:val="22"/>
          <w:szCs w:val="22"/>
        </w:rPr>
        <w:t>, provides on the internet the information that is published in the notice; and</w:t>
      </w:r>
    </w:p>
    <w:p w14:paraId="764C10C8" w14:textId="0AF82AB0" w:rsidR="00057C78" w:rsidRPr="006D4B36" w:rsidRDefault="00057C78" w:rsidP="008777D0">
      <w:pPr>
        <w:pStyle w:val="P1"/>
        <w:jc w:val="left"/>
        <w:rPr>
          <w:sz w:val="22"/>
          <w:szCs w:val="22"/>
        </w:rPr>
      </w:pPr>
      <w:r w:rsidRPr="006D4B36">
        <w:rPr>
          <w:sz w:val="22"/>
          <w:szCs w:val="22"/>
        </w:rPr>
        <w:tab/>
        <w:t>(d)</w:t>
      </w:r>
      <w:r w:rsidRPr="006D4B36">
        <w:rPr>
          <w:sz w:val="22"/>
          <w:szCs w:val="22"/>
        </w:rPr>
        <w:tab/>
        <w:t xml:space="preserve">as soon as practicable, but in any event not later than 9 </w:t>
      </w:r>
      <w:r w:rsidR="009919C5">
        <w:rPr>
          <w:sz w:val="22"/>
          <w:szCs w:val="22"/>
        </w:rPr>
        <w:t>business</w:t>
      </w:r>
      <w:r w:rsidR="009919C5" w:rsidRPr="006D4B36">
        <w:rPr>
          <w:sz w:val="22"/>
          <w:szCs w:val="22"/>
        </w:rPr>
        <w:t xml:space="preserve"> </w:t>
      </w:r>
      <w:r w:rsidRPr="006D4B36">
        <w:rPr>
          <w:sz w:val="22"/>
          <w:szCs w:val="22"/>
        </w:rPr>
        <w:t xml:space="preserve">days after the first day on which the exemption becomes available to the provider under </w:t>
      </w:r>
      <w:r w:rsidRPr="006D4B36">
        <w:rPr>
          <w:sz w:val="22"/>
          <w:szCs w:val="22"/>
        </w:rPr>
        <w:lastRenderedPageBreak/>
        <w:t>section 2</w:t>
      </w:r>
      <w:r w:rsidR="007F7122" w:rsidRPr="006D4B36">
        <w:rPr>
          <w:sz w:val="22"/>
          <w:szCs w:val="22"/>
        </w:rPr>
        <w:t>4</w:t>
      </w:r>
      <w:r w:rsidRPr="006D4B36">
        <w:rPr>
          <w:sz w:val="22"/>
          <w:szCs w:val="22"/>
        </w:rPr>
        <w:t>, gives each of its resellers who has customers likely to be affected by the exemption, a copy of the notice.</w:t>
      </w:r>
    </w:p>
    <w:p w14:paraId="5F2CB72D" w14:textId="7E4DEECE" w:rsidR="00057C78" w:rsidRPr="00004FEB" w:rsidRDefault="00057C78" w:rsidP="008777D0">
      <w:pPr>
        <w:pStyle w:val="Note"/>
        <w:jc w:val="left"/>
      </w:pPr>
      <w:r w:rsidRPr="00004FEB">
        <w:rPr>
          <w:i/>
        </w:rPr>
        <w:t>Note</w:t>
      </w:r>
      <w:r>
        <w:rPr>
          <w:i/>
        </w:rPr>
        <w:t>   </w:t>
      </w:r>
      <w:r w:rsidRPr="00004FEB">
        <w:t>Subsection 118A(1) of the Act provides that if a carriage service provider (the</w:t>
      </w:r>
      <w:r w:rsidRPr="00004FEB">
        <w:rPr>
          <w:b/>
          <w:i/>
        </w:rPr>
        <w:t xml:space="preserve"> first provider</w:t>
      </w:r>
      <w:r w:rsidRPr="00004FEB">
        <w:t>) contravenes a standard in force under section</w:t>
      </w:r>
      <w:r>
        <w:t> </w:t>
      </w:r>
      <w:r w:rsidRPr="00004FEB">
        <w:t xml:space="preserve">115 </w:t>
      </w:r>
      <w:r>
        <w:t xml:space="preserve">of the Act </w:t>
      </w:r>
      <w:r w:rsidRPr="00004FEB">
        <w:t>and the contravention is wholly or partly attributable to one or more acts or omissions of another carriage service provider (the</w:t>
      </w:r>
      <w:r w:rsidRPr="00004FEB">
        <w:rPr>
          <w:b/>
          <w:i/>
        </w:rPr>
        <w:t xml:space="preserve"> second provider</w:t>
      </w:r>
      <w:r w:rsidRPr="00004FEB">
        <w:t>), the second provider may be liable to pay damages to the first provider for the acts or omissions.</w:t>
      </w:r>
    </w:p>
    <w:p w14:paraId="517C1030" w14:textId="009E2B12" w:rsidR="00057C78" w:rsidRPr="006D4B36" w:rsidRDefault="00057C78" w:rsidP="008777D0">
      <w:pPr>
        <w:pStyle w:val="R2"/>
        <w:jc w:val="left"/>
        <w:rPr>
          <w:sz w:val="22"/>
          <w:szCs w:val="22"/>
        </w:rPr>
      </w:pPr>
      <w:r w:rsidRPr="00004FEB">
        <w:tab/>
      </w:r>
      <w:r w:rsidRPr="006D4B36">
        <w:rPr>
          <w:sz w:val="22"/>
          <w:szCs w:val="22"/>
        </w:rPr>
        <w:t>(2)</w:t>
      </w:r>
      <w:r w:rsidRPr="006D4B36">
        <w:rPr>
          <w:sz w:val="22"/>
          <w:szCs w:val="22"/>
        </w:rPr>
        <w:tab/>
        <w:t xml:space="preserve">If the carriage service provider is a reseller, the reseller may comply with paragraphs (1)(a), (b) and (c) by taking the action required as soon as practicable, but in any event not later than 2 </w:t>
      </w:r>
      <w:r w:rsidR="009919C5">
        <w:rPr>
          <w:sz w:val="22"/>
          <w:szCs w:val="22"/>
        </w:rPr>
        <w:t>business</w:t>
      </w:r>
      <w:r w:rsidR="009919C5" w:rsidRPr="006D4B36">
        <w:rPr>
          <w:sz w:val="22"/>
          <w:szCs w:val="22"/>
        </w:rPr>
        <w:t xml:space="preserve"> </w:t>
      </w:r>
      <w:r w:rsidRPr="006D4B36">
        <w:rPr>
          <w:sz w:val="22"/>
          <w:szCs w:val="22"/>
        </w:rPr>
        <w:t xml:space="preserve">days after the day when the reseller receives notice from the carriage service provider from whom it acquires the service (the </w:t>
      </w:r>
      <w:r w:rsidRPr="006D4B36">
        <w:rPr>
          <w:b/>
          <w:i/>
          <w:sz w:val="22"/>
          <w:szCs w:val="22"/>
        </w:rPr>
        <w:t>supplier</w:t>
      </w:r>
      <w:r w:rsidRPr="006D4B36">
        <w:rPr>
          <w:sz w:val="22"/>
          <w:szCs w:val="22"/>
        </w:rPr>
        <w:t>) that an exemption is available to the supplier under section 2</w:t>
      </w:r>
      <w:r w:rsidR="007F7122" w:rsidRPr="006D4B36">
        <w:rPr>
          <w:sz w:val="22"/>
          <w:szCs w:val="22"/>
        </w:rPr>
        <w:t>4</w:t>
      </w:r>
      <w:r w:rsidRPr="006D4B36">
        <w:rPr>
          <w:sz w:val="22"/>
          <w:szCs w:val="22"/>
        </w:rPr>
        <w:t>.</w:t>
      </w:r>
    </w:p>
    <w:p w14:paraId="1F85EF49" w14:textId="4EE70158" w:rsidR="00057C78" w:rsidRPr="00004FEB" w:rsidRDefault="00057C78" w:rsidP="008777D0">
      <w:pPr>
        <w:pStyle w:val="Note"/>
        <w:jc w:val="left"/>
      </w:pPr>
      <w:r w:rsidRPr="00004FEB">
        <w:rPr>
          <w:i/>
        </w:rPr>
        <w:t>Note</w:t>
      </w:r>
      <w:r>
        <w:rPr>
          <w:i/>
        </w:rPr>
        <w:t>   </w:t>
      </w:r>
      <w:r w:rsidRPr="00004FEB">
        <w:t xml:space="preserve">It would be sufficient, for compliance with paragraph (1)(a), for a notice published by the reseller to </w:t>
      </w:r>
      <w:proofErr w:type="gramStart"/>
      <w:r w:rsidRPr="00004FEB">
        <w:t>make reference</w:t>
      </w:r>
      <w:proofErr w:type="gramEnd"/>
      <w:r w:rsidRPr="00004FEB">
        <w:t xml:space="preserve"> to the notice published by the supplier.</w:t>
      </w:r>
    </w:p>
    <w:p w14:paraId="703981EF" w14:textId="0F2B6277" w:rsidR="00057C78" w:rsidRPr="006D4B36" w:rsidRDefault="00057C78" w:rsidP="008777D0">
      <w:pPr>
        <w:pStyle w:val="ZR2"/>
        <w:jc w:val="left"/>
        <w:rPr>
          <w:sz w:val="22"/>
          <w:szCs w:val="22"/>
        </w:rPr>
      </w:pPr>
      <w:r w:rsidRPr="00004FEB">
        <w:tab/>
      </w:r>
      <w:r w:rsidRPr="006D4B36">
        <w:rPr>
          <w:sz w:val="22"/>
          <w:szCs w:val="22"/>
        </w:rPr>
        <w:t>(3)</w:t>
      </w:r>
      <w:r w:rsidRPr="006D4B36">
        <w:rPr>
          <w:sz w:val="22"/>
          <w:szCs w:val="22"/>
        </w:rPr>
        <w:tab/>
        <w:t>As soon as practicable after a carriage service provider becomes aware that information given to ACMA and the TIO under paragraph (1)(b) is no longer current, or is otherwise inaccurate, the carriage service provider must:</w:t>
      </w:r>
    </w:p>
    <w:p w14:paraId="693A936D" w14:textId="0E6D37D7" w:rsidR="00057C78" w:rsidRPr="006D4B36" w:rsidRDefault="00057C78" w:rsidP="008777D0">
      <w:pPr>
        <w:pStyle w:val="P1"/>
        <w:jc w:val="left"/>
        <w:rPr>
          <w:sz w:val="22"/>
          <w:szCs w:val="22"/>
        </w:rPr>
      </w:pPr>
      <w:r w:rsidRPr="006D4B36">
        <w:rPr>
          <w:sz w:val="22"/>
          <w:szCs w:val="22"/>
        </w:rPr>
        <w:tab/>
        <w:t>(a)</w:t>
      </w:r>
      <w:r w:rsidRPr="006D4B36">
        <w:rPr>
          <w:sz w:val="22"/>
          <w:szCs w:val="22"/>
        </w:rPr>
        <w:tab/>
        <w:t>give revised information (including a copy of any revision of a notice mentioned in subsection 2</w:t>
      </w:r>
      <w:r w:rsidR="007F7122" w:rsidRPr="006D4B36">
        <w:rPr>
          <w:sz w:val="22"/>
          <w:szCs w:val="22"/>
        </w:rPr>
        <w:t>8</w:t>
      </w:r>
      <w:r w:rsidRPr="006D4B36">
        <w:rPr>
          <w:sz w:val="22"/>
          <w:szCs w:val="22"/>
        </w:rPr>
        <w:t>(1)) to ACMA and the TIO in writing; and</w:t>
      </w:r>
    </w:p>
    <w:p w14:paraId="0736A221" w14:textId="0F03E6F6" w:rsidR="00057C78" w:rsidRPr="006D4B36" w:rsidRDefault="00057C78" w:rsidP="008777D0">
      <w:pPr>
        <w:pStyle w:val="ZP1"/>
        <w:jc w:val="left"/>
        <w:rPr>
          <w:sz w:val="22"/>
          <w:szCs w:val="22"/>
        </w:rPr>
      </w:pPr>
      <w:r w:rsidRPr="006D4B36">
        <w:rPr>
          <w:sz w:val="22"/>
          <w:szCs w:val="22"/>
        </w:rPr>
        <w:tab/>
        <w:t>(b)</w:t>
      </w:r>
      <w:r w:rsidRPr="006D4B36">
        <w:rPr>
          <w:sz w:val="22"/>
          <w:szCs w:val="22"/>
        </w:rPr>
        <w:tab/>
        <w:t>if there is a revision of a notice mentioned in subsection 2</w:t>
      </w:r>
      <w:r w:rsidR="007F7122" w:rsidRPr="006D4B36">
        <w:rPr>
          <w:sz w:val="22"/>
          <w:szCs w:val="22"/>
        </w:rPr>
        <w:t>8</w:t>
      </w:r>
      <w:r w:rsidRPr="006D4B36">
        <w:rPr>
          <w:sz w:val="22"/>
          <w:szCs w:val="22"/>
        </w:rPr>
        <w:t>(1):</w:t>
      </w:r>
    </w:p>
    <w:p w14:paraId="55F6842F" w14:textId="77777777" w:rsidR="00057C78" w:rsidRPr="006D4B36" w:rsidRDefault="00057C78" w:rsidP="008777D0">
      <w:pPr>
        <w:pStyle w:val="P2"/>
        <w:jc w:val="left"/>
        <w:rPr>
          <w:sz w:val="22"/>
          <w:szCs w:val="22"/>
        </w:rPr>
      </w:pPr>
      <w:r w:rsidRPr="006D4B36">
        <w:rPr>
          <w:sz w:val="22"/>
          <w:szCs w:val="22"/>
        </w:rPr>
        <w:tab/>
        <w:t>(</w:t>
      </w:r>
      <w:proofErr w:type="spellStart"/>
      <w:r w:rsidRPr="006D4B36">
        <w:rPr>
          <w:sz w:val="22"/>
          <w:szCs w:val="22"/>
        </w:rPr>
        <w:t>i</w:t>
      </w:r>
      <w:proofErr w:type="spellEnd"/>
      <w:r w:rsidRPr="006D4B36">
        <w:rPr>
          <w:sz w:val="22"/>
          <w:szCs w:val="22"/>
        </w:rPr>
        <w:t>)</w:t>
      </w:r>
      <w:r w:rsidRPr="006D4B36">
        <w:rPr>
          <w:sz w:val="22"/>
          <w:szCs w:val="22"/>
        </w:rPr>
        <w:tab/>
        <w:t>give a copy of the revision to each of its resellers who has customers likely to be affected by the exemption; and</w:t>
      </w:r>
    </w:p>
    <w:p w14:paraId="6D39E1C1" w14:textId="1E9A1539" w:rsidR="00057C78" w:rsidRPr="006D4B36" w:rsidRDefault="00057C78" w:rsidP="008777D0">
      <w:pPr>
        <w:pStyle w:val="P2"/>
        <w:jc w:val="left"/>
        <w:rPr>
          <w:sz w:val="22"/>
          <w:szCs w:val="22"/>
        </w:rPr>
      </w:pPr>
      <w:r w:rsidRPr="006D4B36">
        <w:rPr>
          <w:sz w:val="22"/>
          <w:szCs w:val="22"/>
        </w:rPr>
        <w:tab/>
        <w:t>(ii)</w:t>
      </w:r>
      <w:r w:rsidRPr="006D4B36">
        <w:rPr>
          <w:sz w:val="22"/>
          <w:szCs w:val="22"/>
        </w:rPr>
        <w:tab/>
        <w:t>provide on the internet the information that is contained in the revision.</w:t>
      </w:r>
    </w:p>
    <w:p w14:paraId="60968B6B" w14:textId="4B07F0B1" w:rsidR="00057C78" w:rsidRDefault="00057C78" w:rsidP="008777D0">
      <w:pPr>
        <w:pStyle w:val="Heading2"/>
      </w:pPr>
      <w:bookmarkStart w:id="71" w:name="_Toc304293217"/>
      <w:bookmarkStart w:id="72" w:name="_Toc141364421"/>
      <w:r w:rsidRPr="00967182">
        <w:rPr>
          <w:rStyle w:val="CharSectno"/>
        </w:rPr>
        <w:t>2</w:t>
      </w:r>
      <w:r w:rsidR="007F7122">
        <w:rPr>
          <w:rStyle w:val="CharSectno"/>
        </w:rPr>
        <w:t>8</w:t>
      </w:r>
      <w:r>
        <w:tab/>
        <w:t>Public notification</w:t>
      </w:r>
      <w:bookmarkEnd w:id="71"/>
      <w:bookmarkEnd w:id="72"/>
    </w:p>
    <w:p w14:paraId="2337D148" w14:textId="55275A04" w:rsidR="00057C78" w:rsidRPr="007260F4" w:rsidRDefault="00057C78" w:rsidP="008777D0">
      <w:pPr>
        <w:pStyle w:val="ZR1"/>
        <w:jc w:val="left"/>
        <w:rPr>
          <w:sz w:val="22"/>
          <w:szCs w:val="22"/>
        </w:rPr>
      </w:pPr>
      <w:r>
        <w:tab/>
      </w:r>
      <w:r w:rsidRPr="006D4B36">
        <w:rPr>
          <w:sz w:val="22"/>
          <w:szCs w:val="22"/>
        </w:rPr>
        <w:t>(1)</w:t>
      </w:r>
      <w:r w:rsidRPr="006D4B36">
        <w:rPr>
          <w:sz w:val="22"/>
          <w:szCs w:val="22"/>
        </w:rPr>
        <w:tab/>
        <w:t>For the purposes of paragraph 2</w:t>
      </w:r>
      <w:r w:rsidR="007F7122" w:rsidRPr="006D4B36">
        <w:rPr>
          <w:sz w:val="22"/>
          <w:szCs w:val="22"/>
        </w:rPr>
        <w:t>7</w:t>
      </w:r>
      <w:r w:rsidRPr="006D4B36">
        <w:rPr>
          <w:sz w:val="22"/>
          <w:szCs w:val="22"/>
        </w:rPr>
        <w:t xml:space="preserve">(1)(a), a carriage service provider must publish a notice </w:t>
      </w:r>
      <w:r w:rsidR="00A26B7C">
        <w:rPr>
          <w:sz w:val="22"/>
          <w:szCs w:val="22"/>
        </w:rPr>
        <w:t>on its website</w:t>
      </w:r>
      <w:r w:rsidR="00DF6CE7">
        <w:rPr>
          <w:sz w:val="22"/>
          <w:szCs w:val="22"/>
        </w:rPr>
        <w:t xml:space="preserve"> that is accessible by each customer of the carriage service provider. </w:t>
      </w:r>
    </w:p>
    <w:p w14:paraId="2F6474AC" w14:textId="77777777" w:rsidR="00057C78" w:rsidRPr="007260F4" w:rsidRDefault="00057C78" w:rsidP="008777D0">
      <w:pPr>
        <w:pStyle w:val="ZR2"/>
        <w:jc w:val="left"/>
        <w:rPr>
          <w:sz w:val="22"/>
          <w:szCs w:val="22"/>
        </w:rPr>
      </w:pPr>
      <w:r w:rsidRPr="007260F4">
        <w:rPr>
          <w:sz w:val="22"/>
          <w:szCs w:val="22"/>
        </w:rPr>
        <w:tab/>
        <w:t>(2)</w:t>
      </w:r>
      <w:r w:rsidRPr="007260F4">
        <w:rPr>
          <w:sz w:val="22"/>
          <w:szCs w:val="22"/>
        </w:rPr>
        <w:tab/>
        <w:t>The notice must contain at least:</w:t>
      </w:r>
    </w:p>
    <w:p w14:paraId="3BDCC932" w14:textId="2E7FCE32" w:rsidR="00057C78" w:rsidRPr="007260F4" w:rsidRDefault="00057C78" w:rsidP="008777D0">
      <w:pPr>
        <w:pStyle w:val="P1"/>
        <w:jc w:val="left"/>
        <w:rPr>
          <w:sz w:val="22"/>
          <w:szCs w:val="22"/>
        </w:rPr>
      </w:pPr>
      <w:r w:rsidRPr="007260F4">
        <w:rPr>
          <w:sz w:val="22"/>
          <w:szCs w:val="22"/>
        </w:rPr>
        <w:tab/>
        <w:t>(a)</w:t>
      </w:r>
      <w:r w:rsidRPr="007260F4">
        <w:rPr>
          <w:sz w:val="22"/>
          <w:szCs w:val="22"/>
        </w:rPr>
        <w:tab/>
        <w:t>the information referred to in subparagraphs 2</w:t>
      </w:r>
      <w:r w:rsidR="007F7122" w:rsidRPr="007260F4">
        <w:rPr>
          <w:sz w:val="22"/>
          <w:szCs w:val="22"/>
        </w:rPr>
        <w:t>6</w:t>
      </w:r>
      <w:r w:rsidRPr="007260F4">
        <w:rPr>
          <w:sz w:val="22"/>
          <w:szCs w:val="22"/>
        </w:rPr>
        <w:t>(1)(a)(</w:t>
      </w:r>
      <w:proofErr w:type="spellStart"/>
      <w:r w:rsidRPr="007260F4">
        <w:rPr>
          <w:sz w:val="22"/>
          <w:szCs w:val="22"/>
        </w:rPr>
        <w:t>i</w:t>
      </w:r>
      <w:proofErr w:type="spellEnd"/>
      <w:r w:rsidRPr="007260F4">
        <w:rPr>
          <w:sz w:val="22"/>
          <w:szCs w:val="22"/>
        </w:rPr>
        <w:t>), (ii), (iii), (iv) and (v) and paragraph 2</w:t>
      </w:r>
      <w:r w:rsidR="007F7122" w:rsidRPr="007260F4">
        <w:rPr>
          <w:sz w:val="22"/>
          <w:szCs w:val="22"/>
        </w:rPr>
        <w:t>6</w:t>
      </w:r>
      <w:r w:rsidRPr="007260F4">
        <w:rPr>
          <w:sz w:val="22"/>
          <w:szCs w:val="22"/>
        </w:rPr>
        <w:t>(1)(b) (if applicable); and</w:t>
      </w:r>
    </w:p>
    <w:p w14:paraId="201F4D6C" w14:textId="77777777" w:rsidR="00057C78" w:rsidRPr="007260F4" w:rsidRDefault="00057C78" w:rsidP="008777D0">
      <w:pPr>
        <w:pStyle w:val="P1"/>
        <w:jc w:val="left"/>
        <w:rPr>
          <w:sz w:val="22"/>
          <w:szCs w:val="22"/>
        </w:rPr>
      </w:pPr>
      <w:r w:rsidRPr="007260F4">
        <w:rPr>
          <w:sz w:val="22"/>
          <w:szCs w:val="22"/>
        </w:rPr>
        <w:tab/>
        <w:t>(b)</w:t>
      </w:r>
      <w:r w:rsidRPr="007260F4">
        <w:rPr>
          <w:sz w:val="22"/>
          <w:szCs w:val="22"/>
        </w:rPr>
        <w:tab/>
        <w:t>the specified services to which, and the ranges of telephone numbers of customers to whom, the exemption relates; and</w:t>
      </w:r>
    </w:p>
    <w:p w14:paraId="6BE9DBEF" w14:textId="77777777" w:rsidR="00057C78" w:rsidRPr="007260F4" w:rsidRDefault="00057C78" w:rsidP="008777D0">
      <w:pPr>
        <w:pStyle w:val="P1"/>
        <w:jc w:val="left"/>
        <w:rPr>
          <w:sz w:val="22"/>
          <w:szCs w:val="22"/>
        </w:rPr>
      </w:pPr>
      <w:r w:rsidRPr="007260F4">
        <w:rPr>
          <w:sz w:val="22"/>
          <w:szCs w:val="22"/>
        </w:rPr>
        <w:tab/>
        <w:t>(c)</w:t>
      </w:r>
      <w:r w:rsidRPr="007260F4">
        <w:rPr>
          <w:sz w:val="22"/>
          <w:szCs w:val="22"/>
        </w:rPr>
        <w:tab/>
        <w:t>the approximate number of affected customers; and</w:t>
      </w:r>
    </w:p>
    <w:p w14:paraId="05A74668" w14:textId="77777777" w:rsidR="00057C78" w:rsidRPr="007260F4" w:rsidRDefault="00057C78" w:rsidP="008777D0">
      <w:pPr>
        <w:pStyle w:val="P1"/>
        <w:jc w:val="left"/>
        <w:rPr>
          <w:sz w:val="22"/>
          <w:szCs w:val="22"/>
        </w:rPr>
      </w:pPr>
      <w:r w:rsidRPr="007260F4">
        <w:rPr>
          <w:sz w:val="22"/>
          <w:szCs w:val="22"/>
        </w:rPr>
        <w:tab/>
        <w:t>(d)</w:t>
      </w:r>
      <w:r w:rsidRPr="007260F4">
        <w:rPr>
          <w:sz w:val="22"/>
          <w:szCs w:val="22"/>
        </w:rPr>
        <w:tab/>
        <w:t>the district, local government area, suburb or town in which the exemption applies; and</w:t>
      </w:r>
    </w:p>
    <w:p w14:paraId="7D44AA84" w14:textId="77777777" w:rsidR="00057C78" w:rsidRPr="007260F4" w:rsidRDefault="00057C78" w:rsidP="008777D0">
      <w:pPr>
        <w:pStyle w:val="P1"/>
        <w:jc w:val="left"/>
        <w:rPr>
          <w:sz w:val="22"/>
          <w:szCs w:val="22"/>
        </w:rPr>
      </w:pPr>
      <w:r w:rsidRPr="007260F4">
        <w:rPr>
          <w:sz w:val="22"/>
          <w:szCs w:val="22"/>
        </w:rPr>
        <w:tab/>
        <w:t>(e)</w:t>
      </w:r>
      <w:r w:rsidRPr="007260F4">
        <w:rPr>
          <w:sz w:val="22"/>
          <w:szCs w:val="22"/>
        </w:rPr>
        <w:tab/>
        <w:t>if the exemption only applies in a part of the area of a district, local government area, suburb or town — the roads bounding that area; and</w:t>
      </w:r>
    </w:p>
    <w:p w14:paraId="4E4E86A2" w14:textId="77777777" w:rsidR="00057C78" w:rsidRPr="007260F4" w:rsidRDefault="00057C78" w:rsidP="008777D0">
      <w:pPr>
        <w:pStyle w:val="P1"/>
        <w:jc w:val="left"/>
        <w:rPr>
          <w:sz w:val="22"/>
          <w:szCs w:val="22"/>
        </w:rPr>
      </w:pPr>
      <w:r w:rsidRPr="007260F4">
        <w:rPr>
          <w:sz w:val="22"/>
          <w:szCs w:val="22"/>
        </w:rPr>
        <w:tab/>
        <w:t>(f)</w:t>
      </w:r>
      <w:r w:rsidRPr="007260F4">
        <w:rPr>
          <w:sz w:val="22"/>
          <w:szCs w:val="22"/>
        </w:rPr>
        <w:tab/>
        <w:t>information about how the customer may contact the carriage service provider in relation to the exemption.</w:t>
      </w:r>
    </w:p>
    <w:p w14:paraId="358FD848" w14:textId="77777777" w:rsidR="00057C78" w:rsidRPr="007260F4" w:rsidRDefault="00057C78" w:rsidP="008777D0">
      <w:pPr>
        <w:pStyle w:val="R2"/>
        <w:jc w:val="left"/>
        <w:rPr>
          <w:sz w:val="22"/>
          <w:szCs w:val="22"/>
        </w:rPr>
      </w:pPr>
      <w:r w:rsidRPr="007260F4">
        <w:rPr>
          <w:sz w:val="22"/>
          <w:szCs w:val="22"/>
        </w:rPr>
        <w:tab/>
        <w:t>(3)</w:t>
      </w:r>
      <w:r w:rsidRPr="007260F4">
        <w:rPr>
          <w:sz w:val="22"/>
          <w:szCs w:val="22"/>
        </w:rPr>
        <w:tab/>
        <w:t>Each notice must display a unique numeric or alphanumeric identifier of the circumstances to which the exemption relates.</w:t>
      </w:r>
    </w:p>
    <w:p w14:paraId="6A691D6B" w14:textId="77777777" w:rsidR="00057C78" w:rsidRPr="007260F4" w:rsidRDefault="00057C78" w:rsidP="008777D0">
      <w:pPr>
        <w:pStyle w:val="R2"/>
        <w:jc w:val="left"/>
        <w:rPr>
          <w:sz w:val="22"/>
          <w:szCs w:val="22"/>
        </w:rPr>
      </w:pPr>
      <w:r w:rsidRPr="007260F4">
        <w:rPr>
          <w:sz w:val="22"/>
          <w:szCs w:val="22"/>
        </w:rPr>
        <w:tab/>
        <w:t>(4)</w:t>
      </w:r>
      <w:r w:rsidRPr="007260F4">
        <w:rPr>
          <w:sz w:val="22"/>
          <w:szCs w:val="22"/>
        </w:rPr>
        <w:tab/>
        <w:t>A carriage service provider must, on request by a customer of the carriage service provider, give to the customer a copy of a notice under this section.</w:t>
      </w:r>
    </w:p>
    <w:p w14:paraId="2FB7BEE5" w14:textId="2050E4A5" w:rsidR="00057C78" w:rsidRDefault="00057C78" w:rsidP="008777D0">
      <w:pPr>
        <w:pStyle w:val="Heading2"/>
      </w:pPr>
      <w:bookmarkStart w:id="73" w:name="_Toc304293218"/>
      <w:bookmarkStart w:id="74" w:name="_Toc141364422"/>
      <w:r w:rsidRPr="00967182">
        <w:rPr>
          <w:rStyle w:val="CharSectno"/>
        </w:rPr>
        <w:lastRenderedPageBreak/>
        <w:t>2</w:t>
      </w:r>
      <w:r w:rsidR="007F7122">
        <w:rPr>
          <w:rStyle w:val="CharSectno"/>
        </w:rPr>
        <w:t>9</w:t>
      </w:r>
      <w:r>
        <w:tab/>
        <w:t>Cessation of exemptions</w:t>
      </w:r>
      <w:bookmarkEnd w:id="73"/>
      <w:bookmarkEnd w:id="74"/>
    </w:p>
    <w:p w14:paraId="37231B4D" w14:textId="77777777" w:rsidR="00057C78" w:rsidRPr="006D4B36" w:rsidRDefault="00057C78" w:rsidP="008777D0">
      <w:pPr>
        <w:pStyle w:val="ZR1"/>
        <w:jc w:val="left"/>
        <w:rPr>
          <w:sz w:val="22"/>
          <w:szCs w:val="22"/>
        </w:rPr>
      </w:pPr>
      <w:r>
        <w:tab/>
      </w:r>
      <w:r>
        <w:tab/>
      </w:r>
      <w:r w:rsidRPr="006D4B36">
        <w:rPr>
          <w:sz w:val="22"/>
          <w:szCs w:val="22"/>
        </w:rPr>
        <w:t>A carriage service provider ceases to be exempt from a performance standard:</w:t>
      </w:r>
    </w:p>
    <w:p w14:paraId="58DB3715" w14:textId="3C1B7A4F"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if the circumstances to which the exemption relates are mentioned in section </w:t>
      </w:r>
      <w:r w:rsidR="007F7122" w:rsidRPr="006D4B36">
        <w:rPr>
          <w:sz w:val="22"/>
          <w:szCs w:val="22"/>
        </w:rPr>
        <w:t>21</w:t>
      </w:r>
      <w:r w:rsidRPr="006D4B36">
        <w:rPr>
          <w:sz w:val="22"/>
          <w:szCs w:val="22"/>
        </w:rPr>
        <w:t xml:space="preserve">, </w:t>
      </w:r>
      <w:r w:rsidR="007F7122" w:rsidRPr="006D4B36">
        <w:rPr>
          <w:sz w:val="22"/>
          <w:szCs w:val="22"/>
        </w:rPr>
        <w:t>22</w:t>
      </w:r>
      <w:r w:rsidRPr="006D4B36">
        <w:rPr>
          <w:sz w:val="22"/>
          <w:szCs w:val="22"/>
        </w:rPr>
        <w:t xml:space="preserve"> or 2</w:t>
      </w:r>
      <w:r w:rsidR="007F7122" w:rsidRPr="006D4B36">
        <w:rPr>
          <w:sz w:val="22"/>
          <w:szCs w:val="22"/>
        </w:rPr>
        <w:t>3</w:t>
      </w:r>
      <w:r w:rsidRPr="006D4B36">
        <w:rPr>
          <w:sz w:val="22"/>
          <w:szCs w:val="22"/>
        </w:rPr>
        <w:t> — when the circumstances cease to apply; or</w:t>
      </w:r>
    </w:p>
    <w:p w14:paraId="6CDCFFDC" w14:textId="11180F0B" w:rsidR="00057C78" w:rsidRPr="006D4B36" w:rsidRDefault="00057C78" w:rsidP="008777D0">
      <w:pPr>
        <w:pStyle w:val="P1"/>
        <w:jc w:val="left"/>
        <w:rPr>
          <w:sz w:val="22"/>
          <w:szCs w:val="22"/>
        </w:rPr>
      </w:pPr>
      <w:r w:rsidRPr="006D4B36">
        <w:rPr>
          <w:sz w:val="22"/>
          <w:szCs w:val="22"/>
        </w:rPr>
        <w:tab/>
        <w:t>(b)</w:t>
      </w:r>
      <w:r w:rsidRPr="006D4B36">
        <w:rPr>
          <w:sz w:val="22"/>
          <w:szCs w:val="22"/>
        </w:rPr>
        <w:tab/>
        <w:t>if the circumstances to which the exemption relates are mentioned in section 2</w:t>
      </w:r>
      <w:r w:rsidR="007F7122" w:rsidRPr="006D4B36">
        <w:rPr>
          <w:sz w:val="22"/>
          <w:szCs w:val="22"/>
        </w:rPr>
        <w:t>4</w:t>
      </w:r>
      <w:r w:rsidRPr="006D4B36">
        <w:rPr>
          <w:sz w:val="22"/>
          <w:szCs w:val="22"/>
        </w:rPr>
        <w:t> — when the circumstances are no longer beyond the control of the carriage service provider.</w:t>
      </w:r>
    </w:p>
    <w:p w14:paraId="755095F4" w14:textId="1114171F" w:rsidR="00057C78" w:rsidRPr="00004FEB" w:rsidRDefault="007F7122" w:rsidP="008777D0">
      <w:pPr>
        <w:pStyle w:val="Heading2"/>
      </w:pPr>
      <w:bookmarkStart w:id="75" w:name="_Toc304293219"/>
      <w:bookmarkStart w:id="76" w:name="_Toc141364423"/>
      <w:r>
        <w:rPr>
          <w:rStyle w:val="CharSectno"/>
        </w:rPr>
        <w:t>30</w:t>
      </w:r>
      <w:r w:rsidR="00057C78" w:rsidRPr="00004FEB">
        <w:tab/>
        <w:t>Review of circumstances of certain exemptions</w:t>
      </w:r>
      <w:bookmarkEnd w:id="75"/>
      <w:bookmarkEnd w:id="76"/>
    </w:p>
    <w:p w14:paraId="2F95955F" w14:textId="50965768" w:rsidR="00057C78" w:rsidRPr="006D4B36" w:rsidRDefault="00057C78" w:rsidP="008777D0">
      <w:pPr>
        <w:pStyle w:val="R1"/>
        <w:keepNext/>
        <w:jc w:val="left"/>
        <w:rPr>
          <w:sz w:val="22"/>
          <w:szCs w:val="22"/>
        </w:rPr>
      </w:pPr>
      <w:r w:rsidRPr="00004FEB">
        <w:tab/>
      </w:r>
      <w:r w:rsidRPr="00004FEB">
        <w:tab/>
      </w:r>
      <w:r w:rsidRPr="006D4B36">
        <w:rPr>
          <w:sz w:val="22"/>
          <w:szCs w:val="22"/>
        </w:rPr>
        <w:t>As regularly as practicable, a carriage service provider to which an exemption is available under section 2</w:t>
      </w:r>
      <w:r w:rsidR="007F7122" w:rsidRPr="006D4B36">
        <w:rPr>
          <w:sz w:val="22"/>
          <w:szCs w:val="22"/>
        </w:rPr>
        <w:t>4</w:t>
      </w:r>
      <w:r w:rsidRPr="006D4B36">
        <w:rPr>
          <w:sz w:val="22"/>
          <w:szCs w:val="22"/>
        </w:rPr>
        <w:t xml:space="preserve"> must review the grounds on which the exemption is based to ensure that the estimated duration of the exemption is no longer than necessary.</w:t>
      </w:r>
    </w:p>
    <w:p w14:paraId="18902E5D" w14:textId="32A4096C" w:rsidR="00057C78" w:rsidRDefault="007F7122" w:rsidP="008777D0">
      <w:pPr>
        <w:pStyle w:val="Heading2"/>
      </w:pPr>
      <w:bookmarkStart w:id="77" w:name="_Toc304293220"/>
      <w:bookmarkStart w:id="78" w:name="_Toc141364424"/>
      <w:r>
        <w:rPr>
          <w:rStyle w:val="CharSectno"/>
        </w:rPr>
        <w:t>31</w:t>
      </w:r>
      <w:r w:rsidR="00057C78">
        <w:tab/>
        <w:t>Temporary exemptions</w:t>
      </w:r>
      <w:bookmarkEnd w:id="77"/>
      <w:bookmarkEnd w:id="78"/>
    </w:p>
    <w:p w14:paraId="6E4F58E2" w14:textId="77777777" w:rsidR="00057C78" w:rsidRPr="006D4B36" w:rsidRDefault="00057C78" w:rsidP="008777D0">
      <w:pPr>
        <w:pStyle w:val="R1"/>
        <w:jc w:val="left"/>
        <w:rPr>
          <w:sz w:val="22"/>
          <w:szCs w:val="22"/>
        </w:rPr>
      </w:pPr>
      <w:r>
        <w:tab/>
      </w:r>
      <w:r w:rsidRPr="006D4B36">
        <w:rPr>
          <w:sz w:val="22"/>
          <w:szCs w:val="22"/>
        </w:rPr>
        <w:t>(1)</w:t>
      </w:r>
      <w:r w:rsidRPr="006D4B36">
        <w:rPr>
          <w:sz w:val="22"/>
          <w:szCs w:val="22"/>
        </w:rPr>
        <w:tab/>
        <w:t>A carriage service provider may apply to ACMA for a temporary exemption from compliance with performance standards.</w:t>
      </w:r>
    </w:p>
    <w:p w14:paraId="7511D1A8" w14:textId="77777777" w:rsidR="00057C78" w:rsidRPr="006D4B36" w:rsidRDefault="00057C78" w:rsidP="008777D0">
      <w:pPr>
        <w:pStyle w:val="ZR2"/>
        <w:jc w:val="left"/>
        <w:rPr>
          <w:sz w:val="22"/>
          <w:szCs w:val="22"/>
        </w:rPr>
      </w:pPr>
      <w:r w:rsidRPr="006D4B36">
        <w:rPr>
          <w:sz w:val="22"/>
          <w:szCs w:val="22"/>
        </w:rPr>
        <w:tab/>
        <w:t>(2)</w:t>
      </w:r>
      <w:r w:rsidRPr="006D4B36">
        <w:rPr>
          <w:sz w:val="22"/>
          <w:szCs w:val="22"/>
        </w:rPr>
        <w:tab/>
        <w:t>An application must:</w:t>
      </w:r>
    </w:p>
    <w:p w14:paraId="47A5081A"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be in writing; and</w:t>
      </w:r>
    </w:p>
    <w:p w14:paraId="2134A0D8"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describe the geographic area for which the exemption is sought; and</w:t>
      </w:r>
    </w:p>
    <w:p w14:paraId="7B0B384F" w14:textId="77777777" w:rsidR="00057C78" w:rsidRPr="006D4B36" w:rsidRDefault="00057C78" w:rsidP="008777D0">
      <w:pPr>
        <w:pStyle w:val="P1"/>
        <w:jc w:val="left"/>
        <w:rPr>
          <w:sz w:val="22"/>
          <w:szCs w:val="22"/>
        </w:rPr>
      </w:pPr>
      <w:r w:rsidRPr="006D4B36">
        <w:rPr>
          <w:sz w:val="22"/>
          <w:szCs w:val="22"/>
        </w:rPr>
        <w:tab/>
        <w:t>(c)</w:t>
      </w:r>
      <w:r w:rsidRPr="006D4B36">
        <w:rPr>
          <w:sz w:val="22"/>
          <w:szCs w:val="22"/>
        </w:rPr>
        <w:tab/>
        <w:t>state the period for which the exemption is sought; and</w:t>
      </w:r>
    </w:p>
    <w:p w14:paraId="787C3797" w14:textId="77777777" w:rsidR="00057C78" w:rsidRPr="006D4B36" w:rsidRDefault="00057C78" w:rsidP="008777D0">
      <w:pPr>
        <w:pStyle w:val="P1"/>
        <w:jc w:val="left"/>
        <w:rPr>
          <w:sz w:val="22"/>
          <w:szCs w:val="22"/>
        </w:rPr>
      </w:pPr>
      <w:r w:rsidRPr="006D4B36">
        <w:rPr>
          <w:sz w:val="22"/>
          <w:szCs w:val="22"/>
        </w:rPr>
        <w:tab/>
        <w:t>(d)</w:t>
      </w:r>
      <w:r w:rsidRPr="006D4B36">
        <w:rPr>
          <w:sz w:val="22"/>
          <w:szCs w:val="22"/>
        </w:rPr>
        <w:tab/>
        <w:t>give details of the current number of CSG services the provider supplies in the geographic area for which the exemption is sought; and</w:t>
      </w:r>
    </w:p>
    <w:p w14:paraId="506D96AA" w14:textId="77777777" w:rsidR="00057C78" w:rsidRPr="006D4B36" w:rsidRDefault="00057C78" w:rsidP="008777D0">
      <w:pPr>
        <w:pStyle w:val="P1"/>
        <w:jc w:val="left"/>
        <w:rPr>
          <w:sz w:val="22"/>
          <w:szCs w:val="22"/>
        </w:rPr>
      </w:pPr>
      <w:r w:rsidRPr="006D4B36">
        <w:rPr>
          <w:sz w:val="22"/>
          <w:szCs w:val="22"/>
        </w:rPr>
        <w:tab/>
        <w:t>(e)</w:t>
      </w:r>
      <w:r w:rsidRPr="006D4B36">
        <w:rPr>
          <w:sz w:val="22"/>
          <w:szCs w:val="22"/>
        </w:rPr>
        <w:tab/>
        <w:t>give details of the number of CSG services the provider estimates it will supply in the geographic area for which the exemption is sought at the end of the period for which the exemption is sought; and</w:t>
      </w:r>
    </w:p>
    <w:p w14:paraId="1739C683" w14:textId="77777777" w:rsidR="00057C78" w:rsidRPr="006D4B36" w:rsidRDefault="00057C78" w:rsidP="008777D0">
      <w:pPr>
        <w:pStyle w:val="P1"/>
        <w:jc w:val="left"/>
        <w:rPr>
          <w:sz w:val="22"/>
          <w:szCs w:val="22"/>
        </w:rPr>
      </w:pPr>
      <w:r w:rsidRPr="006D4B36">
        <w:rPr>
          <w:sz w:val="22"/>
          <w:szCs w:val="22"/>
        </w:rPr>
        <w:tab/>
        <w:t>(f)</w:t>
      </w:r>
      <w:r w:rsidRPr="006D4B36">
        <w:rPr>
          <w:sz w:val="22"/>
          <w:szCs w:val="22"/>
        </w:rPr>
        <w:tab/>
        <w:t>give any additional information requested by ACMA so that it can determine the application.</w:t>
      </w:r>
    </w:p>
    <w:p w14:paraId="1E813F65" w14:textId="77777777" w:rsidR="00057C78" w:rsidRPr="006D4B36" w:rsidRDefault="00057C78" w:rsidP="008777D0">
      <w:pPr>
        <w:pStyle w:val="ZR2"/>
        <w:jc w:val="left"/>
        <w:rPr>
          <w:sz w:val="22"/>
          <w:szCs w:val="22"/>
        </w:rPr>
      </w:pPr>
      <w:r w:rsidRPr="006D4B36">
        <w:rPr>
          <w:sz w:val="22"/>
          <w:szCs w:val="22"/>
        </w:rPr>
        <w:tab/>
        <w:t>(3)</w:t>
      </w:r>
      <w:r w:rsidRPr="006D4B36">
        <w:rPr>
          <w:sz w:val="22"/>
          <w:szCs w:val="22"/>
        </w:rPr>
        <w:tab/>
        <w:t>ACMA may only grant a temporary exemption to a carriage service provider that applies under this section if it is satisfied that:</w:t>
      </w:r>
    </w:p>
    <w:p w14:paraId="5F69DB2F"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the provider is not a primary universal service provider; and</w:t>
      </w:r>
    </w:p>
    <w:p w14:paraId="7B0A7D93"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the provider has a small share in the market for CSG services in the geographic area for which the exemption is sought; and</w:t>
      </w:r>
    </w:p>
    <w:p w14:paraId="5C8078FF" w14:textId="77777777" w:rsidR="00057C78" w:rsidRPr="006D4B36" w:rsidRDefault="00057C78" w:rsidP="008777D0">
      <w:pPr>
        <w:pStyle w:val="P1"/>
        <w:jc w:val="left"/>
        <w:rPr>
          <w:sz w:val="22"/>
          <w:szCs w:val="22"/>
        </w:rPr>
      </w:pPr>
      <w:r w:rsidRPr="006D4B36">
        <w:rPr>
          <w:sz w:val="22"/>
          <w:szCs w:val="22"/>
        </w:rPr>
        <w:tab/>
        <w:t>(c)</w:t>
      </w:r>
      <w:r w:rsidRPr="006D4B36">
        <w:rPr>
          <w:sz w:val="22"/>
          <w:szCs w:val="22"/>
        </w:rPr>
        <w:tab/>
        <w:t>the proposed exemption is likely to result in a net benefit to end</w:t>
      </w:r>
      <w:r w:rsidRPr="006D4B36">
        <w:rPr>
          <w:sz w:val="22"/>
          <w:szCs w:val="22"/>
        </w:rPr>
        <w:noBreakHyphen/>
        <w:t>users in the geographic area for which the exemption is sought.</w:t>
      </w:r>
    </w:p>
    <w:p w14:paraId="47AEAD92" w14:textId="77777777" w:rsidR="00057C78" w:rsidRPr="006D4B36" w:rsidRDefault="00057C78" w:rsidP="008777D0">
      <w:pPr>
        <w:pStyle w:val="ZR2"/>
        <w:jc w:val="left"/>
        <w:rPr>
          <w:sz w:val="22"/>
          <w:szCs w:val="22"/>
        </w:rPr>
      </w:pPr>
      <w:r w:rsidRPr="006D4B36">
        <w:rPr>
          <w:sz w:val="22"/>
          <w:szCs w:val="22"/>
        </w:rPr>
        <w:tab/>
        <w:t>(4)</w:t>
      </w:r>
      <w:r w:rsidRPr="006D4B36">
        <w:rPr>
          <w:sz w:val="22"/>
          <w:szCs w:val="22"/>
        </w:rPr>
        <w:tab/>
        <w:t>In deciding whether the proposed exemption is likely to result in a net benefit to end</w:t>
      </w:r>
      <w:r w:rsidRPr="006D4B36">
        <w:rPr>
          <w:sz w:val="22"/>
          <w:szCs w:val="22"/>
        </w:rPr>
        <w:noBreakHyphen/>
        <w:t>users in the geographic area for which the exemption is sought, ACMA must consider the following matters:</w:t>
      </w:r>
    </w:p>
    <w:p w14:paraId="13459933"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the extent to which the proposed exemption would lower the cost of entering or competing in the market for CSG services in the geographic </w:t>
      </w:r>
      <w:proofErr w:type="gramStart"/>
      <w:r w:rsidRPr="006D4B36">
        <w:rPr>
          <w:sz w:val="22"/>
          <w:szCs w:val="22"/>
        </w:rPr>
        <w:t>area;</w:t>
      </w:r>
      <w:proofErr w:type="gramEnd"/>
    </w:p>
    <w:p w14:paraId="7013073A"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 xml:space="preserve">the extent to which the proposed exemption would be likely to promote sustainable competition for CSG services nationally and in the geographic </w:t>
      </w:r>
      <w:proofErr w:type="gramStart"/>
      <w:r w:rsidRPr="006D4B36">
        <w:rPr>
          <w:sz w:val="22"/>
          <w:szCs w:val="22"/>
        </w:rPr>
        <w:t>area;</w:t>
      </w:r>
      <w:proofErr w:type="gramEnd"/>
    </w:p>
    <w:p w14:paraId="250923C6" w14:textId="77777777" w:rsidR="00057C78" w:rsidRPr="006D4B36" w:rsidRDefault="00057C78" w:rsidP="008777D0">
      <w:pPr>
        <w:pStyle w:val="P1"/>
        <w:jc w:val="left"/>
        <w:rPr>
          <w:sz w:val="22"/>
          <w:szCs w:val="22"/>
        </w:rPr>
      </w:pPr>
      <w:r w:rsidRPr="006D4B36">
        <w:rPr>
          <w:sz w:val="22"/>
          <w:szCs w:val="22"/>
        </w:rPr>
        <w:tab/>
        <w:t>(c)</w:t>
      </w:r>
      <w:r w:rsidRPr="006D4B36">
        <w:rPr>
          <w:sz w:val="22"/>
          <w:szCs w:val="22"/>
        </w:rPr>
        <w:tab/>
        <w:t>the extent to which the proposed exemption would be likely to result in service improvements for end</w:t>
      </w:r>
      <w:r w:rsidRPr="006D4B36">
        <w:rPr>
          <w:sz w:val="22"/>
          <w:szCs w:val="22"/>
        </w:rPr>
        <w:noBreakHyphen/>
        <w:t xml:space="preserve">users, including lower prices, increased quality of service and increased choice of </w:t>
      </w:r>
      <w:proofErr w:type="gramStart"/>
      <w:r w:rsidRPr="006D4B36">
        <w:rPr>
          <w:sz w:val="22"/>
          <w:szCs w:val="22"/>
        </w:rPr>
        <w:t>service;</w:t>
      </w:r>
      <w:proofErr w:type="gramEnd"/>
    </w:p>
    <w:p w14:paraId="6AAE2564" w14:textId="77777777" w:rsidR="00057C78" w:rsidRPr="006D4B36" w:rsidRDefault="00057C78" w:rsidP="008777D0">
      <w:pPr>
        <w:pStyle w:val="P1"/>
        <w:jc w:val="left"/>
        <w:rPr>
          <w:sz w:val="22"/>
          <w:szCs w:val="22"/>
        </w:rPr>
      </w:pPr>
      <w:r w:rsidRPr="006D4B36">
        <w:rPr>
          <w:sz w:val="22"/>
          <w:szCs w:val="22"/>
        </w:rPr>
        <w:lastRenderedPageBreak/>
        <w:tab/>
        <w:t>(d)</w:t>
      </w:r>
      <w:r w:rsidRPr="006D4B36">
        <w:rPr>
          <w:sz w:val="22"/>
          <w:szCs w:val="22"/>
        </w:rPr>
        <w:tab/>
        <w:t xml:space="preserve">the number of CSG services affected, or likely to be affected, by the proposed </w:t>
      </w:r>
      <w:proofErr w:type="gramStart"/>
      <w:r w:rsidRPr="006D4B36">
        <w:rPr>
          <w:sz w:val="22"/>
          <w:szCs w:val="22"/>
        </w:rPr>
        <w:t>exemption;</w:t>
      </w:r>
      <w:proofErr w:type="gramEnd"/>
    </w:p>
    <w:p w14:paraId="35DD4B97" w14:textId="77777777" w:rsidR="00057C78" w:rsidRPr="006D4B36" w:rsidRDefault="00057C78" w:rsidP="008777D0">
      <w:pPr>
        <w:pStyle w:val="P1"/>
        <w:jc w:val="left"/>
        <w:rPr>
          <w:sz w:val="22"/>
          <w:szCs w:val="22"/>
        </w:rPr>
      </w:pPr>
      <w:r w:rsidRPr="006D4B36">
        <w:rPr>
          <w:sz w:val="22"/>
          <w:szCs w:val="22"/>
        </w:rPr>
        <w:tab/>
        <w:t>(e)</w:t>
      </w:r>
      <w:r w:rsidRPr="006D4B36">
        <w:rPr>
          <w:sz w:val="22"/>
          <w:szCs w:val="22"/>
        </w:rPr>
        <w:tab/>
        <w:t xml:space="preserve">the proportion of the market for CSG services in that area likely to be affected by the proposed </w:t>
      </w:r>
      <w:proofErr w:type="gramStart"/>
      <w:r w:rsidRPr="006D4B36">
        <w:rPr>
          <w:sz w:val="22"/>
          <w:szCs w:val="22"/>
        </w:rPr>
        <w:t>exemption;</w:t>
      </w:r>
      <w:proofErr w:type="gramEnd"/>
    </w:p>
    <w:p w14:paraId="05A9A6AB" w14:textId="77777777" w:rsidR="00057C78" w:rsidRPr="006D4B36" w:rsidRDefault="00057C78" w:rsidP="008777D0">
      <w:pPr>
        <w:pStyle w:val="P1"/>
        <w:jc w:val="left"/>
        <w:rPr>
          <w:sz w:val="22"/>
          <w:szCs w:val="22"/>
        </w:rPr>
      </w:pPr>
      <w:r w:rsidRPr="006D4B36">
        <w:rPr>
          <w:sz w:val="22"/>
          <w:szCs w:val="22"/>
        </w:rPr>
        <w:tab/>
        <w:t>(f)</w:t>
      </w:r>
      <w:r w:rsidRPr="006D4B36">
        <w:rPr>
          <w:sz w:val="22"/>
          <w:szCs w:val="22"/>
        </w:rPr>
        <w:tab/>
        <w:t xml:space="preserve">the proportion of the market for CSG services in Australia generally likely to be affected by the proposed </w:t>
      </w:r>
      <w:proofErr w:type="gramStart"/>
      <w:r w:rsidRPr="006D4B36">
        <w:rPr>
          <w:sz w:val="22"/>
          <w:szCs w:val="22"/>
        </w:rPr>
        <w:t>exemption;</w:t>
      </w:r>
      <w:proofErr w:type="gramEnd"/>
    </w:p>
    <w:p w14:paraId="586B942F" w14:textId="77777777" w:rsidR="00057C78" w:rsidRPr="006D4B36" w:rsidRDefault="00057C78" w:rsidP="008777D0">
      <w:pPr>
        <w:pStyle w:val="P1"/>
        <w:jc w:val="left"/>
        <w:rPr>
          <w:sz w:val="22"/>
          <w:szCs w:val="22"/>
        </w:rPr>
      </w:pPr>
      <w:r w:rsidRPr="006D4B36">
        <w:rPr>
          <w:sz w:val="22"/>
          <w:szCs w:val="22"/>
        </w:rPr>
        <w:tab/>
        <w:t>(g)</w:t>
      </w:r>
      <w:r w:rsidRPr="006D4B36">
        <w:rPr>
          <w:sz w:val="22"/>
          <w:szCs w:val="22"/>
        </w:rPr>
        <w:tab/>
        <w:t xml:space="preserve">the proposed exemption </w:t>
      </w:r>
      <w:proofErr w:type="gramStart"/>
      <w:r w:rsidRPr="006D4B36">
        <w:rPr>
          <w:sz w:val="22"/>
          <w:szCs w:val="22"/>
        </w:rPr>
        <w:t>period;</w:t>
      </w:r>
      <w:proofErr w:type="gramEnd"/>
    </w:p>
    <w:p w14:paraId="3220B368" w14:textId="77777777" w:rsidR="00057C78" w:rsidRPr="006D4B36" w:rsidRDefault="00057C78" w:rsidP="008777D0">
      <w:pPr>
        <w:pStyle w:val="P1"/>
        <w:jc w:val="left"/>
        <w:rPr>
          <w:sz w:val="22"/>
          <w:szCs w:val="22"/>
        </w:rPr>
      </w:pPr>
      <w:r w:rsidRPr="006D4B36">
        <w:rPr>
          <w:sz w:val="22"/>
          <w:szCs w:val="22"/>
        </w:rPr>
        <w:tab/>
        <w:t>(h)</w:t>
      </w:r>
      <w:r w:rsidRPr="006D4B36">
        <w:rPr>
          <w:sz w:val="22"/>
          <w:szCs w:val="22"/>
        </w:rPr>
        <w:tab/>
        <w:t>any other matters that ACMA thinks relevant.</w:t>
      </w:r>
    </w:p>
    <w:p w14:paraId="2B8F5893" w14:textId="77777777" w:rsidR="00057C78" w:rsidRPr="006D4B36" w:rsidRDefault="00057C78" w:rsidP="008777D0">
      <w:pPr>
        <w:pStyle w:val="ZR2"/>
        <w:jc w:val="left"/>
        <w:rPr>
          <w:sz w:val="22"/>
          <w:szCs w:val="22"/>
        </w:rPr>
      </w:pPr>
      <w:r w:rsidRPr="006D4B36">
        <w:rPr>
          <w:sz w:val="22"/>
          <w:szCs w:val="22"/>
        </w:rPr>
        <w:tab/>
        <w:t>(5)</w:t>
      </w:r>
      <w:r w:rsidRPr="006D4B36">
        <w:rPr>
          <w:sz w:val="22"/>
          <w:szCs w:val="22"/>
        </w:rPr>
        <w:tab/>
        <w:t>The grant of a temporary exemption:</w:t>
      </w:r>
    </w:p>
    <w:p w14:paraId="3545D74B"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must be in writing; and</w:t>
      </w:r>
    </w:p>
    <w:p w14:paraId="5361348F"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must describe the geographic area for which the exemption is granted; and</w:t>
      </w:r>
    </w:p>
    <w:p w14:paraId="532A2365" w14:textId="77777777" w:rsidR="00057C78" w:rsidRPr="006D4B36" w:rsidRDefault="00057C78" w:rsidP="008777D0">
      <w:pPr>
        <w:pStyle w:val="P1"/>
        <w:jc w:val="left"/>
        <w:rPr>
          <w:sz w:val="22"/>
          <w:szCs w:val="22"/>
        </w:rPr>
      </w:pPr>
      <w:r w:rsidRPr="006D4B36">
        <w:rPr>
          <w:sz w:val="22"/>
          <w:szCs w:val="22"/>
        </w:rPr>
        <w:tab/>
        <w:t>(c)</w:t>
      </w:r>
      <w:r w:rsidRPr="006D4B36">
        <w:rPr>
          <w:sz w:val="22"/>
          <w:szCs w:val="22"/>
        </w:rPr>
        <w:tab/>
        <w:t>must state the period for which the exemption is granted; and</w:t>
      </w:r>
    </w:p>
    <w:p w14:paraId="129CC48B" w14:textId="77777777" w:rsidR="00057C78" w:rsidRPr="006D4B36" w:rsidRDefault="00057C78" w:rsidP="008777D0">
      <w:pPr>
        <w:pStyle w:val="P1"/>
        <w:jc w:val="left"/>
        <w:rPr>
          <w:sz w:val="22"/>
          <w:szCs w:val="22"/>
        </w:rPr>
      </w:pPr>
      <w:r w:rsidRPr="006D4B36">
        <w:rPr>
          <w:sz w:val="22"/>
          <w:szCs w:val="22"/>
        </w:rPr>
        <w:tab/>
        <w:t>(d)</w:t>
      </w:r>
      <w:r w:rsidRPr="006D4B36">
        <w:rPr>
          <w:sz w:val="22"/>
          <w:szCs w:val="22"/>
        </w:rPr>
        <w:tab/>
        <w:t>must not be for more than 5 years; and</w:t>
      </w:r>
    </w:p>
    <w:p w14:paraId="232CBCB9" w14:textId="77777777" w:rsidR="00057C78" w:rsidRPr="006D4B36" w:rsidRDefault="00057C78" w:rsidP="008777D0">
      <w:pPr>
        <w:pStyle w:val="P1"/>
        <w:jc w:val="left"/>
        <w:rPr>
          <w:sz w:val="22"/>
          <w:szCs w:val="22"/>
        </w:rPr>
      </w:pPr>
      <w:r w:rsidRPr="006D4B36">
        <w:rPr>
          <w:sz w:val="22"/>
          <w:szCs w:val="22"/>
        </w:rPr>
        <w:tab/>
        <w:t>(e)</w:t>
      </w:r>
      <w:r w:rsidRPr="006D4B36">
        <w:rPr>
          <w:sz w:val="22"/>
          <w:szCs w:val="22"/>
        </w:rPr>
        <w:tab/>
        <w:t>may be subject to conditions, including conditions about when the exemption will end; and</w:t>
      </w:r>
    </w:p>
    <w:p w14:paraId="0650CFD7" w14:textId="77777777" w:rsidR="00057C78" w:rsidRPr="006D4B36" w:rsidRDefault="00057C78" w:rsidP="008777D0">
      <w:pPr>
        <w:pStyle w:val="P1"/>
        <w:jc w:val="left"/>
        <w:rPr>
          <w:sz w:val="22"/>
          <w:szCs w:val="22"/>
        </w:rPr>
      </w:pPr>
      <w:r w:rsidRPr="006D4B36">
        <w:rPr>
          <w:sz w:val="22"/>
          <w:szCs w:val="22"/>
        </w:rPr>
        <w:tab/>
        <w:t>(f)</w:t>
      </w:r>
      <w:r w:rsidRPr="006D4B36">
        <w:rPr>
          <w:sz w:val="22"/>
          <w:szCs w:val="22"/>
        </w:rPr>
        <w:tab/>
        <w:t>must be subject to a condition that the provider must comply with subsection (8).</w:t>
      </w:r>
    </w:p>
    <w:p w14:paraId="65421B48" w14:textId="0457EFCE" w:rsidR="00057C78" w:rsidRPr="006D4B36" w:rsidRDefault="00057C78" w:rsidP="008777D0">
      <w:pPr>
        <w:pStyle w:val="R2"/>
        <w:jc w:val="left"/>
        <w:rPr>
          <w:sz w:val="22"/>
          <w:szCs w:val="22"/>
        </w:rPr>
      </w:pPr>
      <w:r w:rsidRPr="006D4B36">
        <w:rPr>
          <w:sz w:val="22"/>
          <w:szCs w:val="22"/>
        </w:rPr>
        <w:tab/>
        <w:t>(6)</w:t>
      </w:r>
      <w:r w:rsidRPr="006D4B36">
        <w:rPr>
          <w:sz w:val="22"/>
          <w:szCs w:val="22"/>
        </w:rPr>
        <w:tab/>
        <w:t>For paragraph (5)(c), the period for which the exemption is granted may differ from the period specified in the application.</w:t>
      </w:r>
    </w:p>
    <w:p w14:paraId="341D917E" w14:textId="77777777" w:rsidR="00057C78" w:rsidRPr="006D4B36" w:rsidRDefault="00057C78" w:rsidP="008777D0">
      <w:pPr>
        <w:pStyle w:val="ZR2"/>
        <w:jc w:val="left"/>
        <w:rPr>
          <w:sz w:val="22"/>
          <w:szCs w:val="22"/>
        </w:rPr>
      </w:pPr>
      <w:r w:rsidRPr="006D4B36">
        <w:rPr>
          <w:sz w:val="22"/>
          <w:szCs w:val="22"/>
        </w:rPr>
        <w:tab/>
        <w:t>(7)</w:t>
      </w:r>
      <w:r w:rsidRPr="006D4B36">
        <w:rPr>
          <w:sz w:val="22"/>
          <w:szCs w:val="22"/>
        </w:rPr>
        <w:tab/>
        <w:t>A temporary exemption:</w:t>
      </w:r>
    </w:p>
    <w:p w14:paraId="6D635DAC"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takes effect from the date that it is granted or a date specified in the grant, whichever is the later; and</w:t>
      </w:r>
    </w:p>
    <w:p w14:paraId="180D7397"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does not affect any right, obligation or liability that arose before the exemption took effect.</w:t>
      </w:r>
    </w:p>
    <w:p w14:paraId="5718351B" w14:textId="77777777" w:rsidR="00057C78" w:rsidRPr="006D4B36" w:rsidRDefault="00057C78" w:rsidP="008777D0">
      <w:pPr>
        <w:pStyle w:val="ZR2"/>
        <w:jc w:val="left"/>
        <w:rPr>
          <w:sz w:val="22"/>
          <w:szCs w:val="22"/>
        </w:rPr>
      </w:pPr>
      <w:r w:rsidRPr="006D4B36">
        <w:rPr>
          <w:sz w:val="22"/>
          <w:szCs w:val="22"/>
        </w:rPr>
        <w:tab/>
        <w:t>(8)</w:t>
      </w:r>
      <w:r w:rsidRPr="006D4B36">
        <w:rPr>
          <w:sz w:val="22"/>
          <w:szCs w:val="22"/>
        </w:rPr>
        <w:tab/>
        <w:t xml:space="preserve">A carriage service provider that has been granted a temporary exemption must notify those customers to whom it </w:t>
      </w:r>
      <w:r w:rsidRPr="006D4B36">
        <w:rPr>
          <w:iCs/>
          <w:sz w:val="22"/>
          <w:szCs w:val="22"/>
        </w:rPr>
        <w:t xml:space="preserve">supplies a CSG service within the geographic area described in the exemption </w:t>
      </w:r>
      <w:r w:rsidRPr="006D4B36">
        <w:rPr>
          <w:sz w:val="22"/>
          <w:szCs w:val="22"/>
        </w:rPr>
        <w:t>(including prospective customers), and who are likely to be affected by the exemption, of the following matters:</w:t>
      </w:r>
    </w:p>
    <w:p w14:paraId="56BA3110"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that the provider has been granted a temporary exemption from the performance standards by </w:t>
      </w:r>
      <w:proofErr w:type="gramStart"/>
      <w:r w:rsidRPr="006D4B36">
        <w:rPr>
          <w:sz w:val="22"/>
          <w:szCs w:val="22"/>
        </w:rPr>
        <w:t>ACMA;</w:t>
      </w:r>
      <w:proofErr w:type="gramEnd"/>
    </w:p>
    <w:p w14:paraId="3FF90E00"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 xml:space="preserve">a summary of the performance </w:t>
      </w:r>
      <w:proofErr w:type="gramStart"/>
      <w:r w:rsidRPr="006D4B36">
        <w:rPr>
          <w:sz w:val="22"/>
          <w:szCs w:val="22"/>
        </w:rPr>
        <w:t>standards;</w:t>
      </w:r>
      <w:proofErr w:type="gramEnd"/>
    </w:p>
    <w:p w14:paraId="509AF203" w14:textId="77777777" w:rsidR="00057C78" w:rsidRPr="006D4B36" w:rsidRDefault="00057C78" w:rsidP="008777D0">
      <w:pPr>
        <w:pStyle w:val="P1"/>
        <w:jc w:val="left"/>
        <w:rPr>
          <w:sz w:val="22"/>
          <w:szCs w:val="22"/>
        </w:rPr>
      </w:pPr>
      <w:r w:rsidRPr="006D4B36">
        <w:rPr>
          <w:sz w:val="22"/>
          <w:szCs w:val="22"/>
        </w:rPr>
        <w:tab/>
        <w:t>(c)</w:t>
      </w:r>
      <w:r w:rsidRPr="006D4B36">
        <w:rPr>
          <w:sz w:val="22"/>
          <w:szCs w:val="22"/>
        </w:rPr>
        <w:tab/>
        <w:t xml:space="preserve">the protection and rights of a customer that would be foregone if the customer </w:t>
      </w:r>
      <w:proofErr w:type="gramStart"/>
      <w:r w:rsidRPr="006D4B36">
        <w:rPr>
          <w:sz w:val="22"/>
          <w:szCs w:val="22"/>
        </w:rPr>
        <w:t>entered into</w:t>
      </w:r>
      <w:proofErr w:type="gramEnd"/>
      <w:r w:rsidRPr="006D4B36">
        <w:rPr>
          <w:sz w:val="22"/>
          <w:szCs w:val="22"/>
        </w:rPr>
        <w:t xml:space="preserve"> a contract for the supply of a CSG service with the </w:t>
      </w:r>
      <w:proofErr w:type="gramStart"/>
      <w:r w:rsidRPr="006D4B36">
        <w:rPr>
          <w:sz w:val="22"/>
          <w:szCs w:val="22"/>
        </w:rPr>
        <w:t>provider;</w:t>
      </w:r>
      <w:proofErr w:type="gramEnd"/>
    </w:p>
    <w:p w14:paraId="63433906" w14:textId="77777777" w:rsidR="00057C78" w:rsidRPr="006D4B36" w:rsidRDefault="00057C78" w:rsidP="008777D0">
      <w:pPr>
        <w:pStyle w:val="P1"/>
        <w:jc w:val="left"/>
        <w:rPr>
          <w:sz w:val="22"/>
          <w:szCs w:val="22"/>
        </w:rPr>
      </w:pPr>
      <w:r w:rsidRPr="006D4B36">
        <w:rPr>
          <w:sz w:val="22"/>
          <w:szCs w:val="22"/>
        </w:rPr>
        <w:tab/>
        <w:t>(d)</w:t>
      </w:r>
      <w:r w:rsidRPr="006D4B36">
        <w:rPr>
          <w:sz w:val="22"/>
          <w:szCs w:val="22"/>
        </w:rPr>
        <w:tab/>
        <w:t xml:space="preserve">the period for which the exemption has been </w:t>
      </w:r>
      <w:proofErr w:type="gramStart"/>
      <w:r w:rsidRPr="006D4B36">
        <w:rPr>
          <w:sz w:val="22"/>
          <w:szCs w:val="22"/>
        </w:rPr>
        <w:t>granted;</w:t>
      </w:r>
      <w:proofErr w:type="gramEnd"/>
    </w:p>
    <w:p w14:paraId="24EF9683" w14:textId="77777777" w:rsidR="00057C78" w:rsidRPr="006D4B36" w:rsidRDefault="00057C78" w:rsidP="008777D0">
      <w:pPr>
        <w:pStyle w:val="P1"/>
        <w:jc w:val="left"/>
        <w:rPr>
          <w:sz w:val="22"/>
          <w:szCs w:val="22"/>
        </w:rPr>
      </w:pPr>
      <w:r w:rsidRPr="006D4B36">
        <w:rPr>
          <w:sz w:val="22"/>
          <w:szCs w:val="22"/>
        </w:rPr>
        <w:tab/>
        <w:t>(e)</w:t>
      </w:r>
      <w:r w:rsidRPr="006D4B36">
        <w:rPr>
          <w:sz w:val="22"/>
          <w:szCs w:val="22"/>
        </w:rPr>
        <w:tab/>
        <w:t xml:space="preserve">the geographic area to which the exemption </w:t>
      </w:r>
      <w:proofErr w:type="gramStart"/>
      <w:r w:rsidRPr="006D4B36">
        <w:rPr>
          <w:sz w:val="22"/>
          <w:szCs w:val="22"/>
        </w:rPr>
        <w:t>applies;</w:t>
      </w:r>
      <w:proofErr w:type="gramEnd"/>
    </w:p>
    <w:p w14:paraId="166DF8AF" w14:textId="77777777" w:rsidR="00057C78" w:rsidRPr="006D4B36" w:rsidRDefault="00057C78" w:rsidP="008777D0">
      <w:pPr>
        <w:pStyle w:val="P1"/>
        <w:jc w:val="left"/>
        <w:rPr>
          <w:sz w:val="22"/>
          <w:szCs w:val="22"/>
        </w:rPr>
      </w:pPr>
      <w:r w:rsidRPr="006D4B36">
        <w:rPr>
          <w:sz w:val="22"/>
          <w:szCs w:val="22"/>
        </w:rPr>
        <w:tab/>
        <w:t>(f)</w:t>
      </w:r>
      <w:r w:rsidRPr="006D4B36">
        <w:rPr>
          <w:sz w:val="22"/>
          <w:szCs w:val="22"/>
        </w:rPr>
        <w:tab/>
        <w:t>how a customer (including a prospective customer) can get more information about a temporary exemption and its effect on the protection and rights of a customer.</w:t>
      </w:r>
    </w:p>
    <w:p w14:paraId="13EA03EE" w14:textId="77777777" w:rsidR="00057C78" w:rsidRPr="006D4B36" w:rsidRDefault="00057C78" w:rsidP="008777D0">
      <w:pPr>
        <w:pStyle w:val="ZR2"/>
        <w:jc w:val="left"/>
        <w:rPr>
          <w:sz w:val="22"/>
          <w:szCs w:val="22"/>
        </w:rPr>
      </w:pPr>
      <w:r w:rsidRPr="006D4B36">
        <w:rPr>
          <w:sz w:val="22"/>
          <w:szCs w:val="22"/>
        </w:rPr>
        <w:tab/>
        <w:t>(9)</w:t>
      </w:r>
      <w:r w:rsidRPr="006D4B36">
        <w:rPr>
          <w:sz w:val="22"/>
          <w:szCs w:val="22"/>
        </w:rPr>
        <w:tab/>
        <w:t>For subsection (8), the notification must:</w:t>
      </w:r>
    </w:p>
    <w:p w14:paraId="13A57756"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be given to a customer by the provider before the customer </w:t>
      </w:r>
      <w:proofErr w:type="gramStart"/>
      <w:r w:rsidRPr="006D4B36">
        <w:rPr>
          <w:sz w:val="22"/>
          <w:szCs w:val="22"/>
        </w:rPr>
        <w:t>enters into</w:t>
      </w:r>
      <w:proofErr w:type="gramEnd"/>
      <w:r w:rsidRPr="006D4B36">
        <w:rPr>
          <w:sz w:val="22"/>
          <w:szCs w:val="22"/>
        </w:rPr>
        <w:t xml:space="preserve"> a contract with the provider for the supply of a CSG service; and</w:t>
      </w:r>
    </w:p>
    <w:p w14:paraId="4DDFE8B8"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be included in the contract for supply of a CSG service; and</w:t>
      </w:r>
    </w:p>
    <w:p w14:paraId="21EFC9D1" w14:textId="77777777" w:rsidR="00057C78" w:rsidRPr="006D4B36" w:rsidRDefault="00057C78" w:rsidP="008777D0">
      <w:pPr>
        <w:pStyle w:val="P1"/>
        <w:jc w:val="left"/>
        <w:rPr>
          <w:sz w:val="22"/>
          <w:szCs w:val="22"/>
        </w:rPr>
      </w:pPr>
      <w:r w:rsidRPr="006D4B36">
        <w:rPr>
          <w:sz w:val="22"/>
          <w:szCs w:val="22"/>
        </w:rPr>
        <w:tab/>
        <w:t>(c)</w:t>
      </w:r>
      <w:r w:rsidRPr="006D4B36">
        <w:rPr>
          <w:sz w:val="22"/>
          <w:szCs w:val="22"/>
        </w:rPr>
        <w:tab/>
        <w:t>be made available on the Internet; and</w:t>
      </w:r>
    </w:p>
    <w:p w14:paraId="071E0AC8" w14:textId="77777777" w:rsidR="00057C78" w:rsidRPr="006D4B36" w:rsidRDefault="00057C78" w:rsidP="008777D0">
      <w:pPr>
        <w:pStyle w:val="P1"/>
        <w:jc w:val="left"/>
        <w:rPr>
          <w:sz w:val="22"/>
          <w:szCs w:val="22"/>
        </w:rPr>
      </w:pPr>
      <w:r w:rsidRPr="006D4B36">
        <w:rPr>
          <w:sz w:val="22"/>
          <w:szCs w:val="22"/>
        </w:rPr>
        <w:tab/>
        <w:t>(d)</w:t>
      </w:r>
      <w:r w:rsidRPr="006D4B36">
        <w:rPr>
          <w:sz w:val="22"/>
          <w:szCs w:val="22"/>
        </w:rPr>
        <w:tab/>
        <w:t>be made available to any person on request.</w:t>
      </w:r>
    </w:p>
    <w:p w14:paraId="26904272" w14:textId="77777777" w:rsidR="00057C78" w:rsidRPr="006D4B36" w:rsidRDefault="00057C78" w:rsidP="008777D0">
      <w:pPr>
        <w:pStyle w:val="R2"/>
        <w:jc w:val="left"/>
        <w:rPr>
          <w:sz w:val="22"/>
          <w:szCs w:val="22"/>
        </w:rPr>
      </w:pPr>
      <w:r w:rsidRPr="006D4B36">
        <w:rPr>
          <w:sz w:val="22"/>
          <w:szCs w:val="22"/>
        </w:rPr>
        <w:lastRenderedPageBreak/>
        <w:tab/>
        <w:t>(10)</w:t>
      </w:r>
      <w:r w:rsidRPr="006D4B36">
        <w:rPr>
          <w:sz w:val="22"/>
          <w:szCs w:val="22"/>
        </w:rPr>
        <w:tab/>
        <w:t>ACMA may, on application by or on behalf of a carriage service provider, renew a temporary exemption for a further period of up to 5 years.</w:t>
      </w:r>
    </w:p>
    <w:p w14:paraId="0751D434" w14:textId="77777777" w:rsidR="00057C78" w:rsidRPr="006D4B36" w:rsidRDefault="00057C78" w:rsidP="008777D0">
      <w:pPr>
        <w:pStyle w:val="R2"/>
        <w:jc w:val="left"/>
        <w:rPr>
          <w:sz w:val="22"/>
          <w:szCs w:val="22"/>
        </w:rPr>
      </w:pPr>
      <w:r w:rsidRPr="006D4B36">
        <w:rPr>
          <w:sz w:val="22"/>
          <w:szCs w:val="22"/>
        </w:rPr>
        <w:tab/>
        <w:t>(11)</w:t>
      </w:r>
      <w:r w:rsidRPr="006D4B36">
        <w:rPr>
          <w:sz w:val="22"/>
          <w:szCs w:val="22"/>
        </w:rPr>
        <w:tab/>
        <w:t>This section applies to an application to renew a temporary exemption in the same way that it applies to an application for a temporary exemption.</w:t>
      </w:r>
    </w:p>
    <w:p w14:paraId="3DBC29B2" w14:textId="77777777" w:rsidR="00D70B3A" w:rsidRDefault="00D70B3A" w:rsidP="008777D0">
      <w:pPr>
        <w:spacing w:before="180" w:after="0" w:line="240" w:lineRule="auto"/>
        <w:ind w:left="1134" w:hanging="1134"/>
        <w:rPr>
          <w:rFonts w:ascii="Times New Roman" w:eastAsia="Times New Roman" w:hAnsi="Times New Roman" w:cs="Times New Roman"/>
          <w:color w:val="000000"/>
          <w:lang w:eastAsia="en-AU"/>
        </w:rPr>
      </w:pPr>
      <w:bookmarkStart w:id="79" w:name="_Toc304293221"/>
      <w:r>
        <w:rPr>
          <w:rFonts w:ascii="Times New Roman" w:eastAsia="Times New Roman" w:hAnsi="Times New Roman" w:cs="Times New Roman"/>
          <w:i/>
          <w:iCs/>
          <w:color w:val="000000"/>
          <w:lang w:eastAsia="en-AU"/>
        </w:rPr>
        <w:t>Reconsideration of refusal</w:t>
      </w:r>
    </w:p>
    <w:p w14:paraId="7698650E" w14:textId="70FABA6A" w:rsidR="00D70B3A" w:rsidRDefault="00C8644F" w:rsidP="008777D0">
      <w:pPr>
        <w:tabs>
          <w:tab w:val="left" w:pos="426"/>
        </w:tabs>
        <w:spacing w:before="180" w:after="0" w:line="240" w:lineRule="auto"/>
        <w:ind w:left="993" w:hanging="993"/>
        <w:rPr>
          <w:rFonts w:ascii="Times New Roman" w:eastAsia="Times New Roman" w:hAnsi="Times New Roman" w:cs="Times New Roman"/>
          <w:color w:val="000000"/>
          <w:lang w:eastAsia="en-AU"/>
        </w:rPr>
      </w:pPr>
      <w:r>
        <w:rPr>
          <w:rFonts w:ascii="Times New Roman" w:eastAsia="Times New Roman" w:hAnsi="Times New Roman" w:cs="Times New Roman"/>
        </w:rPr>
        <w:tab/>
      </w:r>
      <w:r w:rsidR="00D70B3A" w:rsidRPr="00C8644F">
        <w:rPr>
          <w:rFonts w:ascii="Times New Roman" w:eastAsia="Times New Roman" w:hAnsi="Times New Roman" w:cs="Times New Roman"/>
        </w:rPr>
        <w:t>(12)</w:t>
      </w:r>
      <w:r>
        <w:rPr>
          <w:rFonts w:ascii="Times New Roman" w:eastAsia="Times New Roman" w:hAnsi="Times New Roman" w:cs="Times New Roman"/>
        </w:rPr>
        <w:tab/>
      </w:r>
      <w:r w:rsidR="00D70B3A" w:rsidRPr="00C8644F">
        <w:rPr>
          <w:rFonts w:ascii="Times New Roman" w:eastAsia="Times New Roman" w:hAnsi="Times New Roman" w:cs="Times New Roman"/>
        </w:rPr>
        <w:t>A carriage service provider may apply, in writing, for the ACMA to reconsider a decision to refuse to grant an exemption under subsection (</w:t>
      </w:r>
      <w:r w:rsidR="0034002C">
        <w:rPr>
          <w:rFonts w:ascii="Times New Roman" w:eastAsia="Times New Roman" w:hAnsi="Times New Roman" w:cs="Times New Roman"/>
        </w:rPr>
        <w:t>1</w:t>
      </w:r>
      <w:r w:rsidR="00D70B3A" w:rsidRPr="00C8644F">
        <w:rPr>
          <w:rFonts w:ascii="Times New Roman" w:eastAsia="Times New Roman" w:hAnsi="Times New Roman" w:cs="Times New Roman"/>
        </w:rPr>
        <w:t>) or to refuse to</w:t>
      </w:r>
      <w:r w:rsidR="00D70B3A">
        <w:rPr>
          <w:rFonts w:ascii="Times New Roman" w:eastAsia="Times New Roman" w:hAnsi="Times New Roman" w:cs="Times New Roman"/>
          <w:color w:val="000000"/>
          <w:lang w:eastAsia="en-AU"/>
        </w:rPr>
        <w:t xml:space="preserve"> renew an exemption under subsection (10) (</w:t>
      </w:r>
      <w:r w:rsidR="00D70B3A">
        <w:rPr>
          <w:rFonts w:ascii="Times New Roman" w:eastAsia="Times New Roman" w:hAnsi="Times New Roman" w:cs="Times New Roman"/>
          <w:b/>
          <w:bCs/>
          <w:i/>
          <w:iCs/>
          <w:color w:val="000000"/>
          <w:lang w:eastAsia="en-AU"/>
        </w:rPr>
        <w:t>original decision</w:t>
      </w:r>
      <w:r w:rsidR="00D70B3A">
        <w:rPr>
          <w:rFonts w:ascii="Times New Roman" w:eastAsia="Times New Roman" w:hAnsi="Times New Roman" w:cs="Times New Roman"/>
          <w:color w:val="000000"/>
          <w:lang w:eastAsia="en-AU"/>
        </w:rPr>
        <w:t>).</w:t>
      </w:r>
    </w:p>
    <w:p w14:paraId="4F69D0A8" w14:textId="6C5FCC06" w:rsidR="00D70B3A" w:rsidRDefault="00142604" w:rsidP="008777D0">
      <w:pPr>
        <w:tabs>
          <w:tab w:val="left" w:pos="426"/>
        </w:tabs>
        <w:spacing w:before="180" w:after="0" w:line="240" w:lineRule="auto"/>
        <w:ind w:left="993" w:hanging="1134"/>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ab/>
      </w:r>
      <w:r w:rsidR="00D70B3A">
        <w:rPr>
          <w:rFonts w:ascii="Times New Roman" w:eastAsia="Times New Roman" w:hAnsi="Times New Roman" w:cs="Times New Roman"/>
          <w:color w:val="000000"/>
          <w:lang w:eastAsia="en-AU"/>
        </w:rPr>
        <w:t>(13)</w:t>
      </w:r>
      <w:r>
        <w:rPr>
          <w:rFonts w:ascii="Times New Roman" w:eastAsia="Times New Roman" w:hAnsi="Times New Roman" w:cs="Times New Roman"/>
          <w:color w:val="000000"/>
          <w:lang w:eastAsia="en-AU"/>
        </w:rPr>
        <w:tab/>
      </w:r>
      <w:r w:rsidR="00D70B3A">
        <w:rPr>
          <w:rFonts w:ascii="Times New Roman" w:eastAsia="Times New Roman" w:hAnsi="Times New Roman" w:cs="Times New Roman"/>
          <w:color w:val="000000"/>
          <w:lang w:eastAsia="en-AU"/>
        </w:rPr>
        <w:t>An application under subsection (12) must:</w:t>
      </w:r>
    </w:p>
    <w:p w14:paraId="29769F90" w14:textId="77777777" w:rsidR="00D70B3A" w:rsidRDefault="00D70B3A" w:rsidP="008777D0">
      <w:pPr>
        <w:pStyle w:val="ListParagraph"/>
        <w:numPr>
          <w:ilvl w:val="0"/>
          <w:numId w:val="20"/>
        </w:numPr>
        <w:spacing w:before="40" w:after="0" w:line="240" w:lineRule="auto"/>
        <w:ind w:left="1560" w:hanging="567"/>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be made in writing; and</w:t>
      </w:r>
    </w:p>
    <w:p w14:paraId="46D42BAF" w14:textId="77777777" w:rsidR="00D70B3A" w:rsidRDefault="00D70B3A" w:rsidP="008777D0">
      <w:pPr>
        <w:pStyle w:val="ListParagraph"/>
        <w:numPr>
          <w:ilvl w:val="0"/>
          <w:numId w:val="20"/>
        </w:numPr>
        <w:spacing w:before="40" w:after="0" w:line="240" w:lineRule="auto"/>
        <w:ind w:left="1560" w:hanging="567"/>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set out the reasons for the application; and</w:t>
      </w:r>
    </w:p>
    <w:p w14:paraId="549CA048" w14:textId="77777777" w:rsidR="00D70B3A" w:rsidRDefault="00D70B3A" w:rsidP="008777D0">
      <w:pPr>
        <w:pStyle w:val="ListParagraph"/>
        <w:numPr>
          <w:ilvl w:val="0"/>
          <w:numId w:val="20"/>
        </w:numPr>
        <w:spacing w:before="40" w:after="0" w:line="240" w:lineRule="auto"/>
        <w:ind w:left="1560" w:hanging="567"/>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be given to the ACMA within 30 days after the carriage service provider is notified of the original decision.</w:t>
      </w:r>
    </w:p>
    <w:p w14:paraId="17BDBD7B" w14:textId="5309D0BC" w:rsidR="00D70B3A" w:rsidRDefault="0044437F" w:rsidP="008777D0">
      <w:pPr>
        <w:tabs>
          <w:tab w:val="left" w:pos="426"/>
        </w:tabs>
        <w:spacing w:before="180" w:after="0" w:line="240" w:lineRule="auto"/>
        <w:ind w:left="993" w:hanging="993"/>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ab/>
      </w:r>
      <w:r w:rsidR="00D70B3A">
        <w:rPr>
          <w:rFonts w:ascii="Times New Roman" w:eastAsia="Times New Roman" w:hAnsi="Times New Roman" w:cs="Times New Roman"/>
          <w:color w:val="000000"/>
          <w:lang w:eastAsia="en-AU"/>
        </w:rPr>
        <w:t>(14)</w:t>
      </w:r>
      <w:r>
        <w:rPr>
          <w:rFonts w:ascii="Times New Roman" w:eastAsia="Times New Roman" w:hAnsi="Times New Roman" w:cs="Times New Roman"/>
          <w:color w:val="000000"/>
          <w:lang w:eastAsia="en-AU"/>
        </w:rPr>
        <w:tab/>
      </w:r>
      <w:r w:rsidR="00D70B3A">
        <w:rPr>
          <w:rFonts w:ascii="Times New Roman" w:eastAsia="Times New Roman" w:hAnsi="Times New Roman" w:cs="Times New Roman"/>
          <w:color w:val="000000"/>
          <w:lang w:eastAsia="en-AU"/>
        </w:rPr>
        <w:t>The ACMA must, within 90 days after the application under subsection (12) is received, reconsider the original decision and either:</w:t>
      </w:r>
    </w:p>
    <w:p w14:paraId="651ACA8F" w14:textId="1F42E4EF" w:rsidR="00D70B3A" w:rsidRDefault="00D70B3A" w:rsidP="008777D0">
      <w:pPr>
        <w:spacing w:before="40" w:after="0" w:line="240" w:lineRule="auto"/>
        <w:ind w:left="1560" w:hanging="567"/>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(a)</w:t>
      </w:r>
      <w:r w:rsidR="00E20E4A">
        <w:rPr>
          <w:rFonts w:ascii="Times New Roman" w:eastAsia="Times New Roman" w:hAnsi="Times New Roman" w:cs="Times New Roman"/>
          <w:color w:val="000000"/>
          <w:lang w:eastAsia="en-AU"/>
        </w:rPr>
        <w:tab/>
      </w:r>
      <w:r>
        <w:rPr>
          <w:rFonts w:ascii="Times New Roman" w:eastAsia="Times New Roman" w:hAnsi="Times New Roman" w:cs="Times New Roman"/>
          <w:color w:val="000000"/>
          <w:lang w:eastAsia="en-AU"/>
        </w:rPr>
        <w:t>affirm the original decision; or</w:t>
      </w:r>
    </w:p>
    <w:p w14:paraId="4FD9B69A" w14:textId="07370296" w:rsidR="00D70B3A" w:rsidRDefault="00D70B3A" w:rsidP="008777D0">
      <w:pPr>
        <w:spacing w:before="40" w:after="0" w:line="240" w:lineRule="auto"/>
        <w:ind w:left="1560" w:hanging="567"/>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(b)</w:t>
      </w:r>
      <w:r w:rsidR="00E20E4A">
        <w:rPr>
          <w:rFonts w:ascii="Times New Roman" w:eastAsia="Times New Roman" w:hAnsi="Times New Roman" w:cs="Times New Roman"/>
          <w:color w:val="000000"/>
          <w:lang w:eastAsia="en-AU"/>
        </w:rPr>
        <w:tab/>
      </w:r>
      <w:r>
        <w:rPr>
          <w:rFonts w:ascii="Times New Roman" w:eastAsia="Times New Roman" w:hAnsi="Times New Roman" w:cs="Times New Roman"/>
          <w:color w:val="000000"/>
          <w:lang w:eastAsia="en-AU"/>
        </w:rPr>
        <w:t>revoke the original decision, and grant the exemption or renew the exemption.</w:t>
      </w:r>
    </w:p>
    <w:p w14:paraId="6E3F05F0" w14:textId="35A81E6D" w:rsidR="00D70B3A" w:rsidRDefault="0069509B" w:rsidP="008777D0">
      <w:pPr>
        <w:tabs>
          <w:tab w:val="left" w:pos="426"/>
        </w:tabs>
        <w:spacing w:before="180" w:after="0" w:line="240" w:lineRule="auto"/>
        <w:ind w:left="993" w:hanging="993"/>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ab/>
      </w:r>
      <w:r w:rsidR="00D70B3A">
        <w:rPr>
          <w:rFonts w:ascii="Times New Roman" w:eastAsia="Times New Roman" w:hAnsi="Times New Roman" w:cs="Times New Roman"/>
          <w:color w:val="000000"/>
          <w:lang w:eastAsia="en-AU"/>
        </w:rPr>
        <w:t>(15)</w:t>
      </w:r>
      <w:r>
        <w:rPr>
          <w:rFonts w:ascii="Times New Roman" w:eastAsia="Times New Roman" w:hAnsi="Times New Roman" w:cs="Times New Roman"/>
          <w:color w:val="000000"/>
          <w:lang w:eastAsia="en-AU"/>
        </w:rPr>
        <w:tab/>
      </w:r>
      <w:r w:rsidR="00D70B3A">
        <w:rPr>
          <w:rFonts w:ascii="Times New Roman" w:eastAsia="Times New Roman" w:hAnsi="Times New Roman" w:cs="Times New Roman"/>
          <w:color w:val="000000"/>
          <w:lang w:eastAsia="en-AU"/>
        </w:rPr>
        <w:t xml:space="preserve">The ACMA must, within 14 days after the decision under subsection (14) is made, give the </w:t>
      </w:r>
      <w:r w:rsidR="008C1CD0">
        <w:rPr>
          <w:rFonts w:ascii="Times New Roman" w:eastAsia="Times New Roman" w:hAnsi="Times New Roman" w:cs="Times New Roman"/>
          <w:color w:val="000000"/>
          <w:lang w:eastAsia="en-AU"/>
        </w:rPr>
        <w:t>carriage service provider</w:t>
      </w:r>
      <w:r w:rsidR="00D70B3A">
        <w:rPr>
          <w:rFonts w:ascii="Times New Roman" w:eastAsia="Times New Roman" w:hAnsi="Times New Roman" w:cs="Times New Roman"/>
          <w:color w:val="000000"/>
          <w:lang w:eastAsia="en-AU"/>
        </w:rPr>
        <w:t xml:space="preserve"> a written notice of:</w:t>
      </w:r>
    </w:p>
    <w:p w14:paraId="02D3B9C8" w14:textId="31E61A4C" w:rsidR="00D70B3A" w:rsidRPr="0069509B" w:rsidRDefault="00D70B3A" w:rsidP="008777D0">
      <w:pPr>
        <w:pStyle w:val="ListParagraph"/>
        <w:numPr>
          <w:ilvl w:val="0"/>
          <w:numId w:val="21"/>
        </w:numPr>
        <w:spacing w:before="40" w:after="0" w:line="240" w:lineRule="auto"/>
        <w:ind w:left="1560" w:hanging="567"/>
        <w:rPr>
          <w:rFonts w:ascii="Times New Roman" w:eastAsia="Times New Roman" w:hAnsi="Times New Roman" w:cs="Times New Roman"/>
          <w:color w:val="000000"/>
          <w:lang w:eastAsia="en-AU"/>
        </w:rPr>
      </w:pPr>
      <w:r w:rsidRPr="0069509B">
        <w:rPr>
          <w:rFonts w:ascii="Times New Roman" w:eastAsia="Times New Roman" w:hAnsi="Times New Roman" w:cs="Times New Roman"/>
          <w:color w:val="000000"/>
          <w:lang w:eastAsia="en-AU"/>
        </w:rPr>
        <w:t>the decision; and</w:t>
      </w:r>
    </w:p>
    <w:p w14:paraId="0F8AEF39" w14:textId="11D56E8D" w:rsidR="00D70B3A" w:rsidRPr="0069509B" w:rsidRDefault="00D70B3A" w:rsidP="008777D0">
      <w:pPr>
        <w:pStyle w:val="ListParagraph"/>
        <w:numPr>
          <w:ilvl w:val="0"/>
          <w:numId w:val="21"/>
        </w:numPr>
        <w:spacing w:before="40" w:after="0" w:line="240" w:lineRule="auto"/>
        <w:ind w:left="1560" w:hanging="567"/>
        <w:rPr>
          <w:rFonts w:ascii="Times New Roman" w:eastAsia="Times New Roman" w:hAnsi="Times New Roman" w:cs="Times New Roman"/>
          <w:color w:val="000000"/>
          <w:lang w:eastAsia="en-AU"/>
        </w:rPr>
      </w:pPr>
      <w:r w:rsidRPr="0069509B">
        <w:rPr>
          <w:rFonts w:ascii="Times New Roman" w:eastAsia="Times New Roman" w:hAnsi="Times New Roman" w:cs="Times New Roman"/>
          <w:color w:val="000000"/>
          <w:lang w:eastAsia="en-AU"/>
        </w:rPr>
        <w:t>if the decision is to affirm the original decision:</w:t>
      </w:r>
    </w:p>
    <w:p w14:paraId="0732CFD6" w14:textId="437F6432" w:rsidR="00755B31" w:rsidRPr="007A3FEF" w:rsidRDefault="00D70B3A" w:rsidP="008777D0">
      <w:pPr>
        <w:pStyle w:val="P2"/>
        <w:numPr>
          <w:ilvl w:val="0"/>
          <w:numId w:val="26"/>
        </w:numPr>
        <w:tabs>
          <w:tab w:val="clear" w:pos="1758"/>
          <w:tab w:val="clear" w:pos="2155"/>
        </w:tabs>
        <w:ind w:left="2268"/>
        <w:jc w:val="left"/>
        <w:rPr>
          <w:sz w:val="22"/>
          <w:szCs w:val="22"/>
        </w:rPr>
      </w:pPr>
      <w:r w:rsidRPr="007A3FEF">
        <w:rPr>
          <w:sz w:val="22"/>
          <w:szCs w:val="22"/>
        </w:rPr>
        <w:t>the reasons for that decision; and</w:t>
      </w:r>
    </w:p>
    <w:p w14:paraId="30294505" w14:textId="0432936F" w:rsidR="00D70B3A" w:rsidRPr="007A3FEF" w:rsidRDefault="00D70B3A" w:rsidP="008777D0">
      <w:pPr>
        <w:pStyle w:val="P2"/>
        <w:numPr>
          <w:ilvl w:val="0"/>
          <w:numId w:val="26"/>
        </w:numPr>
        <w:tabs>
          <w:tab w:val="clear" w:pos="1758"/>
          <w:tab w:val="clear" w:pos="2155"/>
        </w:tabs>
        <w:ind w:left="2268"/>
        <w:jc w:val="left"/>
        <w:rPr>
          <w:sz w:val="22"/>
          <w:szCs w:val="22"/>
        </w:rPr>
      </w:pPr>
      <w:r w:rsidRPr="007A3FEF">
        <w:rPr>
          <w:sz w:val="22"/>
          <w:szCs w:val="22"/>
        </w:rPr>
        <w:t xml:space="preserve">the </w:t>
      </w:r>
      <w:r w:rsidR="008C1CD0">
        <w:rPr>
          <w:sz w:val="22"/>
          <w:szCs w:val="22"/>
        </w:rPr>
        <w:t>carriage service provider</w:t>
      </w:r>
      <w:r w:rsidRPr="007A3FEF">
        <w:rPr>
          <w:sz w:val="22"/>
          <w:szCs w:val="22"/>
        </w:rPr>
        <w:t>’s right to have that decision reviewed under subsection (16).</w:t>
      </w:r>
    </w:p>
    <w:p w14:paraId="3A498FAF" w14:textId="77777777" w:rsidR="00D70B3A" w:rsidRDefault="00D70B3A" w:rsidP="008777D0">
      <w:pPr>
        <w:spacing w:before="180" w:after="0" w:line="240" w:lineRule="auto"/>
        <w:ind w:left="1134" w:hanging="1134"/>
        <w:rPr>
          <w:rFonts w:ascii="Times New Roman" w:eastAsia="Times New Roman" w:hAnsi="Times New Roman" w:cs="Times New Roman"/>
          <w:color w:val="000000"/>
          <w:lang w:eastAsia="en-AU"/>
        </w:rPr>
      </w:pPr>
      <w:r>
        <w:rPr>
          <w:rFonts w:ascii="Times New Roman" w:eastAsia="Times New Roman" w:hAnsi="Times New Roman" w:cs="Times New Roman"/>
          <w:i/>
          <w:iCs/>
          <w:color w:val="000000"/>
          <w:lang w:eastAsia="en-AU"/>
        </w:rPr>
        <w:t>Review</w:t>
      </w:r>
    </w:p>
    <w:p w14:paraId="3319EF43" w14:textId="6C3C442A" w:rsidR="00D70B3A" w:rsidRDefault="000C4898" w:rsidP="008777D0">
      <w:pPr>
        <w:tabs>
          <w:tab w:val="left" w:pos="426"/>
        </w:tabs>
        <w:spacing w:before="180" w:after="0" w:line="240" w:lineRule="auto"/>
        <w:ind w:left="993" w:hanging="993"/>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ab/>
      </w:r>
      <w:r w:rsidR="00D70B3A">
        <w:rPr>
          <w:rFonts w:ascii="Times New Roman" w:eastAsia="Times New Roman" w:hAnsi="Times New Roman" w:cs="Times New Roman"/>
          <w:color w:val="000000"/>
          <w:lang w:eastAsia="en-AU"/>
        </w:rPr>
        <w:t>(16)</w:t>
      </w:r>
      <w:r>
        <w:rPr>
          <w:rFonts w:ascii="Times New Roman" w:eastAsia="Times New Roman" w:hAnsi="Times New Roman" w:cs="Times New Roman"/>
          <w:color w:val="000000"/>
          <w:lang w:eastAsia="en-AU"/>
        </w:rPr>
        <w:tab/>
      </w:r>
      <w:r w:rsidR="00D70B3A">
        <w:rPr>
          <w:rFonts w:ascii="Times New Roman" w:eastAsia="Times New Roman" w:hAnsi="Times New Roman" w:cs="Times New Roman"/>
          <w:color w:val="000000"/>
          <w:lang w:eastAsia="en-AU"/>
        </w:rPr>
        <w:t xml:space="preserve">If a decision under subsection (14) is to affirm the original decision, the </w:t>
      </w:r>
      <w:r w:rsidR="008C1CD0">
        <w:rPr>
          <w:rFonts w:ascii="Times New Roman" w:eastAsia="Times New Roman" w:hAnsi="Times New Roman" w:cs="Times New Roman"/>
          <w:color w:val="000000"/>
          <w:lang w:eastAsia="en-AU"/>
        </w:rPr>
        <w:t>carriage service provider</w:t>
      </w:r>
      <w:r w:rsidR="00D70B3A">
        <w:rPr>
          <w:rFonts w:ascii="Times New Roman" w:eastAsia="Times New Roman" w:hAnsi="Times New Roman" w:cs="Times New Roman"/>
          <w:color w:val="000000"/>
          <w:lang w:eastAsia="en-AU"/>
        </w:rPr>
        <w:t xml:space="preserve"> may apply to the A</w:t>
      </w:r>
      <w:r w:rsidR="00EB3E75">
        <w:rPr>
          <w:rFonts w:ascii="Times New Roman" w:eastAsia="Times New Roman" w:hAnsi="Times New Roman" w:cs="Times New Roman"/>
          <w:color w:val="000000"/>
          <w:lang w:eastAsia="en-AU"/>
        </w:rPr>
        <w:t xml:space="preserve">dministrative </w:t>
      </w:r>
      <w:r w:rsidR="00D70B3A">
        <w:rPr>
          <w:rFonts w:ascii="Times New Roman" w:eastAsia="Times New Roman" w:hAnsi="Times New Roman" w:cs="Times New Roman"/>
          <w:color w:val="000000"/>
          <w:lang w:eastAsia="en-AU"/>
        </w:rPr>
        <w:t>A</w:t>
      </w:r>
      <w:r w:rsidR="00EB3E75">
        <w:rPr>
          <w:rFonts w:ascii="Times New Roman" w:eastAsia="Times New Roman" w:hAnsi="Times New Roman" w:cs="Times New Roman"/>
          <w:color w:val="000000"/>
          <w:lang w:eastAsia="en-AU"/>
        </w:rPr>
        <w:t xml:space="preserve">ppeals </w:t>
      </w:r>
      <w:r w:rsidR="00D70B3A">
        <w:rPr>
          <w:rFonts w:ascii="Times New Roman" w:eastAsia="Times New Roman" w:hAnsi="Times New Roman" w:cs="Times New Roman"/>
          <w:color w:val="000000"/>
          <w:lang w:eastAsia="en-AU"/>
        </w:rPr>
        <w:t>T</w:t>
      </w:r>
      <w:r w:rsidR="00EB3E75">
        <w:rPr>
          <w:rFonts w:ascii="Times New Roman" w:eastAsia="Times New Roman" w:hAnsi="Times New Roman" w:cs="Times New Roman"/>
          <w:color w:val="000000"/>
          <w:lang w:eastAsia="en-AU"/>
        </w:rPr>
        <w:t>ribunal</w:t>
      </w:r>
      <w:r w:rsidR="00D70B3A">
        <w:rPr>
          <w:rFonts w:ascii="Times New Roman" w:eastAsia="Times New Roman" w:hAnsi="Times New Roman" w:cs="Times New Roman"/>
          <w:color w:val="000000"/>
          <w:lang w:eastAsia="en-AU"/>
        </w:rPr>
        <w:t xml:space="preserve"> for review of that decision.</w:t>
      </w:r>
    </w:p>
    <w:p w14:paraId="69D4D19C" w14:textId="77777777" w:rsidR="006767CF" w:rsidRPr="006767CF" w:rsidRDefault="006767CF" w:rsidP="008777D0">
      <w:pPr>
        <w:sectPr w:rsidR="006767CF" w:rsidRPr="006767CF" w:rsidSect="00416A6B">
          <w:pgSz w:w="11907" w:h="16839" w:code="9"/>
          <w:pgMar w:top="1440" w:right="1797" w:bottom="1440" w:left="1797" w:header="720" w:footer="720" w:gutter="0"/>
          <w:cols w:space="708"/>
          <w:docGrid w:linePitch="360"/>
        </w:sectPr>
      </w:pPr>
    </w:p>
    <w:p w14:paraId="26D088E5" w14:textId="68E01AF8" w:rsidR="00057C78" w:rsidRDefault="00057C78" w:rsidP="008777D0">
      <w:pPr>
        <w:pStyle w:val="Heading1"/>
      </w:pPr>
      <w:bookmarkStart w:id="80" w:name="_Toc141364425"/>
      <w:r w:rsidRPr="00967182">
        <w:rPr>
          <w:rStyle w:val="CharPartNo"/>
        </w:rPr>
        <w:lastRenderedPageBreak/>
        <w:t>Part 4</w:t>
      </w:r>
      <w:r w:rsidR="000C7F4D" w:rsidRPr="00CC7565">
        <w:t>—</w:t>
      </w:r>
      <w:r w:rsidRPr="00967182">
        <w:rPr>
          <w:rStyle w:val="CharPartText"/>
        </w:rPr>
        <w:t>Damages</w:t>
      </w:r>
      <w:bookmarkEnd w:id="79"/>
      <w:bookmarkEnd w:id="80"/>
    </w:p>
    <w:p w14:paraId="29207D14" w14:textId="77777777" w:rsidR="00057C78" w:rsidRPr="00004FEB" w:rsidRDefault="00057C78" w:rsidP="008777D0">
      <w:pPr>
        <w:pStyle w:val="Note"/>
        <w:jc w:val="left"/>
      </w:pPr>
      <w:r w:rsidRPr="00004FEB">
        <w:rPr>
          <w:i/>
        </w:rPr>
        <w:t>Note</w:t>
      </w:r>
      <w:r>
        <w:rPr>
          <w:i/>
        </w:rPr>
        <w:t>   </w:t>
      </w:r>
      <w:r w:rsidRPr="00004FEB">
        <w:t>Section 117 of the Act provides that ACMA may specify a scale of damages for contravention of standards under section 115 of the Act.</w:t>
      </w:r>
    </w:p>
    <w:p w14:paraId="5E6B3178" w14:textId="4B204851" w:rsidR="00057C78" w:rsidRDefault="007F7122" w:rsidP="008777D0">
      <w:pPr>
        <w:pStyle w:val="Heading2"/>
      </w:pPr>
      <w:bookmarkStart w:id="81" w:name="_Toc304293222"/>
      <w:bookmarkStart w:id="82" w:name="_Toc141364426"/>
      <w:r>
        <w:rPr>
          <w:rStyle w:val="CharSectno"/>
        </w:rPr>
        <w:t>32</w:t>
      </w:r>
      <w:r w:rsidR="00057C78">
        <w:tab/>
        <w:t>Categories of contraventions and damages</w:t>
      </w:r>
      <w:bookmarkEnd w:id="81"/>
      <w:bookmarkEnd w:id="82"/>
    </w:p>
    <w:p w14:paraId="5155B431" w14:textId="77777777" w:rsidR="00057C78" w:rsidRPr="006D4B36" w:rsidRDefault="00057C78" w:rsidP="008777D0">
      <w:pPr>
        <w:pStyle w:val="R1"/>
        <w:jc w:val="left"/>
        <w:rPr>
          <w:sz w:val="22"/>
          <w:szCs w:val="22"/>
        </w:rPr>
      </w:pPr>
      <w:r>
        <w:tab/>
      </w:r>
      <w:r w:rsidRPr="006D4B36">
        <w:rPr>
          <w:sz w:val="22"/>
          <w:szCs w:val="22"/>
        </w:rPr>
        <w:tab/>
        <w:t>The categories of contravention of performance standards, and the damages payable for each category of contravention, are set out in Part 2 of Schedule 2.</w:t>
      </w:r>
    </w:p>
    <w:p w14:paraId="2409C9C6" w14:textId="77777777" w:rsidR="00C946A9" w:rsidRDefault="00C946A9" w:rsidP="008777D0">
      <w:pPr>
        <w:pStyle w:val="Heading1"/>
        <w:rPr>
          <w:rStyle w:val="CharPartNo"/>
        </w:rPr>
        <w:sectPr w:rsidR="00C946A9" w:rsidSect="00416A6B">
          <w:pgSz w:w="11907" w:h="16839" w:code="9"/>
          <w:pgMar w:top="1440" w:right="1797" w:bottom="1440" w:left="1797" w:header="720" w:footer="720" w:gutter="0"/>
          <w:cols w:space="708"/>
          <w:docGrid w:linePitch="360"/>
        </w:sectPr>
      </w:pPr>
      <w:bookmarkStart w:id="83" w:name="_Toc304293223"/>
    </w:p>
    <w:p w14:paraId="5FEE8F58" w14:textId="42096BA1" w:rsidR="00057C78" w:rsidRPr="00FB7DED" w:rsidRDefault="00057C78" w:rsidP="008777D0">
      <w:pPr>
        <w:pStyle w:val="Heading1"/>
      </w:pPr>
      <w:bookmarkStart w:id="84" w:name="_Toc141364427"/>
      <w:r w:rsidRPr="00B707B4">
        <w:rPr>
          <w:rStyle w:val="CharPartNo"/>
        </w:rPr>
        <w:lastRenderedPageBreak/>
        <w:t>Part 5</w:t>
      </w:r>
      <w:r w:rsidR="000C7F4D" w:rsidRPr="00CC7565">
        <w:t>—</w:t>
      </w:r>
      <w:r w:rsidRPr="00B707B4">
        <w:rPr>
          <w:rStyle w:val="CharPartText"/>
        </w:rPr>
        <w:t>Waiver of protection and rights by customers</w:t>
      </w:r>
      <w:bookmarkEnd w:id="83"/>
      <w:bookmarkEnd w:id="84"/>
    </w:p>
    <w:p w14:paraId="5DFE111D" w14:textId="77777777" w:rsidR="00057C78" w:rsidRPr="00FB7DED" w:rsidRDefault="00057C78" w:rsidP="008777D0">
      <w:pPr>
        <w:pStyle w:val="Note"/>
        <w:jc w:val="left"/>
      </w:pPr>
      <w:r w:rsidRPr="00FB7DED">
        <w:rPr>
          <w:i/>
          <w:iCs/>
        </w:rPr>
        <w:t>Note</w:t>
      </w:r>
      <w:r>
        <w:rPr>
          <w:i/>
          <w:iCs/>
        </w:rPr>
        <w:t>   </w:t>
      </w:r>
      <w:r w:rsidRPr="00FB7DED">
        <w:t>Subsection 120(1) of the Act provides that the ACMA may, by written instrument, make provision for customers of carriage service providers to waive, in whole or in part, their protection and rights under Part 5 of the Act in relation to a particular carriage service supplied, or proposed to be supplied, by the carriage service provider concerned.</w:t>
      </w:r>
    </w:p>
    <w:p w14:paraId="76E35FD2" w14:textId="7E72CC23" w:rsidR="00057C78" w:rsidRDefault="00057C78" w:rsidP="008777D0">
      <w:pPr>
        <w:pStyle w:val="Heading2"/>
      </w:pPr>
      <w:bookmarkStart w:id="85" w:name="_Toc304293224"/>
      <w:bookmarkStart w:id="86" w:name="_Toc141364428"/>
      <w:r w:rsidRPr="007F2F97">
        <w:rPr>
          <w:rStyle w:val="CharSectno"/>
        </w:rPr>
        <w:t>3</w:t>
      </w:r>
      <w:r w:rsidR="007F7122">
        <w:rPr>
          <w:rStyle w:val="CharSectno"/>
        </w:rPr>
        <w:t>3</w:t>
      </w:r>
      <w:r>
        <w:tab/>
        <w:t>Application</w:t>
      </w:r>
      <w:bookmarkEnd w:id="85"/>
      <w:bookmarkEnd w:id="86"/>
    </w:p>
    <w:p w14:paraId="0BDFF6C6" w14:textId="77777777" w:rsidR="00057C78" w:rsidRPr="006D4B36" w:rsidRDefault="00057C78" w:rsidP="008777D0">
      <w:pPr>
        <w:pStyle w:val="R1"/>
        <w:jc w:val="left"/>
        <w:rPr>
          <w:sz w:val="22"/>
          <w:szCs w:val="22"/>
        </w:rPr>
      </w:pPr>
      <w:r>
        <w:tab/>
      </w:r>
      <w:r>
        <w:tab/>
      </w:r>
      <w:r w:rsidRPr="006D4B36">
        <w:rPr>
          <w:sz w:val="22"/>
          <w:szCs w:val="22"/>
        </w:rPr>
        <w:t xml:space="preserve">This Part does not apply in relation to a particular standard telephone service supplied, or proposed to be supplied, by the carriage service provider concerned if the service is supplied, or proposed to be supplied, in fulfilment of the universal service obligation.  </w:t>
      </w:r>
    </w:p>
    <w:p w14:paraId="2A0ACA98" w14:textId="77777777" w:rsidR="00057C78" w:rsidRPr="00FB7DED" w:rsidRDefault="00057C78" w:rsidP="008777D0">
      <w:pPr>
        <w:pStyle w:val="Note"/>
        <w:jc w:val="left"/>
      </w:pPr>
      <w:r>
        <w:rPr>
          <w:i/>
        </w:rPr>
        <w:t>Note   </w:t>
      </w:r>
      <w:r w:rsidRPr="00FB7DED">
        <w:t>Subsection 120(7) of the Act provides that a customer is not entitled to waive, in whole or in part, the customer’s protection and rights under Part 5 of the Act in relation to a particular standard telephone service supplied, or proposed to be supplied, by the carriage service provider concerned if the service is supplied, or proposed to be supplied, in fulfilment of the universal service obligation.</w:t>
      </w:r>
    </w:p>
    <w:p w14:paraId="7B0AF9B0" w14:textId="150E53F4" w:rsidR="00057C78" w:rsidRDefault="00057C78" w:rsidP="008777D0">
      <w:pPr>
        <w:pStyle w:val="Heading2"/>
      </w:pPr>
      <w:bookmarkStart w:id="87" w:name="_Toc304293225"/>
      <w:bookmarkStart w:id="88" w:name="_Toc141364429"/>
      <w:r w:rsidRPr="007F2F97">
        <w:rPr>
          <w:rStyle w:val="CharSectno"/>
        </w:rPr>
        <w:t>3</w:t>
      </w:r>
      <w:r w:rsidR="007F7122">
        <w:rPr>
          <w:rStyle w:val="CharSectno"/>
        </w:rPr>
        <w:t>4</w:t>
      </w:r>
      <w:r w:rsidRPr="008B7A40">
        <w:tab/>
        <w:t>Waivers</w:t>
      </w:r>
      <w:bookmarkEnd w:id="87"/>
      <w:bookmarkEnd w:id="88"/>
    </w:p>
    <w:p w14:paraId="6F19D849" w14:textId="61B76738" w:rsidR="00057C78" w:rsidRPr="006D4B36" w:rsidRDefault="00057C78" w:rsidP="008777D0">
      <w:pPr>
        <w:pStyle w:val="R1"/>
        <w:jc w:val="left"/>
        <w:rPr>
          <w:sz w:val="22"/>
          <w:szCs w:val="22"/>
        </w:rPr>
      </w:pPr>
      <w:r>
        <w:tab/>
      </w:r>
      <w:r w:rsidRPr="006D4B36">
        <w:rPr>
          <w:sz w:val="22"/>
          <w:szCs w:val="22"/>
        </w:rPr>
        <w:t>(1)</w:t>
      </w:r>
      <w:r w:rsidRPr="006D4B36">
        <w:rPr>
          <w:sz w:val="22"/>
          <w:szCs w:val="22"/>
        </w:rPr>
        <w:tab/>
        <w:t>Subject to section 3</w:t>
      </w:r>
      <w:r w:rsidR="007F7122" w:rsidRPr="006D4B36">
        <w:rPr>
          <w:sz w:val="22"/>
          <w:szCs w:val="22"/>
        </w:rPr>
        <w:t>3</w:t>
      </w:r>
      <w:r w:rsidRPr="006D4B36">
        <w:rPr>
          <w:sz w:val="22"/>
          <w:szCs w:val="22"/>
        </w:rPr>
        <w:t xml:space="preserve">, a customer is entitled to waive, in whole or in part, their protection and rights under Part 5 of the Act in relation to a particular carriage service supplied, or proposed to be supplied, by a carriage service provider to the customer. </w:t>
      </w:r>
    </w:p>
    <w:p w14:paraId="4D8B5265" w14:textId="77777777" w:rsidR="00057C78" w:rsidRPr="006D4B36" w:rsidRDefault="00057C78" w:rsidP="008777D0">
      <w:pPr>
        <w:pStyle w:val="R2"/>
        <w:jc w:val="left"/>
        <w:rPr>
          <w:sz w:val="22"/>
          <w:szCs w:val="22"/>
        </w:rPr>
      </w:pPr>
      <w:r w:rsidRPr="006D4B36">
        <w:rPr>
          <w:sz w:val="22"/>
          <w:szCs w:val="22"/>
        </w:rPr>
        <w:tab/>
        <w:t>(2)</w:t>
      </w:r>
      <w:r w:rsidRPr="006D4B36">
        <w:rPr>
          <w:sz w:val="22"/>
          <w:szCs w:val="22"/>
        </w:rPr>
        <w:tab/>
        <w:t>For subsection 120(4) of the Act,  two forms of waiver are specified:</w:t>
      </w:r>
    </w:p>
    <w:p w14:paraId="74E4B97D"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waivers in </w:t>
      </w:r>
      <w:proofErr w:type="gramStart"/>
      <w:r w:rsidRPr="006D4B36">
        <w:rPr>
          <w:sz w:val="22"/>
          <w:szCs w:val="22"/>
        </w:rPr>
        <w:t>writing;</w:t>
      </w:r>
      <w:proofErr w:type="gramEnd"/>
    </w:p>
    <w:p w14:paraId="05ACF796"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oral waivers.</w:t>
      </w:r>
    </w:p>
    <w:p w14:paraId="57A2DCAE" w14:textId="77777777" w:rsidR="00057C78" w:rsidRPr="00C81901" w:rsidRDefault="00057C78" w:rsidP="008777D0">
      <w:pPr>
        <w:pStyle w:val="HSR"/>
        <w:spacing w:before="120"/>
        <w:rPr>
          <w:rFonts w:ascii="Times New Roman" w:hAnsi="Times New Roman"/>
          <w:sz w:val="22"/>
          <w:szCs w:val="22"/>
        </w:rPr>
      </w:pPr>
      <w:r w:rsidRPr="00C81901">
        <w:rPr>
          <w:rFonts w:ascii="Times New Roman" w:hAnsi="Times New Roman"/>
          <w:sz w:val="22"/>
          <w:szCs w:val="22"/>
        </w:rPr>
        <w:t>Waivers in writing</w:t>
      </w:r>
    </w:p>
    <w:p w14:paraId="1DF8D8FA" w14:textId="77777777" w:rsidR="00057C78" w:rsidRPr="006D4B36" w:rsidRDefault="00057C78" w:rsidP="008777D0">
      <w:pPr>
        <w:pStyle w:val="R2"/>
        <w:jc w:val="left"/>
        <w:rPr>
          <w:sz w:val="22"/>
          <w:szCs w:val="22"/>
        </w:rPr>
      </w:pPr>
      <w:r>
        <w:tab/>
      </w:r>
      <w:r w:rsidRPr="006D4B36">
        <w:rPr>
          <w:sz w:val="22"/>
          <w:szCs w:val="22"/>
        </w:rPr>
        <w:t>(3)</w:t>
      </w:r>
      <w:r w:rsidRPr="006D4B36">
        <w:rPr>
          <w:sz w:val="22"/>
          <w:szCs w:val="22"/>
        </w:rPr>
        <w:tab/>
        <w:t>For paragraph (2)(a), a customer may waive their protection and rights under Part 5 of the Act in writing, if:</w:t>
      </w:r>
    </w:p>
    <w:p w14:paraId="6EA8B985"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immediately before the time at which the customer consents to waiving their protection and rights, the carriage service provider gives the customer the information specified in subsection (5) in </w:t>
      </w:r>
      <w:proofErr w:type="gramStart"/>
      <w:r w:rsidRPr="006D4B36">
        <w:rPr>
          <w:sz w:val="22"/>
          <w:szCs w:val="22"/>
        </w:rPr>
        <w:t>writing;</w:t>
      </w:r>
      <w:proofErr w:type="gramEnd"/>
    </w:p>
    <w:p w14:paraId="59E22730"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the writing has a prominent title containing the word ‘waiver</w:t>
      </w:r>
      <w:proofErr w:type="gramStart"/>
      <w:r w:rsidRPr="006D4B36">
        <w:rPr>
          <w:sz w:val="22"/>
          <w:szCs w:val="22"/>
        </w:rPr>
        <w:t>’;</w:t>
      </w:r>
      <w:proofErr w:type="gramEnd"/>
      <w:r w:rsidRPr="006D4B36">
        <w:rPr>
          <w:sz w:val="22"/>
          <w:szCs w:val="22"/>
        </w:rPr>
        <w:t xml:space="preserve"> </w:t>
      </w:r>
    </w:p>
    <w:p w14:paraId="540650A6" w14:textId="77777777" w:rsidR="00057C78" w:rsidRPr="006D4B36" w:rsidRDefault="00057C78" w:rsidP="008777D0">
      <w:pPr>
        <w:pStyle w:val="P1"/>
        <w:jc w:val="left"/>
        <w:rPr>
          <w:sz w:val="22"/>
          <w:szCs w:val="22"/>
        </w:rPr>
      </w:pPr>
      <w:r w:rsidRPr="006D4B36">
        <w:rPr>
          <w:sz w:val="22"/>
          <w:szCs w:val="22"/>
        </w:rPr>
        <w:tab/>
        <w:t>(c)</w:t>
      </w:r>
      <w:r w:rsidRPr="006D4B36">
        <w:rPr>
          <w:sz w:val="22"/>
          <w:szCs w:val="22"/>
        </w:rPr>
        <w:tab/>
        <w:t>the carriage service provider records the customer’s written consent to the waiver including the date of the consent; and</w:t>
      </w:r>
    </w:p>
    <w:p w14:paraId="1150E5F2" w14:textId="77777777" w:rsidR="00057C78" w:rsidRPr="006D4B36" w:rsidRDefault="00057C78" w:rsidP="008777D0">
      <w:pPr>
        <w:pStyle w:val="P1"/>
        <w:jc w:val="left"/>
        <w:rPr>
          <w:sz w:val="22"/>
          <w:szCs w:val="22"/>
        </w:rPr>
      </w:pPr>
      <w:r w:rsidRPr="006D4B36">
        <w:rPr>
          <w:sz w:val="22"/>
          <w:szCs w:val="22"/>
        </w:rPr>
        <w:tab/>
        <w:t>(d)</w:t>
      </w:r>
      <w:r w:rsidRPr="006D4B36">
        <w:rPr>
          <w:sz w:val="22"/>
          <w:szCs w:val="22"/>
        </w:rPr>
        <w:tab/>
        <w:t>the written consent includes a statement that the customer understands the consequences of the waiver.</w:t>
      </w:r>
    </w:p>
    <w:p w14:paraId="67922F22" w14:textId="77777777" w:rsidR="00057C78" w:rsidRDefault="00057C78" w:rsidP="008777D0">
      <w:pPr>
        <w:pStyle w:val="Note"/>
        <w:jc w:val="left"/>
        <w:rPr>
          <w:i/>
        </w:rPr>
      </w:pPr>
      <w:r w:rsidRPr="00121E56">
        <w:rPr>
          <w:i/>
        </w:rPr>
        <w:t>Note</w:t>
      </w:r>
      <w:r>
        <w:rPr>
          <w:i/>
        </w:rPr>
        <w:t xml:space="preserve"> 1</w:t>
      </w:r>
      <w:r>
        <w:t>   </w:t>
      </w:r>
      <w:r w:rsidRPr="00121E56">
        <w:t xml:space="preserve">Subsection 120(6) of the Act provides that a waiver must not be set out in a standard form of agreement formulated by a carriage service provider for the purposes of section 479 of the </w:t>
      </w:r>
      <w:r w:rsidRPr="00121E56">
        <w:rPr>
          <w:i/>
        </w:rPr>
        <w:t>Telecommunications Act 1997</w:t>
      </w:r>
      <w:r>
        <w:rPr>
          <w:i/>
        </w:rPr>
        <w:t>.</w:t>
      </w:r>
    </w:p>
    <w:p w14:paraId="6E270A5C" w14:textId="77777777" w:rsidR="00057C78" w:rsidRDefault="00057C78" w:rsidP="008777D0">
      <w:pPr>
        <w:pStyle w:val="Note"/>
        <w:jc w:val="left"/>
        <w:rPr>
          <w:i/>
        </w:rPr>
      </w:pPr>
      <w:r w:rsidRPr="00FB7DED">
        <w:rPr>
          <w:i/>
        </w:rPr>
        <w:t>Note</w:t>
      </w:r>
      <w:r>
        <w:rPr>
          <w:i/>
        </w:rPr>
        <w:t xml:space="preserve"> 2   </w:t>
      </w:r>
      <w:r w:rsidRPr="00C951F3">
        <w:t xml:space="preserve">Information in writing can be given to a customer electronically, such as where it is displayed on a website as part of an online sign-up process </w:t>
      </w:r>
      <w:r>
        <w:t>used to enter into an agreement for the supply of a carriage service to the customer</w:t>
      </w:r>
      <w:r w:rsidRPr="00C951F3">
        <w:t>.</w:t>
      </w:r>
    </w:p>
    <w:p w14:paraId="6AC5518C" w14:textId="77777777" w:rsidR="00057C78" w:rsidRPr="008B7A40" w:rsidRDefault="00057C78" w:rsidP="008777D0">
      <w:pPr>
        <w:pStyle w:val="Note"/>
        <w:jc w:val="left"/>
      </w:pPr>
      <w:r w:rsidRPr="008B7A40">
        <w:rPr>
          <w:i/>
        </w:rPr>
        <w:t>Note 3</w:t>
      </w:r>
      <w:r>
        <w:t>   </w:t>
      </w:r>
      <w:r w:rsidRPr="008B7A40">
        <w:t>A customer may give written consent to a waiver electronically, including as part of an online sign-up process used to enter into an agreement for the supply of a carriage service to the customer.</w:t>
      </w:r>
    </w:p>
    <w:p w14:paraId="2ED657E1" w14:textId="77777777" w:rsidR="00057C78" w:rsidRPr="00C81901" w:rsidRDefault="00057C78" w:rsidP="008777D0">
      <w:pPr>
        <w:pStyle w:val="HSR"/>
        <w:rPr>
          <w:rFonts w:ascii="Times New Roman" w:hAnsi="Times New Roman"/>
          <w:sz w:val="22"/>
          <w:szCs w:val="22"/>
        </w:rPr>
      </w:pPr>
      <w:r w:rsidRPr="00C81901">
        <w:rPr>
          <w:rFonts w:ascii="Times New Roman" w:hAnsi="Times New Roman"/>
          <w:sz w:val="22"/>
          <w:szCs w:val="22"/>
        </w:rPr>
        <w:lastRenderedPageBreak/>
        <w:t>Oral waivers</w:t>
      </w:r>
    </w:p>
    <w:p w14:paraId="6FF61B7E" w14:textId="77777777" w:rsidR="00057C78" w:rsidRPr="006D4B36" w:rsidRDefault="00057C78" w:rsidP="008777D0">
      <w:pPr>
        <w:pStyle w:val="R2"/>
        <w:jc w:val="left"/>
        <w:rPr>
          <w:sz w:val="22"/>
          <w:szCs w:val="22"/>
        </w:rPr>
      </w:pPr>
      <w:r>
        <w:tab/>
      </w:r>
      <w:r w:rsidRPr="006D4B36">
        <w:rPr>
          <w:sz w:val="22"/>
          <w:szCs w:val="22"/>
        </w:rPr>
        <w:t>(4)</w:t>
      </w:r>
      <w:r w:rsidRPr="006D4B36">
        <w:rPr>
          <w:sz w:val="22"/>
          <w:szCs w:val="22"/>
        </w:rPr>
        <w:tab/>
        <w:t>For paragraph (2)(b), a customer may waive their protection and rights under Part 5 of the Act by way of an oral waiver, if:</w:t>
      </w:r>
    </w:p>
    <w:p w14:paraId="4F8998EC"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immediately before the time at which the customer consents to waiving their protection and rights, the carriage service provider:</w:t>
      </w:r>
    </w:p>
    <w:p w14:paraId="6CBC8227" w14:textId="77777777" w:rsidR="00057C78" w:rsidRPr="006D4B36" w:rsidRDefault="00057C78" w:rsidP="008777D0">
      <w:pPr>
        <w:pStyle w:val="P2"/>
        <w:jc w:val="left"/>
        <w:rPr>
          <w:sz w:val="22"/>
          <w:szCs w:val="22"/>
        </w:rPr>
      </w:pPr>
      <w:r w:rsidRPr="006D4B36">
        <w:rPr>
          <w:sz w:val="22"/>
          <w:szCs w:val="22"/>
        </w:rPr>
        <w:tab/>
        <w:t>(</w:t>
      </w:r>
      <w:proofErr w:type="spellStart"/>
      <w:r w:rsidRPr="006D4B36">
        <w:rPr>
          <w:sz w:val="22"/>
          <w:szCs w:val="22"/>
        </w:rPr>
        <w:t>i</w:t>
      </w:r>
      <w:proofErr w:type="spellEnd"/>
      <w:r w:rsidRPr="006D4B36">
        <w:rPr>
          <w:sz w:val="22"/>
          <w:szCs w:val="22"/>
        </w:rPr>
        <w:t>)</w:t>
      </w:r>
      <w:r w:rsidRPr="006D4B36">
        <w:rPr>
          <w:sz w:val="22"/>
          <w:szCs w:val="22"/>
        </w:rPr>
        <w:tab/>
        <w:t>gives the customer the information in paragraphs (5)(d), (5)(e) and (5)(f</w:t>
      </w:r>
      <w:proofErr w:type="gramStart"/>
      <w:r w:rsidRPr="006D4B36">
        <w:rPr>
          <w:sz w:val="22"/>
          <w:szCs w:val="22"/>
        </w:rPr>
        <w:t>);</w:t>
      </w:r>
      <w:proofErr w:type="gramEnd"/>
    </w:p>
    <w:p w14:paraId="16DA0C01" w14:textId="77777777" w:rsidR="00057C78" w:rsidRPr="006D4B36" w:rsidRDefault="00057C78" w:rsidP="008777D0">
      <w:pPr>
        <w:pStyle w:val="P2"/>
        <w:jc w:val="left"/>
        <w:rPr>
          <w:sz w:val="22"/>
          <w:szCs w:val="22"/>
        </w:rPr>
      </w:pPr>
      <w:r w:rsidRPr="006D4B36">
        <w:rPr>
          <w:sz w:val="22"/>
          <w:szCs w:val="22"/>
        </w:rPr>
        <w:tab/>
        <w:t>(ii)</w:t>
      </w:r>
      <w:r w:rsidRPr="006D4B36">
        <w:rPr>
          <w:sz w:val="22"/>
          <w:szCs w:val="22"/>
        </w:rPr>
        <w:tab/>
        <w:t>informs the customer of its obligation to give a written statement under subsection (7</w:t>
      </w:r>
      <w:proofErr w:type="gramStart"/>
      <w:r w:rsidRPr="006D4B36">
        <w:rPr>
          <w:sz w:val="22"/>
          <w:szCs w:val="22"/>
        </w:rPr>
        <w:t>);</w:t>
      </w:r>
      <w:proofErr w:type="gramEnd"/>
    </w:p>
    <w:p w14:paraId="460B4353" w14:textId="77777777" w:rsidR="00057C78" w:rsidRPr="006D4B36" w:rsidRDefault="00057C78" w:rsidP="008777D0">
      <w:pPr>
        <w:pStyle w:val="P2"/>
        <w:jc w:val="left"/>
        <w:rPr>
          <w:sz w:val="22"/>
          <w:szCs w:val="22"/>
        </w:rPr>
      </w:pPr>
      <w:r w:rsidRPr="006D4B36">
        <w:rPr>
          <w:sz w:val="22"/>
          <w:szCs w:val="22"/>
        </w:rPr>
        <w:tab/>
        <w:t>(iii)</w:t>
      </w:r>
      <w:r w:rsidRPr="006D4B36">
        <w:rPr>
          <w:sz w:val="22"/>
          <w:szCs w:val="22"/>
        </w:rPr>
        <w:tab/>
        <w:t>informs the customer of the customer’s right to withdraw consent to the waiver in the period mentioned in paragraph (8)(b); and</w:t>
      </w:r>
    </w:p>
    <w:p w14:paraId="3922B380"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the carriage service provider records the customer’s oral consent to the waiver including the date of the consent.</w:t>
      </w:r>
    </w:p>
    <w:p w14:paraId="034D0201" w14:textId="77777777" w:rsidR="00057C78" w:rsidRPr="00C81901" w:rsidRDefault="00057C78" w:rsidP="008777D0">
      <w:pPr>
        <w:pStyle w:val="HSR"/>
        <w:rPr>
          <w:rFonts w:ascii="Times New Roman" w:hAnsi="Times New Roman"/>
          <w:sz w:val="22"/>
          <w:szCs w:val="22"/>
        </w:rPr>
      </w:pPr>
      <w:r w:rsidRPr="00C81901">
        <w:rPr>
          <w:rFonts w:ascii="Times New Roman" w:hAnsi="Times New Roman"/>
          <w:sz w:val="22"/>
          <w:szCs w:val="22"/>
        </w:rPr>
        <w:t>Information to be given</w:t>
      </w:r>
    </w:p>
    <w:p w14:paraId="3C52A54C" w14:textId="77777777" w:rsidR="00057C78" w:rsidRPr="006D4B36" w:rsidRDefault="00057C78" w:rsidP="008777D0">
      <w:pPr>
        <w:pStyle w:val="R2"/>
        <w:jc w:val="left"/>
        <w:rPr>
          <w:sz w:val="22"/>
          <w:szCs w:val="22"/>
        </w:rPr>
      </w:pPr>
      <w:r>
        <w:tab/>
      </w:r>
      <w:r w:rsidRPr="006D4B36">
        <w:rPr>
          <w:sz w:val="22"/>
          <w:szCs w:val="22"/>
        </w:rPr>
        <w:t>(5)</w:t>
      </w:r>
      <w:r w:rsidRPr="006D4B36">
        <w:rPr>
          <w:sz w:val="22"/>
          <w:szCs w:val="22"/>
        </w:rPr>
        <w:tab/>
        <w:t>The following information must be given to the customer in the manner and at the times specified in this section:</w:t>
      </w:r>
    </w:p>
    <w:p w14:paraId="499C32A5"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a description of the carriage service to which the waiver </w:t>
      </w:r>
      <w:proofErr w:type="gramStart"/>
      <w:r w:rsidRPr="006D4B36">
        <w:rPr>
          <w:sz w:val="22"/>
          <w:szCs w:val="22"/>
        </w:rPr>
        <w:t>applies;</w:t>
      </w:r>
      <w:proofErr w:type="gramEnd"/>
    </w:p>
    <w:p w14:paraId="084FD337"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 xml:space="preserve">the date when the waiver takes </w:t>
      </w:r>
      <w:proofErr w:type="gramStart"/>
      <w:r w:rsidRPr="006D4B36">
        <w:rPr>
          <w:sz w:val="22"/>
          <w:szCs w:val="22"/>
        </w:rPr>
        <w:t>effect;</w:t>
      </w:r>
      <w:proofErr w:type="gramEnd"/>
    </w:p>
    <w:p w14:paraId="79668E56" w14:textId="77777777" w:rsidR="00057C78" w:rsidRPr="006D4B36" w:rsidRDefault="00057C78" w:rsidP="008777D0">
      <w:pPr>
        <w:pStyle w:val="P1"/>
        <w:jc w:val="left"/>
        <w:rPr>
          <w:sz w:val="22"/>
          <w:szCs w:val="22"/>
        </w:rPr>
      </w:pPr>
      <w:r w:rsidRPr="006D4B36">
        <w:rPr>
          <w:sz w:val="22"/>
          <w:szCs w:val="22"/>
        </w:rPr>
        <w:tab/>
        <w:t>(c)</w:t>
      </w:r>
      <w:r w:rsidRPr="006D4B36">
        <w:rPr>
          <w:sz w:val="22"/>
          <w:szCs w:val="22"/>
        </w:rPr>
        <w:tab/>
        <w:t xml:space="preserve">the carriage service provider’s name and contact </w:t>
      </w:r>
      <w:proofErr w:type="gramStart"/>
      <w:r w:rsidRPr="006D4B36">
        <w:rPr>
          <w:sz w:val="22"/>
          <w:szCs w:val="22"/>
        </w:rPr>
        <w:t>details;</w:t>
      </w:r>
      <w:proofErr w:type="gramEnd"/>
    </w:p>
    <w:p w14:paraId="6E6F83A2" w14:textId="77777777" w:rsidR="00057C78" w:rsidRPr="006D4B36" w:rsidRDefault="00057C78" w:rsidP="008777D0">
      <w:pPr>
        <w:pStyle w:val="P1"/>
        <w:jc w:val="left"/>
        <w:rPr>
          <w:sz w:val="22"/>
          <w:szCs w:val="22"/>
        </w:rPr>
      </w:pPr>
      <w:r w:rsidRPr="006D4B36">
        <w:rPr>
          <w:sz w:val="22"/>
          <w:szCs w:val="22"/>
        </w:rPr>
        <w:tab/>
        <w:t>(d)</w:t>
      </w:r>
      <w:r w:rsidRPr="006D4B36">
        <w:rPr>
          <w:sz w:val="22"/>
          <w:szCs w:val="22"/>
        </w:rPr>
        <w:tab/>
        <w:t xml:space="preserve">an explanation of the protection and rights afforded to a customer under this </w:t>
      </w:r>
      <w:proofErr w:type="gramStart"/>
      <w:r w:rsidRPr="006D4B36">
        <w:rPr>
          <w:sz w:val="22"/>
          <w:szCs w:val="22"/>
        </w:rPr>
        <w:t>instrument;</w:t>
      </w:r>
      <w:proofErr w:type="gramEnd"/>
    </w:p>
    <w:p w14:paraId="4719CA93" w14:textId="77777777" w:rsidR="00057C78" w:rsidRPr="006D4B36" w:rsidRDefault="00057C78" w:rsidP="008777D0">
      <w:pPr>
        <w:pStyle w:val="P1"/>
        <w:jc w:val="left"/>
        <w:rPr>
          <w:sz w:val="22"/>
          <w:szCs w:val="22"/>
        </w:rPr>
      </w:pPr>
      <w:r w:rsidRPr="006D4B36">
        <w:rPr>
          <w:sz w:val="22"/>
          <w:szCs w:val="22"/>
        </w:rPr>
        <w:tab/>
        <w:t>(e)</w:t>
      </w:r>
      <w:r w:rsidRPr="006D4B36">
        <w:rPr>
          <w:sz w:val="22"/>
          <w:szCs w:val="22"/>
        </w:rPr>
        <w:tab/>
        <w:t xml:space="preserve">a statement summarising the consequences of the waiver in relation to the </w:t>
      </w:r>
      <w:proofErr w:type="gramStart"/>
      <w:r w:rsidRPr="006D4B36">
        <w:rPr>
          <w:sz w:val="22"/>
          <w:szCs w:val="22"/>
        </w:rPr>
        <w:t>particular carriage</w:t>
      </w:r>
      <w:proofErr w:type="gramEnd"/>
      <w:r w:rsidRPr="006D4B36">
        <w:rPr>
          <w:sz w:val="22"/>
          <w:szCs w:val="22"/>
        </w:rPr>
        <w:t xml:space="preserve"> service to which the waiver applies; and</w:t>
      </w:r>
    </w:p>
    <w:p w14:paraId="437D3275" w14:textId="77777777" w:rsidR="00057C78" w:rsidRPr="006D4B36" w:rsidRDefault="00057C78" w:rsidP="008777D0">
      <w:pPr>
        <w:pStyle w:val="P1"/>
        <w:jc w:val="left"/>
        <w:rPr>
          <w:sz w:val="22"/>
          <w:szCs w:val="22"/>
        </w:rPr>
      </w:pPr>
      <w:r w:rsidRPr="006D4B36">
        <w:rPr>
          <w:sz w:val="22"/>
          <w:szCs w:val="22"/>
        </w:rPr>
        <w:tab/>
        <w:t>(f)</w:t>
      </w:r>
      <w:r w:rsidRPr="006D4B36">
        <w:rPr>
          <w:sz w:val="22"/>
          <w:szCs w:val="22"/>
        </w:rPr>
        <w:tab/>
        <w:t>a statement that the customer is under no obligation to consent to the waiver.</w:t>
      </w:r>
    </w:p>
    <w:p w14:paraId="3505902A" w14:textId="77777777" w:rsidR="00057C78" w:rsidRPr="00C81901" w:rsidRDefault="00057C78" w:rsidP="008777D0">
      <w:pPr>
        <w:pStyle w:val="HSR"/>
        <w:rPr>
          <w:rFonts w:ascii="Times New Roman" w:hAnsi="Times New Roman"/>
          <w:sz w:val="22"/>
          <w:szCs w:val="22"/>
        </w:rPr>
      </w:pPr>
      <w:r w:rsidRPr="00C81901">
        <w:rPr>
          <w:rFonts w:ascii="Times New Roman" w:hAnsi="Times New Roman"/>
          <w:sz w:val="22"/>
          <w:szCs w:val="22"/>
        </w:rPr>
        <w:t>Summary of consequences of waiver</w:t>
      </w:r>
    </w:p>
    <w:p w14:paraId="3178770C" w14:textId="77777777" w:rsidR="00057C78" w:rsidRPr="006D4B36" w:rsidRDefault="00057C78" w:rsidP="008777D0">
      <w:pPr>
        <w:pStyle w:val="R2"/>
        <w:jc w:val="left"/>
        <w:rPr>
          <w:sz w:val="22"/>
          <w:szCs w:val="22"/>
        </w:rPr>
      </w:pPr>
      <w:r>
        <w:tab/>
      </w:r>
      <w:r w:rsidRPr="006D4B36">
        <w:rPr>
          <w:sz w:val="22"/>
          <w:szCs w:val="22"/>
        </w:rPr>
        <w:t>(6)</w:t>
      </w:r>
      <w:r w:rsidRPr="006D4B36">
        <w:rPr>
          <w:sz w:val="22"/>
          <w:szCs w:val="22"/>
        </w:rPr>
        <w:tab/>
        <w:t xml:space="preserve">For paragraph (5)(e), a statement summarising the consequences of the waiver is a statement of the protection and rights under Part 5 of the Act that would be retained, and those that would be forgone, </w:t>
      </w:r>
      <w:proofErr w:type="gramStart"/>
      <w:r w:rsidRPr="006D4B36">
        <w:rPr>
          <w:sz w:val="22"/>
          <w:szCs w:val="22"/>
        </w:rPr>
        <w:t>as a result of</w:t>
      </w:r>
      <w:proofErr w:type="gramEnd"/>
      <w:r w:rsidRPr="006D4B36">
        <w:rPr>
          <w:sz w:val="22"/>
          <w:szCs w:val="22"/>
        </w:rPr>
        <w:t xml:space="preserve"> the waiver, and which, at a minimum, includes:</w:t>
      </w:r>
    </w:p>
    <w:p w14:paraId="757BCE63"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the performance standards that will apply to the carriage service, and those that will not apply, </w:t>
      </w:r>
      <w:proofErr w:type="gramStart"/>
      <w:r w:rsidRPr="006D4B36">
        <w:rPr>
          <w:sz w:val="22"/>
          <w:szCs w:val="22"/>
        </w:rPr>
        <w:t>as a result of</w:t>
      </w:r>
      <w:proofErr w:type="gramEnd"/>
      <w:r w:rsidRPr="006D4B36">
        <w:rPr>
          <w:sz w:val="22"/>
          <w:szCs w:val="22"/>
        </w:rPr>
        <w:t xml:space="preserve"> the waiver; and</w:t>
      </w:r>
    </w:p>
    <w:p w14:paraId="29A9B3A9"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 xml:space="preserve">whether or not, </w:t>
      </w:r>
      <w:proofErr w:type="gramStart"/>
      <w:r w:rsidRPr="006D4B36">
        <w:rPr>
          <w:sz w:val="22"/>
          <w:szCs w:val="22"/>
        </w:rPr>
        <w:t>as a result of</w:t>
      </w:r>
      <w:proofErr w:type="gramEnd"/>
      <w:r w:rsidRPr="006D4B36">
        <w:rPr>
          <w:sz w:val="22"/>
          <w:szCs w:val="22"/>
        </w:rPr>
        <w:t xml:space="preserve"> the waiver, the customer will retain, or forgo, the customer’s right to damages for contraventions of the performance standards that apply to the carriage service.</w:t>
      </w:r>
    </w:p>
    <w:p w14:paraId="6E5E326F" w14:textId="77777777" w:rsidR="00057C78" w:rsidRPr="00C81901" w:rsidRDefault="00057C78" w:rsidP="008777D0">
      <w:pPr>
        <w:pStyle w:val="HSR"/>
        <w:rPr>
          <w:rFonts w:ascii="Times New Roman" w:hAnsi="Times New Roman"/>
          <w:sz w:val="22"/>
          <w:szCs w:val="22"/>
        </w:rPr>
      </w:pPr>
      <w:r w:rsidRPr="00C81901">
        <w:rPr>
          <w:rFonts w:ascii="Times New Roman" w:hAnsi="Times New Roman"/>
          <w:sz w:val="22"/>
          <w:szCs w:val="22"/>
        </w:rPr>
        <w:t>Written statement for oral waivers</w:t>
      </w:r>
    </w:p>
    <w:p w14:paraId="2EC1B693" w14:textId="4FCC8F1D" w:rsidR="00057C78" w:rsidRPr="006D4B36" w:rsidRDefault="00057C78" w:rsidP="008777D0">
      <w:pPr>
        <w:pStyle w:val="R2"/>
        <w:jc w:val="left"/>
        <w:rPr>
          <w:sz w:val="22"/>
          <w:szCs w:val="22"/>
        </w:rPr>
      </w:pPr>
      <w:r>
        <w:tab/>
      </w:r>
      <w:r w:rsidRPr="006D4B36">
        <w:rPr>
          <w:sz w:val="22"/>
          <w:szCs w:val="22"/>
        </w:rPr>
        <w:t>(7)</w:t>
      </w:r>
      <w:r w:rsidRPr="006D4B36">
        <w:rPr>
          <w:sz w:val="22"/>
          <w:szCs w:val="22"/>
        </w:rPr>
        <w:tab/>
        <w:t xml:space="preserve">If the customer’s consent to a waiver is procured under subsection (4), the carriage service provider must, within 3 </w:t>
      </w:r>
      <w:r w:rsidR="009919C5">
        <w:rPr>
          <w:sz w:val="22"/>
          <w:szCs w:val="22"/>
        </w:rPr>
        <w:t>business</w:t>
      </w:r>
      <w:r w:rsidR="009919C5" w:rsidRPr="006D4B36">
        <w:rPr>
          <w:sz w:val="22"/>
          <w:szCs w:val="22"/>
        </w:rPr>
        <w:t xml:space="preserve"> </w:t>
      </w:r>
      <w:r w:rsidRPr="006D4B36">
        <w:rPr>
          <w:sz w:val="22"/>
          <w:szCs w:val="22"/>
        </w:rPr>
        <w:t>days after the customer consents to the waiver, give to the customer a written statement which:</w:t>
      </w:r>
    </w:p>
    <w:p w14:paraId="5885EEC2"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has a prominent title containing the word ‘waiver’; and </w:t>
      </w:r>
    </w:p>
    <w:p w14:paraId="25255BA6"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 xml:space="preserve">contains the information specified in paragraphs (5)(a) to (5)(e). </w:t>
      </w:r>
    </w:p>
    <w:p w14:paraId="2539BA9C" w14:textId="77777777" w:rsidR="00057C78" w:rsidRPr="00C81901" w:rsidRDefault="00057C78" w:rsidP="00E019A5">
      <w:pPr>
        <w:pStyle w:val="HSR"/>
        <w:keepLines/>
        <w:rPr>
          <w:rFonts w:ascii="Times New Roman" w:hAnsi="Times New Roman"/>
          <w:sz w:val="22"/>
          <w:szCs w:val="22"/>
        </w:rPr>
      </w:pPr>
      <w:r w:rsidRPr="00C81901">
        <w:rPr>
          <w:rFonts w:ascii="Times New Roman" w:hAnsi="Times New Roman"/>
          <w:sz w:val="22"/>
          <w:szCs w:val="22"/>
        </w:rPr>
        <w:lastRenderedPageBreak/>
        <w:t>Date when waiver takes effect</w:t>
      </w:r>
    </w:p>
    <w:p w14:paraId="32B8BB34" w14:textId="77777777" w:rsidR="00057C78" w:rsidRPr="006D4B36" w:rsidRDefault="00057C78" w:rsidP="00E019A5">
      <w:pPr>
        <w:pStyle w:val="R1"/>
        <w:keepNext/>
        <w:jc w:val="left"/>
        <w:rPr>
          <w:sz w:val="22"/>
          <w:szCs w:val="22"/>
        </w:rPr>
      </w:pPr>
      <w:r>
        <w:tab/>
      </w:r>
      <w:r w:rsidRPr="006D4B36">
        <w:rPr>
          <w:sz w:val="22"/>
          <w:szCs w:val="22"/>
        </w:rPr>
        <w:t>(8)</w:t>
      </w:r>
      <w:r w:rsidRPr="006D4B36">
        <w:rPr>
          <w:sz w:val="22"/>
          <w:szCs w:val="22"/>
        </w:rPr>
        <w:tab/>
        <w:t>A waiver takes effect:</w:t>
      </w:r>
    </w:p>
    <w:p w14:paraId="73F28D22"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in the case of a waiver procured under subsection (3), on the day on which the customer consents to the waiver; or</w:t>
      </w:r>
    </w:p>
    <w:p w14:paraId="3B1D49FD" w14:textId="2D5C1D55" w:rsidR="00057C78" w:rsidRPr="006D4B36" w:rsidRDefault="00057C78" w:rsidP="008777D0">
      <w:pPr>
        <w:pStyle w:val="P1"/>
        <w:jc w:val="left"/>
        <w:rPr>
          <w:sz w:val="22"/>
          <w:szCs w:val="22"/>
        </w:rPr>
      </w:pPr>
      <w:r w:rsidRPr="006D4B36">
        <w:rPr>
          <w:sz w:val="22"/>
          <w:szCs w:val="22"/>
        </w:rPr>
        <w:tab/>
        <w:t>(b)</w:t>
      </w:r>
      <w:r w:rsidRPr="006D4B36">
        <w:rPr>
          <w:sz w:val="22"/>
          <w:szCs w:val="22"/>
        </w:rPr>
        <w:tab/>
        <w:t xml:space="preserve">in the case of a waiver procured under subsection (4), 5 </w:t>
      </w:r>
      <w:r w:rsidR="009919C5">
        <w:rPr>
          <w:sz w:val="22"/>
          <w:szCs w:val="22"/>
        </w:rPr>
        <w:t>business</w:t>
      </w:r>
      <w:r w:rsidR="009919C5" w:rsidRPr="006D4B36">
        <w:rPr>
          <w:sz w:val="22"/>
          <w:szCs w:val="22"/>
        </w:rPr>
        <w:t xml:space="preserve"> </w:t>
      </w:r>
      <w:r w:rsidRPr="006D4B36">
        <w:rPr>
          <w:sz w:val="22"/>
          <w:szCs w:val="22"/>
        </w:rPr>
        <w:t>days after the day on which the customer consents to the waiver under that subsection, unless, before the end of that period, the customer withdraws their consent to the waiver.</w:t>
      </w:r>
    </w:p>
    <w:p w14:paraId="6DAC3378" w14:textId="41DE027F" w:rsidR="00057C78" w:rsidRPr="008B7A40" w:rsidRDefault="00057C78" w:rsidP="008777D0">
      <w:pPr>
        <w:pStyle w:val="Heading2"/>
      </w:pPr>
      <w:bookmarkStart w:id="89" w:name="_Toc304293226"/>
      <w:bookmarkStart w:id="90" w:name="_Toc141364430"/>
      <w:r w:rsidRPr="007F2F97">
        <w:rPr>
          <w:rStyle w:val="CharSectno"/>
        </w:rPr>
        <w:t>3</w:t>
      </w:r>
      <w:r w:rsidR="007F7122">
        <w:rPr>
          <w:rStyle w:val="CharSectno"/>
        </w:rPr>
        <w:t>5</w:t>
      </w:r>
      <w:r w:rsidRPr="008B7A40">
        <w:tab/>
        <w:t>Record keeping</w:t>
      </w:r>
      <w:bookmarkEnd w:id="89"/>
      <w:bookmarkEnd w:id="90"/>
    </w:p>
    <w:p w14:paraId="023F6428" w14:textId="77777777" w:rsidR="00057C78" w:rsidRPr="006D4B36" w:rsidRDefault="00057C78" w:rsidP="008777D0">
      <w:pPr>
        <w:pStyle w:val="R1"/>
        <w:jc w:val="left"/>
        <w:rPr>
          <w:sz w:val="22"/>
          <w:szCs w:val="22"/>
        </w:rPr>
      </w:pPr>
      <w:r>
        <w:tab/>
      </w:r>
      <w:r w:rsidRPr="006D4B36">
        <w:rPr>
          <w:sz w:val="22"/>
          <w:szCs w:val="22"/>
        </w:rPr>
        <w:t>(1)</w:t>
      </w:r>
      <w:r w:rsidRPr="006D4B36">
        <w:rPr>
          <w:sz w:val="22"/>
          <w:szCs w:val="22"/>
        </w:rPr>
        <w:tab/>
        <w:t>Carriage service providers must keep a copy of a record of a customer’s waiver in accordance with subsections (2) and (3) for a minimum period of 2 years from the day on which the waiver takes effect.</w:t>
      </w:r>
    </w:p>
    <w:p w14:paraId="54F1F2D3" w14:textId="7D1299F3" w:rsidR="00057C78" w:rsidRPr="006D4B36" w:rsidRDefault="00057C78" w:rsidP="008777D0">
      <w:pPr>
        <w:pStyle w:val="R2"/>
        <w:jc w:val="left"/>
        <w:rPr>
          <w:sz w:val="22"/>
          <w:szCs w:val="22"/>
        </w:rPr>
      </w:pPr>
      <w:r w:rsidRPr="006D4B36">
        <w:rPr>
          <w:sz w:val="22"/>
          <w:szCs w:val="22"/>
        </w:rPr>
        <w:tab/>
        <w:t>(2)</w:t>
      </w:r>
      <w:r w:rsidRPr="006D4B36">
        <w:rPr>
          <w:sz w:val="22"/>
          <w:szCs w:val="22"/>
        </w:rPr>
        <w:tab/>
        <w:t>In the case of a waiver procured under subsection 3</w:t>
      </w:r>
      <w:r w:rsidR="007F7122" w:rsidRPr="006D4B36">
        <w:rPr>
          <w:sz w:val="22"/>
          <w:szCs w:val="22"/>
        </w:rPr>
        <w:t>4</w:t>
      </w:r>
      <w:r w:rsidRPr="006D4B36">
        <w:rPr>
          <w:sz w:val="22"/>
          <w:szCs w:val="22"/>
        </w:rPr>
        <w:t>(3), a record of a customer’s waiver must include:</w:t>
      </w:r>
    </w:p>
    <w:p w14:paraId="60FD6D82"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the customer’s name and contact </w:t>
      </w:r>
      <w:proofErr w:type="gramStart"/>
      <w:r w:rsidRPr="006D4B36">
        <w:rPr>
          <w:sz w:val="22"/>
          <w:szCs w:val="22"/>
        </w:rPr>
        <w:t>details;</w:t>
      </w:r>
      <w:proofErr w:type="gramEnd"/>
    </w:p>
    <w:p w14:paraId="755EF16F"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a record of the customer’s consent to the waiver including the date of the consent; and</w:t>
      </w:r>
    </w:p>
    <w:p w14:paraId="56612E07" w14:textId="4DA8FAFC" w:rsidR="00057C78" w:rsidRPr="006D4B36" w:rsidRDefault="00057C78" w:rsidP="008777D0">
      <w:pPr>
        <w:pStyle w:val="P1"/>
        <w:jc w:val="left"/>
        <w:rPr>
          <w:sz w:val="22"/>
          <w:szCs w:val="22"/>
        </w:rPr>
      </w:pPr>
      <w:r w:rsidRPr="006D4B36">
        <w:rPr>
          <w:sz w:val="22"/>
          <w:szCs w:val="22"/>
        </w:rPr>
        <w:tab/>
        <w:t>(c)</w:t>
      </w:r>
      <w:r w:rsidRPr="006D4B36">
        <w:rPr>
          <w:sz w:val="22"/>
          <w:szCs w:val="22"/>
        </w:rPr>
        <w:tab/>
        <w:t>the information specified in subsection 3</w:t>
      </w:r>
      <w:r w:rsidR="007F7122" w:rsidRPr="006D4B36">
        <w:rPr>
          <w:sz w:val="22"/>
          <w:szCs w:val="22"/>
        </w:rPr>
        <w:t>4</w:t>
      </w:r>
      <w:r w:rsidRPr="006D4B36">
        <w:rPr>
          <w:sz w:val="22"/>
          <w:szCs w:val="22"/>
        </w:rPr>
        <w:t>(5).</w:t>
      </w:r>
    </w:p>
    <w:p w14:paraId="692FA260" w14:textId="66B16B30" w:rsidR="00057C78" w:rsidRPr="006D4B36" w:rsidRDefault="00057C78" w:rsidP="008777D0">
      <w:pPr>
        <w:pStyle w:val="R2"/>
        <w:jc w:val="left"/>
        <w:rPr>
          <w:sz w:val="22"/>
          <w:szCs w:val="22"/>
        </w:rPr>
      </w:pPr>
      <w:r w:rsidRPr="006D4B36">
        <w:rPr>
          <w:sz w:val="22"/>
          <w:szCs w:val="22"/>
        </w:rPr>
        <w:tab/>
        <w:t>(3)</w:t>
      </w:r>
      <w:r w:rsidRPr="006D4B36">
        <w:rPr>
          <w:sz w:val="22"/>
          <w:szCs w:val="22"/>
        </w:rPr>
        <w:tab/>
        <w:t>In the case of a waiver procured under subsection 3</w:t>
      </w:r>
      <w:r w:rsidR="007F7122" w:rsidRPr="006D4B36">
        <w:rPr>
          <w:sz w:val="22"/>
          <w:szCs w:val="22"/>
        </w:rPr>
        <w:t>4</w:t>
      </w:r>
      <w:r w:rsidRPr="006D4B36">
        <w:rPr>
          <w:sz w:val="22"/>
          <w:szCs w:val="22"/>
        </w:rPr>
        <w:t>(4), a record of a customer’s waiver must include:</w:t>
      </w:r>
    </w:p>
    <w:p w14:paraId="637522ED" w14:textId="77777777" w:rsidR="00057C78" w:rsidRPr="006D4B36" w:rsidRDefault="00057C78" w:rsidP="008777D0">
      <w:pPr>
        <w:pStyle w:val="P1"/>
        <w:jc w:val="left"/>
        <w:rPr>
          <w:sz w:val="22"/>
          <w:szCs w:val="22"/>
        </w:rPr>
      </w:pPr>
      <w:r w:rsidRPr="006D4B36">
        <w:rPr>
          <w:sz w:val="22"/>
          <w:szCs w:val="22"/>
        </w:rPr>
        <w:tab/>
        <w:t>(a)</w:t>
      </w:r>
      <w:r w:rsidRPr="006D4B36">
        <w:rPr>
          <w:sz w:val="22"/>
          <w:szCs w:val="22"/>
        </w:rPr>
        <w:tab/>
        <w:t xml:space="preserve">the customer’s name and contact </w:t>
      </w:r>
      <w:proofErr w:type="gramStart"/>
      <w:r w:rsidRPr="006D4B36">
        <w:rPr>
          <w:sz w:val="22"/>
          <w:szCs w:val="22"/>
        </w:rPr>
        <w:t>details;</w:t>
      </w:r>
      <w:proofErr w:type="gramEnd"/>
    </w:p>
    <w:p w14:paraId="1FC9C713" w14:textId="77777777" w:rsidR="00057C78" w:rsidRPr="006D4B36" w:rsidRDefault="00057C78" w:rsidP="008777D0">
      <w:pPr>
        <w:pStyle w:val="P1"/>
        <w:jc w:val="left"/>
        <w:rPr>
          <w:sz w:val="22"/>
          <w:szCs w:val="22"/>
        </w:rPr>
      </w:pPr>
      <w:r w:rsidRPr="006D4B36">
        <w:rPr>
          <w:sz w:val="22"/>
          <w:szCs w:val="22"/>
        </w:rPr>
        <w:tab/>
        <w:t>(b)</w:t>
      </w:r>
      <w:r w:rsidRPr="006D4B36">
        <w:rPr>
          <w:sz w:val="22"/>
          <w:szCs w:val="22"/>
        </w:rPr>
        <w:tab/>
        <w:t>a record of the customer’s consent to the waiver including the date of the consent; and</w:t>
      </w:r>
      <w:r w:rsidRPr="006D4B36" w:rsidDel="00EE0A8C">
        <w:rPr>
          <w:sz w:val="22"/>
          <w:szCs w:val="22"/>
        </w:rPr>
        <w:t xml:space="preserve"> </w:t>
      </w:r>
    </w:p>
    <w:p w14:paraId="1AE6E9BD" w14:textId="3F6A01E1" w:rsidR="00057C78" w:rsidRPr="006D4B36" w:rsidRDefault="00057C78" w:rsidP="008777D0">
      <w:pPr>
        <w:pStyle w:val="P1"/>
        <w:jc w:val="left"/>
        <w:rPr>
          <w:sz w:val="22"/>
          <w:szCs w:val="22"/>
        </w:rPr>
      </w:pPr>
      <w:r w:rsidRPr="006D4B36">
        <w:rPr>
          <w:sz w:val="22"/>
          <w:szCs w:val="22"/>
        </w:rPr>
        <w:tab/>
        <w:t>(c)</w:t>
      </w:r>
      <w:r w:rsidRPr="006D4B36">
        <w:rPr>
          <w:sz w:val="22"/>
          <w:szCs w:val="22"/>
        </w:rPr>
        <w:tab/>
        <w:t>a copy of the written statement given to the customer under subsection 3</w:t>
      </w:r>
      <w:r w:rsidR="007F7122" w:rsidRPr="006D4B36">
        <w:rPr>
          <w:sz w:val="22"/>
          <w:szCs w:val="22"/>
        </w:rPr>
        <w:t>4</w:t>
      </w:r>
      <w:r w:rsidRPr="006D4B36">
        <w:rPr>
          <w:sz w:val="22"/>
          <w:szCs w:val="22"/>
        </w:rPr>
        <w:t>(7).</w:t>
      </w:r>
    </w:p>
    <w:p w14:paraId="27A1B63A" w14:textId="77777777" w:rsidR="00057C78" w:rsidRPr="008B7A40" w:rsidRDefault="00057C78" w:rsidP="008777D0">
      <w:pPr>
        <w:pStyle w:val="Note"/>
        <w:jc w:val="left"/>
      </w:pPr>
      <w:r w:rsidRPr="00F30DA5">
        <w:rPr>
          <w:i/>
        </w:rPr>
        <w:t>Note</w:t>
      </w:r>
      <w:r>
        <w:t>   </w:t>
      </w:r>
      <w:r w:rsidRPr="008B7A40">
        <w:t>A record may be stored electronically.</w:t>
      </w:r>
    </w:p>
    <w:p w14:paraId="59AD3371" w14:textId="77777777" w:rsidR="002F39C5" w:rsidRPr="00912EE5" w:rsidRDefault="002F39C5" w:rsidP="008777D0">
      <w:bookmarkStart w:id="91" w:name="_Toc304293227"/>
    </w:p>
    <w:p w14:paraId="07B8704F" w14:textId="7FC59334" w:rsidR="00912EE5" w:rsidRPr="00912EE5" w:rsidRDefault="00912EE5" w:rsidP="008777D0">
      <w:pPr>
        <w:rPr>
          <w:lang w:eastAsia="en-AU"/>
        </w:rPr>
        <w:sectPr w:rsidR="00912EE5" w:rsidRPr="00912EE5" w:rsidSect="00416A6B">
          <w:pgSz w:w="11907" w:h="16839" w:code="9"/>
          <w:pgMar w:top="1440" w:right="1797" w:bottom="1440" w:left="1797" w:header="720" w:footer="720" w:gutter="0"/>
          <w:cols w:space="708"/>
          <w:docGrid w:linePitch="360"/>
        </w:sectPr>
      </w:pPr>
    </w:p>
    <w:p w14:paraId="01D89C40" w14:textId="206D7D2E" w:rsidR="00057C78" w:rsidRPr="00D87C9D" w:rsidRDefault="00057C78" w:rsidP="008777D0">
      <w:pPr>
        <w:pStyle w:val="Heading1"/>
      </w:pPr>
      <w:bookmarkStart w:id="92" w:name="_Toc141364431"/>
      <w:r w:rsidRPr="00B21810">
        <w:rPr>
          <w:rStyle w:val="CharPartNo"/>
        </w:rPr>
        <w:lastRenderedPageBreak/>
        <w:t>Part 6</w:t>
      </w:r>
      <w:r w:rsidR="000C7F4D" w:rsidRPr="00CC7565">
        <w:t>—</w:t>
      </w:r>
      <w:r w:rsidRPr="00B21810">
        <w:rPr>
          <w:rStyle w:val="CharPartText"/>
        </w:rPr>
        <w:t>Transitional arrangements</w:t>
      </w:r>
      <w:bookmarkEnd w:id="91"/>
      <w:bookmarkEnd w:id="92"/>
    </w:p>
    <w:p w14:paraId="6DEEFA2C" w14:textId="77777777" w:rsidR="00057C78" w:rsidRPr="0060490E" w:rsidRDefault="00057C78" w:rsidP="008777D0">
      <w:pPr>
        <w:pStyle w:val="Header"/>
      </w:pPr>
      <w:r>
        <w:rPr>
          <w:rStyle w:val="CharDivNo"/>
        </w:rPr>
        <w:t xml:space="preserve"> </w:t>
      </w:r>
      <w:r>
        <w:rPr>
          <w:rStyle w:val="CharDivText"/>
        </w:rPr>
        <w:t xml:space="preserve"> </w:t>
      </w:r>
    </w:p>
    <w:p w14:paraId="0400494D" w14:textId="11898D93" w:rsidR="00057C78" w:rsidRPr="00004FEB" w:rsidRDefault="00057C78" w:rsidP="008777D0">
      <w:pPr>
        <w:pStyle w:val="Heading2"/>
        <w:spacing w:before="120"/>
      </w:pPr>
      <w:bookmarkStart w:id="93" w:name="_Toc141364432"/>
      <w:r>
        <w:rPr>
          <w:rStyle w:val="CharSectno"/>
        </w:rPr>
        <w:t>3</w:t>
      </w:r>
      <w:r w:rsidR="009919C5">
        <w:rPr>
          <w:rStyle w:val="CharSectno"/>
        </w:rPr>
        <w:t>6</w:t>
      </w:r>
      <w:r w:rsidRPr="00004FEB">
        <w:tab/>
        <w:t>Definitions for Part 6</w:t>
      </w:r>
      <w:bookmarkEnd w:id="93"/>
    </w:p>
    <w:p w14:paraId="1A08B4F7" w14:textId="77777777" w:rsidR="00057C78" w:rsidRPr="00004FEB" w:rsidRDefault="00057C78" w:rsidP="008777D0">
      <w:pPr>
        <w:pStyle w:val="ZR1"/>
        <w:jc w:val="left"/>
      </w:pPr>
      <w:r w:rsidRPr="00004FEB">
        <w:tab/>
      </w:r>
      <w:r w:rsidRPr="00004FEB">
        <w:tab/>
        <w:t>In this Part:</w:t>
      </w:r>
    </w:p>
    <w:p w14:paraId="078EABDA" w14:textId="0A64832F" w:rsidR="00057C78" w:rsidRPr="00004FEB" w:rsidRDefault="00057C78" w:rsidP="008777D0">
      <w:pPr>
        <w:pStyle w:val="definition0"/>
        <w:jc w:val="left"/>
        <w:rPr>
          <w:b/>
          <w:i/>
        </w:rPr>
      </w:pPr>
      <w:r w:rsidRPr="00004FEB">
        <w:rPr>
          <w:b/>
          <w:i/>
        </w:rPr>
        <w:t>commencement day</w:t>
      </w:r>
      <w:r w:rsidRPr="00004FEB">
        <w:t xml:space="preserve"> means the day on which the</w:t>
      </w:r>
      <w:r w:rsidR="003648A5">
        <w:t xml:space="preserve"> new CSG Standard commences</w:t>
      </w:r>
      <w:r w:rsidRPr="00004FEB">
        <w:t>.</w:t>
      </w:r>
    </w:p>
    <w:p w14:paraId="544581CA" w14:textId="253DEE71" w:rsidR="00057C78" w:rsidRPr="007F2F97" w:rsidRDefault="00057C78" w:rsidP="008777D0">
      <w:pPr>
        <w:pStyle w:val="Heading2"/>
      </w:pPr>
      <w:bookmarkStart w:id="94" w:name="_Toc304293229"/>
      <w:bookmarkStart w:id="95" w:name="_Toc141364433"/>
      <w:r w:rsidRPr="006417E0">
        <w:rPr>
          <w:rStyle w:val="CharSectno"/>
        </w:rPr>
        <w:t>3</w:t>
      </w:r>
      <w:r w:rsidR="00B567D3">
        <w:rPr>
          <w:rStyle w:val="CharSectno"/>
        </w:rPr>
        <w:t>7</w:t>
      </w:r>
      <w:r w:rsidRPr="007F2F97">
        <w:tab/>
        <w:t xml:space="preserve">Exemptions relied upon under </w:t>
      </w:r>
      <w:r w:rsidR="003648A5">
        <w:t>2011</w:t>
      </w:r>
      <w:r w:rsidRPr="007F2F97">
        <w:t xml:space="preserve"> </w:t>
      </w:r>
      <w:r w:rsidR="003648A5">
        <w:t xml:space="preserve">CSG </w:t>
      </w:r>
      <w:r w:rsidRPr="007F2F97">
        <w:t>Standard</w:t>
      </w:r>
      <w:bookmarkEnd w:id="94"/>
      <w:bookmarkEnd w:id="95"/>
    </w:p>
    <w:p w14:paraId="099102D2" w14:textId="5CF100A9" w:rsidR="00057C78" w:rsidRPr="0061349D" w:rsidRDefault="00057C78" w:rsidP="008777D0">
      <w:pPr>
        <w:pStyle w:val="R1"/>
        <w:keepNext/>
        <w:jc w:val="left"/>
        <w:rPr>
          <w:sz w:val="22"/>
          <w:szCs w:val="22"/>
        </w:rPr>
      </w:pPr>
      <w:r>
        <w:tab/>
      </w:r>
      <w:r w:rsidRPr="0061349D">
        <w:rPr>
          <w:sz w:val="22"/>
          <w:szCs w:val="22"/>
        </w:rPr>
        <w:t>(1)</w:t>
      </w:r>
      <w:r w:rsidRPr="0061349D">
        <w:rPr>
          <w:sz w:val="22"/>
          <w:szCs w:val="22"/>
        </w:rPr>
        <w:tab/>
        <w:t xml:space="preserve">If, before the commencement of the new </w:t>
      </w:r>
      <w:r w:rsidR="003648A5" w:rsidRPr="0061349D">
        <w:rPr>
          <w:sz w:val="22"/>
          <w:szCs w:val="22"/>
        </w:rPr>
        <w:t xml:space="preserve">CSG </w:t>
      </w:r>
      <w:r w:rsidRPr="0061349D">
        <w:rPr>
          <w:sz w:val="22"/>
          <w:szCs w:val="22"/>
        </w:rPr>
        <w:t>Standard:</w:t>
      </w:r>
    </w:p>
    <w:p w14:paraId="1B25DD00" w14:textId="2B0FAC91" w:rsidR="00057C78" w:rsidRPr="0061349D" w:rsidRDefault="00057C78" w:rsidP="008777D0">
      <w:pPr>
        <w:pStyle w:val="P1"/>
        <w:keepNext/>
        <w:keepLines/>
        <w:jc w:val="left"/>
        <w:rPr>
          <w:sz w:val="22"/>
          <w:szCs w:val="22"/>
        </w:rPr>
      </w:pPr>
      <w:r w:rsidRPr="0061349D">
        <w:rPr>
          <w:sz w:val="22"/>
          <w:szCs w:val="22"/>
        </w:rPr>
        <w:tab/>
        <w:t>(a)</w:t>
      </w:r>
      <w:r w:rsidRPr="0061349D">
        <w:rPr>
          <w:sz w:val="22"/>
          <w:szCs w:val="22"/>
        </w:rPr>
        <w:tab/>
        <w:t xml:space="preserve">a carriage service provider was, by reason of subsection 22(1) of the </w:t>
      </w:r>
      <w:r w:rsidR="003648A5" w:rsidRPr="0061349D">
        <w:rPr>
          <w:sz w:val="22"/>
          <w:szCs w:val="22"/>
        </w:rPr>
        <w:t>2011 CSG</w:t>
      </w:r>
      <w:r w:rsidRPr="0061349D">
        <w:rPr>
          <w:sz w:val="22"/>
          <w:szCs w:val="22"/>
        </w:rPr>
        <w:t xml:space="preserve"> Standard, taken to be exempt, on a provisional basis, from complying with a performance standard in the </w:t>
      </w:r>
      <w:r w:rsidR="003648A5" w:rsidRPr="0061349D">
        <w:rPr>
          <w:sz w:val="22"/>
          <w:szCs w:val="22"/>
        </w:rPr>
        <w:t>2011</w:t>
      </w:r>
      <w:r w:rsidRPr="0061349D">
        <w:rPr>
          <w:sz w:val="22"/>
          <w:szCs w:val="22"/>
        </w:rPr>
        <w:t xml:space="preserve"> </w:t>
      </w:r>
      <w:r w:rsidR="003648A5" w:rsidRPr="0061349D">
        <w:rPr>
          <w:sz w:val="22"/>
          <w:szCs w:val="22"/>
        </w:rPr>
        <w:t xml:space="preserve">CSG </w:t>
      </w:r>
      <w:r w:rsidRPr="0061349D">
        <w:rPr>
          <w:sz w:val="22"/>
          <w:szCs w:val="22"/>
        </w:rPr>
        <w:t>Standard to the extent described in subsection 2</w:t>
      </w:r>
      <w:r w:rsidR="0095401B" w:rsidRPr="0061349D">
        <w:rPr>
          <w:sz w:val="22"/>
          <w:szCs w:val="22"/>
        </w:rPr>
        <w:t>1(</w:t>
      </w:r>
      <w:r w:rsidRPr="0061349D">
        <w:rPr>
          <w:sz w:val="22"/>
          <w:szCs w:val="22"/>
        </w:rPr>
        <w:t xml:space="preserve">1) of the </w:t>
      </w:r>
      <w:r w:rsidR="003648A5" w:rsidRPr="0061349D">
        <w:rPr>
          <w:sz w:val="22"/>
          <w:szCs w:val="22"/>
        </w:rPr>
        <w:t>2011 CSG</w:t>
      </w:r>
      <w:r w:rsidRPr="0061349D">
        <w:rPr>
          <w:sz w:val="22"/>
          <w:szCs w:val="22"/>
        </w:rPr>
        <w:t xml:space="preserve"> </w:t>
      </w:r>
      <w:proofErr w:type="gramStart"/>
      <w:r w:rsidRPr="0061349D">
        <w:rPr>
          <w:sz w:val="22"/>
          <w:szCs w:val="22"/>
        </w:rPr>
        <w:t>Standard;</w:t>
      </w:r>
      <w:proofErr w:type="gramEnd"/>
      <w:r w:rsidRPr="0061349D">
        <w:rPr>
          <w:sz w:val="22"/>
          <w:szCs w:val="22"/>
        </w:rPr>
        <w:t xml:space="preserve"> </w:t>
      </w:r>
    </w:p>
    <w:p w14:paraId="169C1102" w14:textId="0058F58F" w:rsidR="00057C78" w:rsidRPr="0061349D" w:rsidRDefault="00057C78" w:rsidP="008777D0">
      <w:pPr>
        <w:pStyle w:val="P1"/>
        <w:keepNext/>
        <w:keepLines/>
        <w:jc w:val="left"/>
        <w:rPr>
          <w:sz w:val="22"/>
          <w:szCs w:val="22"/>
        </w:rPr>
      </w:pPr>
      <w:r w:rsidRPr="0061349D">
        <w:rPr>
          <w:sz w:val="22"/>
          <w:szCs w:val="22"/>
        </w:rPr>
        <w:tab/>
        <w:t>(b)</w:t>
      </w:r>
      <w:r w:rsidRPr="0061349D">
        <w:rPr>
          <w:sz w:val="22"/>
          <w:szCs w:val="22"/>
        </w:rPr>
        <w:tab/>
        <w:t xml:space="preserve">the provider had not complied with section 23 or 24 of the </w:t>
      </w:r>
      <w:r w:rsidR="003648A5" w:rsidRPr="0061349D">
        <w:rPr>
          <w:sz w:val="22"/>
          <w:szCs w:val="22"/>
        </w:rPr>
        <w:t>2011 CSG</w:t>
      </w:r>
      <w:r w:rsidRPr="0061349D">
        <w:rPr>
          <w:sz w:val="22"/>
          <w:szCs w:val="22"/>
        </w:rPr>
        <w:t xml:space="preserve"> Standard; and</w:t>
      </w:r>
    </w:p>
    <w:p w14:paraId="7C45428E" w14:textId="255DC3BC" w:rsidR="00057C78" w:rsidRPr="0061349D" w:rsidRDefault="00057C78" w:rsidP="008777D0">
      <w:pPr>
        <w:pStyle w:val="P1"/>
        <w:jc w:val="left"/>
        <w:rPr>
          <w:sz w:val="22"/>
          <w:szCs w:val="22"/>
        </w:rPr>
      </w:pPr>
      <w:r w:rsidRPr="0061349D">
        <w:rPr>
          <w:sz w:val="22"/>
          <w:szCs w:val="22"/>
        </w:rPr>
        <w:tab/>
        <w:t>(c)</w:t>
      </w:r>
      <w:r w:rsidRPr="0061349D">
        <w:rPr>
          <w:sz w:val="22"/>
          <w:szCs w:val="22"/>
        </w:rPr>
        <w:tab/>
        <w:t xml:space="preserve">the exemption had not ceased by reason of paragraph 26(b) of the </w:t>
      </w:r>
      <w:r w:rsidR="00296FC5" w:rsidRPr="0061349D">
        <w:rPr>
          <w:sz w:val="22"/>
          <w:szCs w:val="22"/>
        </w:rPr>
        <w:t>2011 CSG</w:t>
      </w:r>
      <w:r w:rsidRPr="0061349D">
        <w:rPr>
          <w:sz w:val="22"/>
          <w:szCs w:val="22"/>
        </w:rPr>
        <w:t xml:space="preserve"> </w:t>
      </w:r>
      <w:proofErr w:type="gramStart"/>
      <w:r w:rsidRPr="0061349D">
        <w:rPr>
          <w:sz w:val="22"/>
          <w:szCs w:val="22"/>
        </w:rPr>
        <w:t>Standard;</w:t>
      </w:r>
      <w:proofErr w:type="gramEnd"/>
      <w:r w:rsidRPr="0061349D">
        <w:rPr>
          <w:sz w:val="22"/>
          <w:szCs w:val="22"/>
        </w:rPr>
        <w:t xml:space="preserve">  </w:t>
      </w:r>
    </w:p>
    <w:p w14:paraId="081730B5" w14:textId="472B4A76" w:rsidR="00057C78" w:rsidRPr="0061349D" w:rsidRDefault="00057C78" w:rsidP="008777D0">
      <w:pPr>
        <w:pStyle w:val="Rc"/>
        <w:jc w:val="left"/>
        <w:rPr>
          <w:sz w:val="22"/>
          <w:szCs w:val="22"/>
        </w:rPr>
      </w:pPr>
      <w:r w:rsidRPr="0061349D">
        <w:rPr>
          <w:sz w:val="22"/>
          <w:szCs w:val="22"/>
        </w:rPr>
        <w:t>sections 2</w:t>
      </w:r>
      <w:r w:rsidR="0095401B" w:rsidRPr="0061349D">
        <w:rPr>
          <w:sz w:val="22"/>
          <w:szCs w:val="22"/>
        </w:rPr>
        <w:t>4</w:t>
      </w:r>
      <w:r w:rsidRPr="0061349D">
        <w:rPr>
          <w:sz w:val="22"/>
          <w:szCs w:val="22"/>
        </w:rPr>
        <w:t xml:space="preserve"> and 2</w:t>
      </w:r>
      <w:r w:rsidR="0095401B" w:rsidRPr="0061349D">
        <w:rPr>
          <w:sz w:val="22"/>
          <w:szCs w:val="22"/>
        </w:rPr>
        <w:t>5</w:t>
      </w:r>
      <w:r w:rsidRPr="0061349D">
        <w:rPr>
          <w:sz w:val="22"/>
          <w:szCs w:val="22"/>
        </w:rPr>
        <w:t xml:space="preserve"> of the new </w:t>
      </w:r>
      <w:r w:rsidR="00296FC5" w:rsidRPr="0061349D">
        <w:rPr>
          <w:sz w:val="22"/>
          <w:szCs w:val="22"/>
        </w:rPr>
        <w:t xml:space="preserve">CSG </w:t>
      </w:r>
      <w:r w:rsidRPr="0061349D">
        <w:rPr>
          <w:sz w:val="22"/>
          <w:szCs w:val="22"/>
        </w:rPr>
        <w:t>Standard are taken to apply in relation to the provider.</w:t>
      </w:r>
    </w:p>
    <w:p w14:paraId="7CB4519D" w14:textId="7CEFA0CD" w:rsidR="00057C78" w:rsidRPr="0061349D" w:rsidRDefault="00057C78" w:rsidP="008777D0">
      <w:pPr>
        <w:pStyle w:val="R1"/>
        <w:jc w:val="left"/>
        <w:rPr>
          <w:sz w:val="22"/>
          <w:szCs w:val="22"/>
        </w:rPr>
      </w:pPr>
      <w:r w:rsidRPr="0061349D">
        <w:rPr>
          <w:sz w:val="22"/>
          <w:szCs w:val="22"/>
        </w:rPr>
        <w:tab/>
        <w:t>(2)</w:t>
      </w:r>
      <w:r w:rsidRPr="0061349D">
        <w:rPr>
          <w:sz w:val="22"/>
          <w:szCs w:val="22"/>
        </w:rPr>
        <w:tab/>
        <w:t xml:space="preserve">If, before the commencement of the new </w:t>
      </w:r>
      <w:r w:rsidR="00296FC5" w:rsidRPr="0061349D">
        <w:rPr>
          <w:sz w:val="22"/>
          <w:szCs w:val="22"/>
        </w:rPr>
        <w:t xml:space="preserve">CSG </w:t>
      </w:r>
      <w:r w:rsidRPr="0061349D">
        <w:rPr>
          <w:sz w:val="22"/>
          <w:szCs w:val="22"/>
        </w:rPr>
        <w:t>Standard:</w:t>
      </w:r>
    </w:p>
    <w:p w14:paraId="2CABE747" w14:textId="71505D6D" w:rsidR="00057C78" w:rsidRPr="0061349D" w:rsidRDefault="00057C78" w:rsidP="008777D0">
      <w:pPr>
        <w:pStyle w:val="P1"/>
        <w:jc w:val="left"/>
        <w:rPr>
          <w:sz w:val="22"/>
          <w:szCs w:val="22"/>
        </w:rPr>
      </w:pPr>
      <w:r w:rsidRPr="0061349D">
        <w:rPr>
          <w:sz w:val="22"/>
          <w:szCs w:val="22"/>
        </w:rPr>
        <w:tab/>
        <w:t>(a)</w:t>
      </w:r>
      <w:r w:rsidRPr="0061349D">
        <w:rPr>
          <w:sz w:val="22"/>
          <w:szCs w:val="22"/>
        </w:rPr>
        <w:tab/>
        <w:t xml:space="preserve">a carriage service provider was, by reason of subsection 22(1) of the </w:t>
      </w:r>
      <w:r w:rsidR="00296FC5" w:rsidRPr="0061349D">
        <w:rPr>
          <w:sz w:val="22"/>
          <w:szCs w:val="22"/>
        </w:rPr>
        <w:t xml:space="preserve">2011 CSG </w:t>
      </w:r>
      <w:r w:rsidRPr="0061349D">
        <w:rPr>
          <w:sz w:val="22"/>
          <w:szCs w:val="22"/>
        </w:rPr>
        <w:t xml:space="preserve">Standard, taken to be exempt, on a provisional basis, from complying with a performance standard in the </w:t>
      </w:r>
      <w:r w:rsidR="00296FC5" w:rsidRPr="0061349D">
        <w:rPr>
          <w:sz w:val="22"/>
          <w:szCs w:val="22"/>
        </w:rPr>
        <w:t xml:space="preserve">2011 CSG </w:t>
      </w:r>
      <w:r w:rsidRPr="0061349D">
        <w:rPr>
          <w:sz w:val="22"/>
          <w:szCs w:val="22"/>
        </w:rPr>
        <w:t xml:space="preserve">Standard to the extent described in subsection 22(1) of the </w:t>
      </w:r>
      <w:r w:rsidR="00296FC5" w:rsidRPr="0061349D">
        <w:rPr>
          <w:sz w:val="22"/>
          <w:szCs w:val="22"/>
        </w:rPr>
        <w:t xml:space="preserve">2011 CSG </w:t>
      </w:r>
      <w:proofErr w:type="gramStart"/>
      <w:r w:rsidRPr="0061349D">
        <w:rPr>
          <w:sz w:val="22"/>
          <w:szCs w:val="22"/>
        </w:rPr>
        <w:t>Standard;</w:t>
      </w:r>
      <w:proofErr w:type="gramEnd"/>
      <w:r w:rsidRPr="0061349D">
        <w:rPr>
          <w:sz w:val="22"/>
          <w:szCs w:val="22"/>
        </w:rPr>
        <w:t xml:space="preserve"> </w:t>
      </w:r>
    </w:p>
    <w:p w14:paraId="59D4505B" w14:textId="12A85D9C" w:rsidR="00057C78" w:rsidRPr="0061349D" w:rsidRDefault="00057C78" w:rsidP="008777D0">
      <w:pPr>
        <w:pStyle w:val="P1"/>
        <w:jc w:val="left"/>
        <w:rPr>
          <w:sz w:val="22"/>
          <w:szCs w:val="22"/>
        </w:rPr>
      </w:pPr>
      <w:r w:rsidRPr="0061349D">
        <w:rPr>
          <w:sz w:val="22"/>
          <w:szCs w:val="22"/>
        </w:rPr>
        <w:tab/>
        <w:t>(b)</w:t>
      </w:r>
      <w:r w:rsidRPr="0061349D">
        <w:rPr>
          <w:sz w:val="22"/>
          <w:szCs w:val="22"/>
        </w:rPr>
        <w:tab/>
        <w:t xml:space="preserve">the provider had complied with section 23 or 24 of the </w:t>
      </w:r>
      <w:bookmarkStart w:id="96" w:name="_Hlk139884810"/>
      <w:r w:rsidR="00296FC5" w:rsidRPr="0061349D">
        <w:rPr>
          <w:sz w:val="22"/>
          <w:szCs w:val="22"/>
        </w:rPr>
        <w:t xml:space="preserve">2011 CSG </w:t>
      </w:r>
      <w:r w:rsidRPr="0061349D">
        <w:rPr>
          <w:sz w:val="22"/>
          <w:szCs w:val="22"/>
        </w:rPr>
        <w:t>Standard</w:t>
      </w:r>
      <w:bookmarkEnd w:id="96"/>
      <w:r w:rsidRPr="0061349D">
        <w:rPr>
          <w:sz w:val="22"/>
          <w:szCs w:val="22"/>
        </w:rPr>
        <w:t>; and</w:t>
      </w:r>
    </w:p>
    <w:p w14:paraId="411B8A6D" w14:textId="24AD4329" w:rsidR="00057C78" w:rsidRPr="0061349D" w:rsidRDefault="00057C78" w:rsidP="008777D0">
      <w:pPr>
        <w:pStyle w:val="P1"/>
        <w:jc w:val="left"/>
        <w:rPr>
          <w:sz w:val="22"/>
          <w:szCs w:val="22"/>
        </w:rPr>
      </w:pPr>
      <w:r w:rsidRPr="0061349D">
        <w:rPr>
          <w:sz w:val="22"/>
          <w:szCs w:val="22"/>
        </w:rPr>
        <w:tab/>
        <w:t>(c)</w:t>
      </w:r>
      <w:r w:rsidRPr="0061349D">
        <w:rPr>
          <w:sz w:val="22"/>
          <w:szCs w:val="22"/>
        </w:rPr>
        <w:tab/>
        <w:t xml:space="preserve">the exemption had not ceased by reason of paragraph 26(b) of the </w:t>
      </w:r>
      <w:r w:rsidR="00296FC5" w:rsidRPr="0061349D">
        <w:rPr>
          <w:sz w:val="22"/>
          <w:szCs w:val="22"/>
        </w:rPr>
        <w:t xml:space="preserve">2011 CSG </w:t>
      </w:r>
      <w:proofErr w:type="gramStart"/>
      <w:r w:rsidRPr="0061349D">
        <w:rPr>
          <w:sz w:val="22"/>
          <w:szCs w:val="22"/>
        </w:rPr>
        <w:t>Standard;</w:t>
      </w:r>
      <w:proofErr w:type="gramEnd"/>
      <w:r w:rsidRPr="0061349D">
        <w:rPr>
          <w:sz w:val="22"/>
          <w:szCs w:val="22"/>
        </w:rPr>
        <w:t xml:space="preserve"> </w:t>
      </w:r>
    </w:p>
    <w:p w14:paraId="589A497E" w14:textId="39EC7911" w:rsidR="00057C78" w:rsidRPr="0061349D" w:rsidRDefault="00057C78" w:rsidP="008777D0">
      <w:pPr>
        <w:pStyle w:val="Rc"/>
        <w:jc w:val="left"/>
        <w:rPr>
          <w:sz w:val="22"/>
          <w:szCs w:val="22"/>
        </w:rPr>
      </w:pPr>
      <w:r w:rsidRPr="0061349D">
        <w:rPr>
          <w:sz w:val="22"/>
          <w:szCs w:val="22"/>
        </w:rPr>
        <w:t>section 2</w:t>
      </w:r>
      <w:r w:rsidR="00296FC5" w:rsidRPr="0061349D">
        <w:rPr>
          <w:sz w:val="22"/>
          <w:szCs w:val="22"/>
        </w:rPr>
        <w:t>4</w:t>
      </w:r>
      <w:r w:rsidRPr="0061349D">
        <w:rPr>
          <w:sz w:val="22"/>
          <w:szCs w:val="22"/>
        </w:rPr>
        <w:t xml:space="preserve"> and subsection 2</w:t>
      </w:r>
      <w:r w:rsidR="00296FC5" w:rsidRPr="0061349D">
        <w:rPr>
          <w:sz w:val="22"/>
          <w:szCs w:val="22"/>
        </w:rPr>
        <w:t>5</w:t>
      </w:r>
      <w:r w:rsidRPr="0061349D">
        <w:rPr>
          <w:sz w:val="22"/>
          <w:szCs w:val="22"/>
        </w:rPr>
        <w:t xml:space="preserve">(3) of the new </w:t>
      </w:r>
      <w:r w:rsidR="00296FC5" w:rsidRPr="0061349D">
        <w:rPr>
          <w:sz w:val="22"/>
          <w:szCs w:val="22"/>
        </w:rPr>
        <w:t xml:space="preserve">CSG </w:t>
      </w:r>
      <w:r w:rsidRPr="0061349D">
        <w:rPr>
          <w:sz w:val="22"/>
          <w:szCs w:val="22"/>
        </w:rPr>
        <w:t>Standard are taken to apply in relation to the provider.</w:t>
      </w:r>
    </w:p>
    <w:p w14:paraId="32025512" w14:textId="69E17A9C" w:rsidR="00057C78" w:rsidRPr="00E201FE" w:rsidRDefault="00057C78" w:rsidP="008777D0">
      <w:pPr>
        <w:pStyle w:val="Heading2"/>
      </w:pPr>
      <w:bookmarkStart w:id="97" w:name="_Toc304293230"/>
      <w:bookmarkStart w:id="98" w:name="_Toc141364434"/>
      <w:r w:rsidRPr="001F40B7">
        <w:rPr>
          <w:rStyle w:val="CharSectno"/>
        </w:rPr>
        <w:t>3</w:t>
      </w:r>
      <w:r w:rsidR="00B567D3">
        <w:rPr>
          <w:rStyle w:val="CharSectno"/>
        </w:rPr>
        <w:t>8</w:t>
      </w:r>
      <w:r w:rsidRPr="00E201FE">
        <w:tab/>
        <w:t xml:space="preserve">General notice of exemptions under </w:t>
      </w:r>
      <w:r w:rsidR="003133B4">
        <w:t>2011 CSG</w:t>
      </w:r>
      <w:r w:rsidRPr="00E201FE">
        <w:t xml:space="preserve"> Standard</w:t>
      </w:r>
      <w:bookmarkEnd w:id="97"/>
      <w:bookmarkEnd w:id="98"/>
      <w:r w:rsidRPr="00E201FE">
        <w:t xml:space="preserve"> </w:t>
      </w:r>
    </w:p>
    <w:p w14:paraId="3C9FEDF8" w14:textId="0B87E707" w:rsidR="00057C78" w:rsidRPr="0061349D" w:rsidRDefault="00057C78" w:rsidP="008777D0">
      <w:pPr>
        <w:pStyle w:val="ZR1"/>
        <w:jc w:val="left"/>
        <w:rPr>
          <w:i/>
          <w:sz w:val="22"/>
          <w:szCs w:val="22"/>
        </w:rPr>
      </w:pPr>
      <w:r>
        <w:tab/>
      </w:r>
      <w:r>
        <w:tab/>
      </w:r>
      <w:r w:rsidRPr="0061349D">
        <w:rPr>
          <w:sz w:val="22"/>
          <w:szCs w:val="22"/>
        </w:rPr>
        <w:t xml:space="preserve">If, before the commencement of the new </w:t>
      </w:r>
      <w:r w:rsidR="004835C9">
        <w:rPr>
          <w:sz w:val="22"/>
          <w:szCs w:val="22"/>
        </w:rPr>
        <w:t xml:space="preserve">CSG </w:t>
      </w:r>
      <w:r w:rsidRPr="0061349D">
        <w:rPr>
          <w:sz w:val="22"/>
          <w:szCs w:val="22"/>
        </w:rPr>
        <w:t>Standard, a carriage service provider had complied with the requirement in paragraph 2</w:t>
      </w:r>
      <w:r w:rsidR="00170CEB">
        <w:rPr>
          <w:sz w:val="22"/>
          <w:szCs w:val="22"/>
        </w:rPr>
        <w:t>4</w:t>
      </w:r>
      <w:r w:rsidRPr="0061349D">
        <w:rPr>
          <w:sz w:val="22"/>
          <w:szCs w:val="22"/>
        </w:rPr>
        <w:t xml:space="preserve">(1)(b) of the </w:t>
      </w:r>
      <w:r w:rsidR="00935B00">
        <w:rPr>
          <w:sz w:val="22"/>
          <w:szCs w:val="22"/>
        </w:rPr>
        <w:t xml:space="preserve">2011 </w:t>
      </w:r>
      <w:r w:rsidR="004835C9">
        <w:rPr>
          <w:sz w:val="22"/>
          <w:szCs w:val="22"/>
        </w:rPr>
        <w:t xml:space="preserve">CSG </w:t>
      </w:r>
      <w:r w:rsidRPr="0061349D">
        <w:rPr>
          <w:sz w:val="22"/>
          <w:szCs w:val="22"/>
        </w:rPr>
        <w:t>Standard to provide certain information to the ACMA and the TIO, subsection 2</w:t>
      </w:r>
      <w:r w:rsidR="004940CD" w:rsidRPr="0061349D">
        <w:rPr>
          <w:sz w:val="22"/>
          <w:szCs w:val="22"/>
        </w:rPr>
        <w:t>7</w:t>
      </w:r>
      <w:r w:rsidRPr="0061349D">
        <w:rPr>
          <w:sz w:val="22"/>
          <w:szCs w:val="22"/>
        </w:rPr>
        <w:t xml:space="preserve">(3) of the new </w:t>
      </w:r>
      <w:r w:rsidR="00170CEB">
        <w:rPr>
          <w:sz w:val="22"/>
          <w:szCs w:val="22"/>
        </w:rPr>
        <w:t xml:space="preserve">CSG </w:t>
      </w:r>
      <w:r w:rsidRPr="0061349D">
        <w:rPr>
          <w:sz w:val="22"/>
          <w:szCs w:val="22"/>
        </w:rPr>
        <w:t>Standard applies to the provider as if that information had been provided to the ACMA and the TIO under paragraph 2</w:t>
      </w:r>
      <w:r w:rsidR="004940CD" w:rsidRPr="0061349D">
        <w:rPr>
          <w:sz w:val="22"/>
          <w:szCs w:val="22"/>
        </w:rPr>
        <w:t>7</w:t>
      </w:r>
      <w:r w:rsidRPr="0061349D">
        <w:rPr>
          <w:sz w:val="22"/>
          <w:szCs w:val="22"/>
        </w:rPr>
        <w:t>(1)(b) of the new</w:t>
      </w:r>
      <w:r w:rsidR="00935B00">
        <w:rPr>
          <w:sz w:val="22"/>
          <w:szCs w:val="22"/>
        </w:rPr>
        <w:t xml:space="preserve"> CSG</w:t>
      </w:r>
      <w:r w:rsidRPr="0061349D">
        <w:rPr>
          <w:sz w:val="22"/>
          <w:szCs w:val="22"/>
        </w:rPr>
        <w:t xml:space="preserve"> Standard.</w:t>
      </w:r>
    </w:p>
    <w:p w14:paraId="5E79271F" w14:textId="02442CB0" w:rsidR="00057C78" w:rsidRPr="0007231D" w:rsidRDefault="004940CD" w:rsidP="008777D0">
      <w:pPr>
        <w:pStyle w:val="Heading2"/>
      </w:pPr>
      <w:bookmarkStart w:id="99" w:name="_Toc304293232"/>
      <w:bookmarkStart w:id="100" w:name="_Toc141364435"/>
      <w:r>
        <w:rPr>
          <w:rStyle w:val="CharSectno"/>
        </w:rPr>
        <w:t>39</w:t>
      </w:r>
      <w:r w:rsidR="00057C78" w:rsidRPr="0007231D">
        <w:tab/>
        <w:t xml:space="preserve">Contraventions and damages payable under </w:t>
      </w:r>
      <w:r>
        <w:t xml:space="preserve">2011 CSG </w:t>
      </w:r>
      <w:r w:rsidR="00057C78" w:rsidRPr="0007231D">
        <w:t>Standard</w:t>
      </w:r>
      <w:bookmarkEnd w:id="99"/>
      <w:bookmarkEnd w:id="100"/>
      <w:r w:rsidR="00057C78" w:rsidRPr="0007231D">
        <w:t xml:space="preserve"> </w:t>
      </w:r>
    </w:p>
    <w:p w14:paraId="68DEBCE8" w14:textId="77777777" w:rsidR="00057C78" w:rsidRPr="0061349D" w:rsidRDefault="00057C78" w:rsidP="008777D0">
      <w:pPr>
        <w:spacing w:before="120" w:after="120"/>
        <w:ind w:left="414" w:firstLine="579"/>
      </w:pPr>
      <w:r w:rsidRPr="0061349D">
        <w:rPr>
          <w:rFonts w:ascii="Times New Roman" w:hAnsi="Times New Roman" w:cs="Times New Roman"/>
        </w:rPr>
        <w:t>If:</w:t>
      </w:r>
    </w:p>
    <w:p w14:paraId="1AAD1FD9" w14:textId="12ADCA2D" w:rsidR="00057C78" w:rsidRPr="0061349D" w:rsidRDefault="00057C78" w:rsidP="008777D0">
      <w:pPr>
        <w:pStyle w:val="P1"/>
        <w:jc w:val="left"/>
        <w:rPr>
          <w:sz w:val="22"/>
          <w:szCs w:val="22"/>
        </w:rPr>
      </w:pPr>
      <w:r w:rsidRPr="0061349D">
        <w:rPr>
          <w:sz w:val="22"/>
          <w:szCs w:val="22"/>
        </w:rPr>
        <w:tab/>
        <w:t>(a)</w:t>
      </w:r>
      <w:r w:rsidRPr="0061349D">
        <w:rPr>
          <w:sz w:val="22"/>
          <w:szCs w:val="22"/>
        </w:rPr>
        <w:tab/>
        <w:t xml:space="preserve">a contravention of the </w:t>
      </w:r>
      <w:r w:rsidR="004940CD" w:rsidRPr="0061349D">
        <w:rPr>
          <w:sz w:val="22"/>
          <w:szCs w:val="22"/>
        </w:rPr>
        <w:t>2011 CSG</w:t>
      </w:r>
      <w:r w:rsidRPr="0061349D">
        <w:rPr>
          <w:sz w:val="22"/>
          <w:szCs w:val="22"/>
        </w:rPr>
        <w:t xml:space="preserve"> Standard occurred, or first occurred, before the commencement of the new </w:t>
      </w:r>
      <w:r w:rsidR="004940CD" w:rsidRPr="0061349D">
        <w:rPr>
          <w:sz w:val="22"/>
          <w:szCs w:val="22"/>
        </w:rPr>
        <w:t xml:space="preserve">CSG </w:t>
      </w:r>
      <w:proofErr w:type="gramStart"/>
      <w:r w:rsidRPr="0061349D">
        <w:rPr>
          <w:sz w:val="22"/>
          <w:szCs w:val="22"/>
        </w:rPr>
        <w:t>Standard;</w:t>
      </w:r>
      <w:proofErr w:type="gramEnd"/>
      <w:r w:rsidRPr="0061349D">
        <w:rPr>
          <w:sz w:val="22"/>
          <w:szCs w:val="22"/>
        </w:rPr>
        <w:t xml:space="preserve"> </w:t>
      </w:r>
    </w:p>
    <w:p w14:paraId="7EAB8100" w14:textId="1D9F6458" w:rsidR="00057C78" w:rsidRPr="0061349D" w:rsidRDefault="00057C78" w:rsidP="008777D0">
      <w:pPr>
        <w:pStyle w:val="P1"/>
        <w:jc w:val="left"/>
        <w:rPr>
          <w:sz w:val="22"/>
          <w:szCs w:val="22"/>
        </w:rPr>
      </w:pPr>
      <w:r w:rsidRPr="0061349D">
        <w:rPr>
          <w:sz w:val="22"/>
          <w:szCs w:val="22"/>
        </w:rPr>
        <w:tab/>
        <w:t>(</w:t>
      </w:r>
      <w:r w:rsidR="004940CD" w:rsidRPr="0061349D">
        <w:rPr>
          <w:sz w:val="22"/>
          <w:szCs w:val="22"/>
        </w:rPr>
        <w:t>b</w:t>
      </w:r>
      <w:r w:rsidRPr="0061349D">
        <w:rPr>
          <w:sz w:val="22"/>
          <w:szCs w:val="22"/>
        </w:rPr>
        <w:t>)</w:t>
      </w:r>
      <w:r w:rsidRPr="0061349D">
        <w:rPr>
          <w:sz w:val="22"/>
          <w:szCs w:val="22"/>
        </w:rPr>
        <w:tab/>
        <w:t>the contravention relates to a particular customer; and</w:t>
      </w:r>
    </w:p>
    <w:p w14:paraId="1480CD8C" w14:textId="45D11FDE" w:rsidR="00057C78" w:rsidRPr="0061349D" w:rsidRDefault="00057C78" w:rsidP="008777D0">
      <w:pPr>
        <w:pStyle w:val="P1"/>
        <w:jc w:val="left"/>
        <w:rPr>
          <w:sz w:val="22"/>
          <w:szCs w:val="22"/>
        </w:rPr>
      </w:pPr>
      <w:r w:rsidRPr="0061349D">
        <w:rPr>
          <w:sz w:val="22"/>
          <w:szCs w:val="22"/>
        </w:rPr>
        <w:tab/>
        <w:t>(</w:t>
      </w:r>
      <w:r w:rsidR="004940CD" w:rsidRPr="0061349D">
        <w:rPr>
          <w:sz w:val="22"/>
          <w:szCs w:val="22"/>
        </w:rPr>
        <w:t>c</w:t>
      </w:r>
      <w:r w:rsidRPr="0061349D">
        <w:rPr>
          <w:sz w:val="22"/>
          <w:szCs w:val="22"/>
        </w:rPr>
        <w:t>)</w:t>
      </w:r>
      <w:r w:rsidRPr="0061349D">
        <w:rPr>
          <w:sz w:val="22"/>
          <w:szCs w:val="22"/>
        </w:rPr>
        <w:tab/>
        <w:t xml:space="preserve">damages were not paid to the customer in relation to the contravention, before the commencement of the new </w:t>
      </w:r>
      <w:r w:rsidR="004940CD" w:rsidRPr="0061349D">
        <w:rPr>
          <w:sz w:val="22"/>
          <w:szCs w:val="22"/>
        </w:rPr>
        <w:t xml:space="preserve">CSG </w:t>
      </w:r>
      <w:proofErr w:type="gramStart"/>
      <w:r w:rsidRPr="0061349D">
        <w:rPr>
          <w:sz w:val="22"/>
          <w:szCs w:val="22"/>
        </w:rPr>
        <w:t>Standard;</w:t>
      </w:r>
      <w:proofErr w:type="gramEnd"/>
    </w:p>
    <w:p w14:paraId="2C5A20BE" w14:textId="76AFB026" w:rsidR="00057C78" w:rsidRPr="0061349D" w:rsidRDefault="00057C78" w:rsidP="008777D0">
      <w:pPr>
        <w:pStyle w:val="Rc"/>
        <w:jc w:val="left"/>
        <w:rPr>
          <w:sz w:val="22"/>
          <w:szCs w:val="22"/>
        </w:rPr>
      </w:pPr>
      <w:r w:rsidRPr="0061349D">
        <w:rPr>
          <w:sz w:val="22"/>
          <w:szCs w:val="22"/>
        </w:rPr>
        <w:lastRenderedPageBreak/>
        <w:t xml:space="preserve">the </w:t>
      </w:r>
      <w:r w:rsidR="004940CD" w:rsidRPr="0061349D">
        <w:rPr>
          <w:sz w:val="22"/>
          <w:szCs w:val="22"/>
        </w:rPr>
        <w:t>2011 CSG</w:t>
      </w:r>
      <w:r w:rsidRPr="0061349D">
        <w:rPr>
          <w:sz w:val="22"/>
          <w:szCs w:val="22"/>
        </w:rPr>
        <w:t xml:space="preserve"> Standard applies in relation to the contravention, and damages payable to the customer in relation to the contravention are to be worked out in accordance with the </w:t>
      </w:r>
      <w:r w:rsidR="004940CD" w:rsidRPr="0061349D">
        <w:rPr>
          <w:sz w:val="22"/>
          <w:szCs w:val="22"/>
        </w:rPr>
        <w:t>2011 CSG</w:t>
      </w:r>
      <w:r w:rsidRPr="0061349D">
        <w:rPr>
          <w:sz w:val="22"/>
          <w:szCs w:val="22"/>
        </w:rPr>
        <w:t xml:space="preserve"> Standard.</w:t>
      </w:r>
    </w:p>
    <w:p w14:paraId="27F957C5" w14:textId="77777777" w:rsidR="001112C9" w:rsidRPr="0061349D" w:rsidRDefault="001112C9" w:rsidP="008777D0">
      <w:bookmarkStart w:id="101" w:name="_Toc304293233"/>
    </w:p>
    <w:bookmarkEnd w:id="101"/>
    <w:p w14:paraId="0B9F4ECC" w14:textId="1948ACA5" w:rsidR="00057C78" w:rsidRPr="001112C9" w:rsidRDefault="00057C78" w:rsidP="008777D0">
      <w:pPr>
        <w:sectPr w:rsidR="00057C78" w:rsidRPr="001112C9" w:rsidSect="00416A6B">
          <w:pgSz w:w="11907" w:h="16839" w:code="9"/>
          <w:pgMar w:top="1440" w:right="1797" w:bottom="1440" w:left="1797" w:header="720" w:footer="720" w:gutter="0"/>
          <w:cols w:space="708"/>
          <w:docGrid w:linePitch="360"/>
        </w:sectPr>
      </w:pPr>
    </w:p>
    <w:p w14:paraId="799EA2B3" w14:textId="77777777" w:rsidR="00057C78" w:rsidRPr="00372D32" w:rsidRDefault="00057C78" w:rsidP="008777D0">
      <w:pPr>
        <w:pStyle w:val="Heading1"/>
        <w:ind w:left="2160" w:hanging="2160"/>
      </w:pPr>
      <w:bookmarkStart w:id="102" w:name="_Toc304293236"/>
      <w:bookmarkStart w:id="103" w:name="_Toc139898125"/>
      <w:bookmarkStart w:id="104" w:name="_Toc141364436"/>
      <w:r w:rsidRPr="00752DC9">
        <w:rPr>
          <w:rStyle w:val="CharPartNo"/>
          <w:sz w:val="36"/>
          <w:szCs w:val="36"/>
        </w:rPr>
        <w:lastRenderedPageBreak/>
        <w:t>Schedule 1</w:t>
      </w:r>
      <w:r w:rsidRPr="00752DC9">
        <w:rPr>
          <w:rStyle w:val="CharPartNo"/>
          <w:sz w:val="36"/>
          <w:szCs w:val="36"/>
        </w:rPr>
        <w:tab/>
        <w:t xml:space="preserve">Guaranteed maximum connection periods — sites </w:t>
      </w:r>
      <w:proofErr w:type="gramStart"/>
      <w:r w:rsidRPr="00752DC9">
        <w:rPr>
          <w:rStyle w:val="CharPartNo"/>
          <w:sz w:val="36"/>
          <w:szCs w:val="36"/>
        </w:rPr>
        <w:t>in close proximity to</w:t>
      </w:r>
      <w:proofErr w:type="gramEnd"/>
      <w:r w:rsidRPr="00752DC9">
        <w:rPr>
          <w:rStyle w:val="CharPartNo"/>
          <w:sz w:val="36"/>
          <w:szCs w:val="36"/>
        </w:rPr>
        <w:t xml:space="preserve"> external plant facilities</w:t>
      </w:r>
      <w:bookmarkEnd w:id="102"/>
      <w:bookmarkEnd w:id="103"/>
      <w:bookmarkEnd w:id="104"/>
    </w:p>
    <w:p w14:paraId="55D4AEE1" w14:textId="2AB675CD" w:rsidR="00057C78" w:rsidRDefault="00057C78" w:rsidP="008777D0">
      <w:pPr>
        <w:pStyle w:val="Schedulereference"/>
      </w:pPr>
      <w:r>
        <w:t xml:space="preserve">(subsection </w:t>
      </w:r>
      <w:r w:rsidR="00B567D3">
        <w:t>11</w:t>
      </w:r>
      <w:r>
        <w:t>(1))</w:t>
      </w:r>
    </w:p>
    <w:p w14:paraId="5B45BF55" w14:textId="77777777" w:rsidR="00057C78" w:rsidRPr="00661B53" w:rsidRDefault="00057C78" w:rsidP="008777D0">
      <w:pPr>
        <w:spacing w:before="120" w:after="120"/>
        <w:rPr>
          <w:rFonts w:ascii="Arial" w:hAnsi="Arial" w:cs="Arial"/>
          <w:sz w:val="28"/>
          <w:szCs w:val="28"/>
        </w:rPr>
      </w:pPr>
      <w:bookmarkStart w:id="105" w:name="_Toc304293237"/>
      <w:r w:rsidRPr="00661B53">
        <w:rPr>
          <w:rFonts w:ascii="Arial" w:hAnsi="Arial" w:cs="Arial"/>
          <w:b/>
          <w:sz w:val="28"/>
          <w:szCs w:val="28"/>
        </w:rPr>
        <w:t>Part 1</w:t>
      </w:r>
      <w:r w:rsidRPr="00661B53">
        <w:rPr>
          <w:rFonts w:ascii="Arial" w:hAnsi="Arial" w:cs="Arial"/>
          <w:b/>
          <w:sz w:val="28"/>
          <w:szCs w:val="28"/>
        </w:rPr>
        <w:tab/>
        <w:t>Interpretation</w:t>
      </w:r>
      <w:bookmarkEnd w:id="105"/>
    </w:p>
    <w:p w14:paraId="1DCA18AA" w14:textId="77777777" w:rsidR="00057C78" w:rsidRPr="00914AF4" w:rsidRDefault="00057C78" w:rsidP="008777D0">
      <w:pPr>
        <w:pStyle w:val="ScheduleHeading"/>
      </w:pPr>
      <w:r w:rsidRPr="00914AF4">
        <w:t>101</w:t>
      </w:r>
      <w:r w:rsidRPr="00914AF4">
        <w:tab/>
        <w:t>References to in</w:t>
      </w:r>
      <w:r w:rsidRPr="00914AF4">
        <w:noBreakHyphen/>
        <w:t>place connections</w:t>
      </w:r>
    </w:p>
    <w:p w14:paraId="6D21041A" w14:textId="77777777" w:rsidR="00057C78" w:rsidRPr="00D9249B" w:rsidRDefault="00057C78" w:rsidP="008777D0">
      <w:pPr>
        <w:pStyle w:val="ZR1"/>
        <w:jc w:val="left"/>
        <w:rPr>
          <w:sz w:val="22"/>
          <w:szCs w:val="22"/>
        </w:rPr>
      </w:pPr>
      <w:r>
        <w:rPr>
          <w:b/>
          <w:bCs/>
        </w:rPr>
        <w:tab/>
      </w:r>
      <w:r>
        <w:tab/>
      </w:r>
      <w:r w:rsidRPr="00D9249B">
        <w:rPr>
          <w:sz w:val="22"/>
          <w:szCs w:val="22"/>
        </w:rPr>
        <w:t xml:space="preserve">A reference in Part 2 of this Schedule to an </w:t>
      </w:r>
      <w:r w:rsidRPr="00C81901">
        <w:rPr>
          <w:b/>
          <w:bCs/>
          <w:i/>
          <w:iCs/>
          <w:sz w:val="22"/>
          <w:szCs w:val="22"/>
        </w:rPr>
        <w:t>in</w:t>
      </w:r>
      <w:r w:rsidRPr="00C81901">
        <w:rPr>
          <w:b/>
          <w:bCs/>
          <w:i/>
          <w:iCs/>
          <w:sz w:val="22"/>
          <w:szCs w:val="22"/>
        </w:rPr>
        <w:noBreakHyphen/>
        <w:t>place connection</w:t>
      </w:r>
      <w:r w:rsidRPr="00D9249B">
        <w:rPr>
          <w:sz w:val="22"/>
          <w:szCs w:val="22"/>
        </w:rPr>
        <w:t xml:space="preserve"> is a reference to the connection of a specified service at a site where a previous working CSG service:</w:t>
      </w:r>
    </w:p>
    <w:p w14:paraId="26A74B30" w14:textId="77777777" w:rsidR="00057C78" w:rsidRPr="00D9249B" w:rsidRDefault="00057C78" w:rsidP="008777D0">
      <w:pPr>
        <w:pStyle w:val="P1"/>
        <w:jc w:val="left"/>
        <w:rPr>
          <w:sz w:val="22"/>
          <w:szCs w:val="22"/>
        </w:rPr>
      </w:pPr>
      <w:r w:rsidRPr="00D9249B">
        <w:rPr>
          <w:sz w:val="22"/>
          <w:szCs w:val="22"/>
        </w:rPr>
        <w:tab/>
        <w:t>(a)</w:t>
      </w:r>
      <w:r w:rsidRPr="00D9249B">
        <w:rPr>
          <w:sz w:val="22"/>
          <w:szCs w:val="22"/>
        </w:rPr>
        <w:tab/>
        <w:t>has been cancelled; and</w:t>
      </w:r>
    </w:p>
    <w:p w14:paraId="7AFC4015" w14:textId="77777777" w:rsidR="00057C78" w:rsidRPr="00D9249B" w:rsidRDefault="00057C78" w:rsidP="008777D0">
      <w:pPr>
        <w:pStyle w:val="P1"/>
        <w:jc w:val="left"/>
        <w:rPr>
          <w:sz w:val="22"/>
          <w:szCs w:val="22"/>
        </w:rPr>
      </w:pPr>
      <w:r w:rsidRPr="00D9249B">
        <w:rPr>
          <w:sz w:val="22"/>
          <w:szCs w:val="22"/>
        </w:rPr>
        <w:tab/>
        <w:t>(b)</w:t>
      </w:r>
      <w:r w:rsidRPr="00D9249B">
        <w:rPr>
          <w:sz w:val="22"/>
          <w:szCs w:val="22"/>
        </w:rPr>
        <w:tab/>
        <w:t>is available for automatic reconnection or reactivation by a carriage service provider.</w:t>
      </w:r>
    </w:p>
    <w:p w14:paraId="3A33690E" w14:textId="77777777" w:rsidR="00057C78" w:rsidRPr="00914AF4" w:rsidRDefault="00057C78" w:rsidP="008777D0">
      <w:pPr>
        <w:pStyle w:val="ScheduleHeading"/>
      </w:pPr>
      <w:r w:rsidRPr="00914AF4">
        <w:t>102</w:t>
      </w:r>
      <w:r w:rsidRPr="00914AF4">
        <w:tab/>
        <w:t>References to geographic areas</w:t>
      </w:r>
    </w:p>
    <w:p w14:paraId="615208A3" w14:textId="77777777" w:rsidR="00057C78" w:rsidRPr="00D9249B" w:rsidRDefault="00057C78" w:rsidP="008777D0">
      <w:pPr>
        <w:pStyle w:val="R1"/>
        <w:jc w:val="left"/>
        <w:rPr>
          <w:sz w:val="22"/>
          <w:szCs w:val="22"/>
        </w:rPr>
      </w:pPr>
      <w:r w:rsidRPr="00D9249B">
        <w:rPr>
          <w:sz w:val="22"/>
          <w:szCs w:val="22"/>
        </w:rPr>
        <w:tab/>
        <w:t>(1)</w:t>
      </w:r>
      <w:r w:rsidRPr="00D9249B">
        <w:rPr>
          <w:sz w:val="22"/>
          <w:szCs w:val="22"/>
        </w:rPr>
        <w:tab/>
        <w:t xml:space="preserve">A reference in Part 2 of this Schedule to an </w:t>
      </w:r>
      <w:r w:rsidRPr="00C81901">
        <w:rPr>
          <w:b/>
          <w:bCs/>
          <w:i/>
          <w:iCs/>
          <w:sz w:val="22"/>
          <w:szCs w:val="22"/>
        </w:rPr>
        <w:t>urban centre</w:t>
      </w:r>
      <w:r w:rsidRPr="00D9249B">
        <w:rPr>
          <w:sz w:val="22"/>
          <w:szCs w:val="22"/>
        </w:rPr>
        <w:t xml:space="preserve"> is a reference to a geographic area defined as an urban centre in accordance with criteria used by the Australian Bureau of Statistics for the most recent Australian Census.</w:t>
      </w:r>
    </w:p>
    <w:p w14:paraId="23224B27" w14:textId="77777777" w:rsidR="00057C78" w:rsidRPr="00D9249B" w:rsidRDefault="00057C78" w:rsidP="008777D0">
      <w:pPr>
        <w:pStyle w:val="R2"/>
        <w:jc w:val="left"/>
        <w:rPr>
          <w:sz w:val="22"/>
          <w:szCs w:val="22"/>
        </w:rPr>
      </w:pPr>
      <w:r w:rsidRPr="00D9249B">
        <w:rPr>
          <w:sz w:val="22"/>
          <w:szCs w:val="22"/>
        </w:rPr>
        <w:tab/>
        <w:t>(2)</w:t>
      </w:r>
      <w:r w:rsidRPr="00D9249B">
        <w:rPr>
          <w:sz w:val="22"/>
          <w:szCs w:val="22"/>
        </w:rPr>
        <w:tab/>
        <w:t xml:space="preserve">A reference in Part 2 of this Schedule to a </w:t>
      </w:r>
      <w:r w:rsidRPr="00C81901">
        <w:rPr>
          <w:b/>
          <w:bCs/>
          <w:i/>
          <w:iCs/>
          <w:sz w:val="22"/>
          <w:szCs w:val="22"/>
        </w:rPr>
        <w:t>locality</w:t>
      </w:r>
      <w:r w:rsidRPr="00D9249B">
        <w:rPr>
          <w:sz w:val="22"/>
          <w:szCs w:val="22"/>
        </w:rPr>
        <w:t xml:space="preserve"> is a reference to a geographic area defined as a locality in accordance with criteria used by the Australian Bureau of Statistics for the most recent Australian Census.</w:t>
      </w:r>
    </w:p>
    <w:p w14:paraId="75A9ED42" w14:textId="544B5293" w:rsidR="00057C78" w:rsidRDefault="00057C78" w:rsidP="008777D0">
      <w:pPr>
        <w:pStyle w:val="Note"/>
        <w:jc w:val="left"/>
      </w:pPr>
      <w:r>
        <w:rPr>
          <w:i/>
          <w:iCs/>
        </w:rPr>
        <w:t>Note</w:t>
      </w:r>
      <w:r>
        <w:t>   </w:t>
      </w:r>
      <w:r w:rsidR="000F241E">
        <w:t xml:space="preserve">More information about the current method of delimitation of urban centres and localities, together with a listing of current urban centres and localities, may be found in the Australian Bureau of Statistics publication titled: </w:t>
      </w:r>
      <w:r w:rsidR="000F241E">
        <w:rPr>
          <w:i/>
          <w:iCs/>
        </w:rPr>
        <w:t xml:space="preserve">Australian Statistical Geography Standard (ASGS) Edition 3, </w:t>
      </w:r>
      <w:r w:rsidR="000F241E" w:rsidRPr="005C0EF4">
        <w:t xml:space="preserve">which can be accessed for free </w:t>
      </w:r>
      <w:r w:rsidR="000F241E">
        <w:t>at</w:t>
      </w:r>
      <w:r w:rsidR="000F241E" w:rsidRPr="005C0EF4">
        <w:t>: https://www.abs.gov.au</w:t>
      </w:r>
    </w:p>
    <w:p w14:paraId="12FFF1DE" w14:textId="77777777" w:rsidR="00057C78" w:rsidRDefault="00057C78" w:rsidP="008777D0">
      <w:pPr>
        <w:pStyle w:val="Schedulepart"/>
      </w:pPr>
      <w:bookmarkStart w:id="106" w:name="_Toc304293238"/>
      <w:r w:rsidRPr="00967182">
        <w:rPr>
          <w:rStyle w:val="CharSchPTNo"/>
        </w:rPr>
        <w:t>Part 2</w:t>
      </w:r>
      <w:r>
        <w:tab/>
      </w:r>
      <w:r w:rsidRPr="00967182">
        <w:rPr>
          <w:rStyle w:val="CharSchPTText"/>
        </w:rPr>
        <w:t>Guaranteed maximum connection periods</w:t>
      </w:r>
      <w:bookmarkEnd w:id="106"/>
    </w:p>
    <w:p w14:paraId="7FEE92E8" w14:textId="77777777" w:rsidR="00057C78" w:rsidRPr="00914AF4" w:rsidRDefault="00057C78" w:rsidP="008777D0">
      <w:pPr>
        <w:pStyle w:val="ScheduleHeading"/>
      </w:pPr>
      <w:r w:rsidRPr="00914AF4">
        <w:t>201</w:t>
      </w:r>
      <w:r w:rsidRPr="00914AF4">
        <w:tab/>
        <w:t>Sites with in</w:t>
      </w:r>
      <w:r w:rsidRPr="00914AF4">
        <w:noBreakHyphen/>
        <w:t>place connections</w:t>
      </w:r>
    </w:p>
    <w:p w14:paraId="7E86D67F" w14:textId="1444965B" w:rsidR="00057C78" w:rsidRPr="00D9249B" w:rsidRDefault="00057C78" w:rsidP="008777D0">
      <w:pPr>
        <w:pStyle w:val="R1"/>
        <w:jc w:val="left"/>
        <w:rPr>
          <w:sz w:val="22"/>
          <w:szCs w:val="22"/>
        </w:rPr>
      </w:pPr>
      <w:r>
        <w:tab/>
      </w:r>
      <w:r>
        <w:tab/>
      </w:r>
      <w:r w:rsidRPr="00D9249B">
        <w:rPr>
          <w:sz w:val="22"/>
          <w:szCs w:val="22"/>
        </w:rPr>
        <w:t>If a site at which a customer requests a carriage service provider to connect a specified service has an in</w:t>
      </w:r>
      <w:r w:rsidRPr="00D9249B">
        <w:rPr>
          <w:sz w:val="22"/>
          <w:szCs w:val="22"/>
        </w:rPr>
        <w:noBreakHyphen/>
        <w:t xml:space="preserve">place connection, the guaranteed maximum connection period is 2 </w:t>
      </w:r>
      <w:r w:rsidR="009919C5">
        <w:rPr>
          <w:sz w:val="22"/>
          <w:szCs w:val="22"/>
        </w:rPr>
        <w:t>business</w:t>
      </w:r>
      <w:r w:rsidR="009919C5" w:rsidRPr="00D9249B">
        <w:rPr>
          <w:sz w:val="22"/>
          <w:szCs w:val="22"/>
        </w:rPr>
        <w:t xml:space="preserve"> </w:t>
      </w:r>
      <w:r w:rsidRPr="00D9249B">
        <w:rPr>
          <w:sz w:val="22"/>
          <w:szCs w:val="22"/>
        </w:rPr>
        <w:t>days after the carriage service provider receives the request.</w:t>
      </w:r>
    </w:p>
    <w:p w14:paraId="15DFCF09" w14:textId="77777777" w:rsidR="00057C78" w:rsidRDefault="00057C78" w:rsidP="008777D0">
      <w:pPr>
        <w:pStyle w:val="ScheduleHeading"/>
      </w:pPr>
      <w:r w:rsidRPr="00914AF4">
        <w:t>202</w:t>
      </w:r>
      <w:r w:rsidRPr="00914AF4">
        <w:tab/>
      </w:r>
      <w:r>
        <w:t>Other sites</w:t>
      </w:r>
    </w:p>
    <w:p w14:paraId="46163A5A" w14:textId="77777777" w:rsidR="00057C78" w:rsidRPr="00752DC9" w:rsidRDefault="00057C78" w:rsidP="008777D0">
      <w:pPr>
        <w:pStyle w:val="ZR1"/>
        <w:keepNext w:val="0"/>
        <w:keepLines w:val="0"/>
        <w:jc w:val="left"/>
        <w:rPr>
          <w:sz w:val="22"/>
          <w:szCs w:val="22"/>
        </w:rPr>
      </w:pPr>
      <w:r>
        <w:tab/>
      </w:r>
      <w:r w:rsidRPr="00752DC9">
        <w:rPr>
          <w:b/>
          <w:bCs/>
          <w:sz w:val="22"/>
          <w:szCs w:val="22"/>
        </w:rPr>
        <w:tab/>
      </w:r>
      <w:r w:rsidRPr="00752DC9">
        <w:rPr>
          <w:sz w:val="22"/>
          <w:szCs w:val="22"/>
        </w:rPr>
        <w:t>If item 201 does not apply, the guaranteed maximum connection period is:</w:t>
      </w:r>
    </w:p>
    <w:p w14:paraId="5DC95D5E" w14:textId="2648D6B6" w:rsidR="00057C78" w:rsidRPr="00752DC9" w:rsidRDefault="00057C78" w:rsidP="008777D0">
      <w:pPr>
        <w:pStyle w:val="P1"/>
        <w:jc w:val="left"/>
        <w:rPr>
          <w:sz w:val="22"/>
          <w:szCs w:val="22"/>
        </w:rPr>
      </w:pPr>
      <w:r w:rsidRPr="00752DC9">
        <w:rPr>
          <w:sz w:val="22"/>
          <w:szCs w:val="22"/>
        </w:rPr>
        <w:tab/>
        <w:t>(a)</w:t>
      </w:r>
      <w:r w:rsidRPr="00752DC9">
        <w:rPr>
          <w:sz w:val="22"/>
          <w:szCs w:val="22"/>
        </w:rPr>
        <w:tab/>
        <w:t xml:space="preserve">if the site at which a customer requests a carriage service provider to connect a specified service is in an urban centre with a population equal to or greater than 10 000 people –– not later than 5 </w:t>
      </w:r>
      <w:r w:rsidR="009919C5">
        <w:rPr>
          <w:sz w:val="22"/>
          <w:szCs w:val="22"/>
        </w:rPr>
        <w:t>business</w:t>
      </w:r>
      <w:r w:rsidR="009919C5" w:rsidRPr="00752DC9">
        <w:rPr>
          <w:sz w:val="22"/>
          <w:szCs w:val="22"/>
        </w:rPr>
        <w:t xml:space="preserve"> </w:t>
      </w:r>
      <w:r w:rsidRPr="00752DC9">
        <w:rPr>
          <w:sz w:val="22"/>
          <w:szCs w:val="22"/>
        </w:rPr>
        <w:t>days after the carriage service provider receives the request; and</w:t>
      </w:r>
    </w:p>
    <w:p w14:paraId="110FD4B7" w14:textId="69EF1578" w:rsidR="00057C78" w:rsidRPr="00752DC9" w:rsidRDefault="00057C78" w:rsidP="008777D0">
      <w:pPr>
        <w:pStyle w:val="P1"/>
        <w:jc w:val="left"/>
        <w:rPr>
          <w:sz w:val="22"/>
          <w:szCs w:val="22"/>
        </w:rPr>
      </w:pPr>
      <w:r w:rsidRPr="00752DC9">
        <w:rPr>
          <w:sz w:val="22"/>
          <w:szCs w:val="22"/>
        </w:rPr>
        <w:tab/>
        <w:t>(b)</w:t>
      </w:r>
      <w:r w:rsidRPr="00752DC9">
        <w:rPr>
          <w:sz w:val="22"/>
          <w:szCs w:val="22"/>
        </w:rPr>
        <w:tab/>
        <w:t xml:space="preserve">if the site at which a customer requests a carriage service provider to connect a specified service is in an urban centre or other recognised community grouping with a population greater than 2 500 but less than 10 000 — not later than 10 </w:t>
      </w:r>
      <w:r w:rsidR="009919C5">
        <w:rPr>
          <w:sz w:val="22"/>
          <w:szCs w:val="22"/>
        </w:rPr>
        <w:t>business</w:t>
      </w:r>
      <w:r w:rsidR="009919C5" w:rsidRPr="00752DC9">
        <w:rPr>
          <w:sz w:val="22"/>
          <w:szCs w:val="22"/>
        </w:rPr>
        <w:t xml:space="preserve"> </w:t>
      </w:r>
      <w:r w:rsidRPr="00752DC9">
        <w:rPr>
          <w:sz w:val="22"/>
          <w:szCs w:val="22"/>
        </w:rPr>
        <w:t>days after the carriage service provider receives the request; and</w:t>
      </w:r>
    </w:p>
    <w:p w14:paraId="276023BC" w14:textId="605FEC3B" w:rsidR="00057C78" w:rsidRPr="00D9249B" w:rsidRDefault="00057C78" w:rsidP="008777D0">
      <w:pPr>
        <w:pStyle w:val="P1"/>
        <w:keepNext/>
        <w:keepLines/>
        <w:jc w:val="left"/>
        <w:rPr>
          <w:sz w:val="22"/>
          <w:szCs w:val="22"/>
        </w:rPr>
      </w:pPr>
      <w:r w:rsidRPr="00864C3F">
        <w:rPr>
          <w:sz w:val="22"/>
          <w:szCs w:val="22"/>
        </w:rPr>
        <w:lastRenderedPageBreak/>
        <w:tab/>
        <w:t>(c)</w:t>
      </w:r>
      <w:r w:rsidRPr="00864C3F">
        <w:rPr>
          <w:sz w:val="22"/>
          <w:szCs w:val="22"/>
        </w:rPr>
        <w:tab/>
        <w:t xml:space="preserve">if the site at which a customer wishes a specified service to be connected is within an urban centre, locality or other recognised community grouping with a population greater than 200 but not more than 2 500 </w:t>
      </w:r>
      <w:r w:rsidRPr="00D9249B">
        <w:rPr>
          <w:sz w:val="22"/>
          <w:szCs w:val="22"/>
        </w:rPr>
        <w:sym w:font="Symbol" w:char="F0BE"/>
      </w:r>
      <w:r w:rsidRPr="00D9249B">
        <w:rPr>
          <w:sz w:val="22"/>
          <w:szCs w:val="22"/>
        </w:rPr>
        <w:t xml:space="preserve"> within 15 </w:t>
      </w:r>
      <w:r w:rsidR="009919C5">
        <w:rPr>
          <w:sz w:val="22"/>
          <w:szCs w:val="22"/>
        </w:rPr>
        <w:t>business</w:t>
      </w:r>
      <w:r w:rsidR="009919C5" w:rsidRPr="00D9249B">
        <w:rPr>
          <w:sz w:val="22"/>
          <w:szCs w:val="22"/>
        </w:rPr>
        <w:t xml:space="preserve"> </w:t>
      </w:r>
      <w:r w:rsidRPr="00D9249B">
        <w:rPr>
          <w:sz w:val="22"/>
          <w:szCs w:val="22"/>
        </w:rPr>
        <w:t>days of the customer’s request; and</w:t>
      </w:r>
    </w:p>
    <w:p w14:paraId="2E47A011" w14:textId="7254F820" w:rsidR="00057C78" w:rsidRPr="00D9249B" w:rsidRDefault="00057C78" w:rsidP="008777D0">
      <w:pPr>
        <w:pStyle w:val="P1"/>
        <w:jc w:val="left"/>
        <w:rPr>
          <w:sz w:val="22"/>
          <w:szCs w:val="22"/>
        </w:rPr>
      </w:pPr>
      <w:r w:rsidRPr="00D9249B">
        <w:rPr>
          <w:sz w:val="22"/>
          <w:szCs w:val="22"/>
        </w:rPr>
        <w:tab/>
        <w:t>(d)</w:t>
      </w:r>
      <w:r w:rsidRPr="00D9249B">
        <w:rPr>
          <w:sz w:val="22"/>
          <w:szCs w:val="22"/>
        </w:rPr>
        <w:tab/>
        <w:t xml:space="preserve">if paragraphs (a), (b) and (c) do not apply to the site at which a customer wishes a specified service to be connected </w:t>
      </w:r>
      <w:r w:rsidRPr="00D9249B">
        <w:rPr>
          <w:sz w:val="22"/>
          <w:szCs w:val="22"/>
        </w:rPr>
        <w:sym w:font="Symbol" w:char="F0BE"/>
      </w:r>
      <w:r w:rsidRPr="00D9249B">
        <w:rPr>
          <w:sz w:val="22"/>
          <w:szCs w:val="22"/>
        </w:rPr>
        <w:t xml:space="preserve"> within 15 </w:t>
      </w:r>
      <w:r w:rsidR="009919C5">
        <w:rPr>
          <w:sz w:val="22"/>
          <w:szCs w:val="22"/>
        </w:rPr>
        <w:t>business</w:t>
      </w:r>
      <w:r w:rsidR="009919C5" w:rsidRPr="00D9249B">
        <w:rPr>
          <w:sz w:val="22"/>
          <w:szCs w:val="22"/>
        </w:rPr>
        <w:t xml:space="preserve"> </w:t>
      </w:r>
      <w:r w:rsidRPr="00D9249B">
        <w:rPr>
          <w:sz w:val="22"/>
          <w:szCs w:val="22"/>
        </w:rPr>
        <w:t>days of the customer’s request.</w:t>
      </w:r>
    </w:p>
    <w:p w14:paraId="0CD46B92" w14:textId="77777777" w:rsidR="00057C78" w:rsidRPr="00536AAE" w:rsidRDefault="00057C78" w:rsidP="008777D0"/>
    <w:p w14:paraId="73B34E46" w14:textId="77777777" w:rsidR="00F150E6" w:rsidRPr="00F3222C" w:rsidRDefault="00F150E6" w:rsidP="008777D0">
      <w:pPr>
        <w:sectPr w:rsidR="00F150E6" w:rsidRPr="00F3222C" w:rsidSect="001958A3">
          <w:headerReference w:type="even" r:id="rId30"/>
          <w:headerReference w:type="default" r:id="rId31"/>
          <w:footerReference w:type="even" r:id="rId32"/>
          <w:footerReference w:type="default" r:id="rId33"/>
          <w:headerReference w:type="first" r:id="rId34"/>
          <w:footerReference w:type="first" r:id="rId35"/>
          <w:pgSz w:w="11907" w:h="16839" w:code="9"/>
          <w:pgMar w:top="1440" w:right="1797" w:bottom="1440" w:left="1797" w:header="709" w:footer="709" w:gutter="0"/>
          <w:cols w:space="708"/>
          <w:docGrid w:linePitch="360"/>
        </w:sectPr>
      </w:pPr>
      <w:bookmarkStart w:id="107" w:name="_Toc304293239"/>
    </w:p>
    <w:p w14:paraId="4C2F66C7" w14:textId="77777777" w:rsidR="00057C78" w:rsidRPr="00E81A56" w:rsidRDefault="00057C78" w:rsidP="008777D0">
      <w:pPr>
        <w:pStyle w:val="Heading1"/>
        <w:ind w:left="2160" w:hanging="2160"/>
      </w:pPr>
      <w:bookmarkStart w:id="108" w:name="_Toc141364437"/>
      <w:r w:rsidRPr="00864C3F">
        <w:rPr>
          <w:rStyle w:val="CharPartNo"/>
        </w:rPr>
        <w:lastRenderedPageBreak/>
        <w:t>Schedule 2</w:t>
      </w:r>
      <w:r w:rsidRPr="00864C3F">
        <w:rPr>
          <w:rStyle w:val="CharPartNo"/>
        </w:rPr>
        <w:tab/>
        <w:t>Categories of contravention of performance standards and damages</w:t>
      </w:r>
      <w:bookmarkEnd w:id="107"/>
      <w:bookmarkEnd w:id="108"/>
    </w:p>
    <w:p w14:paraId="5186B69C" w14:textId="2CC1F0DA" w:rsidR="00057C78" w:rsidRDefault="00057C78" w:rsidP="008777D0">
      <w:pPr>
        <w:pStyle w:val="Schedulereference"/>
      </w:pPr>
      <w:r>
        <w:t xml:space="preserve">(section </w:t>
      </w:r>
      <w:r w:rsidR="00B567D3">
        <w:t>32</w:t>
      </w:r>
      <w:r>
        <w:t>)</w:t>
      </w:r>
    </w:p>
    <w:p w14:paraId="3818621A" w14:textId="77777777" w:rsidR="00057C78" w:rsidRDefault="00057C78" w:rsidP="008777D0">
      <w:pPr>
        <w:pStyle w:val="Schedulepart"/>
      </w:pPr>
      <w:bookmarkStart w:id="109" w:name="_Toc304293240"/>
      <w:r w:rsidRPr="00967182">
        <w:rPr>
          <w:rStyle w:val="CharSchPTNo"/>
        </w:rPr>
        <w:t>Part 1</w:t>
      </w:r>
      <w:r>
        <w:tab/>
      </w:r>
      <w:r w:rsidRPr="00967182">
        <w:rPr>
          <w:rStyle w:val="CharSchPTText"/>
        </w:rPr>
        <w:t>Interpretation</w:t>
      </w:r>
      <w:bookmarkEnd w:id="109"/>
    </w:p>
    <w:p w14:paraId="1A785AB6" w14:textId="77777777" w:rsidR="00057C78" w:rsidRDefault="00057C78" w:rsidP="008777D0">
      <w:pPr>
        <w:pStyle w:val="ScheduleHeading"/>
      </w:pPr>
      <w:r w:rsidRPr="00914AF4">
        <w:t>101</w:t>
      </w:r>
      <w:r w:rsidRPr="00914AF4">
        <w:tab/>
      </w:r>
      <w:r>
        <w:t>References to delays</w:t>
      </w:r>
    </w:p>
    <w:p w14:paraId="163CB4BD" w14:textId="77777777" w:rsidR="00057C78" w:rsidRPr="00D9249B" w:rsidRDefault="00057C78" w:rsidP="008777D0">
      <w:pPr>
        <w:pStyle w:val="ZR1"/>
        <w:jc w:val="left"/>
        <w:rPr>
          <w:sz w:val="22"/>
          <w:szCs w:val="22"/>
        </w:rPr>
      </w:pPr>
      <w:r>
        <w:tab/>
      </w:r>
      <w:r w:rsidRPr="00D9249B">
        <w:rPr>
          <w:sz w:val="22"/>
          <w:szCs w:val="22"/>
        </w:rPr>
        <w:t>(1)</w:t>
      </w:r>
      <w:r w:rsidRPr="00D9249B">
        <w:rPr>
          <w:sz w:val="22"/>
          <w:szCs w:val="22"/>
        </w:rPr>
        <w:tab/>
        <w:t xml:space="preserve">A reference in Part 2 of this Schedule to a </w:t>
      </w:r>
      <w:r w:rsidRPr="000A2758">
        <w:rPr>
          <w:b/>
          <w:bCs/>
          <w:i/>
          <w:iCs/>
          <w:sz w:val="22"/>
          <w:szCs w:val="22"/>
        </w:rPr>
        <w:t>delay</w:t>
      </w:r>
      <w:r w:rsidRPr="00D9249B">
        <w:rPr>
          <w:sz w:val="22"/>
          <w:szCs w:val="22"/>
        </w:rPr>
        <w:t xml:space="preserve"> is a reference to a contravention of a performance standard for a specified service by:</w:t>
      </w:r>
    </w:p>
    <w:p w14:paraId="31EE681D" w14:textId="77777777" w:rsidR="00057C78" w:rsidRPr="00D9249B" w:rsidRDefault="00057C78" w:rsidP="008777D0">
      <w:pPr>
        <w:pStyle w:val="P1"/>
        <w:jc w:val="left"/>
        <w:rPr>
          <w:sz w:val="22"/>
          <w:szCs w:val="22"/>
        </w:rPr>
      </w:pPr>
      <w:r w:rsidRPr="00D9249B">
        <w:rPr>
          <w:sz w:val="22"/>
          <w:szCs w:val="22"/>
        </w:rPr>
        <w:tab/>
        <w:t>(a)</w:t>
      </w:r>
      <w:r w:rsidRPr="00D9249B">
        <w:rPr>
          <w:sz w:val="22"/>
          <w:szCs w:val="22"/>
        </w:rPr>
        <w:tab/>
        <w:t>exceeding the guaranteed maximum connection period specified in the performance standard; or</w:t>
      </w:r>
    </w:p>
    <w:p w14:paraId="221CF5E1" w14:textId="77777777" w:rsidR="00057C78" w:rsidRPr="00D9249B" w:rsidRDefault="00057C78" w:rsidP="008777D0">
      <w:pPr>
        <w:pStyle w:val="P1"/>
        <w:jc w:val="left"/>
        <w:rPr>
          <w:sz w:val="22"/>
          <w:szCs w:val="22"/>
        </w:rPr>
      </w:pPr>
      <w:r w:rsidRPr="00D9249B">
        <w:rPr>
          <w:sz w:val="22"/>
          <w:szCs w:val="22"/>
        </w:rPr>
        <w:tab/>
        <w:t>(b)</w:t>
      </w:r>
      <w:r w:rsidRPr="00D9249B">
        <w:rPr>
          <w:sz w:val="22"/>
          <w:szCs w:val="22"/>
        </w:rPr>
        <w:tab/>
        <w:t>exceeding the guaranteed maximum rectification period specified in the performance standard; or</w:t>
      </w:r>
    </w:p>
    <w:p w14:paraId="4C118E4E" w14:textId="77777777" w:rsidR="00057C78" w:rsidRPr="00D9249B" w:rsidRDefault="00057C78" w:rsidP="008777D0">
      <w:pPr>
        <w:pStyle w:val="P1"/>
        <w:jc w:val="left"/>
        <w:rPr>
          <w:sz w:val="22"/>
          <w:szCs w:val="22"/>
        </w:rPr>
      </w:pPr>
      <w:r w:rsidRPr="00D9249B">
        <w:rPr>
          <w:sz w:val="22"/>
          <w:szCs w:val="22"/>
        </w:rPr>
        <w:tab/>
        <w:t>(c)</w:t>
      </w:r>
      <w:r w:rsidRPr="00D9249B">
        <w:rPr>
          <w:sz w:val="22"/>
          <w:szCs w:val="22"/>
        </w:rPr>
        <w:tab/>
        <w:t>if a carriage service provider and a customer of the carriage service provider arranged for a specified service to be connected, or for a fault or service difficulty to be rectified, on or by a particular day or in a particular period — not complying with those arrangements.</w:t>
      </w:r>
    </w:p>
    <w:p w14:paraId="588D30CF" w14:textId="77777777" w:rsidR="00057C78" w:rsidRPr="00D9249B" w:rsidRDefault="00057C78" w:rsidP="008777D0">
      <w:pPr>
        <w:pStyle w:val="R2"/>
        <w:jc w:val="left"/>
        <w:rPr>
          <w:sz w:val="22"/>
          <w:szCs w:val="22"/>
        </w:rPr>
      </w:pPr>
      <w:r w:rsidRPr="00D9249B">
        <w:rPr>
          <w:sz w:val="22"/>
          <w:szCs w:val="22"/>
        </w:rPr>
        <w:tab/>
        <w:t>(2)</w:t>
      </w:r>
      <w:r w:rsidRPr="00D9249B">
        <w:rPr>
          <w:sz w:val="22"/>
          <w:szCs w:val="22"/>
        </w:rPr>
        <w:tab/>
        <w:t xml:space="preserve">However, a reference to a </w:t>
      </w:r>
      <w:r w:rsidRPr="000A2758">
        <w:rPr>
          <w:b/>
          <w:bCs/>
          <w:i/>
          <w:iCs/>
          <w:sz w:val="22"/>
          <w:szCs w:val="22"/>
        </w:rPr>
        <w:t>delay</w:t>
      </w:r>
      <w:r w:rsidRPr="00D9249B">
        <w:rPr>
          <w:sz w:val="22"/>
          <w:szCs w:val="22"/>
        </w:rPr>
        <w:t xml:space="preserve"> in Part 2 of this Schedule is not a reference to a contravention of a performance standard for a specified service if a carriage service provider provides the customer with an interim service for the duration of the delay.</w:t>
      </w:r>
    </w:p>
    <w:p w14:paraId="3B96534F" w14:textId="77777777" w:rsidR="00057C78" w:rsidRDefault="00057C78" w:rsidP="008777D0">
      <w:pPr>
        <w:pStyle w:val="ScheduleHeading"/>
      </w:pPr>
      <w:r w:rsidRPr="00914AF4">
        <w:t>102</w:t>
      </w:r>
      <w:r w:rsidRPr="00914AF4">
        <w:tab/>
      </w:r>
      <w:r>
        <w:t>References to residential/charity customers</w:t>
      </w:r>
    </w:p>
    <w:p w14:paraId="1106DCF0" w14:textId="77777777" w:rsidR="00057C78" w:rsidRPr="00D9249B" w:rsidRDefault="00057C78" w:rsidP="008777D0">
      <w:pPr>
        <w:pStyle w:val="R1"/>
        <w:jc w:val="left"/>
        <w:rPr>
          <w:sz w:val="22"/>
          <w:szCs w:val="22"/>
        </w:rPr>
      </w:pPr>
      <w:r>
        <w:tab/>
      </w:r>
      <w:r>
        <w:tab/>
      </w:r>
      <w:r w:rsidRPr="00D9249B">
        <w:rPr>
          <w:sz w:val="22"/>
          <w:szCs w:val="22"/>
        </w:rPr>
        <w:t xml:space="preserve">A reference in Part 2 of this Schedule to a </w:t>
      </w:r>
      <w:r w:rsidRPr="000F241E">
        <w:rPr>
          <w:b/>
          <w:bCs/>
          <w:i/>
          <w:iCs/>
          <w:sz w:val="22"/>
          <w:szCs w:val="22"/>
        </w:rPr>
        <w:t>residential/charity customer</w:t>
      </w:r>
      <w:r w:rsidRPr="00D9249B">
        <w:rPr>
          <w:sz w:val="22"/>
          <w:szCs w:val="22"/>
        </w:rPr>
        <w:t xml:space="preserve"> is a reference to:</w:t>
      </w:r>
    </w:p>
    <w:p w14:paraId="4F56917E" w14:textId="77777777" w:rsidR="00057C78" w:rsidRPr="00D9249B" w:rsidRDefault="00057C78" w:rsidP="008777D0">
      <w:pPr>
        <w:pStyle w:val="P1"/>
        <w:jc w:val="left"/>
        <w:rPr>
          <w:sz w:val="22"/>
          <w:szCs w:val="22"/>
        </w:rPr>
      </w:pPr>
      <w:r w:rsidRPr="00D9249B">
        <w:rPr>
          <w:sz w:val="22"/>
          <w:szCs w:val="22"/>
        </w:rPr>
        <w:tab/>
        <w:t>(a)</w:t>
      </w:r>
      <w:r w:rsidRPr="00D9249B">
        <w:rPr>
          <w:sz w:val="22"/>
          <w:szCs w:val="22"/>
        </w:rPr>
        <w:tab/>
        <w:t>a residential customer; or</w:t>
      </w:r>
    </w:p>
    <w:p w14:paraId="4718725A" w14:textId="77777777" w:rsidR="00057C78" w:rsidRPr="00D9249B" w:rsidRDefault="00057C78" w:rsidP="008777D0">
      <w:pPr>
        <w:pStyle w:val="P1"/>
        <w:jc w:val="left"/>
        <w:rPr>
          <w:sz w:val="22"/>
          <w:szCs w:val="22"/>
        </w:rPr>
      </w:pPr>
      <w:r w:rsidRPr="00D9249B">
        <w:rPr>
          <w:sz w:val="22"/>
          <w:szCs w:val="22"/>
        </w:rPr>
        <w:tab/>
        <w:t>(b)</w:t>
      </w:r>
      <w:r w:rsidRPr="00D9249B">
        <w:rPr>
          <w:sz w:val="22"/>
          <w:szCs w:val="22"/>
        </w:rPr>
        <w:tab/>
        <w:t>a customer that is a charitable or welfare organisation.</w:t>
      </w:r>
    </w:p>
    <w:p w14:paraId="0FE7CFE6" w14:textId="77777777" w:rsidR="00057C78" w:rsidRDefault="00057C78" w:rsidP="008777D0">
      <w:pPr>
        <w:pStyle w:val="ScheduleHeading"/>
      </w:pPr>
      <w:r w:rsidRPr="00967182">
        <w:rPr>
          <w:rStyle w:val="CharSectno"/>
        </w:rPr>
        <w:t>103</w:t>
      </w:r>
      <w:r>
        <w:tab/>
        <w:t>References to business customers</w:t>
      </w:r>
    </w:p>
    <w:p w14:paraId="4B1F5EEE" w14:textId="77777777" w:rsidR="00057C78" w:rsidRPr="00D9249B" w:rsidRDefault="00057C78" w:rsidP="008777D0">
      <w:pPr>
        <w:pStyle w:val="R1"/>
        <w:jc w:val="left"/>
        <w:rPr>
          <w:sz w:val="22"/>
          <w:szCs w:val="22"/>
        </w:rPr>
      </w:pPr>
      <w:r>
        <w:tab/>
      </w:r>
      <w:r>
        <w:tab/>
      </w:r>
      <w:r w:rsidRPr="00D9249B">
        <w:rPr>
          <w:sz w:val="22"/>
          <w:szCs w:val="22"/>
        </w:rPr>
        <w:t xml:space="preserve">A reference in Part 2 of this Schedule to a </w:t>
      </w:r>
      <w:r w:rsidRPr="000A2758">
        <w:rPr>
          <w:b/>
          <w:bCs/>
          <w:i/>
          <w:iCs/>
          <w:sz w:val="22"/>
          <w:szCs w:val="22"/>
        </w:rPr>
        <w:t>business customer</w:t>
      </w:r>
      <w:r w:rsidRPr="00D9249B">
        <w:rPr>
          <w:sz w:val="22"/>
          <w:szCs w:val="22"/>
        </w:rPr>
        <w:t xml:space="preserve"> is a reference to a customer except a residential/charity customer.</w:t>
      </w:r>
    </w:p>
    <w:p w14:paraId="0D89A908" w14:textId="77777777" w:rsidR="00057C78" w:rsidRPr="00004FEB" w:rsidRDefault="00057C78" w:rsidP="008777D0">
      <w:pPr>
        <w:pStyle w:val="Schedulepart"/>
      </w:pPr>
      <w:bookmarkStart w:id="110" w:name="_Toc304293241"/>
      <w:r w:rsidRPr="00B21810">
        <w:rPr>
          <w:rStyle w:val="CharSchPTNo"/>
        </w:rPr>
        <w:t>Part 2</w:t>
      </w:r>
      <w:r w:rsidRPr="00004FEB">
        <w:tab/>
      </w:r>
      <w:r w:rsidRPr="00B21810">
        <w:rPr>
          <w:rStyle w:val="CharSchPTText"/>
        </w:rPr>
        <w:t>Contraventions and damages</w:t>
      </w:r>
      <w:bookmarkEnd w:id="110"/>
    </w:p>
    <w:p w14:paraId="75263FD7" w14:textId="77777777" w:rsidR="00057C78" w:rsidRPr="00004FEB" w:rsidRDefault="00057C78" w:rsidP="008777D0">
      <w:pPr>
        <w:keepNext/>
        <w:rPr>
          <w:sz w:val="12"/>
          <w:szCs w:val="12"/>
        </w:rPr>
      </w:pPr>
    </w:p>
    <w:tbl>
      <w:tblPr>
        <w:tblW w:w="0" w:type="auto"/>
        <w:tblLook w:val="0000" w:firstRow="0" w:lastRow="0" w:firstColumn="0" w:lastColumn="0" w:noHBand="0" w:noVBand="0"/>
      </w:tblPr>
      <w:tblGrid>
        <w:gridCol w:w="587"/>
        <w:gridCol w:w="3841"/>
        <w:gridCol w:w="4101"/>
      </w:tblGrid>
      <w:tr w:rsidR="00057C78" w:rsidRPr="00004FEB" w14:paraId="7D6AB8E0" w14:textId="77777777" w:rsidTr="00F94398">
        <w:trPr>
          <w:cantSplit/>
          <w:tblHeader/>
        </w:trPr>
        <w:tc>
          <w:tcPr>
            <w:tcW w:w="0" w:type="auto"/>
            <w:tcBorders>
              <w:bottom w:val="single" w:sz="4" w:space="0" w:color="auto"/>
            </w:tcBorders>
          </w:tcPr>
          <w:p w14:paraId="576C1430" w14:textId="77777777" w:rsidR="00057C78" w:rsidRPr="00004FEB" w:rsidRDefault="00057C78" w:rsidP="008777D0">
            <w:pPr>
              <w:pStyle w:val="TableColHead"/>
              <w:rPr>
                <w:szCs w:val="18"/>
              </w:rPr>
            </w:pPr>
            <w:r w:rsidRPr="00004FEB">
              <w:rPr>
                <w:szCs w:val="18"/>
              </w:rPr>
              <w:t>Item</w:t>
            </w:r>
          </w:p>
        </w:tc>
        <w:tc>
          <w:tcPr>
            <w:tcW w:w="3841" w:type="dxa"/>
            <w:tcBorders>
              <w:bottom w:val="single" w:sz="4" w:space="0" w:color="auto"/>
            </w:tcBorders>
          </w:tcPr>
          <w:p w14:paraId="684F63A8" w14:textId="77777777" w:rsidR="00057C78" w:rsidRPr="00004FEB" w:rsidRDefault="00057C78" w:rsidP="008777D0">
            <w:pPr>
              <w:pStyle w:val="TableColHead"/>
              <w:rPr>
                <w:szCs w:val="18"/>
              </w:rPr>
            </w:pPr>
            <w:r w:rsidRPr="00004FEB">
              <w:rPr>
                <w:szCs w:val="18"/>
              </w:rPr>
              <w:t>Contraventions</w:t>
            </w:r>
          </w:p>
        </w:tc>
        <w:tc>
          <w:tcPr>
            <w:tcW w:w="4101" w:type="dxa"/>
            <w:tcBorders>
              <w:bottom w:val="single" w:sz="4" w:space="0" w:color="auto"/>
            </w:tcBorders>
          </w:tcPr>
          <w:p w14:paraId="48AF054A" w14:textId="77777777" w:rsidR="00057C78" w:rsidRPr="00004FEB" w:rsidRDefault="00057C78" w:rsidP="008777D0">
            <w:pPr>
              <w:pStyle w:val="TableColHead"/>
              <w:rPr>
                <w:szCs w:val="18"/>
              </w:rPr>
            </w:pPr>
            <w:r w:rsidRPr="00004FEB">
              <w:rPr>
                <w:szCs w:val="18"/>
              </w:rPr>
              <w:t>Damages</w:t>
            </w:r>
          </w:p>
        </w:tc>
      </w:tr>
      <w:tr w:rsidR="00057C78" w:rsidRPr="00004FEB" w14:paraId="1F15DFB7" w14:textId="77777777" w:rsidTr="00F94398">
        <w:trPr>
          <w:cantSplit/>
        </w:trPr>
        <w:tc>
          <w:tcPr>
            <w:tcW w:w="0" w:type="auto"/>
            <w:tcBorders>
              <w:top w:val="single" w:sz="4" w:space="0" w:color="auto"/>
            </w:tcBorders>
          </w:tcPr>
          <w:p w14:paraId="02437725" w14:textId="77777777" w:rsidR="00057C78" w:rsidRPr="00004FEB" w:rsidRDefault="00057C78" w:rsidP="008777D0">
            <w:pPr>
              <w:pStyle w:val="TableText"/>
            </w:pPr>
            <w:r w:rsidRPr="00004FEB">
              <w:t>201</w:t>
            </w:r>
          </w:p>
        </w:tc>
        <w:tc>
          <w:tcPr>
            <w:tcW w:w="3841" w:type="dxa"/>
            <w:tcBorders>
              <w:top w:val="single" w:sz="4" w:space="0" w:color="auto"/>
            </w:tcBorders>
          </w:tcPr>
          <w:p w14:paraId="713E6D07" w14:textId="77777777" w:rsidR="00057C78" w:rsidRPr="00004FEB" w:rsidRDefault="00057C78" w:rsidP="008777D0">
            <w:pPr>
              <w:pStyle w:val="TableText"/>
            </w:pPr>
            <w:r w:rsidRPr="00004FEB">
              <w:t xml:space="preserve">Delay in connecting a CSG service, </w:t>
            </w:r>
            <w:proofErr w:type="gramStart"/>
            <w:r w:rsidRPr="00004FEB">
              <w:t>whether or not</w:t>
            </w:r>
            <w:proofErr w:type="gramEnd"/>
            <w:r w:rsidRPr="00004FEB">
              <w:t xml:space="preserve"> the service includes an enhanced call handling feature</w:t>
            </w:r>
          </w:p>
        </w:tc>
        <w:tc>
          <w:tcPr>
            <w:tcW w:w="4101" w:type="dxa"/>
            <w:tcBorders>
              <w:top w:val="single" w:sz="4" w:space="0" w:color="auto"/>
            </w:tcBorders>
          </w:tcPr>
          <w:p w14:paraId="02E9944B" w14:textId="2B1A0B46" w:rsidR="00057C78" w:rsidRPr="00004FEB" w:rsidRDefault="00057C78" w:rsidP="008777D0">
            <w:pPr>
              <w:pStyle w:val="TableText"/>
              <w:rPr>
                <w:szCs w:val="22"/>
              </w:rPr>
            </w:pPr>
            <w:r w:rsidRPr="00004FEB">
              <w:rPr>
                <w:szCs w:val="22"/>
              </w:rPr>
              <w:t xml:space="preserve">The damages payable, for each </w:t>
            </w:r>
            <w:r w:rsidR="009919C5">
              <w:rPr>
                <w:szCs w:val="22"/>
              </w:rPr>
              <w:t>business</w:t>
            </w:r>
            <w:r w:rsidR="009919C5" w:rsidRPr="00004FEB">
              <w:rPr>
                <w:szCs w:val="22"/>
              </w:rPr>
              <w:t xml:space="preserve"> </w:t>
            </w:r>
            <w:r w:rsidRPr="00004FEB">
              <w:rPr>
                <w:szCs w:val="22"/>
              </w:rPr>
              <w:t>day of delay, to the customer who requested the connection are:</w:t>
            </w:r>
          </w:p>
          <w:p w14:paraId="55EAB745" w14:textId="2D339DBC" w:rsidR="00057C78" w:rsidRPr="00004FEB" w:rsidRDefault="00057C78" w:rsidP="008777D0">
            <w:pPr>
              <w:pStyle w:val="TableP1a"/>
            </w:pPr>
            <w:r>
              <w:tab/>
            </w:r>
            <w:r w:rsidRPr="00004FEB">
              <w:t>(a)</w:t>
            </w:r>
            <w:r w:rsidRPr="00004FEB">
              <w:tab/>
              <w:t xml:space="preserve">in the first 5 </w:t>
            </w:r>
            <w:r w:rsidR="009919C5">
              <w:t>business</w:t>
            </w:r>
            <w:r w:rsidR="009919C5" w:rsidRPr="00004FEB">
              <w:t xml:space="preserve"> </w:t>
            </w:r>
            <w:r w:rsidRPr="00004FEB">
              <w:t>days of delay:</w:t>
            </w:r>
          </w:p>
          <w:p w14:paraId="2885AA7C" w14:textId="77777777" w:rsidR="00057C78" w:rsidRPr="00004FEB" w:rsidRDefault="00057C78" w:rsidP="008777D0">
            <w:pPr>
              <w:pStyle w:val="TableP2i"/>
            </w:pPr>
            <w:r w:rsidRPr="00004FEB">
              <w:tab/>
              <w:t>(</w:t>
            </w:r>
            <w:proofErr w:type="spellStart"/>
            <w:r w:rsidRPr="00004FEB">
              <w:t>i</w:t>
            </w:r>
            <w:proofErr w:type="spellEnd"/>
            <w:r w:rsidRPr="00004FEB">
              <w:t>)</w:t>
            </w:r>
            <w:r w:rsidRPr="00004FEB">
              <w:tab/>
              <w:t>if the customer is a residential/charity customer</w:t>
            </w:r>
            <w:r>
              <w:t> </w:t>
            </w:r>
            <w:r w:rsidRPr="00004FEB">
              <w:t>— $14.52; and</w:t>
            </w:r>
          </w:p>
          <w:p w14:paraId="2AEA2E6A" w14:textId="77777777" w:rsidR="00057C78" w:rsidRPr="00004FEB" w:rsidRDefault="00057C78" w:rsidP="008777D0">
            <w:pPr>
              <w:pStyle w:val="TableP2i"/>
            </w:pPr>
            <w:r w:rsidRPr="00004FEB">
              <w:tab/>
              <w:t>(ii)</w:t>
            </w:r>
            <w:r w:rsidRPr="00004FEB">
              <w:tab/>
              <w:t>if the customer is a business customer</w:t>
            </w:r>
            <w:r>
              <w:t> </w:t>
            </w:r>
            <w:r w:rsidRPr="00004FEB">
              <w:t>— $24.20; and</w:t>
            </w:r>
          </w:p>
          <w:p w14:paraId="75036A67" w14:textId="29E0D402" w:rsidR="00057C78" w:rsidRPr="00004FEB" w:rsidRDefault="00057C78" w:rsidP="008777D0">
            <w:pPr>
              <w:pStyle w:val="TableP1a"/>
            </w:pPr>
            <w:r>
              <w:tab/>
            </w:r>
            <w:r w:rsidRPr="00004FEB">
              <w:t>(b)</w:t>
            </w:r>
            <w:r w:rsidRPr="00004FEB">
              <w:tab/>
              <w:t xml:space="preserve">after the first 5 </w:t>
            </w:r>
            <w:r w:rsidR="009919C5">
              <w:t>business</w:t>
            </w:r>
            <w:r w:rsidR="009919C5" w:rsidRPr="00004FEB">
              <w:t xml:space="preserve"> </w:t>
            </w:r>
            <w:r w:rsidRPr="00004FEB">
              <w:t>days of delay</w:t>
            </w:r>
            <w:r>
              <w:t> </w:t>
            </w:r>
            <w:r w:rsidRPr="00004FEB">
              <w:t>— $48.40</w:t>
            </w:r>
          </w:p>
        </w:tc>
      </w:tr>
      <w:tr w:rsidR="00057C78" w:rsidRPr="00004FEB" w14:paraId="1FB52165" w14:textId="77777777" w:rsidTr="00F94398">
        <w:trPr>
          <w:cantSplit/>
        </w:trPr>
        <w:tc>
          <w:tcPr>
            <w:tcW w:w="0" w:type="auto"/>
          </w:tcPr>
          <w:p w14:paraId="25343158" w14:textId="77777777" w:rsidR="00057C78" w:rsidRPr="00004FEB" w:rsidRDefault="00057C78" w:rsidP="008777D0">
            <w:pPr>
              <w:pStyle w:val="TableText"/>
            </w:pPr>
            <w:r w:rsidRPr="00004FEB">
              <w:lastRenderedPageBreak/>
              <w:t>202</w:t>
            </w:r>
          </w:p>
        </w:tc>
        <w:tc>
          <w:tcPr>
            <w:tcW w:w="3841" w:type="dxa"/>
          </w:tcPr>
          <w:p w14:paraId="5E55C9D8" w14:textId="77777777" w:rsidR="00057C78" w:rsidRPr="00004FEB" w:rsidRDefault="00057C78" w:rsidP="008777D0">
            <w:pPr>
              <w:pStyle w:val="TableText"/>
            </w:pPr>
            <w:r w:rsidRPr="00004FEB">
              <w:t>Delay in connecting an enhanced call handling feature to an existing CSG service</w:t>
            </w:r>
          </w:p>
        </w:tc>
        <w:tc>
          <w:tcPr>
            <w:tcW w:w="4101" w:type="dxa"/>
          </w:tcPr>
          <w:p w14:paraId="1C2D4B3F" w14:textId="0DEBCBB0" w:rsidR="00057C78" w:rsidRPr="00004FEB" w:rsidRDefault="00057C78" w:rsidP="008777D0">
            <w:pPr>
              <w:pStyle w:val="TableText"/>
            </w:pPr>
            <w:r w:rsidRPr="00004FEB">
              <w:t xml:space="preserve">The damages payable, for each </w:t>
            </w:r>
            <w:r w:rsidR="009919C5">
              <w:t>business</w:t>
            </w:r>
            <w:r w:rsidR="009919C5" w:rsidRPr="00004FEB">
              <w:t xml:space="preserve"> </w:t>
            </w:r>
            <w:r w:rsidRPr="00004FEB">
              <w:t>day of delay, to the customer who requested the connection are:</w:t>
            </w:r>
          </w:p>
          <w:p w14:paraId="10AC7952" w14:textId="646984AA" w:rsidR="00057C78" w:rsidRPr="00004FEB" w:rsidRDefault="00057C78" w:rsidP="008777D0">
            <w:pPr>
              <w:pStyle w:val="TableP1a"/>
            </w:pPr>
            <w:r>
              <w:tab/>
            </w:r>
            <w:r w:rsidRPr="00004FEB">
              <w:t>(a)</w:t>
            </w:r>
            <w:r w:rsidRPr="00004FEB">
              <w:tab/>
              <w:t xml:space="preserve">in the first 5 </w:t>
            </w:r>
            <w:r w:rsidR="009919C5">
              <w:t>business</w:t>
            </w:r>
            <w:r w:rsidR="009919C5" w:rsidRPr="00004FEB">
              <w:t xml:space="preserve"> </w:t>
            </w:r>
            <w:r w:rsidRPr="00004FEB">
              <w:t>days of delay, if 2 or more features have not been connected:</w:t>
            </w:r>
          </w:p>
          <w:p w14:paraId="43B6F291" w14:textId="77777777" w:rsidR="00057C78" w:rsidRPr="00004FEB" w:rsidRDefault="00057C78" w:rsidP="008777D0">
            <w:pPr>
              <w:pStyle w:val="TableP2i"/>
            </w:pPr>
            <w:r w:rsidRPr="00004FEB">
              <w:tab/>
              <w:t>(</w:t>
            </w:r>
            <w:proofErr w:type="spellStart"/>
            <w:r w:rsidRPr="00004FEB">
              <w:t>i</w:t>
            </w:r>
            <w:proofErr w:type="spellEnd"/>
            <w:r w:rsidRPr="00004FEB">
              <w:t>)</w:t>
            </w:r>
            <w:r w:rsidRPr="00004FEB">
              <w:tab/>
              <w:t>if the customer is a residential/charity customer</w:t>
            </w:r>
            <w:r>
              <w:t> </w:t>
            </w:r>
            <w:r w:rsidRPr="00004FEB">
              <w:t>— $14.52; and</w:t>
            </w:r>
          </w:p>
          <w:p w14:paraId="5C846BDB" w14:textId="77777777" w:rsidR="00057C78" w:rsidRPr="00004FEB" w:rsidRDefault="00057C78" w:rsidP="008777D0">
            <w:pPr>
              <w:pStyle w:val="TableP2i"/>
            </w:pPr>
            <w:r w:rsidRPr="00004FEB">
              <w:tab/>
              <w:t>(ii)</w:t>
            </w:r>
            <w:r w:rsidRPr="00004FEB">
              <w:tab/>
              <w:t>if the customer is a business customer</w:t>
            </w:r>
            <w:r>
              <w:t> </w:t>
            </w:r>
            <w:r w:rsidRPr="00004FEB">
              <w:t>— $24.20; and</w:t>
            </w:r>
          </w:p>
          <w:p w14:paraId="5F2A9FD3" w14:textId="084BA1C0" w:rsidR="00057C78" w:rsidRPr="00004FEB" w:rsidRDefault="00057C78" w:rsidP="008777D0">
            <w:pPr>
              <w:pStyle w:val="TableP1a"/>
            </w:pPr>
            <w:r>
              <w:tab/>
            </w:r>
            <w:r w:rsidRPr="00004FEB">
              <w:t>(b)</w:t>
            </w:r>
            <w:r w:rsidRPr="00004FEB">
              <w:tab/>
              <w:t xml:space="preserve">in the first 5 </w:t>
            </w:r>
            <w:r w:rsidR="009919C5">
              <w:t>business</w:t>
            </w:r>
            <w:r w:rsidR="009919C5" w:rsidRPr="00004FEB">
              <w:t xml:space="preserve"> </w:t>
            </w:r>
            <w:r w:rsidRPr="00004FEB">
              <w:t>days of delay, if paragraph (a) does not apply:</w:t>
            </w:r>
          </w:p>
          <w:p w14:paraId="014257BE" w14:textId="77777777" w:rsidR="00057C78" w:rsidRPr="00004FEB" w:rsidRDefault="00057C78" w:rsidP="008777D0">
            <w:pPr>
              <w:pStyle w:val="TableP2i"/>
            </w:pPr>
            <w:r w:rsidRPr="00004FEB">
              <w:tab/>
              <w:t>(</w:t>
            </w:r>
            <w:proofErr w:type="spellStart"/>
            <w:r w:rsidRPr="00004FEB">
              <w:t>i</w:t>
            </w:r>
            <w:proofErr w:type="spellEnd"/>
            <w:r w:rsidRPr="00004FEB">
              <w:t>)</w:t>
            </w:r>
            <w:r w:rsidRPr="00004FEB">
              <w:tab/>
              <w:t>if the customer is a residential/charity customer</w:t>
            </w:r>
            <w:r>
              <w:t> </w:t>
            </w:r>
            <w:r w:rsidRPr="00004FEB">
              <w:t>— $7.26; and</w:t>
            </w:r>
          </w:p>
          <w:p w14:paraId="692CD1B0" w14:textId="77777777" w:rsidR="00057C78" w:rsidRPr="00004FEB" w:rsidRDefault="00057C78" w:rsidP="008777D0">
            <w:pPr>
              <w:pStyle w:val="TableP2i"/>
            </w:pPr>
            <w:r w:rsidRPr="00004FEB">
              <w:tab/>
              <w:t>(ii)</w:t>
            </w:r>
            <w:r w:rsidRPr="00004FEB">
              <w:tab/>
              <w:t>if the customer is a business customer</w:t>
            </w:r>
            <w:r>
              <w:t> </w:t>
            </w:r>
            <w:r w:rsidRPr="00004FEB">
              <w:t>— $12.10; and</w:t>
            </w:r>
          </w:p>
          <w:p w14:paraId="77753995" w14:textId="2D57E946" w:rsidR="00057C78" w:rsidRPr="00004FEB" w:rsidRDefault="00057C78" w:rsidP="008777D0">
            <w:pPr>
              <w:pStyle w:val="TableP1a"/>
            </w:pPr>
            <w:r>
              <w:tab/>
            </w:r>
            <w:r w:rsidRPr="00004FEB">
              <w:t>(c)</w:t>
            </w:r>
            <w:r w:rsidRPr="00004FEB">
              <w:tab/>
              <w:t xml:space="preserve">after the first 5 </w:t>
            </w:r>
            <w:r w:rsidR="009919C5">
              <w:t>business</w:t>
            </w:r>
            <w:r w:rsidR="009919C5" w:rsidRPr="00004FEB">
              <w:t xml:space="preserve"> </w:t>
            </w:r>
            <w:r w:rsidRPr="00004FEB">
              <w:t>days of delay:</w:t>
            </w:r>
          </w:p>
          <w:p w14:paraId="672EFCF7" w14:textId="77777777" w:rsidR="00057C78" w:rsidRPr="00004FEB" w:rsidRDefault="00057C78" w:rsidP="008777D0">
            <w:pPr>
              <w:pStyle w:val="TableP2i"/>
            </w:pPr>
            <w:r w:rsidRPr="00004FEB">
              <w:tab/>
              <w:t>(</w:t>
            </w:r>
            <w:proofErr w:type="spellStart"/>
            <w:r w:rsidRPr="00004FEB">
              <w:t>i</w:t>
            </w:r>
            <w:proofErr w:type="spellEnd"/>
            <w:r w:rsidRPr="00004FEB">
              <w:t>)</w:t>
            </w:r>
            <w:r w:rsidRPr="00004FEB">
              <w:tab/>
              <w:t>if 2 or more features have not been connected</w:t>
            </w:r>
            <w:r>
              <w:t> </w:t>
            </w:r>
            <w:r w:rsidRPr="00004FEB">
              <w:t>— $48.40; and</w:t>
            </w:r>
          </w:p>
          <w:p w14:paraId="10AB890B" w14:textId="77777777" w:rsidR="00057C78" w:rsidRPr="00004FEB" w:rsidRDefault="00057C78" w:rsidP="008777D0">
            <w:pPr>
              <w:pStyle w:val="TableP2i"/>
            </w:pPr>
            <w:r w:rsidRPr="00004FEB">
              <w:tab/>
              <w:t>(ii)</w:t>
            </w:r>
            <w:r w:rsidRPr="00004FEB">
              <w:tab/>
              <w:t>if subparagraph (</w:t>
            </w:r>
            <w:proofErr w:type="spellStart"/>
            <w:r w:rsidRPr="00004FEB">
              <w:t>i</w:t>
            </w:r>
            <w:proofErr w:type="spellEnd"/>
            <w:r w:rsidRPr="00004FEB">
              <w:t>) does not apply</w:t>
            </w:r>
            <w:r>
              <w:t> </w:t>
            </w:r>
            <w:r w:rsidRPr="00004FEB">
              <w:t>— $24.20</w:t>
            </w:r>
          </w:p>
        </w:tc>
      </w:tr>
      <w:tr w:rsidR="00057C78" w:rsidRPr="00004FEB" w14:paraId="18C34EEC" w14:textId="77777777" w:rsidTr="00762B85">
        <w:tc>
          <w:tcPr>
            <w:tcW w:w="0" w:type="auto"/>
          </w:tcPr>
          <w:p w14:paraId="02CEF497" w14:textId="77777777" w:rsidR="00057C78" w:rsidRPr="00004FEB" w:rsidRDefault="00057C78" w:rsidP="008777D0">
            <w:pPr>
              <w:pStyle w:val="TableText"/>
            </w:pPr>
            <w:r w:rsidRPr="00004FEB">
              <w:t>203</w:t>
            </w:r>
          </w:p>
        </w:tc>
        <w:tc>
          <w:tcPr>
            <w:tcW w:w="3841" w:type="dxa"/>
          </w:tcPr>
          <w:p w14:paraId="5889F09D" w14:textId="77777777" w:rsidR="00057C78" w:rsidRPr="00004FEB" w:rsidRDefault="00057C78" w:rsidP="008777D0">
            <w:pPr>
              <w:pStyle w:val="TableText"/>
            </w:pPr>
            <w:r w:rsidRPr="00004FEB">
              <w:t xml:space="preserve">Delay in rectifying a fault or service difficulty of a CSG service, </w:t>
            </w:r>
            <w:proofErr w:type="gramStart"/>
            <w:r w:rsidRPr="00004FEB">
              <w:t>whether or not</w:t>
            </w:r>
            <w:proofErr w:type="gramEnd"/>
            <w:r w:rsidRPr="00004FEB">
              <w:t xml:space="preserve"> the service includes an enhanced call handling feature</w:t>
            </w:r>
          </w:p>
        </w:tc>
        <w:tc>
          <w:tcPr>
            <w:tcW w:w="4101" w:type="dxa"/>
          </w:tcPr>
          <w:p w14:paraId="3EE093E0" w14:textId="24AD415F" w:rsidR="00057C78" w:rsidRPr="00004FEB" w:rsidRDefault="00057C78" w:rsidP="008777D0">
            <w:pPr>
              <w:pStyle w:val="TableText"/>
            </w:pPr>
            <w:r w:rsidRPr="00004FEB">
              <w:t xml:space="preserve">The damages payable, for each </w:t>
            </w:r>
            <w:r w:rsidR="009919C5">
              <w:t>business</w:t>
            </w:r>
            <w:r w:rsidR="009919C5" w:rsidRPr="00004FEB">
              <w:t xml:space="preserve"> </w:t>
            </w:r>
            <w:r w:rsidRPr="00004FEB">
              <w:t>day of delay, to the customer whose service required rectification are:</w:t>
            </w:r>
          </w:p>
          <w:p w14:paraId="4895C4E0" w14:textId="30C1F721" w:rsidR="00057C78" w:rsidRPr="00004FEB" w:rsidRDefault="00057C78" w:rsidP="008777D0">
            <w:pPr>
              <w:pStyle w:val="TableP1a"/>
            </w:pPr>
            <w:r>
              <w:tab/>
            </w:r>
            <w:r w:rsidRPr="00004FEB">
              <w:t>(a)</w:t>
            </w:r>
            <w:r w:rsidRPr="00004FEB">
              <w:tab/>
              <w:t xml:space="preserve">in the first 5 </w:t>
            </w:r>
            <w:r w:rsidR="009919C5">
              <w:t>business</w:t>
            </w:r>
            <w:r w:rsidR="009919C5" w:rsidRPr="00004FEB">
              <w:t xml:space="preserve"> </w:t>
            </w:r>
            <w:r w:rsidRPr="00004FEB">
              <w:t>days of delay:</w:t>
            </w:r>
          </w:p>
          <w:p w14:paraId="34AEB0AC" w14:textId="77777777" w:rsidR="00057C78" w:rsidRPr="00004FEB" w:rsidRDefault="00057C78" w:rsidP="008777D0">
            <w:pPr>
              <w:pStyle w:val="TableP2i"/>
            </w:pPr>
            <w:r w:rsidRPr="00004FEB">
              <w:tab/>
              <w:t>(</w:t>
            </w:r>
            <w:proofErr w:type="spellStart"/>
            <w:r w:rsidRPr="00004FEB">
              <w:t>i</w:t>
            </w:r>
            <w:proofErr w:type="spellEnd"/>
            <w:r w:rsidRPr="00004FEB">
              <w:t>)</w:t>
            </w:r>
            <w:r w:rsidRPr="00004FEB">
              <w:tab/>
              <w:t>if the customer is a residential/charity customer</w:t>
            </w:r>
            <w:r>
              <w:t> </w:t>
            </w:r>
            <w:r w:rsidRPr="00004FEB">
              <w:t>— $14.52; and</w:t>
            </w:r>
          </w:p>
          <w:p w14:paraId="2CBC9485" w14:textId="77777777" w:rsidR="00057C78" w:rsidRPr="00004FEB" w:rsidRDefault="00057C78" w:rsidP="008777D0">
            <w:pPr>
              <w:pStyle w:val="TableP2i"/>
            </w:pPr>
            <w:r w:rsidRPr="00004FEB">
              <w:tab/>
              <w:t>(ii)</w:t>
            </w:r>
            <w:r w:rsidRPr="00004FEB">
              <w:tab/>
              <w:t>if the customer is a business customer</w:t>
            </w:r>
            <w:r>
              <w:t> </w:t>
            </w:r>
            <w:r w:rsidRPr="00004FEB">
              <w:t>— $24.20; and</w:t>
            </w:r>
          </w:p>
          <w:p w14:paraId="599A8A95" w14:textId="3C1EA3E6" w:rsidR="00057C78" w:rsidRPr="00004FEB" w:rsidRDefault="00057C78" w:rsidP="008777D0">
            <w:pPr>
              <w:pStyle w:val="TableP1a"/>
            </w:pPr>
            <w:r>
              <w:tab/>
            </w:r>
            <w:r w:rsidRPr="00004FEB">
              <w:t>(b)</w:t>
            </w:r>
            <w:r w:rsidRPr="00004FEB">
              <w:tab/>
              <w:t xml:space="preserve">after the first 5 </w:t>
            </w:r>
            <w:r w:rsidR="009919C5">
              <w:t>business</w:t>
            </w:r>
            <w:r w:rsidR="009919C5" w:rsidRPr="00004FEB">
              <w:t xml:space="preserve"> </w:t>
            </w:r>
            <w:r w:rsidRPr="00004FEB">
              <w:t>days of delay</w:t>
            </w:r>
            <w:r>
              <w:t> </w:t>
            </w:r>
            <w:r w:rsidRPr="00004FEB">
              <w:t>— $48.40</w:t>
            </w:r>
          </w:p>
        </w:tc>
      </w:tr>
      <w:tr w:rsidR="00057C78" w:rsidRPr="00004FEB" w14:paraId="323979FA" w14:textId="77777777" w:rsidTr="00762B85">
        <w:tc>
          <w:tcPr>
            <w:tcW w:w="0" w:type="auto"/>
          </w:tcPr>
          <w:p w14:paraId="17B77094" w14:textId="77777777" w:rsidR="00057C78" w:rsidRPr="00004FEB" w:rsidRDefault="00057C78" w:rsidP="008777D0">
            <w:pPr>
              <w:pStyle w:val="TableText"/>
            </w:pPr>
            <w:r w:rsidRPr="00004FEB">
              <w:t>204</w:t>
            </w:r>
          </w:p>
        </w:tc>
        <w:tc>
          <w:tcPr>
            <w:tcW w:w="3841" w:type="dxa"/>
          </w:tcPr>
          <w:p w14:paraId="7366A41F" w14:textId="77777777" w:rsidR="00057C78" w:rsidRPr="00004FEB" w:rsidRDefault="00057C78" w:rsidP="008777D0">
            <w:pPr>
              <w:pStyle w:val="TableText"/>
            </w:pPr>
            <w:r w:rsidRPr="00004FEB">
              <w:t>Delay in rectifying a fault or service difficulty of an enhanced call handling feature of a CSG service that does not prevent operation of the service</w:t>
            </w:r>
          </w:p>
        </w:tc>
        <w:tc>
          <w:tcPr>
            <w:tcW w:w="4101" w:type="dxa"/>
          </w:tcPr>
          <w:p w14:paraId="43B3289B" w14:textId="1A5C1F40" w:rsidR="00057C78" w:rsidRPr="00004FEB" w:rsidRDefault="00057C78" w:rsidP="008777D0">
            <w:pPr>
              <w:pStyle w:val="TableText"/>
            </w:pPr>
            <w:r w:rsidRPr="00004FEB">
              <w:t xml:space="preserve">The damages payable, for each </w:t>
            </w:r>
            <w:r w:rsidR="009919C5">
              <w:t>business</w:t>
            </w:r>
            <w:r w:rsidR="009919C5" w:rsidRPr="00004FEB">
              <w:t xml:space="preserve"> </w:t>
            </w:r>
            <w:r w:rsidRPr="00004FEB">
              <w:t>day of delay, to the customer whose service required rectification are:</w:t>
            </w:r>
          </w:p>
          <w:p w14:paraId="4B299926" w14:textId="6ED85135" w:rsidR="00057C78" w:rsidRPr="00004FEB" w:rsidRDefault="00057C78" w:rsidP="008777D0">
            <w:pPr>
              <w:pStyle w:val="TableP1a"/>
            </w:pPr>
            <w:r>
              <w:tab/>
            </w:r>
            <w:r w:rsidRPr="00004FEB">
              <w:t>(a)</w:t>
            </w:r>
            <w:r w:rsidRPr="00004FEB">
              <w:tab/>
              <w:t xml:space="preserve">in the first 5 </w:t>
            </w:r>
            <w:r w:rsidR="009919C5">
              <w:t>business</w:t>
            </w:r>
            <w:r w:rsidR="009919C5" w:rsidRPr="00004FEB">
              <w:t xml:space="preserve"> </w:t>
            </w:r>
            <w:r w:rsidRPr="00004FEB">
              <w:t>days of delay, if 2 or more enhanced call handling features have not been rectified:</w:t>
            </w:r>
          </w:p>
          <w:p w14:paraId="15E534A7" w14:textId="77777777" w:rsidR="00057C78" w:rsidRPr="00004FEB" w:rsidRDefault="00057C78" w:rsidP="008777D0">
            <w:pPr>
              <w:pStyle w:val="TableP2i"/>
            </w:pPr>
            <w:r w:rsidRPr="00004FEB">
              <w:tab/>
              <w:t>(</w:t>
            </w:r>
            <w:proofErr w:type="spellStart"/>
            <w:r w:rsidRPr="00004FEB">
              <w:t>i</w:t>
            </w:r>
            <w:proofErr w:type="spellEnd"/>
            <w:r w:rsidRPr="00004FEB">
              <w:t>)</w:t>
            </w:r>
            <w:r w:rsidRPr="00004FEB">
              <w:tab/>
              <w:t>if the customer is a residential/charity customer</w:t>
            </w:r>
            <w:r>
              <w:t> </w:t>
            </w:r>
            <w:r w:rsidRPr="00004FEB">
              <w:t>— $14.52; and</w:t>
            </w:r>
          </w:p>
          <w:p w14:paraId="1521A916" w14:textId="77777777" w:rsidR="00057C78" w:rsidRPr="00004FEB" w:rsidRDefault="00057C78" w:rsidP="008777D0">
            <w:pPr>
              <w:pStyle w:val="TableP2i"/>
            </w:pPr>
            <w:r w:rsidRPr="00004FEB">
              <w:tab/>
              <w:t>(ii)</w:t>
            </w:r>
            <w:r w:rsidRPr="00004FEB">
              <w:tab/>
              <w:t>if the customer is a business customer</w:t>
            </w:r>
            <w:r>
              <w:t> </w:t>
            </w:r>
            <w:r w:rsidRPr="00004FEB">
              <w:t>— $24.20; and</w:t>
            </w:r>
          </w:p>
          <w:p w14:paraId="4760703B" w14:textId="0F48A3B2" w:rsidR="00057C78" w:rsidRPr="00004FEB" w:rsidRDefault="00057C78" w:rsidP="008777D0">
            <w:pPr>
              <w:pStyle w:val="TableP1a"/>
            </w:pPr>
            <w:r>
              <w:tab/>
            </w:r>
            <w:r w:rsidRPr="00004FEB">
              <w:t>(b)</w:t>
            </w:r>
            <w:r w:rsidRPr="00004FEB">
              <w:tab/>
              <w:t xml:space="preserve">in the first 5 </w:t>
            </w:r>
            <w:r w:rsidR="009919C5">
              <w:t>business</w:t>
            </w:r>
            <w:r w:rsidR="009919C5" w:rsidRPr="00004FEB">
              <w:t xml:space="preserve"> </w:t>
            </w:r>
            <w:r w:rsidRPr="00004FEB">
              <w:t>days of delay, if paragraph (a) does not apply:</w:t>
            </w:r>
          </w:p>
          <w:p w14:paraId="59BE6CF6" w14:textId="77777777" w:rsidR="00057C78" w:rsidRPr="00004FEB" w:rsidRDefault="00057C78" w:rsidP="008777D0">
            <w:pPr>
              <w:pStyle w:val="TableP2i"/>
            </w:pPr>
            <w:r w:rsidRPr="00004FEB">
              <w:lastRenderedPageBreak/>
              <w:tab/>
              <w:t>(</w:t>
            </w:r>
            <w:proofErr w:type="spellStart"/>
            <w:r w:rsidRPr="00004FEB">
              <w:t>i</w:t>
            </w:r>
            <w:proofErr w:type="spellEnd"/>
            <w:r w:rsidRPr="00004FEB">
              <w:t>)</w:t>
            </w:r>
            <w:r w:rsidRPr="00004FEB">
              <w:tab/>
              <w:t>if the customer is a residential/charity customer</w:t>
            </w:r>
            <w:r>
              <w:t> </w:t>
            </w:r>
            <w:r w:rsidRPr="00004FEB">
              <w:t>— $7.26; and</w:t>
            </w:r>
          </w:p>
          <w:p w14:paraId="7966F7EC" w14:textId="77777777" w:rsidR="00057C78" w:rsidRPr="00004FEB" w:rsidRDefault="00057C78" w:rsidP="008777D0">
            <w:pPr>
              <w:pStyle w:val="TableP2i"/>
            </w:pPr>
            <w:r w:rsidRPr="00004FEB">
              <w:tab/>
              <w:t>(ii)</w:t>
            </w:r>
            <w:r w:rsidRPr="00004FEB">
              <w:tab/>
              <w:t>if the customer is a business customer</w:t>
            </w:r>
            <w:r>
              <w:t> </w:t>
            </w:r>
            <w:r w:rsidRPr="00004FEB">
              <w:t>— $12.10; and</w:t>
            </w:r>
          </w:p>
          <w:p w14:paraId="7E4221C6" w14:textId="594166D5" w:rsidR="00057C78" w:rsidRPr="00004FEB" w:rsidRDefault="00057C78" w:rsidP="008777D0">
            <w:pPr>
              <w:pStyle w:val="TableP1a"/>
            </w:pPr>
            <w:r>
              <w:tab/>
            </w:r>
            <w:r w:rsidRPr="00004FEB">
              <w:t>(c)</w:t>
            </w:r>
            <w:r w:rsidRPr="00004FEB">
              <w:tab/>
              <w:t xml:space="preserve">after the first 5 </w:t>
            </w:r>
            <w:r w:rsidR="009919C5">
              <w:t>business</w:t>
            </w:r>
            <w:r w:rsidR="009919C5" w:rsidRPr="00004FEB">
              <w:t xml:space="preserve"> </w:t>
            </w:r>
            <w:r w:rsidRPr="00004FEB">
              <w:t>days of delay:</w:t>
            </w:r>
          </w:p>
          <w:p w14:paraId="4A16B1AC" w14:textId="77777777" w:rsidR="00057C78" w:rsidRPr="00004FEB" w:rsidRDefault="00057C78" w:rsidP="008777D0">
            <w:pPr>
              <w:pStyle w:val="TableP2i"/>
            </w:pPr>
            <w:r w:rsidRPr="00004FEB">
              <w:tab/>
              <w:t>(</w:t>
            </w:r>
            <w:proofErr w:type="spellStart"/>
            <w:r w:rsidRPr="00004FEB">
              <w:t>i</w:t>
            </w:r>
            <w:proofErr w:type="spellEnd"/>
            <w:r w:rsidRPr="00004FEB">
              <w:t>)</w:t>
            </w:r>
            <w:r w:rsidRPr="00004FEB">
              <w:tab/>
              <w:t>if 2 or more features have not been rectified</w:t>
            </w:r>
            <w:r>
              <w:t> </w:t>
            </w:r>
            <w:r w:rsidRPr="00004FEB">
              <w:t>— $48.40; and</w:t>
            </w:r>
          </w:p>
          <w:p w14:paraId="63AB005A" w14:textId="77777777" w:rsidR="00057C78" w:rsidRPr="00004FEB" w:rsidRDefault="00057C78" w:rsidP="008777D0">
            <w:pPr>
              <w:pStyle w:val="TableP2i"/>
            </w:pPr>
            <w:r w:rsidRPr="00004FEB">
              <w:tab/>
              <w:t>(ii)</w:t>
            </w:r>
            <w:r w:rsidRPr="00004FEB">
              <w:tab/>
              <w:t>if subparagraph (</w:t>
            </w:r>
            <w:proofErr w:type="spellStart"/>
            <w:r w:rsidRPr="00004FEB">
              <w:t>i</w:t>
            </w:r>
            <w:proofErr w:type="spellEnd"/>
            <w:r w:rsidRPr="00004FEB">
              <w:t>) does not apply</w:t>
            </w:r>
            <w:r>
              <w:t> — $24.20</w:t>
            </w:r>
          </w:p>
        </w:tc>
      </w:tr>
      <w:tr w:rsidR="00057C78" w:rsidRPr="00004FEB" w14:paraId="343FD4AF" w14:textId="77777777" w:rsidTr="00762B85">
        <w:tc>
          <w:tcPr>
            <w:tcW w:w="0" w:type="auto"/>
            <w:tcBorders>
              <w:bottom w:val="single" w:sz="4" w:space="0" w:color="auto"/>
            </w:tcBorders>
          </w:tcPr>
          <w:p w14:paraId="62093A45" w14:textId="77777777" w:rsidR="00057C78" w:rsidRPr="00004FEB" w:rsidRDefault="00057C78" w:rsidP="008777D0">
            <w:pPr>
              <w:pStyle w:val="TableText"/>
            </w:pPr>
            <w:r w:rsidRPr="00004FEB">
              <w:lastRenderedPageBreak/>
              <w:t>205</w:t>
            </w:r>
          </w:p>
        </w:tc>
        <w:tc>
          <w:tcPr>
            <w:tcW w:w="3841" w:type="dxa"/>
            <w:tcBorders>
              <w:bottom w:val="single" w:sz="4" w:space="0" w:color="auto"/>
            </w:tcBorders>
          </w:tcPr>
          <w:p w14:paraId="170D49BA" w14:textId="77777777" w:rsidR="00057C78" w:rsidRPr="00004FEB" w:rsidRDefault="00057C78" w:rsidP="008777D0">
            <w:pPr>
              <w:pStyle w:val="TableText"/>
            </w:pPr>
            <w:r w:rsidRPr="00004FEB">
              <w:t xml:space="preserve">Missing an appointment on a day that is not a day in relation to which damages calculated in accordance with </w:t>
            </w:r>
            <w:proofErr w:type="gramStart"/>
            <w:r w:rsidRPr="00004FEB">
              <w:t>item</w:t>
            </w:r>
            <w:proofErr w:type="gramEnd"/>
            <w:r w:rsidRPr="00004FEB">
              <w:t xml:space="preserve"> 201, 202, 203 or 204 are payable</w:t>
            </w:r>
          </w:p>
        </w:tc>
        <w:tc>
          <w:tcPr>
            <w:tcW w:w="4101" w:type="dxa"/>
            <w:tcBorders>
              <w:bottom w:val="single" w:sz="4" w:space="0" w:color="auto"/>
            </w:tcBorders>
          </w:tcPr>
          <w:p w14:paraId="73D2242E" w14:textId="77777777" w:rsidR="00057C78" w:rsidRPr="00004FEB" w:rsidRDefault="00057C78" w:rsidP="008777D0">
            <w:pPr>
              <w:pStyle w:val="TableText"/>
            </w:pPr>
            <w:r w:rsidRPr="00004FEB">
              <w:t>The damages payable, for each missed appointment, to the customer with whom the appointment was made are:</w:t>
            </w:r>
          </w:p>
          <w:p w14:paraId="5FC30114" w14:textId="77777777" w:rsidR="00057C78" w:rsidRPr="00004FEB" w:rsidRDefault="00057C78" w:rsidP="008777D0">
            <w:pPr>
              <w:pStyle w:val="TableP1a"/>
            </w:pPr>
            <w:r>
              <w:tab/>
            </w:r>
            <w:r w:rsidRPr="00004FEB">
              <w:t>(a)</w:t>
            </w:r>
            <w:r w:rsidRPr="00004FEB">
              <w:tab/>
              <w:t>if the customer is a residential/charity customer</w:t>
            </w:r>
            <w:r>
              <w:t> </w:t>
            </w:r>
            <w:r w:rsidRPr="00004FEB">
              <w:t>— $14.52; and</w:t>
            </w:r>
          </w:p>
          <w:p w14:paraId="570D4C95" w14:textId="77777777" w:rsidR="00057C78" w:rsidRPr="00004FEB" w:rsidRDefault="00057C78" w:rsidP="008777D0">
            <w:pPr>
              <w:pStyle w:val="TableP1a"/>
            </w:pPr>
            <w:r>
              <w:tab/>
            </w:r>
            <w:r w:rsidRPr="00004FEB">
              <w:t>(b)</w:t>
            </w:r>
            <w:r w:rsidRPr="00004FEB">
              <w:tab/>
              <w:t>if the customer is a business customer</w:t>
            </w:r>
            <w:r>
              <w:t>  </w:t>
            </w:r>
            <w:r w:rsidRPr="00004FEB">
              <w:t>— $24.20</w:t>
            </w:r>
          </w:p>
        </w:tc>
      </w:tr>
    </w:tbl>
    <w:p w14:paraId="0FCF0E46" w14:textId="77777777" w:rsidR="00057C78" w:rsidRPr="00E81A56" w:rsidRDefault="00057C78" w:rsidP="008777D0">
      <w:pPr>
        <w:pStyle w:val="Scheduletitle"/>
      </w:pPr>
      <w:bookmarkStart w:id="111" w:name="_Toc304293242"/>
      <w:r w:rsidRPr="0016393C">
        <w:rPr>
          <w:rStyle w:val="CharPartNo"/>
        </w:rPr>
        <w:lastRenderedPageBreak/>
        <w:t>Schedule 3</w:t>
      </w:r>
      <w:r w:rsidRPr="0016393C">
        <w:rPr>
          <w:rStyle w:val="CharPartNo"/>
        </w:rPr>
        <w:tab/>
        <w:t>Criteria for extreme weather conditions</w:t>
      </w:r>
      <w:bookmarkEnd w:id="111"/>
    </w:p>
    <w:p w14:paraId="15635EF6" w14:textId="7FFFFBC9" w:rsidR="00057C78" w:rsidRPr="00004FEB" w:rsidRDefault="00057C78" w:rsidP="008777D0">
      <w:pPr>
        <w:pStyle w:val="Schedulereference"/>
      </w:pPr>
      <w:r w:rsidRPr="00004FEB">
        <w:t xml:space="preserve">(subsection </w:t>
      </w:r>
      <w:r w:rsidR="00B567D3">
        <w:t>6</w:t>
      </w:r>
      <w:r w:rsidRPr="00004FEB">
        <w:t xml:space="preserve">(1), definition of </w:t>
      </w:r>
      <w:r w:rsidRPr="00004FEB">
        <w:rPr>
          <w:b/>
          <w:i/>
        </w:rPr>
        <w:t>extreme weather conditions</w:t>
      </w:r>
      <w:r w:rsidRPr="00004FEB">
        <w:t>)</w:t>
      </w:r>
    </w:p>
    <w:p w14:paraId="203EBA71" w14:textId="77777777" w:rsidR="00057C78" w:rsidRPr="00F92235" w:rsidRDefault="00057C78" w:rsidP="008777D0">
      <w:pPr>
        <w:pStyle w:val="Header"/>
      </w:pPr>
      <w:r>
        <w:rPr>
          <w:rStyle w:val="CharSchPTNo"/>
        </w:rPr>
        <w:t xml:space="preserve"> </w:t>
      </w:r>
      <w:r>
        <w:rPr>
          <w:rStyle w:val="CharSchPTText"/>
        </w:rPr>
        <w:t xml:space="preserve"> </w:t>
      </w:r>
    </w:p>
    <w:p w14:paraId="218347EF" w14:textId="77777777" w:rsidR="00057C78" w:rsidRPr="00D9249B" w:rsidRDefault="00057C78" w:rsidP="008777D0">
      <w:pPr>
        <w:pStyle w:val="Schedulepara"/>
        <w:jc w:val="left"/>
        <w:rPr>
          <w:sz w:val="22"/>
          <w:szCs w:val="22"/>
        </w:rPr>
      </w:pPr>
      <w:r w:rsidRPr="00004FEB">
        <w:tab/>
      </w:r>
      <w:r w:rsidRPr="00D9249B">
        <w:rPr>
          <w:sz w:val="22"/>
          <w:szCs w:val="22"/>
        </w:rPr>
        <w:t>1.</w:t>
      </w:r>
      <w:r w:rsidRPr="00D9249B">
        <w:rPr>
          <w:sz w:val="22"/>
          <w:szCs w:val="22"/>
        </w:rPr>
        <w:tab/>
        <w:t>Large hail, being hail with a diameter of at least 2 centimetres.</w:t>
      </w:r>
    </w:p>
    <w:p w14:paraId="446B6F38" w14:textId="77777777" w:rsidR="00057C78" w:rsidRPr="00D9249B" w:rsidRDefault="00057C78" w:rsidP="008777D0">
      <w:pPr>
        <w:pStyle w:val="Schedulepara"/>
        <w:jc w:val="left"/>
        <w:rPr>
          <w:sz w:val="22"/>
          <w:szCs w:val="22"/>
        </w:rPr>
      </w:pPr>
      <w:r w:rsidRPr="00D9249B">
        <w:rPr>
          <w:sz w:val="22"/>
          <w:szCs w:val="22"/>
        </w:rPr>
        <w:tab/>
        <w:t>2.</w:t>
      </w:r>
      <w:r w:rsidRPr="00D9249B">
        <w:rPr>
          <w:sz w:val="22"/>
          <w:szCs w:val="22"/>
        </w:rPr>
        <w:tab/>
        <w:t>Heavy rainfall, being rainfall that exceeds the 10 year average recurrence interval (ARI) (the rainfall amount that has a probability of 10% or less of being exceeded in a year over a given duration).</w:t>
      </w:r>
    </w:p>
    <w:p w14:paraId="6896978D" w14:textId="77777777" w:rsidR="00057C78" w:rsidRPr="00D9249B" w:rsidRDefault="00057C78" w:rsidP="008777D0">
      <w:pPr>
        <w:pStyle w:val="Schedulepara"/>
        <w:jc w:val="left"/>
        <w:rPr>
          <w:sz w:val="22"/>
          <w:szCs w:val="22"/>
        </w:rPr>
      </w:pPr>
      <w:r w:rsidRPr="00D9249B">
        <w:rPr>
          <w:sz w:val="22"/>
          <w:szCs w:val="22"/>
        </w:rPr>
        <w:tab/>
        <w:t>3.</w:t>
      </w:r>
      <w:r w:rsidRPr="00D9249B">
        <w:rPr>
          <w:sz w:val="22"/>
          <w:szCs w:val="22"/>
        </w:rPr>
        <w:tab/>
        <w:t>Flash flood, being a reported flash flood, or reported heavy rainfall that is conducive to flash flooding.</w:t>
      </w:r>
    </w:p>
    <w:p w14:paraId="7440DEC0" w14:textId="77777777" w:rsidR="00057C78" w:rsidRPr="00D9249B" w:rsidRDefault="00057C78" w:rsidP="008777D0">
      <w:pPr>
        <w:pStyle w:val="Schedulepara"/>
        <w:jc w:val="left"/>
        <w:rPr>
          <w:sz w:val="22"/>
          <w:szCs w:val="22"/>
        </w:rPr>
      </w:pPr>
      <w:r w:rsidRPr="00D9249B">
        <w:rPr>
          <w:sz w:val="22"/>
          <w:szCs w:val="22"/>
        </w:rPr>
        <w:tab/>
        <w:t>4.</w:t>
      </w:r>
      <w:r w:rsidRPr="00D9249B">
        <w:rPr>
          <w:sz w:val="22"/>
          <w:szCs w:val="22"/>
        </w:rPr>
        <w:tab/>
        <w:t>Hazardous winds, being gale force winds (10 minute mean winds of at least 63 kilometres per hour) or gusts of wind of at least 90 kilometres per hour.</w:t>
      </w:r>
    </w:p>
    <w:p w14:paraId="77AE667B" w14:textId="77777777" w:rsidR="00057C78" w:rsidRPr="00D9249B" w:rsidRDefault="00057C78" w:rsidP="008777D0">
      <w:pPr>
        <w:pStyle w:val="Schedulepara"/>
        <w:jc w:val="left"/>
        <w:rPr>
          <w:sz w:val="22"/>
          <w:szCs w:val="22"/>
        </w:rPr>
      </w:pPr>
      <w:r w:rsidRPr="00D9249B">
        <w:rPr>
          <w:sz w:val="22"/>
          <w:szCs w:val="22"/>
        </w:rPr>
        <w:tab/>
        <w:t>5.</w:t>
      </w:r>
      <w:r w:rsidRPr="00D9249B">
        <w:rPr>
          <w:sz w:val="22"/>
          <w:szCs w:val="22"/>
        </w:rPr>
        <w:tab/>
        <w:t>Lightning, being ‘cloud to ground’ lightning strikes.</w:t>
      </w:r>
    </w:p>
    <w:p w14:paraId="789E6AE6" w14:textId="77777777" w:rsidR="00057C78" w:rsidRPr="00D9249B" w:rsidRDefault="00057C78" w:rsidP="008777D0">
      <w:pPr>
        <w:pStyle w:val="Schedulepara"/>
        <w:jc w:val="left"/>
        <w:rPr>
          <w:sz w:val="22"/>
          <w:szCs w:val="22"/>
        </w:rPr>
      </w:pPr>
      <w:r w:rsidRPr="00D9249B">
        <w:rPr>
          <w:sz w:val="22"/>
          <w:szCs w:val="22"/>
        </w:rPr>
        <w:tab/>
        <w:t>6.</w:t>
      </w:r>
      <w:r w:rsidRPr="00D9249B">
        <w:rPr>
          <w:sz w:val="22"/>
          <w:szCs w:val="22"/>
        </w:rPr>
        <w:tab/>
        <w:t>Blizzard, being gale force winds (10 minute mean winds of at least 63 kilometres per hour) combined with falling or blowing snow that reduces visibility to less than 200 metres.</w:t>
      </w:r>
    </w:p>
    <w:p w14:paraId="7078013F" w14:textId="77777777" w:rsidR="00057C78" w:rsidRPr="00D9249B" w:rsidRDefault="00057C78" w:rsidP="008777D0">
      <w:pPr>
        <w:pStyle w:val="Schedulepara"/>
        <w:jc w:val="left"/>
        <w:rPr>
          <w:sz w:val="22"/>
          <w:szCs w:val="22"/>
        </w:rPr>
      </w:pPr>
      <w:r w:rsidRPr="00D9249B">
        <w:rPr>
          <w:sz w:val="22"/>
          <w:szCs w:val="22"/>
        </w:rPr>
        <w:tab/>
        <w:t>7.</w:t>
      </w:r>
      <w:r w:rsidRPr="00D9249B">
        <w:rPr>
          <w:sz w:val="22"/>
          <w:szCs w:val="22"/>
        </w:rPr>
        <w:tab/>
        <w:t>Tornado.</w:t>
      </w:r>
    </w:p>
    <w:p w14:paraId="46D4CC4A" w14:textId="77777777" w:rsidR="00057C78" w:rsidRPr="00D9249B" w:rsidRDefault="00057C78" w:rsidP="008777D0">
      <w:pPr>
        <w:pStyle w:val="Schedulepara"/>
        <w:jc w:val="left"/>
        <w:rPr>
          <w:sz w:val="22"/>
          <w:szCs w:val="22"/>
        </w:rPr>
      </w:pPr>
      <w:r w:rsidRPr="00D9249B">
        <w:rPr>
          <w:sz w:val="22"/>
          <w:szCs w:val="22"/>
        </w:rPr>
        <w:tab/>
        <w:t>8.</w:t>
      </w:r>
      <w:r w:rsidRPr="00D9249B">
        <w:rPr>
          <w:sz w:val="22"/>
          <w:szCs w:val="22"/>
        </w:rPr>
        <w:tab/>
        <w:t>Large waves, being unusually large surf waves (surf exceeding 5 metres) expected to cause dangerous conditions on the coast and leading to significant beach erosion.</w:t>
      </w:r>
    </w:p>
    <w:p w14:paraId="1A9020D1" w14:textId="4CF1E90E" w:rsidR="0020462F" w:rsidRPr="00086BF0" w:rsidRDefault="00057C78" w:rsidP="008777D0">
      <w:pPr>
        <w:pStyle w:val="Schedulepara"/>
        <w:jc w:val="left"/>
      </w:pPr>
      <w:r w:rsidRPr="00D9249B">
        <w:rPr>
          <w:sz w:val="22"/>
          <w:szCs w:val="22"/>
        </w:rPr>
        <w:tab/>
        <w:t>9.</w:t>
      </w:r>
      <w:r w:rsidRPr="00D9249B">
        <w:rPr>
          <w:sz w:val="22"/>
          <w:szCs w:val="22"/>
        </w:rPr>
        <w:tab/>
        <w:t>Storm tides, being abnormally high tides caused by winds and expected to exceed highest astronomical tide</w:t>
      </w:r>
      <w:r w:rsidR="00E81A56">
        <w:rPr>
          <w:sz w:val="22"/>
          <w:szCs w:val="22"/>
        </w:rPr>
        <w:t>.</w:t>
      </w:r>
      <w:bookmarkEnd w:id="4"/>
    </w:p>
    <w:sectPr w:rsidR="0020462F" w:rsidRPr="00086BF0" w:rsidSect="00957210">
      <w:headerReference w:type="even" r:id="rId36"/>
      <w:headerReference w:type="default" r:id="rId37"/>
      <w:head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3D91" w14:textId="77777777" w:rsidR="00E44171" w:rsidRDefault="00E44171" w:rsidP="0017734A">
      <w:pPr>
        <w:spacing w:after="0" w:line="240" w:lineRule="auto"/>
      </w:pPr>
      <w:r>
        <w:separator/>
      </w:r>
    </w:p>
  </w:endnote>
  <w:endnote w:type="continuationSeparator" w:id="0">
    <w:p w14:paraId="2CFA2BC1" w14:textId="77777777" w:rsidR="00E44171" w:rsidRDefault="00E44171" w:rsidP="0017734A">
      <w:pPr>
        <w:spacing w:after="0" w:line="240" w:lineRule="auto"/>
      </w:pPr>
      <w:r>
        <w:continuationSeparator/>
      </w:r>
    </w:p>
  </w:endnote>
  <w:endnote w:type="continuationNotice" w:id="1">
    <w:p w14:paraId="3EE16EB3" w14:textId="77777777" w:rsidR="00E44171" w:rsidRDefault="00E44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3713" w14:textId="3D86D5D4" w:rsidR="00A756C8" w:rsidRDefault="00C960D2">
    <w:pPr>
      <w:pStyle w:val="Footer"/>
    </w:pPr>
    <w:r>
      <w:rPr>
        <w:noProof/>
      </w:rPr>
      <mc:AlternateContent>
        <mc:Choice Requires="wps">
          <w:drawing>
            <wp:anchor distT="0" distB="0" distL="0" distR="0" simplePos="0" relativeHeight="251660288" behindDoc="0" locked="0" layoutInCell="1" allowOverlap="1" wp14:anchorId="78C60D7D" wp14:editId="5AA2A922">
              <wp:simplePos x="635" y="635"/>
              <wp:positionH relativeFrom="page">
                <wp:align>center</wp:align>
              </wp:positionH>
              <wp:positionV relativeFrom="page">
                <wp:align>bottom</wp:align>
              </wp:positionV>
              <wp:extent cx="551815" cy="389255"/>
              <wp:effectExtent l="0" t="0" r="635" b="0"/>
              <wp:wrapNone/>
              <wp:docPr id="214074808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68A366EC" w14:textId="5FB057C8"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60D7D" id="_x0000_t202" coordsize="21600,21600" o:spt="202" path="m,l,21600r21600,l21600,xe">
              <v:stroke joinstyle="miter"/>
              <v:path gradientshapeok="t" o:connecttype="rect"/>
            </v:shapetype>
            <v:shape id="Text Box 20" o:spid="_x0000_s1028" type="#_x0000_t202" alt="OFFICIAL" style="position:absolute;margin-left:0;margin-top:0;width:43.45pt;height:30.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0Dg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" filled="f" stroked="f">
              <v:textbox style="mso-fit-shape-to-text:t" inset="0,0,0,15pt">
                <w:txbxContent>
                  <w:p w14:paraId="68A366EC" w14:textId="5FB057C8"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3388" w14:textId="1406294C" w:rsidR="00A75462" w:rsidRDefault="00A75462" w:rsidP="00A75462">
    <w:pPr>
      <w:pStyle w:val="FooterCitation"/>
      <w:pBdr>
        <w:top w:val="single" w:sz="4" w:space="1" w:color="auto"/>
      </w:pBdr>
      <w:rPr>
        <w:rFonts w:ascii="Times New Roman" w:hAnsi="Times New Roman"/>
        <w:sz w:val="20"/>
        <w:szCs w:val="28"/>
      </w:rPr>
    </w:pPr>
    <w:r w:rsidRPr="00F3222C">
      <w:rPr>
        <w:rFonts w:ascii="Times New Roman" w:hAnsi="Times New Roman"/>
        <w:sz w:val="20"/>
        <w:szCs w:val="28"/>
      </w:rPr>
      <w:t>Telecommunications (Customer Service Guarantee) Standard 2023</w:t>
    </w:r>
  </w:p>
  <w:p w14:paraId="274055D9" w14:textId="52299440" w:rsidR="00057C78" w:rsidRPr="00A75462" w:rsidRDefault="00A75462" w:rsidP="00A75462">
    <w:pPr>
      <w:pStyle w:val="FooterCitation"/>
      <w:pBdr>
        <w:top w:val="single" w:sz="4" w:space="1" w:color="auto"/>
      </w:pBdr>
      <w:tabs>
        <w:tab w:val="clear" w:pos="4153"/>
        <w:tab w:val="center" w:pos="5245"/>
      </w:tabs>
      <w:jc w:val="right"/>
      <w:rPr>
        <w:rFonts w:ascii="Times New Roman" w:hAnsi="Times New Roman"/>
        <w:i w:val="0"/>
        <w:iCs/>
        <w:sz w:val="20"/>
        <w:szCs w:val="28"/>
      </w:rPr>
    </w:pPr>
    <w:r>
      <w:rPr>
        <w:rFonts w:ascii="Times New Roman" w:hAnsi="Times New Roman"/>
        <w:i w:val="0"/>
        <w:iCs/>
        <w:sz w:val="20"/>
        <w:szCs w:val="28"/>
      </w:rPr>
      <w:tab/>
    </w:r>
    <w:r w:rsidRPr="004F541E">
      <w:rPr>
        <w:rFonts w:ascii="Times New Roman" w:hAnsi="Times New Roman"/>
        <w:i w:val="0"/>
        <w:iCs/>
        <w:sz w:val="20"/>
        <w:szCs w:val="28"/>
      </w:rPr>
      <w:fldChar w:fldCharType="begin"/>
    </w:r>
    <w:r w:rsidRPr="004F541E">
      <w:rPr>
        <w:rFonts w:ascii="Times New Roman" w:hAnsi="Times New Roman"/>
        <w:i w:val="0"/>
        <w:iCs/>
        <w:sz w:val="20"/>
        <w:szCs w:val="28"/>
      </w:rPr>
      <w:instrText xml:space="preserve"> PAGE   \* MERGEFORMAT </w:instrText>
    </w:r>
    <w:r w:rsidRPr="004F541E">
      <w:rPr>
        <w:rFonts w:ascii="Times New Roman" w:hAnsi="Times New Roman"/>
        <w:i w:val="0"/>
        <w:iCs/>
        <w:sz w:val="20"/>
        <w:szCs w:val="28"/>
      </w:rPr>
      <w:fldChar w:fldCharType="separate"/>
    </w:r>
    <w:r>
      <w:rPr>
        <w:rFonts w:ascii="Times New Roman" w:hAnsi="Times New Roman"/>
        <w:i w:val="0"/>
        <w:iCs/>
        <w:sz w:val="20"/>
        <w:szCs w:val="28"/>
      </w:rPr>
      <w:t>4</w:t>
    </w:r>
    <w:r w:rsidRPr="004F541E">
      <w:rPr>
        <w:rFonts w:ascii="Times New Roman" w:hAnsi="Times New Roman"/>
        <w:i w:val="0"/>
        <w:iCs/>
        <w:noProof/>
        <w:sz w:val="20"/>
        <w:szCs w:val="2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B997" w14:textId="649B8DEB" w:rsidR="00057C78" w:rsidRPr="00556EB9" w:rsidRDefault="00C960D2" w:rsidP="001958A3">
    <w:pPr>
      <w:pStyle w:val="FooterCitation"/>
    </w:pPr>
    <w:r>
      <w:rPr>
        <w:noProof/>
      </w:rPr>
      <mc:AlternateContent>
        <mc:Choice Requires="wps">
          <w:drawing>
            <wp:anchor distT="0" distB="0" distL="0" distR="0" simplePos="0" relativeHeight="251663360" behindDoc="0" locked="0" layoutInCell="1" allowOverlap="1" wp14:anchorId="3EA06FC0" wp14:editId="7A6EAB17">
              <wp:simplePos x="635" y="635"/>
              <wp:positionH relativeFrom="page">
                <wp:align>center</wp:align>
              </wp:positionH>
              <wp:positionV relativeFrom="page">
                <wp:align>bottom</wp:align>
              </wp:positionV>
              <wp:extent cx="551815" cy="389255"/>
              <wp:effectExtent l="0" t="0" r="635" b="0"/>
              <wp:wrapNone/>
              <wp:docPr id="1531271858"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148FEA7F" w14:textId="7023D43D"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A06FC0" id="_x0000_t202" coordsize="21600,21600" o:spt="202" path="m,l,21600r21600,l21600,xe">
              <v:stroke joinstyle="miter"/>
              <v:path gradientshapeok="t" o:connecttype="rect"/>
            </v:shapetype>
            <v:shape id="Text Box 27" o:spid="_x0000_s1038" type="#_x0000_t202" alt="OFFICIAL" style="position:absolute;left:0;text-align:left;margin-left:0;margin-top:0;width:43.45pt;height:30.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sGIDgIAAB0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" filled="f" stroked="f">
              <v:textbox style="mso-fit-shape-to-text:t" inset="0,0,0,15pt">
                <w:txbxContent>
                  <w:p w14:paraId="148FEA7F" w14:textId="7023D43D"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6700" w14:textId="73E3AEBE" w:rsidR="00A756C8" w:rsidRDefault="00C960D2">
    <w:pPr>
      <w:pStyle w:val="Footer"/>
    </w:pPr>
    <w:r>
      <w:rPr>
        <w:noProof/>
      </w:rPr>
      <mc:AlternateContent>
        <mc:Choice Requires="wps">
          <w:drawing>
            <wp:anchor distT="0" distB="0" distL="0" distR="0" simplePos="0" relativeHeight="251661312" behindDoc="0" locked="0" layoutInCell="1" allowOverlap="1" wp14:anchorId="00B3ACFB" wp14:editId="1F4F497E">
              <wp:simplePos x="635" y="635"/>
              <wp:positionH relativeFrom="page">
                <wp:align>center</wp:align>
              </wp:positionH>
              <wp:positionV relativeFrom="page">
                <wp:align>bottom</wp:align>
              </wp:positionV>
              <wp:extent cx="551815" cy="389255"/>
              <wp:effectExtent l="0" t="0" r="635" b="0"/>
              <wp:wrapNone/>
              <wp:docPr id="283625328"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7D4F6A90" w14:textId="6AB8070A"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B3ACFB" id="_x0000_t202" coordsize="21600,21600" o:spt="202" path="m,l,21600r21600,l21600,xe">
              <v:stroke joinstyle="miter"/>
              <v:path gradientshapeok="t" o:connecttype="rect"/>
            </v:shapetype>
            <v:shape id="Text Box 21" o:spid="_x0000_s1029" type="#_x0000_t202" alt="OFFICIAL" style="position:absolute;margin-left:0;margin-top:0;width:43.45pt;height:30.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hJDQ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" filled="f" stroked="f">
              <v:textbox style="mso-fit-shape-to-text:t" inset="0,0,0,15pt">
                <w:txbxContent>
                  <w:p w14:paraId="7D4F6A90" w14:textId="6AB8070A"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B2C3" w14:textId="77777777" w:rsidR="00B0570C" w:rsidRDefault="00B05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0306" w14:textId="6A3EE21A" w:rsidR="00A75462" w:rsidRDefault="00A75462" w:rsidP="00A75462">
    <w:pPr>
      <w:pStyle w:val="FooterCitation"/>
      <w:pBdr>
        <w:top w:val="single" w:sz="4" w:space="1" w:color="auto"/>
      </w:pBdr>
      <w:rPr>
        <w:rFonts w:ascii="Times New Roman" w:hAnsi="Times New Roman"/>
        <w:sz w:val="20"/>
        <w:szCs w:val="28"/>
      </w:rPr>
    </w:pPr>
    <w:r w:rsidRPr="00F3222C">
      <w:rPr>
        <w:rFonts w:ascii="Times New Roman" w:hAnsi="Times New Roman"/>
        <w:sz w:val="20"/>
        <w:szCs w:val="28"/>
      </w:rPr>
      <w:t>Telecommunications (Customer Service Guarantee) Standard 2023</w:t>
    </w:r>
  </w:p>
  <w:p w14:paraId="11F2DDD8" w14:textId="6F51AE55" w:rsidR="00A75462" w:rsidRPr="00A75462" w:rsidRDefault="00A75462" w:rsidP="00A75462">
    <w:pPr>
      <w:pStyle w:val="FooterCitation"/>
      <w:pBdr>
        <w:top w:val="single" w:sz="4" w:space="1" w:color="auto"/>
      </w:pBdr>
      <w:tabs>
        <w:tab w:val="clear" w:pos="4153"/>
        <w:tab w:val="center" w:pos="5245"/>
      </w:tabs>
      <w:jc w:val="right"/>
      <w:rPr>
        <w:rFonts w:ascii="Times New Roman" w:hAnsi="Times New Roman"/>
        <w:i w:val="0"/>
        <w:iCs/>
        <w:sz w:val="20"/>
        <w:szCs w:val="28"/>
      </w:rPr>
    </w:pPr>
    <w:r>
      <w:rPr>
        <w:rFonts w:ascii="Times New Roman" w:hAnsi="Times New Roman"/>
        <w:i w:val="0"/>
        <w:iCs/>
        <w:sz w:val="20"/>
        <w:szCs w:val="28"/>
      </w:rPr>
      <w:tab/>
    </w:r>
    <w:r w:rsidRPr="004F541E">
      <w:rPr>
        <w:rFonts w:ascii="Times New Roman" w:hAnsi="Times New Roman"/>
        <w:i w:val="0"/>
        <w:iCs/>
        <w:sz w:val="20"/>
        <w:szCs w:val="28"/>
      </w:rPr>
      <w:fldChar w:fldCharType="begin"/>
    </w:r>
    <w:r w:rsidRPr="004F541E">
      <w:rPr>
        <w:rFonts w:ascii="Times New Roman" w:hAnsi="Times New Roman"/>
        <w:i w:val="0"/>
        <w:iCs/>
        <w:sz w:val="20"/>
        <w:szCs w:val="28"/>
      </w:rPr>
      <w:instrText xml:space="preserve"> PAGE   \* MERGEFORMAT </w:instrText>
    </w:r>
    <w:r w:rsidRPr="004F541E">
      <w:rPr>
        <w:rFonts w:ascii="Times New Roman" w:hAnsi="Times New Roman"/>
        <w:i w:val="0"/>
        <w:iCs/>
        <w:sz w:val="20"/>
        <w:szCs w:val="28"/>
      </w:rPr>
      <w:fldChar w:fldCharType="separate"/>
    </w:r>
    <w:r>
      <w:rPr>
        <w:rFonts w:ascii="Times New Roman" w:hAnsi="Times New Roman"/>
        <w:i w:val="0"/>
        <w:iCs/>
        <w:sz w:val="20"/>
        <w:szCs w:val="28"/>
      </w:rPr>
      <w:t>4</w:t>
    </w:r>
    <w:r w:rsidRPr="004F541E">
      <w:rPr>
        <w:rFonts w:ascii="Times New Roman" w:hAnsi="Times New Roman"/>
        <w:i w:val="0"/>
        <w:iCs/>
        <w:noProof/>
        <w:sz w:val="20"/>
        <w:szCs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A063" w14:textId="1E0679D0" w:rsidR="00A75462" w:rsidRDefault="00A75462" w:rsidP="00A75462">
    <w:pPr>
      <w:pStyle w:val="FooterCitation"/>
      <w:pBdr>
        <w:top w:val="single" w:sz="4" w:space="1" w:color="auto"/>
      </w:pBdr>
      <w:rPr>
        <w:rFonts w:ascii="Times New Roman" w:hAnsi="Times New Roman"/>
        <w:sz w:val="20"/>
        <w:szCs w:val="28"/>
      </w:rPr>
    </w:pPr>
    <w:r w:rsidRPr="00F3222C">
      <w:rPr>
        <w:rFonts w:ascii="Times New Roman" w:hAnsi="Times New Roman"/>
        <w:sz w:val="20"/>
        <w:szCs w:val="28"/>
      </w:rPr>
      <w:t>Telecommunications (Customer Service Guarantee) Standard 2023</w:t>
    </w:r>
  </w:p>
  <w:p w14:paraId="3A9A5718" w14:textId="1AC190F3" w:rsidR="00A75462" w:rsidRPr="00A75462" w:rsidRDefault="00A75462" w:rsidP="00A75462">
    <w:pPr>
      <w:pStyle w:val="FooterCitation"/>
      <w:pBdr>
        <w:top w:val="single" w:sz="4" w:space="1" w:color="auto"/>
      </w:pBdr>
      <w:tabs>
        <w:tab w:val="clear" w:pos="4153"/>
        <w:tab w:val="center" w:pos="5245"/>
      </w:tabs>
      <w:jc w:val="right"/>
      <w:rPr>
        <w:rFonts w:ascii="Times New Roman" w:hAnsi="Times New Roman"/>
        <w:i w:val="0"/>
        <w:iCs/>
        <w:sz w:val="20"/>
        <w:szCs w:val="28"/>
      </w:rPr>
    </w:pPr>
    <w:r>
      <w:rPr>
        <w:rFonts w:ascii="Times New Roman" w:hAnsi="Times New Roman"/>
        <w:i w:val="0"/>
        <w:iCs/>
        <w:sz w:val="20"/>
        <w:szCs w:val="28"/>
      </w:rPr>
      <w:tab/>
    </w:r>
    <w:r w:rsidRPr="004F541E">
      <w:rPr>
        <w:rFonts w:ascii="Times New Roman" w:hAnsi="Times New Roman"/>
        <w:i w:val="0"/>
        <w:iCs/>
        <w:sz w:val="20"/>
        <w:szCs w:val="28"/>
      </w:rPr>
      <w:fldChar w:fldCharType="begin"/>
    </w:r>
    <w:r w:rsidRPr="004F541E">
      <w:rPr>
        <w:rFonts w:ascii="Times New Roman" w:hAnsi="Times New Roman"/>
        <w:i w:val="0"/>
        <w:iCs/>
        <w:sz w:val="20"/>
        <w:szCs w:val="28"/>
      </w:rPr>
      <w:instrText xml:space="preserve"> PAGE   \* MERGEFORMAT </w:instrText>
    </w:r>
    <w:r w:rsidRPr="004F541E">
      <w:rPr>
        <w:rFonts w:ascii="Times New Roman" w:hAnsi="Times New Roman"/>
        <w:i w:val="0"/>
        <w:iCs/>
        <w:sz w:val="20"/>
        <w:szCs w:val="28"/>
      </w:rPr>
      <w:fldChar w:fldCharType="separate"/>
    </w:r>
    <w:r>
      <w:rPr>
        <w:rFonts w:ascii="Times New Roman" w:hAnsi="Times New Roman"/>
        <w:i w:val="0"/>
        <w:iCs/>
        <w:sz w:val="20"/>
        <w:szCs w:val="28"/>
      </w:rPr>
      <w:t>4</w:t>
    </w:r>
    <w:r w:rsidRPr="004F541E">
      <w:rPr>
        <w:rFonts w:ascii="Times New Roman" w:hAnsi="Times New Roman"/>
        <w:i w:val="0"/>
        <w:iCs/>
        <w:noProof/>
        <w:sz w:val="20"/>
        <w:szCs w:val="2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9538" w14:textId="17D0E8C6" w:rsidR="00057C78" w:rsidRPr="00F10D43" w:rsidRDefault="00C960D2" w:rsidP="00416A6B">
    <w:pPr>
      <w:pStyle w:val="Footerinfo"/>
    </w:pPr>
    <w:r>
      <w:rPr>
        <w:noProof/>
      </w:rPr>
      <mc:AlternateContent>
        <mc:Choice Requires="wps">
          <w:drawing>
            <wp:anchor distT="0" distB="0" distL="0" distR="0" simplePos="0" relativeHeight="251662336" behindDoc="0" locked="0" layoutInCell="1" allowOverlap="1" wp14:anchorId="447EAF7F" wp14:editId="5B8E15CD">
              <wp:simplePos x="635" y="635"/>
              <wp:positionH relativeFrom="page">
                <wp:align>center</wp:align>
              </wp:positionH>
              <wp:positionV relativeFrom="page">
                <wp:align>bottom</wp:align>
              </wp:positionV>
              <wp:extent cx="551815" cy="389255"/>
              <wp:effectExtent l="0" t="0" r="635" b="0"/>
              <wp:wrapNone/>
              <wp:docPr id="1372489980"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132A71BA" w14:textId="5E599687"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7EAF7F" id="_x0000_t202" coordsize="21600,21600" o:spt="202" path="m,l,21600r21600,l21600,xe">
              <v:stroke joinstyle="miter"/>
              <v:path gradientshapeok="t" o:connecttype="rect"/>
            </v:shapetype>
            <v:shape id="Text Box 25" o:spid="_x0000_s1032" type="#_x0000_t202" alt="OFFICIAL" style="position:absolute;margin-left:0;margin-top:0;width:43.45pt;height:30.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" filled="f" stroked="f">
              <v:textbox style="mso-fit-shape-to-text:t" inset="0,0,0,15pt">
                <w:txbxContent>
                  <w:p w14:paraId="132A71BA" w14:textId="5E599687"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057C78" w:rsidRPr="008C43B2" w14:paraId="23AE904B" w14:textId="77777777">
      <w:tc>
        <w:tcPr>
          <w:tcW w:w="1701" w:type="dxa"/>
        </w:tcPr>
        <w:p w14:paraId="404D3BF7" w14:textId="77777777" w:rsidR="00057C78" w:rsidRPr="008C43B2" w:rsidRDefault="00057C78" w:rsidP="00416A6B">
          <w:pPr>
            <w:pStyle w:val="FooterPageEven"/>
          </w:pPr>
          <w:r>
            <w:fldChar w:fldCharType="begin"/>
          </w:r>
          <w:r>
            <w:instrText xml:space="preserve"> PAGE </w:instrText>
          </w:r>
          <w:r>
            <w:fldChar w:fldCharType="separate"/>
          </w:r>
          <w:r>
            <w:rPr>
              <w:noProof/>
            </w:rPr>
            <w:t>32</w:t>
          </w:r>
          <w:r>
            <w:fldChar w:fldCharType="end"/>
          </w:r>
        </w:p>
      </w:tc>
      <w:tc>
        <w:tcPr>
          <w:tcW w:w="4933" w:type="dxa"/>
        </w:tcPr>
        <w:p w14:paraId="6E025C87" w14:textId="78098112" w:rsidR="00057C78" w:rsidRPr="008C43B2" w:rsidRDefault="00186C85" w:rsidP="00416A6B">
          <w:pPr>
            <w:pStyle w:val="FooterCitation"/>
          </w:pPr>
          <w:r>
            <w:fldChar w:fldCharType="begin"/>
          </w:r>
          <w:r>
            <w:instrText xml:space="preserve"> STYLEREF  Title </w:instrText>
          </w:r>
          <w:r>
            <w:fldChar w:fldCharType="separate"/>
          </w:r>
          <w:r w:rsidR="00762B85">
            <w:rPr>
              <w:b/>
              <w:bCs/>
              <w:noProof/>
              <w:lang w:val="en-US"/>
            </w:rPr>
            <w:t>Error! Use the Home tab to apply Title to the text that you want to appear here.</w:t>
          </w:r>
          <w:r>
            <w:rPr>
              <w:noProof/>
            </w:rPr>
            <w:fldChar w:fldCharType="end"/>
          </w:r>
        </w:p>
      </w:tc>
      <w:tc>
        <w:tcPr>
          <w:tcW w:w="1701" w:type="dxa"/>
        </w:tcPr>
        <w:p w14:paraId="6BA4932A" w14:textId="77777777" w:rsidR="00057C78" w:rsidRPr="008C43B2" w:rsidRDefault="00057C78" w:rsidP="00416A6B">
          <w:pPr>
            <w:pStyle w:val="FooterPageOdd"/>
          </w:pPr>
        </w:p>
      </w:tc>
    </w:tr>
  </w:tbl>
  <w:p w14:paraId="7AE26595" w14:textId="77777777" w:rsidR="00057C78" w:rsidRPr="00F10D43" w:rsidRDefault="00057C78" w:rsidP="00416A6B">
    <w:pPr>
      <w:pStyle w:val="Footerinf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D46B" w14:textId="58C0829A" w:rsidR="00A75462" w:rsidRDefault="00A75462" w:rsidP="00A75462">
    <w:pPr>
      <w:pStyle w:val="FooterCitation"/>
      <w:pBdr>
        <w:top w:val="single" w:sz="4" w:space="1" w:color="auto"/>
      </w:pBdr>
      <w:rPr>
        <w:rFonts w:ascii="Times New Roman" w:hAnsi="Times New Roman"/>
        <w:sz w:val="20"/>
        <w:szCs w:val="28"/>
      </w:rPr>
    </w:pPr>
    <w:r w:rsidRPr="00F3222C">
      <w:rPr>
        <w:rFonts w:ascii="Times New Roman" w:hAnsi="Times New Roman"/>
        <w:sz w:val="20"/>
        <w:szCs w:val="28"/>
      </w:rPr>
      <w:t>Telecommunications (Customer Service Guarantee) Standard 2023</w:t>
    </w:r>
  </w:p>
  <w:p w14:paraId="78ED9EDA" w14:textId="7FB741F3" w:rsidR="004F541E" w:rsidRPr="00A75462" w:rsidRDefault="00A75462" w:rsidP="00A75462">
    <w:pPr>
      <w:pStyle w:val="FooterCitation"/>
      <w:pBdr>
        <w:top w:val="single" w:sz="4" w:space="1" w:color="auto"/>
      </w:pBdr>
      <w:tabs>
        <w:tab w:val="clear" w:pos="4153"/>
        <w:tab w:val="center" w:pos="5245"/>
      </w:tabs>
      <w:jc w:val="right"/>
      <w:rPr>
        <w:rFonts w:ascii="Times New Roman" w:hAnsi="Times New Roman"/>
        <w:i w:val="0"/>
        <w:iCs/>
        <w:sz w:val="20"/>
        <w:szCs w:val="28"/>
      </w:rPr>
    </w:pPr>
    <w:r>
      <w:rPr>
        <w:rFonts w:ascii="Times New Roman" w:hAnsi="Times New Roman"/>
        <w:i w:val="0"/>
        <w:iCs/>
        <w:sz w:val="20"/>
        <w:szCs w:val="28"/>
      </w:rPr>
      <w:tab/>
    </w:r>
    <w:r w:rsidRPr="004F541E">
      <w:rPr>
        <w:rFonts w:ascii="Times New Roman" w:hAnsi="Times New Roman"/>
        <w:i w:val="0"/>
        <w:iCs/>
        <w:sz w:val="20"/>
        <w:szCs w:val="28"/>
      </w:rPr>
      <w:fldChar w:fldCharType="begin"/>
    </w:r>
    <w:r w:rsidRPr="004F541E">
      <w:rPr>
        <w:rFonts w:ascii="Times New Roman" w:hAnsi="Times New Roman"/>
        <w:i w:val="0"/>
        <w:iCs/>
        <w:sz w:val="20"/>
        <w:szCs w:val="28"/>
      </w:rPr>
      <w:instrText xml:space="preserve"> PAGE   \* MERGEFORMAT </w:instrText>
    </w:r>
    <w:r w:rsidRPr="004F541E">
      <w:rPr>
        <w:rFonts w:ascii="Times New Roman" w:hAnsi="Times New Roman"/>
        <w:i w:val="0"/>
        <w:iCs/>
        <w:sz w:val="20"/>
        <w:szCs w:val="28"/>
      </w:rPr>
      <w:fldChar w:fldCharType="separate"/>
    </w:r>
    <w:r>
      <w:rPr>
        <w:rFonts w:ascii="Times New Roman" w:hAnsi="Times New Roman"/>
        <w:i w:val="0"/>
        <w:iCs/>
        <w:sz w:val="20"/>
        <w:szCs w:val="28"/>
      </w:rPr>
      <w:t>4</w:t>
    </w:r>
    <w:r w:rsidRPr="004F541E">
      <w:rPr>
        <w:rFonts w:ascii="Times New Roman" w:hAnsi="Times New Roman"/>
        <w:i w:val="0"/>
        <w:iCs/>
        <w:noProof/>
        <w:sz w:val="20"/>
        <w:szCs w:val="2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C198" w14:textId="15B9D8CF" w:rsidR="004F541E" w:rsidRDefault="004F541E" w:rsidP="00F3222C">
    <w:pPr>
      <w:pStyle w:val="FooterCitation"/>
      <w:pBdr>
        <w:top w:val="single" w:sz="4" w:space="1" w:color="auto"/>
      </w:pBdr>
      <w:rPr>
        <w:rFonts w:ascii="Times New Roman" w:hAnsi="Times New Roman"/>
        <w:sz w:val="20"/>
        <w:szCs w:val="28"/>
      </w:rPr>
    </w:pPr>
    <w:r w:rsidRPr="00F3222C">
      <w:rPr>
        <w:rFonts w:ascii="Times New Roman" w:hAnsi="Times New Roman"/>
        <w:sz w:val="20"/>
        <w:szCs w:val="28"/>
      </w:rPr>
      <w:t>Telecommunications (Customer Service Guarantee) Standard 2023</w:t>
    </w:r>
  </w:p>
  <w:p w14:paraId="611D3A22" w14:textId="2B3C499F" w:rsidR="00057C78" w:rsidRPr="00F3222C" w:rsidRDefault="00A75462" w:rsidP="00A75462">
    <w:pPr>
      <w:pStyle w:val="FooterCitation"/>
      <w:pBdr>
        <w:top w:val="single" w:sz="4" w:space="1" w:color="auto"/>
      </w:pBdr>
      <w:tabs>
        <w:tab w:val="clear" w:pos="4153"/>
        <w:tab w:val="center" w:pos="5245"/>
      </w:tabs>
      <w:jc w:val="right"/>
      <w:rPr>
        <w:rFonts w:ascii="Times New Roman" w:hAnsi="Times New Roman"/>
        <w:i w:val="0"/>
        <w:iCs/>
        <w:sz w:val="20"/>
        <w:szCs w:val="28"/>
      </w:rPr>
    </w:pPr>
    <w:r>
      <w:rPr>
        <w:rFonts w:ascii="Times New Roman" w:hAnsi="Times New Roman"/>
        <w:i w:val="0"/>
        <w:iCs/>
        <w:sz w:val="20"/>
        <w:szCs w:val="28"/>
      </w:rPr>
      <w:tab/>
    </w:r>
    <w:r w:rsidR="004F541E" w:rsidRPr="004F541E">
      <w:rPr>
        <w:rFonts w:ascii="Times New Roman" w:hAnsi="Times New Roman"/>
        <w:i w:val="0"/>
        <w:iCs/>
        <w:sz w:val="20"/>
        <w:szCs w:val="28"/>
      </w:rPr>
      <w:fldChar w:fldCharType="begin"/>
    </w:r>
    <w:r w:rsidR="004F541E" w:rsidRPr="004F541E">
      <w:rPr>
        <w:rFonts w:ascii="Times New Roman" w:hAnsi="Times New Roman"/>
        <w:i w:val="0"/>
        <w:iCs/>
        <w:sz w:val="20"/>
        <w:szCs w:val="28"/>
      </w:rPr>
      <w:instrText xml:space="preserve"> PAGE   \* MERGEFORMAT </w:instrText>
    </w:r>
    <w:r w:rsidR="004F541E" w:rsidRPr="004F541E">
      <w:rPr>
        <w:rFonts w:ascii="Times New Roman" w:hAnsi="Times New Roman"/>
        <w:i w:val="0"/>
        <w:iCs/>
        <w:sz w:val="20"/>
        <w:szCs w:val="28"/>
      </w:rPr>
      <w:fldChar w:fldCharType="separate"/>
    </w:r>
    <w:r w:rsidR="004F541E" w:rsidRPr="004F541E">
      <w:rPr>
        <w:rFonts w:ascii="Times New Roman" w:hAnsi="Times New Roman"/>
        <w:i w:val="0"/>
        <w:iCs/>
        <w:noProof/>
        <w:sz w:val="20"/>
        <w:szCs w:val="28"/>
      </w:rPr>
      <w:t>1</w:t>
    </w:r>
    <w:r w:rsidR="004F541E" w:rsidRPr="004F541E">
      <w:rPr>
        <w:rFonts w:ascii="Times New Roman" w:hAnsi="Times New Roman"/>
        <w:i w:val="0"/>
        <w:iCs/>
        <w:noProof/>
        <w:sz w:val="20"/>
        <w:szCs w:val="2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3C19" w14:textId="4BF9E362" w:rsidR="00057C78" w:rsidRPr="00F10D43" w:rsidRDefault="00C960D2" w:rsidP="001958A3">
    <w:pPr>
      <w:pStyle w:val="Footerinfo"/>
    </w:pPr>
    <w:r>
      <w:rPr>
        <w:noProof/>
      </w:rPr>
      <mc:AlternateContent>
        <mc:Choice Requires="wps">
          <w:drawing>
            <wp:anchor distT="0" distB="0" distL="0" distR="0" simplePos="0" relativeHeight="251664384" behindDoc="0" locked="0" layoutInCell="1" allowOverlap="1" wp14:anchorId="4C951127" wp14:editId="019C55E1">
              <wp:simplePos x="635" y="635"/>
              <wp:positionH relativeFrom="page">
                <wp:align>center</wp:align>
              </wp:positionH>
              <wp:positionV relativeFrom="page">
                <wp:align>bottom</wp:align>
              </wp:positionV>
              <wp:extent cx="551815" cy="389255"/>
              <wp:effectExtent l="0" t="0" r="635" b="0"/>
              <wp:wrapNone/>
              <wp:docPr id="1936388001"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143D0884" w14:textId="047C5F76"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51127" id="_x0000_t202" coordsize="21600,21600" o:spt="202" path="m,l,21600r21600,l21600,xe">
              <v:stroke joinstyle="miter"/>
              <v:path gradientshapeok="t" o:connecttype="rect"/>
            </v:shapetype>
            <v:shape id="Text Box 28" o:spid="_x0000_s1036" type="#_x0000_t202" alt="OFFICIAL" style="position:absolute;margin-left:0;margin-top:0;width:43.45pt;height:30.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" filled="f" stroked="f">
              <v:textbox style="mso-fit-shape-to-text:t" inset="0,0,0,15pt">
                <w:txbxContent>
                  <w:p w14:paraId="143D0884" w14:textId="047C5F76"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057C78" w:rsidRPr="008C43B2" w14:paraId="7940EBBA" w14:textId="77777777">
      <w:tc>
        <w:tcPr>
          <w:tcW w:w="1701" w:type="dxa"/>
        </w:tcPr>
        <w:p w14:paraId="496D6D9D" w14:textId="77777777" w:rsidR="00057C78" w:rsidRPr="008C43B2" w:rsidRDefault="00057C78" w:rsidP="001958A3">
          <w:pPr>
            <w:pStyle w:val="FooterPageEven"/>
          </w:pPr>
          <w:r>
            <w:fldChar w:fldCharType="begin"/>
          </w:r>
          <w:r>
            <w:instrText xml:space="preserve"> PAGE </w:instrText>
          </w:r>
          <w:r>
            <w:fldChar w:fldCharType="separate"/>
          </w:r>
          <w:r>
            <w:rPr>
              <w:noProof/>
            </w:rPr>
            <w:t>34</w:t>
          </w:r>
          <w:r>
            <w:fldChar w:fldCharType="end"/>
          </w:r>
        </w:p>
      </w:tc>
      <w:tc>
        <w:tcPr>
          <w:tcW w:w="4933" w:type="dxa"/>
        </w:tcPr>
        <w:p w14:paraId="0612F469" w14:textId="02BA88EA" w:rsidR="00057C78" w:rsidRPr="008C43B2" w:rsidRDefault="00186C85" w:rsidP="001958A3">
          <w:pPr>
            <w:pStyle w:val="FooterCitation"/>
          </w:pPr>
          <w:r>
            <w:fldChar w:fldCharType="begin"/>
          </w:r>
          <w:r>
            <w:instrText xml:space="preserve"> STYLEREF  Title </w:instrText>
          </w:r>
          <w:r>
            <w:fldChar w:fldCharType="separate"/>
          </w:r>
          <w:r w:rsidR="00886E06">
            <w:rPr>
              <w:b/>
              <w:bCs/>
              <w:noProof/>
              <w:lang w:val="en-US"/>
            </w:rPr>
            <w:t>Error! Use the Home tab to apply Title to the text that you want to appear here.</w:t>
          </w:r>
          <w:r>
            <w:rPr>
              <w:noProof/>
            </w:rPr>
            <w:fldChar w:fldCharType="end"/>
          </w:r>
        </w:p>
      </w:tc>
      <w:tc>
        <w:tcPr>
          <w:tcW w:w="1701" w:type="dxa"/>
        </w:tcPr>
        <w:p w14:paraId="2037017D" w14:textId="77777777" w:rsidR="00057C78" w:rsidRPr="008C43B2" w:rsidRDefault="00057C78" w:rsidP="001958A3">
          <w:pPr>
            <w:pStyle w:val="FooterPageOdd"/>
          </w:pPr>
        </w:p>
      </w:tc>
    </w:tr>
  </w:tbl>
  <w:p w14:paraId="4AA03E2C" w14:textId="77777777" w:rsidR="00057C78" w:rsidRPr="00F10D43" w:rsidRDefault="00057C78" w:rsidP="001958A3">
    <w:pPr>
      <w:pStyle w:val="Footerinf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DEDB" w14:textId="77777777" w:rsidR="00E44171" w:rsidRDefault="00E44171" w:rsidP="0017734A">
      <w:pPr>
        <w:spacing w:after="0" w:line="240" w:lineRule="auto"/>
      </w:pPr>
      <w:r>
        <w:separator/>
      </w:r>
    </w:p>
  </w:footnote>
  <w:footnote w:type="continuationSeparator" w:id="0">
    <w:p w14:paraId="08530C71" w14:textId="77777777" w:rsidR="00E44171" w:rsidRDefault="00E44171" w:rsidP="0017734A">
      <w:pPr>
        <w:spacing w:after="0" w:line="240" w:lineRule="auto"/>
      </w:pPr>
      <w:r>
        <w:continuationSeparator/>
      </w:r>
    </w:p>
  </w:footnote>
  <w:footnote w:type="continuationNotice" w:id="1">
    <w:p w14:paraId="29DB9D61" w14:textId="77777777" w:rsidR="00E44171" w:rsidRDefault="00E441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CA9F" w14:textId="5E9DC3B6" w:rsidR="00A756C8" w:rsidRDefault="004362FF">
    <w:pPr>
      <w:pStyle w:val="Header"/>
    </w:pPr>
    <w:r>
      <w:rPr>
        <w:noProof/>
      </w:rPr>
      <w:pict w14:anchorId="44893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188" o:spid="_x0000_s1027" type="#_x0000_t136" style="position:absolute;margin-left:0;margin-top:0;width:397.65pt;height:238.6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960D2">
      <w:rPr>
        <w:noProof/>
      </w:rPr>
      <mc:AlternateContent>
        <mc:Choice Requires="wps">
          <w:drawing>
            <wp:anchor distT="0" distB="0" distL="0" distR="0" simplePos="0" relativeHeight="251650048" behindDoc="0" locked="0" layoutInCell="1" allowOverlap="1" wp14:anchorId="2C94FBD3" wp14:editId="29A34033">
              <wp:simplePos x="635" y="635"/>
              <wp:positionH relativeFrom="page">
                <wp:align>center</wp:align>
              </wp:positionH>
              <wp:positionV relativeFrom="page">
                <wp:align>top</wp:align>
              </wp:positionV>
              <wp:extent cx="551815" cy="389255"/>
              <wp:effectExtent l="0" t="0" r="635" b="10795"/>
              <wp:wrapNone/>
              <wp:docPr id="3568334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57A186F9" w14:textId="6AC3D479"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4FBD3" id="_x0000_t202" coordsize="21600,21600" o:spt="202" path="m,l,21600r21600,l21600,xe">
              <v:stroke joinstyle="miter"/>
              <v:path gradientshapeok="t" o:connecttype="rect"/>
            </v:shapetype>
            <v:shape id="Text Box 2" o:spid="_x0000_s1026" type="#_x0000_t202" alt="OFFICIAL" style="position:absolute;margin-left:0;margin-top:0;width:43.45pt;height:30.65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" filled="f" stroked="f">
              <v:textbox style="mso-fit-shape-to-text:t" inset="0,15pt,0,0">
                <w:txbxContent>
                  <w:p w14:paraId="57A186F9" w14:textId="6AC3D479"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7FE5" w14:textId="725BDC83" w:rsidR="00134640" w:rsidRDefault="004362FF">
    <w:pPr>
      <w:pStyle w:val="Header"/>
    </w:pPr>
    <w:r>
      <w:rPr>
        <w:noProof/>
      </w:rPr>
      <w:pict w14:anchorId="37DE9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197" o:spid="_x0000_s1036" type="#_x0000_t136" style="position:absolute;margin-left:0;margin-top:0;width:397.65pt;height:238.6pt;rotation:315;z-index:-2516295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960D2">
      <w:rPr>
        <w:noProof/>
      </w:rPr>
      <mc:AlternateContent>
        <mc:Choice Requires="wps">
          <w:drawing>
            <wp:anchor distT="0" distB="0" distL="0" distR="0" simplePos="0" relativeHeight="251655168" behindDoc="0" locked="0" layoutInCell="1" allowOverlap="1" wp14:anchorId="276AFF39" wp14:editId="30A135C9">
              <wp:simplePos x="635" y="635"/>
              <wp:positionH relativeFrom="page">
                <wp:align>center</wp:align>
              </wp:positionH>
              <wp:positionV relativeFrom="page">
                <wp:align>top</wp:align>
              </wp:positionV>
              <wp:extent cx="551815" cy="389255"/>
              <wp:effectExtent l="0" t="0" r="635" b="10795"/>
              <wp:wrapNone/>
              <wp:docPr id="76068527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4D5581F3" w14:textId="646729A8"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6AFF39" id="_x0000_t202" coordsize="21600,21600" o:spt="202" path="m,l,21600r21600,l21600,xe">
              <v:stroke joinstyle="miter"/>
              <v:path gradientshapeok="t" o:connecttype="rect"/>
            </v:shapetype>
            <v:shape id="Text Box 11" o:spid="_x0000_s1033" type="#_x0000_t202" alt="OFFICIAL" style="position:absolute;margin-left:0;margin-top:0;width:43.45pt;height:30.6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MLDgIAABwEAAAOAAAAZHJzL2Uyb0RvYy54bWysU8Fu2zAMvQ/YPwi6L7YzeG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eHM7L8uIkl1/ts6HrwI0iUZNHW4lkcWO&#10;Gx/G1Ckl1jKw7pRKm1HmNwdiRk927TBaYdgNpGtq+nnqfgfNCYdyMO7bW77usPSG+fDMHC4Y50DR&#10;hic8pIK+pnC2KGnB/fibP+Yj7xilpEfB1NSgoilR3wzuI2orGcVtXuZ4c5N7NxnmoO8BZVjgi7A8&#10;mTEvqMmUDvQrynkVC2GIGY7lahom8z6MysXnwMVqlZJQRpaFjdlaHqEjXZHLl+GVOXsmPOCmHmFS&#10;E6ve8D7mxj+9XR0Csp+WEqkdiTwzjhJMaz0/l6jxX+8p6/qolz8B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CkfYMLDgIAABwE&#10;AAAOAAAAAAAAAAAAAAAAAC4CAABkcnMvZTJvRG9jLnhtbFBLAQItABQABgAIAAAAIQCS3diR2gAA&#10;AAMBAAAPAAAAAAAAAAAAAAAAAGgEAABkcnMvZG93bnJldi54bWxQSwUGAAAAAAQABADzAAAAbwUA&#10;AAAA&#10;" filled="f" stroked="f">
              <v:textbox style="mso-fit-shape-to-text:t" inset="0,15pt,0,0">
                <w:txbxContent>
                  <w:p w14:paraId="4D5581F3" w14:textId="646729A8"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108E" w14:textId="5DBEA495" w:rsidR="00FE67B9" w:rsidRPr="00F3222C" w:rsidRDefault="004362FF" w:rsidP="00F3222C">
    <w:pPr>
      <w:spacing w:after="0"/>
      <w:ind w:firstLine="720"/>
      <w:jc w:val="right"/>
      <w:rPr>
        <w:rFonts w:ascii="Times New Roman" w:hAnsi="Times New Roman" w:cs="Times New Roman"/>
        <w:sz w:val="20"/>
        <w:szCs w:val="20"/>
      </w:rPr>
    </w:pPr>
    <w:r>
      <w:rPr>
        <w:noProof/>
      </w:rPr>
      <w:pict w14:anchorId="29D06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198" o:spid="_x0000_s1037" type="#_x0000_t136" style="position:absolute;left:0;text-align:left;margin-left:0;margin-top:0;width:397.65pt;height:238.6pt;rotation:315;z-index:-2516275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E67B9" w:rsidRPr="00F3222C">
      <w:rPr>
        <w:rFonts w:ascii="Times New Roman" w:hAnsi="Times New Roman" w:cs="Times New Roman"/>
        <w:sz w:val="20"/>
        <w:szCs w:val="20"/>
      </w:rPr>
      <w:fldChar w:fldCharType="begin"/>
    </w:r>
    <w:r w:rsidR="00FE67B9" w:rsidRPr="00F3222C">
      <w:rPr>
        <w:rFonts w:ascii="Times New Roman" w:hAnsi="Times New Roman" w:cs="Times New Roman"/>
        <w:sz w:val="20"/>
        <w:szCs w:val="20"/>
      </w:rPr>
      <w:instrText xml:space="preserve"> STYLEREF  CharPartNo  \* MERGEFORMAT </w:instrText>
    </w:r>
    <w:r w:rsidR="00FE67B9" w:rsidRPr="00F3222C">
      <w:rPr>
        <w:rFonts w:ascii="Times New Roman" w:hAnsi="Times New Roman" w:cs="Times New Roman"/>
        <w:sz w:val="20"/>
        <w:szCs w:val="20"/>
      </w:rPr>
      <w:fldChar w:fldCharType="separate"/>
    </w:r>
    <w:r>
      <w:rPr>
        <w:rFonts w:ascii="Times New Roman" w:hAnsi="Times New Roman" w:cs="Times New Roman"/>
        <w:noProof/>
        <w:sz w:val="20"/>
        <w:szCs w:val="20"/>
      </w:rPr>
      <w:t>Part 3</w:t>
    </w:r>
    <w:r w:rsidR="00FE67B9" w:rsidRPr="00F3222C">
      <w:rPr>
        <w:rFonts w:ascii="Times New Roman" w:hAnsi="Times New Roman" w:cs="Times New Roman"/>
        <w:sz w:val="20"/>
        <w:szCs w:val="20"/>
      </w:rPr>
      <w:fldChar w:fldCharType="end"/>
    </w:r>
    <w:r w:rsidR="00FE67B9" w:rsidRPr="00F3222C">
      <w:rPr>
        <w:rFonts w:ascii="Times New Roman" w:hAnsi="Times New Roman" w:cs="Times New Roman"/>
        <w:sz w:val="20"/>
        <w:szCs w:val="20"/>
      </w:rPr>
      <w:tab/>
    </w:r>
    <w:r w:rsidR="00FE67B9" w:rsidRPr="00F3222C">
      <w:rPr>
        <w:rFonts w:ascii="Times New Roman" w:hAnsi="Times New Roman" w:cs="Times New Roman"/>
        <w:sz w:val="20"/>
        <w:szCs w:val="20"/>
      </w:rPr>
      <w:fldChar w:fldCharType="begin"/>
    </w:r>
    <w:r w:rsidR="00FE67B9" w:rsidRPr="00F3222C">
      <w:rPr>
        <w:rFonts w:ascii="Times New Roman" w:hAnsi="Times New Roman" w:cs="Times New Roman"/>
        <w:sz w:val="20"/>
        <w:szCs w:val="20"/>
      </w:rPr>
      <w:instrText xml:space="preserve"> STYLEREF  CharPartText  \* MERGEFORMAT </w:instrText>
    </w:r>
    <w:r w:rsidR="00FE67B9" w:rsidRPr="00F3222C">
      <w:rPr>
        <w:rFonts w:ascii="Times New Roman" w:hAnsi="Times New Roman" w:cs="Times New Roman"/>
        <w:sz w:val="20"/>
        <w:szCs w:val="20"/>
      </w:rPr>
      <w:fldChar w:fldCharType="separate"/>
    </w:r>
    <w:r>
      <w:rPr>
        <w:rFonts w:ascii="Times New Roman" w:hAnsi="Times New Roman" w:cs="Times New Roman"/>
        <w:noProof/>
        <w:sz w:val="20"/>
        <w:szCs w:val="20"/>
      </w:rPr>
      <w:t>Exemption from performance standards</w:t>
    </w:r>
    <w:r w:rsidR="00FE67B9" w:rsidRPr="00F3222C">
      <w:rPr>
        <w:rFonts w:ascii="Times New Roman" w:hAnsi="Times New Roman" w:cs="Times New Roman"/>
        <w:sz w:val="20"/>
        <w:szCs w:val="20"/>
      </w:rPr>
      <w:fldChar w:fldCharType="end"/>
    </w:r>
  </w:p>
  <w:p w14:paraId="315F950E" w14:textId="66FC86A8" w:rsidR="00FE67B9" w:rsidRPr="00F3222C" w:rsidRDefault="00FE67B9" w:rsidP="00F3222C">
    <w:pPr>
      <w:pBdr>
        <w:bottom w:val="single" w:sz="4" w:space="1" w:color="auto"/>
      </w:pBdr>
      <w:spacing w:after="0"/>
      <w:ind w:firstLine="720"/>
      <w:jc w:val="right"/>
      <w:rPr>
        <w:rFonts w:ascii="Times New Roman" w:hAnsi="Times New Roman" w:cs="Times New Roman"/>
        <w:sz w:val="20"/>
        <w:szCs w:val="20"/>
      </w:rPr>
    </w:pPr>
    <w:r w:rsidRPr="00F3222C">
      <w:rPr>
        <w:rFonts w:ascii="Times New Roman" w:hAnsi="Times New Roman" w:cs="Times New Roman"/>
        <w:sz w:val="20"/>
        <w:szCs w:val="20"/>
      </w:rPr>
      <w:t xml:space="preserve">Section </w:t>
    </w:r>
    <w:r w:rsidRPr="00F3222C">
      <w:rPr>
        <w:rFonts w:ascii="Times New Roman" w:hAnsi="Times New Roman" w:cs="Times New Roman"/>
        <w:sz w:val="20"/>
        <w:szCs w:val="20"/>
      </w:rPr>
      <w:fldChar w:fldCharType="begin"/>
    </w:r>
    <w:r w:rsidRPr="00F3222C">
      <w:rPr>
        <w:rFonts w:ascii="Times New Roman" w:hAnsi="Times New Roman" w:cs="Times New Roman"/>
        <w:sz w:val="20"/>
        <w:szCs w:val="20"/>
      </w:rPr>
      <w:instrText xml:space="preserve"> STYLEREF  CharSectno  \* MERGEFORMAT </w:instrText>
    </w:r>
    <w:r w:rsidRPr="00F3222C">
      <w:rPr>
        <w:rFonts w:ascii="Times New Roman" w:hAnsi="Times New Roman" w:cs="Times New Roman"/>
        <w:sz w:val="20"/>
        <w:szCs w:val="20"/>
      </w:rPr>
      <w:fldChar w:fldCharType="separate"/>
    </w:r>
    <w:r w:rsidR="004362FF">
      <w:rPr>
        <w:rFonts w:ascii="Times New Roman" w:hAnsi="Times New Roman" w:cs="Times New Roman"/>
        <w:noProof/>
        <w:sz w:val="20"/>
        <w:szCs w:val="20"/>
      </w:rPr>
      <w:t>31</w:t>
    </w:r>
    <w:r w:rsidRPr="00F3222C">
      <w:rPr>
        <w:rFonts w:ascii="Times New Roman" w:hAnsi="Times New Roman" w:cs="Times New Roman"/>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903E" w14:textId="2B60570A" w:rsidR="00134640" w:rsidRDefault="004362FF">
    <w:pPr>
      <w:pStyle w:val="Header"/>
    </w:pPr>
    <w:r>
      <w:rPr>
        <w:noProof/>
      </w:rPr>
      <w:pict w14:anchorId="7B23E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196" o:spid="_x0000_s1035" type="#_x0000_t136" style="position:absolute;margin-left:0;margin-top:0;width:397.65pt;height:238.6pt;rotation:315;z-index:-2516316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960D2">
      <w:rPr>
        <w:noProof/>
      </w:rPr>
      <mc:AlternateContent>
        <mc:Choice Requires="wps">
          <w:drawing>
            <wp:anchor distT="0" distB="0" distL="0" distR="0" simplePos="0" relativeHeight="251654144" behindDoc="0" locked="0" layoutInCell="1" allowOverlap="1" wp14:anchorId="19E8924E" wp14:editId="49606683">
              <wp:simplePos x="635" y="635"/>
              <wp:positionH relativeFrom="page">
                <wp:align>center</wp:align>
              </wp:positionH>
              <wp:positionV relativeFrom="page">
                <wp:align>top</wp:align>
              </wp:positionV>
              <wp:extent cx="551815" cy="389255"/>
              <wp:effectExtent l="0" t="0" r="635" b="10795"/>
              <wp:wrapNone/>
              <wp:docPr id="1195922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0A91BC93" w14:textId="13FC108C"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E8924E" id="_x0000_t202" coordsize="21600,21600" o:spt="202" path="m,l,21600r21600,l21600,xe">
              <v:stroke joinstyle="miter"/>
              <v:path gradientshapeok="t" o:connecttype="rect"/>
            </v:shapetype>
            <v:shape id="Text Box 10" o:spid="_x0000_s1034" type="#_x0000_t202" alt="OFFICIAL" style="position:absolute;margin-left:0;margin-top:0;width:43.45pt;height:30.6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qNDgIAABw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tqupi630NzxqEcjPv2lm86LL1lPjwxhwvGOVC0&#10;4REPqaCvKVwsSlpwP//mj/nIO0Yp6VEwNTWoaErUd4P7iNpKRnGTlzne3OTeT4Y56jtAGRb4IixP&#10;ZswLajKlA/2Ccl7HQhhihmO5mobJvAujcvE5cLFepySUkWVha3aWR+hIV+TyeXhhzl4ID7ipB5jU&#10;xKp3vI+58U9v18eA7KelRGpHIi+MowTTWi/PJWr87T1lXR/16hc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COvHqNDgIAABwE&#10;AAAOAAAAAAAAAAAAAAAAAC4CAABkcnMvZTJvRG9jLnhtbFBLAQItABQABgAIAAAAIQCS3diR2gAA&#10;AAMBAAAPAAAAAAAAAAAAAAAAAGgEAABkcnMvZG93bnJldi54bWxQSwUGAAAAAAQABADzAAAAbwUA&#10;AAAA&#10;" filled="f" stroked="f">
              <v:textbox style="mso-fit-shape-to-text:t" inset="0,15pt,0,0">
                <w:txbxContent>
                  <w:p w14:paraId="0A91BC93" w14:textId="13FC108C"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43" w:type="dxa"/>
      <w:tblLook w:val="01E0" w:firstRow="1" w:lastRow="1" w:firstColumn="1" w:lastColumn="1" w:noHBand="0" w:noVBand="0"/>
    </w:tblPr>
    <w:tblGrid>
      <w:gridCol w:w="1546"/>
      <w:gridCol w:w="6797"/>
    </w:tblGrid>
    <w:tr w:rsidR="00057C78" w14:paraId="2BC60873" w14:textId="77777777">
      <w:tc>
        <w:tcPr>
          <w:tcW w:w="1546" w:type="dxa"/>
        </w:tcPr>
        <w:p w14:paraId="38B62A85" w14:textId="2B3DE496" w:rsidR="00057C78" w:rsidRDefault="00C960D2">
          <w:pPr>
            <w:pStyle w:val="HeaderLiteEven"/>
          </w:pPr>
          <w:r>
            <w:rPr>
              <w:noProof/>
            </w:rPr>
            <mc:AlternateContent>
              <mc:Choice Requires="wps">
                <w:drawing>
                  <wp:anchor distT="0" distB="0" distL="0" distR="0" simplePos="0" relativeHeight="251657216" behindDoc="0" locked="0" layoutInCell="1" allowOverlap="1" wp14:anchorId="007719A6" wp14:editId="6A548BEB">
                    <wp:simplePos x="635" y="635"/>
                    <wp:positionH relativeFrom="page">
                      <wp:align>center</wp:align>
                    </wp:positionH>
                    <wp:positionV relativeFrom="page">
                      <wp:align>top</wp:align>
                    </wp:positionV>
                    <wp:extent cx="551815" cy="389255"/>
                    <wp:effectExtent l="0" t="0" r="635" b="10795"/>
                    <wp:wrapNone/>
                    <wp:docPr id="16817595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7EABE60A" w14:textId="23A51122"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7719A6" id="_x0000_t202" coordsize="21600,21600" o:spt="202" path="m,l,21600r21600,l21600,xe">
                    <v:stroke joinstyle="miter"/>
                    <v:path gradientshapeok="t" o:connecttype="rect"/>
                  </v:shapetype>
                  <v:shape id="Text Box 14" o:spid="_x0000_s1035" type="#_x0000_t202" alt="OFFICIAL" style="position:absolute;margin-left:0;margin-top:0;width:43.45pt;height:30.6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DjA8iwDgIAABwE&#10;AAAOAAAAAAAAAAAAAAAAAC4CAABkcnMvZTJvRG9jLnhtbFBLAQItABQABgAIAAAAIQCS3diR2gAA&#10;AAMBAAAPAAAAAAAAAAAAAAAAAGgEAABkcnMvZG93bnJldi54bWxQSwUGAAAAAAQABADzAAAAbwUA&#10;AAAA&#10;" filled="f" stroked="f">
                    <v:textbox style="mso-fit-shape-to-text:t" inset="0,15pt,0,0">
                      <w:txbxContent>
                        <w:p w14:paraId="7EABE60A" w14:textId="23A51122"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r w:rsidR="00536AAE">
            <w:fldChar w:fldCharType="begin"/>
          </w:r>
          <w:r w:rsidR="00536AAE">
            <w:instrText xml:space="preserve"> STYLEREF  CharAmSchNo  \* CHARFORMAT </w:instrText>
          </w:r>
          <w:r w:rsidR="00536AAE">
            <w:fldChar w:fldCharType="separate"/>
          </w:r>
          <w:r w:rsidR="00762B85">
            <w:rPr>
              <w:b/>
              <w:bCs/>
              <w:noProof/>
              <w:lang w:val="en-US"/>
            </w:rPr>
            <w:t>Error! No text of specified style in document.</w:t>
          </w:r>
          <w:r w:rsidR="00536AAE">
            <w:rPr>
              <w:noProof/>
            </w:rPr>
            <w:fldChar w:fldCharType="end"/>
          </w:r>
        </w:p>
      </w:tc>
      <w:tc>
        <w:tcPr>
          <w:tcW w:w="6797" w:type="dxa"/>
          <w:vAlign w:val="bottom"/>
        </w:tcPr>
        <w:p w14:paraId="3F89FD45" w14:textId="25F46501" w:rsidR="00057C78" w:rsidRDefault="00536AAE">
          <w:pPr>
            <w:pStyle w:val="HeaderLiteEven"/>
          </w:pPr>
          <w:r>
            <w:fldChar w:fldCharType="begin"/>
          </w:r>
          <w:r>
            <w:instrText xml:space="preserve"> STYLEREF  CharAmSchText  \* CHARFORMAT </w:instrText>
          </w:r>
          <w:r>
            <w:fldChar w:fldCharType="separate"/>
          </w:r>
          <w:r w:rsidR="00762B85">
            <w:rPr>
              <w:b/>
              <w:bCs/>
              <w:noProof/>
              <w:lang w:val="en-US"/>
            </w:rPr>
            <w:t>Error! No text of specified style in document.</w:t>
          </w:r>
          <w:r>
            <w:rPr>
              <w:noProof/>
            </w:rPr>
            <w:fldChar w:fldCharType="end"/>
          </w:r>
        </w:p>
      </w:tc>
    </w:tr>
    <w:tr w:rsidR="00057C78" w14:paraId="2F0BFDE3" w14:textId="77777777">
      <w:tc>
        <w:tcPr>
          <w:tcW w:w="1546" w:type="dxa"/>
        </w:tcPr>
        <w:p w14:paraId="673EE915" w14:textId="724AB4AF" w:rsidR="00057C78" w:rsidRDefault="00762B85">
          <w:pPr>
            <w:pStyle w:val="HeaderLiteEven"/>
          </w:pPr>
          <w:r>
            <w:fldChar w:fldCharType="begin"/>
          </w:r>
          <w:r>
            <w:instrText xml:space="preserve"> STYLEREF  CharSchPTNo  \* CHARFORMAT </w:instrText>
          </w:r>
          <w:r>
            <w:fldChar w:fldCharType="separate"/>
          </w:r>
          <w:r>
            <w:rPr>
              <w:noProof/>
            </w:rPr>
            <w:t>Part 2</w:t>
          </w:r>
          <w:r>
            <w:rPr>
              <w:noProof/>
            </w:rPr>
            <w:fldChar w:fldCharType="end"/>
          </w:r>
        </w:p>
      </w:tc>
      <w:tc>
        <w:tcPr>
          <w:tcW w:w="6797" w:type="dxa"/>
          <w:vAlign w:val="bottom"/>
        </w:tcPr>
        <w:p w14:paraId="7380CB81" w14:textId="75F96040" w:rsidR="00057C78" w:rsidRDefault="00762B85">
          <w:pPr>
            <w:pStyle w:val="HeaderLiteEven"/>
          </w:pPr>
          <w:r>
            <w:fldChar w:fldCharType="begin"/>
          </w:r>
          <w:r>
            <w:instrText xml:space="preserve"> STYLEREF  CharSchPTText  \* CHARFORMAT </w:instrText>
          </w:r>
          <w:r>
            <w:fldChar w:fldCharType="separate"/>
          </w:r>
          <w:r>
            <w:rPr>
              <w:noProof/>
            </w:rPr>
            <w:t>Guaranteed maximum connection periods</w:t>
          </w:r>
          <w:r>
            <w:rPr>
              <w:noProof/>
            </w:rPr>
            <w:fldChar w:fldCharType="end"/>
          </w:r>
        </w:p>
      </w:tc>
    </w:tr>
    <w:tr w:rsidR="00057C78" w14:paraId="7D684B74" w14:textId="77777777">
      <w:tc>
        <w:tcPr>
          <w:tcW w:w="8343" w:type="dxa"/>
          <w:gridSpan w:val="2"/>
          <w:tcBorders>
            <w:bottom w:val="single" w:sz="4" w:space="0" w:color="auto"/>
          </w:tcBorders>
        </w:tcPr>
        <w:p w14:paraId="7A17C833" w14:textId="77777777" w:rsidR="00057C78" w:rsidRDefault="00057C78">
          <w:pPr>
            <w:pStyle w:val="HeaderLiteEven"/>
            <w:spacing w:before="120" w:after="60"/>
            <w:ind w:right="-108"/>
          </w:pPr>
        </w:p>
      </w:tc>
    </w:tr>
  </w:tbl>
  <w:p w14:paraId="252395F5" w14:textId="2A7AF89E" w:rsidR="00057C78" w:rsidRDefault="004362FF">
    <w:r>
      <w:rPr>
        <w:noProof/>
      </w:rPr>
      <w:pict w14:anchorId="7EA21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200" o:spid="_x0000_s1039" type="#_x0000_t136" style="position:absolute;margin-left:0;margin-top:0;width:397.65pt;height:238.6pt;rotation:315;z-index:-2516234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1FAA" w14:textId="098AE147" w:rsidR="00536AAE" w:rsidRPr="00CC7565" w:rsidRDefault="004362FF" w:rsidP="00F3222C">
    <w:pPr>
      <w:spacing w:after="0"/>
      <w:ind w:left="720" w:firstLine="720"/>
      <w:jc w:val="right"/>
      <w:rPr>
        <w:rFonts w:ascii="Times New Roman" w:hAnsi="Times New Roman" w:cs="Times New Roman"/>
        <w:sz w:val="20"/>
        <w:szCs w:val="20"/>
      </w:rPr>
    </w:pPr>
    <w:r>
      <w:rPr>
        <w:noProof/>
      </w:rPr>
      <w:pict w14:anchorId="3FBBE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201" o:spid="_x0000_s1040" type="#_x0000_t136" style="position:absolute;left:0;text-align:left;margin-left:0;margin-top:0;width:397.65pt;height:238.6pt;rotation:315;z-index:-2516213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36AAE">
      <w:rPr>
        <w:rFonts w:ascii="Times New Roman" w:hAnsi="Times New Roman" w:cs="Times New Roman"/>
        <w:sz w:val="20"/>
        <w:szCs w:val="20"/>
      </w:rPr>
      <w:fldChar w:fldCharType="begin"/>
    </w:r>
    <w:r w:rsidR="00536AAE">
      <w:rPr>
        <w:rFonts w:ascii="Times New Roman" w:hAnsi="Times New Roman" w:cs="Times New Roman"/>
        <w:sz w:val="20"/>
        <w:szCs w:val="20"/>
      </w:rPr>
      <w:instrText xml:space="preserve"> STYLEREF  CharPartNo  \* MERGEFORMAT </w:instrText>
    </w:r>
    <w:r w:rsidR="00536AAE">
      <w:rPr>
        <w:rFonts w:ascii="Times New Roman" w:hAnsi="Times New Roman" w:cs="Times New Roman"/>
        <w:sz w:val="20"/>
        <w:szCs w:val="20"/>
      </w:rPr>
      <w:fldChar w:fldCharType="separate"/>
    </w:r>
    <w:r>
      <w:rPr>
        <w:rFonts w:ascii="Times New Roman" w:hAnsi="Times New Roman" w:cs="Times New Roman"/>
        <w:noProof/>
        <w:sz w:val="20"/>
        <w:szCs w:val="20"/>
      </w:rPr>
      <w:t>Schedule 1</w:t>
    </w:r>
    <w:r>
      <w:rPr>
        <w:rFonts w:ascii="Times New Roman" w:hAnsi="Times New Roman" w:cs="Times New Roman"/>
        <w:noProof/>
        <w:sz w:val="20"/>
        <w:szCs w:val="20"/>
      </w:rPr>
      <w:tab/>
      <w:t>Guaranteed maximum connection periods — sites in close proximity to external plant facilities</w:t>
    </w:r>
    <w:r w:rsidR="00536AAE">
      <w:rPr>
        <w:rFonts w:ascii="Times New Roman" w:hAnsi="Times New Roman" w:cs="Times New Roman"/>
        <w:sz w:val="20"/>
        <w:szCs w:val="20"/>
      </w:rPr>
      <w:fldChar w:fldCharType="end"/>
    </w:r>
  </w:p>
  <w:p w14:paraId="10FC83E4" w14:textId="092EC5F3" w:rsidR="00C4652D" w:rsidRPr="00F3222C" w:rsidRDefault="00C4652D" w:rsidP="00F3222C">
    <w:pPr>
      <w:pBdr>
        <w:bottom w:val="single" w:sz="4" w:space="1" w:color="auto"/>
      </w:pBdr>
      <w:spacing w:after="0"/>
      <w:rPr>
        <w:rFonts w:ascii="Times New Roman" w:hAnsi="Times New Roman" w:cs="Times New Roman"/>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8FD9" w14:textId="2B044495" w:rsidR="00057C78" w:rsidRDefault="004362FF">
    <w:pPr>
      <w:pStyle w:val="Header"/>
    </w:pPr>
    <w:r>
      <w:rPr>
        <w:noProof/>
      </w:rPr>
      <w:pict w14:anchorId="42C8C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199" o:spid="_x0000_s1038" type="#_x0000_t136" style="position:absolute;margin-left:0;margin-top:0;width:397.65pt;height:238.6pt;rotation:315;z-index:-2516254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960D2">
      <w:rPr>
        <w:noProof/>
      </w:rPr>
      <mc:AlternateContent>
        <mc:Choice Requires="wps">
          <w:drawing>
            <wp:anchor distT="0" distB="0" distL="0" distR="0" simplePos="0" relativeHeight="251656192" behindDoc="0" locked="0" layoutInCell="1" allowOverlap="1" wp14:anchorId="5C185810" wp14:editId="45697A2A">
              <wp:simplePos x="635" y="635"/>
              <wp:positionH relativeFrom="page">
                <wp:align>center</wp:align>
              </wp:positionH>
              <wp:positionV relativeFrom="page">
                <wp:align>top</wp:align>
              </wp:positionV>
              <wp:extent cx="551815" cy="389255"/>
              <wp:effectExtent l="0" t="0" r="635" b="10795"/>
              <wp:wrapNone/>
              <wp:docPr id="15798417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2394AE0A" w14:textId="19E57F84"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85810" id="_x0000_t202" coordsize="21600,21600" o:spt="202" path="m,l,21600r21600,l21600,xe">
              <v:stroke joinstyle="miter"/>
              <v:path gradientshapeok="t" o:connecttype="rect"/>
            </v:shapetype>
            <v:shape id="Text Box 13" o:spid="_x0000_s1037" type="#_x0000_t202" alt="OFFICIAL" style="position:absolute;margin-left:0;margin-top:0;width:43.45pt;height:30.6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" filled="f" stroked="f">
              <v:textbox style="mso-fit-shape-to-text:t" inset="0,15pt,0,0">
                <w:txbxContent>
                  <w:p w14:paraId="2394AE0A" w14:textId="19E57F84"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933E" w14:textId="763DEB61" w:rsidR="00774A7C" w:rsidRDefault="004362FF">
    <w:pPr>
      <w:pStyle w:val="Header"/>
    </w:pPr>
    <w:r>
      <w:rPr>
        <w:noProof/>
      </w:rPr>
      <w:pict w14:anchorId="0BD49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203" o:spid="_x0000_s1042" type="#_x0000_t136" style="position:absolute;margin-left:0;margin-top:0;width:397.65pt;height:238.6pt;rotation:315;z-index:-2516172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960D2">
      <w:rPr>
        <w:noProof/>
      </w:rPr>
      <mc:AlternateContent>
        <mc:Choice Requires="wps">
          <w:drawing>
            <wp:anchor distT="0" distB="0" distL="0" distR="0" simplePos="0" relativeHeight="251659264" behindDoc="0" locked="0" layoutInCell="1" allowOverlap="1" wp14:anchorId="496A2527" wp14:editId="1B3372FD">
              <wp:simplePos x="635" y="635"/>
              <wp:positionH relativeFrom="page">
                <wp:align>center</wp:align>
              </wp:positionH>
              <wp:positionV relativeFrom="page">
                <wp:align>top</wp:align>
              </wp:positionV>
              <wp:extent cx="551815" cy="389255"/>
              <wp:effectExtent l="0" t="0" r="635" b="10795"/>
              <wp:wrapNone/>
              <wp:docPr id="1911875058"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5575A3AE" w14:textId="1D152E78"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A2527" id="_x0000_t202" coordsize="21600,21600" o:spt="202" path="m,l,21600r21600,l21600,xe">
              <v:stroke joinstyle="miter"/>
              <v:path gradientshapeok="t" o:connecttype="rect"/>
            </v:shapetype>
            <v:shape id="Text Box 17" o:spid="_x0000_s1039" type="#_x0000_t202" alt="OFFICIAL" style="position:absolute;margin-left:0;margin-top:0;width:43.45pt;height:30.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DOiiIBDgIAAB0E&#10;AAAOAAAAAAAAAAAAAAAAAC4CAABkcnMvZTJvRG9jLnhtbFBLAQItABQABgAIAAAAIQCS3diR2gAA&#10;AAMBAAAPAAAAAAAAAAAAAAAAAGgEAABkcnMvZG93bnJldi54bWxQSwUGAAAAAAQABADzAAAAbwUA&#10;AAAA&#10;" filled="f" stroked="f">
              <v:textbox style="mso-fit-shape-to-text:t" inset="0,15pt,0,0">
                <w:txbxContent>
                  <w:p w14:paraId="5575A3AE" w14:textId="1D152E78"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3681" w14:textId="435A62C4" w:rsidR="00C869F9" w:rsidRDefault="004362FF">
    <w:pPr>
      <w:pStyle w:val="Header"/>
    </w:pPr>
    <w:r>
      <w:rPr>
        <w:noProof/>
      </w:rPr>
      <w:pict w14:anchorId="1E447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204" o:spid="_x0000_s1043" type="#_x0000_t136" style="position:absolute;margin-left:0;margin-top:0;width:397.65pt;height:238.6pt;rotation:315;z-index:-251615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B652" w14:textId="2FF397AA" w:rsidR="00774A7C" w:rsidRDefault="004362FF">
    <w:pPr>
      <w:pStyle w:val="Header"/>
    </w:pPr>
    <w:r>
      <w:rPr>
        <w:noProof/>
      </w:rPr>
      <w:pict w14:anchorId="467C7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202" o:spid="_x0000_s1041" type="#_x0000_t136" style="position:absolute;margin-left:0;margin-top:0;width:397.65pt;height:238.6pt;rotation:315;z-index:-2516193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960D2">
      <w:rPr>
        <w:noProof/>
      </w:rPr>
      <mc:AlternateContent>
        <mc:Choice Requires="wps">
          <w:drawing>
            <wp:anchor distT="0" distB="0" distL="0" distR="0" simplePos="0" relativeHeight="251658240" behindDoc="0" locked="0" layoutInCell="1" allowOverlap="1" wp14:anchorId="1EA94D55" wp14:editId="42B3B955">
              <wp:simplePos x="635" y="635"/>
              <wp:positionH relativeFrom="page">
                <wp:align>center</wp:align>
              </wp:positionH>
              <wp:positionV relativeFrom="page">
                <wp:align>top</wp:align>
              </wp:positionV>
              <wp:extent cx="551815" cy="389255"/>
              <wp:effectExtent l="0" t="0" r="635" b="10795"/>
              <wp:wrapNone/>
              <wp:docPr id="168255380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417BCEAA" w14:textId="45B431EA"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94D55" id="_x0000_t202" coordsize="21600,21600" o:spt="202" path="m,l,21600r21600,l21600,xe">
              <v:stroke joinstyle="miter"/>
              <v:path gradientshapeok="t" o:connecttype="rect"/>
            </v:shapetype>
            <v:shape id="Text Box 16" o:spid="_x0000_s1040" type="#_x0000_t202" alt="OFFICIAL" style="position:absolute;margin-left:0;margin-top:0;width:43.45pt;height:30.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DNtj+xDgIAAB0E&#10;AAAOAAAAAAAAAAAAAAAAAC4CAABkcnMvZTJvRG9jLnhtbFBLAQItABQABgAIAAAAIQCS3diR2gAA&#10;AAMBAAAPAAAAAAAAAAAAAAAAAGgEAABkcnMvZG93bnJldi54bWxQSwUGAAAAAAQABADzAAAAbwUA&#10;AAAA&#10;" filled="f" stroked="f">
              <v:textbox style="mso-fit-shape-to-text:t" inset="0,15pt,0,0">
                <w:txbxContent>
                  <w:p w14:paraId="417BCEAA" w14:textId="45B431EA"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C377" w14:textId="61EA0204" w:rsidR="00A756C8" w:rsidRDefault="004362FF">
    <w:pPr>
      <w:pStyle w:val="Header"/>
    </w:pPr>
    <w:r>
      <w:rPr>
        <w:noProof/>
      </w:rPr>
      <w:pict w14:anchorId="0A4DB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189" o:spid="_x0000_s1028" type="#_x0000_t136" style="position:absolute;margin-left:0;margin-top:0;width:397.65pt;height:238.6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960D2">
      <w:rPr>
        <w:noProof/>
      </w:rPr>
      <mc:AlternateContent>
        <mc:Choice Requires="wps">
          <w:drawing>
            <wp:anchor distT="0" distB="0" distL="0" distR="0" simplePos="0" relativeHeight="251651072" behindDoc="0" locked="0" layoutInCell="1" allowOverlap="1" wp14:anchorId="59CFD5FF" wp14:editId="0B448A1D">
              <wp:simplePos x="635" y="635"/>
              <wp:positionH relativeFrom="page">
                <wp:align>center</wp:align>
              </wp:positionH>
              <wp:positionV relativeFrom="page">
                <wp:align>top</wp:align>
              </wp:positionV>
              <wp:extent cx="551815" cy="389255"/>
              <wp:effectExtent l="0" t="0" r="635" b="10795"/>
              <wp:wrapNone/>
              <wp:docPr id="7118636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734F8666" w14:textId="4CE3F41C"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CFD5FF" id="_x0000_t202" coordsize="21600,21600" o:spt="202" path="m,l,21600r21600,l21600,xe">
              <v:stroke joinstyle="miter"/>
              <v:path gradientshapeok="t" o:connecttype="rect"/>
            </v:shapetype>
            <v:shape id="Text Box 3" o:spid="_x0000_s1027" type="#_x0000_t202" alt="OFFICIAL" style="position:absolute;margin-left:0;margin-top:0;width:43.45pt;height:30.6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GDAIAABw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" filled="f" stroked="f">
              <v:textbox style="mso-fit-shape-to-text:t" inset="0,15pt,0,0">
                <w:txbxContent>
                  <w:p w14:paraId="734F8666" w14:textId="4CE3F41C"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198F" w14:textId="394076D3" w:rsidR="00B0570C" w:rsidRDefault="004362FF">
    <w:pPr>
      <w:pStyle w:val="Header"/>
    </w:pPr>
    <w:r>
      <w:rPr>
        <w:noProof/>
      </w:rPr>
      <w:pict w14:anchorId="3F83A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187" o:spid="_x0000_s1026" type="#_x0000_t136" style="position:absolute;margin-left:0;margin-top:0;width:397.65pt;height:238.6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A922" w14:textId="7E974DFC" w:rsidR="00C869F9" w:rsidRDefault="004362FF">
    <w:pPr>
      <w:pStyle w:val="Header"/>
    </w:pPr>
    <w:r>
      <w:rPr>
        <w:noProof/>
      </w:rPr>
      <w:pict w14:anchorId="17DC6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191" o:spid="_x0000_s1030" type="#_x0000_t136" style="position:absolute;margin-left:0;margin-top:0;width:397.65pt;height:238.6pt;rotation:315;z-index:-2516418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960D2">
      <w:rPr>
        <w:noProof/>
      </w:rPr>
      <mc:AlternateContent>
        <mc:Choice Requires="wps">
          <w:drawing>
            <wp:anchor distT="0" distB="0" distL="0" distR="0" simplePos="0" relativeHeight="251652096" behindDoc="0" locked="0" layoutInCell="1" allowOverlap="1" wp14:anchorId="78BD14A0" wp14:editId="34848B2D">
              <wp:simplePos x="635" y="635"/>
              <wp:positionH relativeFrom="page">
                <wp:align>center</wp:align>
              </wp:positionH>
              <wp:positionV relativeFrom="page">
                <wp:align>top</wp:align>
              </wp:positionV>
              <wp:extent cx="551815" cy="389255"/>
              <wp:effectExtent l="0" t="0" r="635" b="10795"/>
              <wp:wrapNone/>
              <wp:docPr id="67010072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41C0B229" w14:textId="187FACDB"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D14A0" id="_x0000_t202" coordsize="21600,21600" o:spt="202" path="m,l,21600r21600,l21600,xe">
              <v:stroke joinstyle="miter"/>
              <v:path gradientshapeok="t" o:connecttype="rect"/>
            </v:shapetype>
            <v:shape id="Text Box 5" o:spid="_x0000_s1030" type="#_x0000_t202" alt="OFFICIAL" style="position:absolute;margin-left:0;margin-top:0;width:43.45pt;height:30.6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ATvFRNDgIAABwE&#10;AAAOAAAAAAAAAAAAAAAAAC4CAABkcnMvZTJvRG9jLnhtbFBLAQItABQABgAIAAAAIQCS3diR2gAA&#10;AAMBAAAPAAAAAAAAAAAAAAAAAGgEAABkcnMvZG93bnJldi54bWxQSwUGAAAAAAQABADzAAAAbwUA&#10;AAAA&#10;" filled="f" stroked="f">
              <v:textbox style="mso-fit-shape-to-text:t" inset="0,15pt,0,0">
                <w:txbxContent>
                  <w:p w14:paraId="41C0B229" w14:textId="187FACDB"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8BBA" w14:textId="006B69E8" w:rsidR="00C869F9" w:rsidRDefault="004362FF">
    <w:pPr>
      <w:pStyle w:val="Header"/>
    </w:pPr>
    <w:r>
      <w:rPr>
        <w:noProof/>
      </w:rPr>
      <w:pict w14:anchorId="3E69E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192" o:spid="_x0000_s1031" type="#_x0000_t136" style="position:absolute;margin-left:0;margin-top:0;width:397.65pt;height:238.6pt;rotation:315;z-index:-2516398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3A4A" w14:textId="1BBC14BD" w:rsidR="00C869F9" w:rsidRDefault="004362FF">
    <w:pPr>
      <w:pStyle w:val="Header"/>
    </w:pPr>
    <w:r>
      <w:rPr>
        <w:noProof/>
      </w:rPr>
      <w:pict w14:anchorId="35AF2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190" o:spid="_x0000_s1029" type="#_x0000_t136" style="position:absolute;margin-left:0;margin-top:0;width:397.65pt;height:238.6pt;rotation:315;z-index:-25164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48"/>
      <w:gridCol w:w="6980"/>
    </w:tblGrid>
    <w:tr w:rsidR="00057C78" w14:paraId="2996211C" w14:textId="77777777">
      <w:tc>
        <w:tcPr>
          <w:tcW w:w="1548" w:type="dxa"/>
        </w:tcPr>
        <w:p w14:paraId="4A8514A2" w14:textId="78809514" w:rsidR="00057C78" w:rsidRDefault="00C960D2">
          <w:pPr>
            <w:pStyle w:val="HeaderLiteEven"/>
          </w:pPr>
          <w:r>
            <w:rPr>
              <w:noProof/>
            </w:rPr>
            <mc:AlternateContent>
              <mc:Choice Requires="wps">
                <w:drawing>
                  <wp:anchor distT="0" distB="0" distL="0" distR="0" simplePos="0" relativeHeight="251653120" behindDoc="0" locked="0" layoutInCell="1" allowOverlap="1" wp14:anchorId="77E42A21" wp14:editId="0663FCE5">
                    <wp:simplePos x="635" y="635"/>
                    <wp:positionH relativeFrom="page">
                      <wp:align>center</wp:align>
                    </wp:positionH>
                    <wp:positionV relativeFrom="page">
                      <wp:align>top</wp:align>
                    </wp:positionV>
                    <wp:extent cx="551815" cy="389255"/>
                    <wp:effectExtent l="0" t="0" r="635" b="10795"/>
                    <wp:wrapNone/>
                    <wp:docPr id="98879877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06EDFF11" w14:textId="735EE7F8"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42A21" id="_x0000_t202" coordsize="21600,21600" o:spt="202" path="m,l,21600r21600,l21600,xe">
                    <v:stroke joinstyle="miter"/>
                    <v:path gradientshapeok="t" o:connecttype="rect"/>
                  </v:shapetype>
                  <v:shape id="Text Box 8" o:spid="_x0000_s1031" type="#_x0000_t202" alt="OFFICIAL" style="position:absolute;margin-left:0;margin-top:0;width:43.45pt;height:30.6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DQIAABw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" filled="f" stroked="f">
                    <v:textbox style="mso-fit-shape-to-text:t" inset="0,15pt,0,0">
                      <w:txbxContent>
                        <w:p w14:paraId="06EDFF11" w14:textId="735EE7F8" w:rsidR="00C960D2" w:rsidRPr="00C960D2" w:rsidRDefault="00C960D2" w:rsidP="00C960D2">
                          <w:pPr>
                            <w:spacing w:after="0"/>
                            <w:rPr>
                              <w:rFonts w:ascii="Aptos" w:eastAsia="Aptos" w:hAnsi="Aptos" w:cs="Aptos"/>
                              <w:noProof/>
                              <w:color w:val="FF0000"/>
                              <w:sz w:val="24"/>
                              <w:szCs w:val="24"/>
                            </w:rPr>
                          </w:pPr>
                          <w:r w:rsidRPr="00C960D2">
                            <w:rPr>
                              <w:rFonts w:ascii="Aptos" w:eastAsia="Aptos" w:hAnsi="Aptos" w:cs="Aptos"/>
                              <w:noProof/>
                              <w:color w:val="FF0000"/>
                              <w:sz w:val="24"/>
                              <w:szCs w:val="24"/>
                            </w:rPr>
                            <w:t>OFFICIAL</w:t>
                          </w:r>
                        </w:p>
                      </w:txbxContent>
                    </v:textbox>
                    <w10:wrap anchorx="page" anchory="page"/>
                  </v:shape>
                </w:pict>
              </mc:Fallback>
            </mc:AlternateContent>
          </w:r>
          <w:r w:rsidR="00762B85">
            <w:fldChar w:fldCharType="begin"/>
          </w:r>
          <w:r w:rsidR="00762B85">
            <w:instrText xml:space="preserve"> STYLEREF  CharPartNo  \* CHARFORMAT </w:instrText>
          </w:r>
          <w:r w:rsidR="00762B85">
            <w:fldChar w:fldCharType="separate"/>
          </w:r>
          <w:r w:rsidR="00762B85">
            <w:rPr>
              <w:noProof/>
            </w:rPr>
            <w:t>Part 1</w:t>
          </w:r>
          <w:r w:rsidR="00762B85">
            <w:rPr>
              <w:noProof/>
            </w:rPr>
            <w:fldChar w:fldCharType="end"/>
          </w:r>
        </w:p>
      </w:tc>
      <w:tc>
        <w:tcPr>
          <w:tcW w:w="6980" w:type="dxa"/>
          <w:vAlign w:val="bottom"/>
        </w:tcPr>
        <w:p w14:paraId="6E756AFB" w14:textId="0983793D" w:rsidR="00057C78" w:rsidRDefault="00762B85">
          <w:pPr>
            <w:pStyle w:val="HeaderLiteEven"/>
          </w:pPr>
          <w:r>
            <w:fldChar w:fldCharType="begin"/>
          </w:r>
          <w:r>
            <w:instrText xml:space="preserve"> STYLEREF  CharPartText  \* CHARFORMAT </w:instrText>
          </w:r>
          <w:r>
            <w:fldChar w:fldCharType="separate"/>
          </w:r>
          <w:r>
            <w:rPr>
              <w:noProof/>
            </w:rPr>
            <w:t>Preliminary</w:t>
          </w:r>
          <w:r>
            <w:rPr>
              <w:noProof/>
            </w:rPr>
            <w:fldChar w:fldCharType="end"/>
          </w:r>
        </w:p>
      </w:tc>
    </w:tr>
    <w:tr w:rsidR="00057C78" w14:paraId="19A23922" w14:textId="77777777">
      <w:tc>
        <w:tcPr>
          <w:tcW w:w="1548" w:type="dxa"/>
        </w:tcPr>
        <w:p w14:paraId="7F8107CF" w14:textId="02BDB62A" w:rsidR="00057C78" w:rsidRDefault="00762B85">
          <w:pPr>
            <w:pStyle w:val="HeaderLiteEven"/>
          </w:pPr>
          <w:r>
            <w:fldChar w:fldCharType="begin"/>
          </w:r>
          <w:r>
            <w:instrText xml:space="preserve"> STYLEREF  CharDivNo  \* CHARFORMAT </w:instrText>
          </w:r>
          <w:r>
            <w:fldChar w:fldCharType="separate"/>
          </w:r>
          <w:r>
            <w:rPr>
              <w:noProof/>
            </w:rPr>
            <w:t>Division 1</w:t>
          </w:r>
          <w:r>
            <w:rPr>
              <w:noProof/>
            </w:rPr>
            <w:fldChar w:fldCharType="end"/>
          </w:r>
        </w:p>
      </w:tc>
      <w:tc>
        <w:tcPr>
          <w:tcW w:w="6980" w:type="dxa"/>
          <w:vAlign w:val="bottom"/>
        </w:tcPr>
        <w:p w14:paraId="14158BD5" w14:textId="40188C5F" w:rsidR="00057C78" w:rsidRDefault="00762B85">
          <w:pPr>
            <w:pStyle w:val="HeaderLiteEven"/>
          </w:pPr>
          <w:r>
            <w:fldChar w:fldCharType="begin"/>
          </w:r>
          <w:r>
            <w:instrText xml:space="preserve"> STYLEREF  CharDivText  \* CHARFORMAT </w:instrText>
          </w:r>
          <w:r>
            <w:fldChar w:fldCharType="separate"/>
          </w:r>
          <w:r>
            <w:rPr>
              <w:noProof/>
            </w:rPr>
            <w:t>Preliminary</w:t>
          </w:r>
          <w:r>
            <w:rPr>
              <w:noProof/>
            </w:rPr>
            <w:fldChar w:fldCharType="end"/>
          </w:r>
        </w:p>
      </w:tc>
    </w:tr>
    <w:tr w:rsidR="00057C78" w14:paraId="7FAC3D05" w14:textId="77777777">
      <w:tc>
        <w:tcPr>
          <w:tcW w:w="8528" w:type="dxa"/>
          <w:gridSpan w:val="2"/>
          <w:tcBorders>
            <w:bottom w:val="single" w:sz="4" w:space="0" w:color="auto"/>
          </w:tcBorders>
        </w:tcPr>
        <w:p w14:paraId="7F767D27" w14:textId="60C5CDA2" w:rsidR="00057C78" w:rsidRDefault="00057C78">
          <w:pPr>
            <w:pStyle w:val="HeaderBoldEven"/>
          </w:pPr>
          <w:r>
            <w:t xml:space="preserve">Section </w:t>
          </w:r>
          <w:r w:rsidR="00762B85">
            <w:fldChar w:fldCharType="begin"/>
          </w:r>
          <w:r w:rsidR="00762B85">
            <w:instrText xml:space="preserve"> STYLEREF  CharSectno  \* CHARFORMAT </w:instrText>
          </w:r>
          <w:r w:rsidR="00762B85">
            <w:fldChar w:fldCharType="separate"/>
          </w:r>
          <w:r w:rsidR="00762B85">
            <w:rPr>
              <w:noProof/>
            </w:rPr>
            <w:t>1</w:t>
          </w:r>
          <w:r w:rsidR="00762B85">
            <w:rPr>
              <w:noProof/>
            </w:rPr>
            <w:fldChar w:fldCharType="end"/>
          </w:r>
        </w:p>
      </w:tc>
    </w:tr>
  </w:tbl>
  <w:p w14:paraId="0DADF2C3" w14:textId="6AB8FB43" w:rsidR="00057C78" w:rsidRDefault="004362FF">
    <w:r>
      <w:rPr>
        <w:noProof/>
      </w:rPr>
      <w:pict w14:anchorId="17712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194" o:spid="_x0000_s1033" type="#_x0000_t136" style="position:absolute;margin-left:0;margin-top:0;width:397.65pt;height:238.6pt;rotation:315;z-index:-2516357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9E5E" w14:textId="44BE3B15" w:rsidR="00916D0E" w:rsidRPr="002B0697" w:rsidRDefault="004362FF" w:rsidP="002B0697">
    <w:pPr>
      <w:spacing w:after="0"/>
      <w:ind w:firstLine="720"/>
      <w:jc w:val="right"/>
      <w:rPr>
        <w:rFonts w:ascii="Times New Roman" w:hAnsi="Times New Roman" w:cs="Times New Roman"/>
        <w:sz w:val="20"/>
        <w:szCs w:val="20"/>
      </w:rPr>
    </w:pPr>
    <w:r>
      <w:rPr>
        <w:noProof/>
      </w:rPr>
      <w:pict w14:anchorId="4E57D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195" o:spid="_x0000_s1034" type="#_x0000_t136" style="position:absolute;left:0;text-align:left;margin-left:0;margin-top:0;width:397.65pt;height:238.6pt;rotation:315;z-index:-2516336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31FBC" w:rsidRPr="002B0697">
      <w:rPr>
        <w:rFonts w:ascii="Times New Roman" w:hAnsi="Times New Roman" w:cs="Times New Roman"/>
        <w:sz w:val="20"/>
        <w:szCs w:val="20"/>
      </w:rPr>
      <w:fldChar w:fldCharType="begin"/>
    </w:r>
    <w:r w:rsidR="00331FBC" w:rsidRPr="002B0697">
      <w:rPr>
        <w:rFonts w:ascii="Times New Roman" w:hAnsi="Times New Roman" w:cs="Times New Roman"/>
        <w:sz w:val="20"/>
        <w:szCs w:val="20"/>
      </w:rPr>
      <w:instrText xml:space="preserve"> STYLEREF  CharPartNo  \* MERGEFORMAT </w:instrText>
    </w:r>
    <w:r w:rsidR="00331FBC" w:rsidRPr="002B0697">
      <w:rPr>
        <w:rFonts w:ascii="Times New Roman" w:hAnsi="Times New Roman" w:cs="Times New Roman"/>
        <w:sz w:val="20"/>
        <w:szCs w:val="20"/>
      </w:rPr>
      <w:fldChar w:fldCharType="separate"/>
    </w:r>
    <w:r>
      <w:rPr>
        <w:rFonts w:ascii="Times New Roman" w:hAnsi="Times New Roman" w:cs="Times New Roman"/>
        <w:noProof/>
        <w:sz w:val="20"/>
        <w:szCs w:val="20"/>
      </w:rPr>
      <w:t>Part 1</w:t>
    </w:r>
    <w:r w:rsidR="00331FBC" w:rsidRPr="002B0697">
      <w:rPr>
        <w:rFonts w:ascii="Times New Roman" w:hAnsi="Times New Roman" w:cs="Times New Roman"/>
        <w:sz w:val="20"/>
        <w:szCs w:val="20"/>
      </w:rPr>
      <w:fldChar w:fldCharType="end"/>
    </w:r>
    <w:r w:rsidR="000C74BA" w:rsidRPr="002B0697">
      <w:rPr>
        <w:rFonts w:ascii="Times New Roman" w:hAnsi="Times New Roman" w:cs="Times New Roman"/>
        <w:sz w:val="20"/>
        <w:szCs w:val="20"/>
      </w:rPr>
      <w:tab/>
    </w:r>
    <w:r w:rsidR="000C74BA" w:rsidRPr="002B0697">
      <w:rPr>
        <w:rFonts w:ascii="Times New Roman" w:hAnsi="Times New Roman" w:cs="Times New Roman"/>
        <w:sz w:val="20"/>
        <w:szCs w:val="20"/>
      </w:rPr>
      <w:fldChar w:fldCharType="begin"/>
    </w:r>
    <w:r w:rsidR="000C74BA" w:rsidRPr="002B0697">
      <w:rPr>
        <w:rFonts w:ascii="Times New Roman" w:hAnsi="Times New Roman" w:cs="Times New Roman"/>
        <w:sz w:val="20"/>
        <w:szCs w:val="20"/>
      </w:rPr>
      <w:instrText xml:space="preserve"> STYLEREF  CharPartText  \* MERGEFORMAT </w:instrText>
    </w:r>
    <w:r w:rsidR="000C74BA" w:rsidRPr="002B0697">
      <w:rPr>
        <w:rFonts w:ascii="Times New Roman" w:hAnsi="Times New Roman" w:cs="Times New Roman"/>
        <w:sz w:val="20"/>
        <w:szCs w:val="20"/>
      </w:rPr>
      <w:fldChar w:fldCharType="separate"/>
    </w:r>
    <w:r>
      <w:rPr>
        <w:rFonts w:ascii="Times New Roman" w:hAnsi="Times New Roman" w:cs="Times New Roman"/>
        <w:noProof/>
        <w:sz w:val="20"/>
        <w:szCs w:val="20"/>
      </w:rPr>
      <w:t>Preliminary</w:t>
    </w:r>
    <w:r w:rsidR="000C74BA" w:rsidRPr="002B0697">
      <w:rPr>
        <w:rFonts w:ascii="Times New Roman" w:hAnsi="Times New Roman" w:cs="Times New Roman"/>
        <w:sz w:val="20"/>
        <w:szCs w:val="20"/>
      </w:rPr>
      <w:fldChar w:fldCharType="end"/>
    </w:r>
  </w:p>
  <w:p w14:paraId="6AB592C2" w14:textId="4051DC27" w:rsidR="000C74BA" w:rsidRPr="002B0697" w:rsidRDefault="000C74BA" w:rsidP="002B0697">
    <w:pPr>
      <w:pBdr>
        <w:bottom w:val="single" w:sz="4" w:space="1" w:color="auto"/>
      </w:pBdr>
      <w:spacing w:after="0"/>
      <w:ind w:firstLine="720"/>
      <w:jc w:val="right"/>
      <w:rPr>
        <w:rFonts w:ascii="Times New Roman" w:hAnsi="Times New Roman" w:cs="Times New Roman"/>
        <w:sz w:val="20"/>
        <w:szCs w:val="20"/>
      </w:rPr>
    </w:pPr>
    <w:r w:rsidRPr="002B0697">
      <w:rPr>
        <w:rFonts w:ascii="Times New Roman" w:hAnsi="Times New Roman" w:cs="Times New Roman"/>
        <w:sz w:val="20"/>
        <w:szCs w:val="20"/>
      </w:rPr>
      <w:t xml:space="preserve">Section </w:t>
    </w:r>
    <w:r w:rsidRPr="002B0697">
      <w:rPr>
        <w:rFonts w:ascii="Times New Roman" w:hAnsi="Times New Roman" w:cs="Times New Roman"/>
        <w:sz w:val="20"/>
        <w:szCs w:val="20"/>
      </w:rPr>
      <w:fldChar w:fldCharType="begin"/>
    </w:r>
    <w:r w:rsidRPr="002B0697">
      <w:rPr>
        <w:rFonts w:ascii="Times New Roman" w:hAnsi="Times New Roman" w:cs="Times New Roman"/>
        <w:sz w:val="20"/>
        <w:szCs w:val="20"/>
      </w:rPr>
      <w:instrText xml:space="preserve"> STYLEREF  CharSectno  \* MERGEFORMAT </w:instrText>
    </w:r>
    <w:r w:rsidRPr="002B0697">
      <w:rPr>
        <w:rFonts w:ascii="Times New Roman" w:hAnsi="Times New Roman" w:cs="Times New Roman"/>
        <w:sz w:val="20"/>
        <w:szCs w:val="20"/>
      </w:rPr>
      <w:fldChar w:fldCharType="separate"/>
    </w:r>
    <w:r w:rsidR="004362FF">
      <w:rPr>
        <w:rFonts w:ascii="Times New Roman" w:hAnsi="Times New Roman" w:cs="Times New Roman"/>
        <w:noProof/>
        <w:sz w:val="20"/>
        <w:szCs w:val="20"/>
      </w:rPr>
      <w:t>7</w:t>
    </w:r>
    <w:r w:rsidRPr="002B0697">
      <w:rPr>
        <w:rFonts w:ascii="Times New Roman" w:hAnsi="Times New Roman" w:cs="Times New Roman"/>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17BB" w14:textId="121C6410" w:rsidR="00A604EE" w:rsidRPr="00CC7565" w:rsidRDefault="004362FF" w:rsidP="00A604EE">
    <w:pPr>
      <w:spacing w:after="0"/>
      <w:ind w:firstLine="720"/>
      <w:jc w:val="right"/>
      <w:rPr>
        <w:rFonts w:ascii="Times New Roman" w:hAnsi="Times New Roman" w:cs="Times New Roman"/>
        <w:sz w:val="20"/>
        <w:szCs w:val="20"/>
      </w:rPr>
    </w:pPr>
    <w:r>
      <w:rPr>
        <w:noProof/>
      </w:rPr>
      <w:pict w14:anchorId="0049F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6193" o:spid="_x0000_s1032" type="#_x0000_t136" style="position:absolute;left:0;text-align:left;margin-left:0;margin-top:0;width:397.65pt;height:238.6pt;rotation:315;z-index:-2516377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604EE" w:rsidRPr="00CC7565">
      <w:rPr>
        <w:rFonts w:ascii="Times New Roman" w:hAnsi="Times New Roman" w:cs="Times New Roman"/>
        <w:sz w:val="20"/>
        <w:szCs w:val="20"/>
      </w:rPr>
      <w:fldChar w:fldCharType="begin"/>
    </w:r>
    <w:r w:rsidR="00A604EE" w:rsidRPr="00CC7565">
      <w:rPr>
        <w:rFonts w:ascii="Times New Roman" w:hAnsi="Times New Roman" w:cs="Times New Roman"/>
        <w:sz w:val="20"/>
        <w:szCs w:val="20"/>
      </w:rPr>
      <w:instrText xml:space="preserve"> STYLEREF  CharPartNo  \* MERGEFORMAT </w:instrText>
    </w:r>
    <w:r w:rsidR="00A604EE" w:rsidRPr="00CC7565">
      <w:rPr>
        <w:rFonts w:ascii="Times New Roman" w:hAnsi="Times New Roman" w:cs="Times New Roman"/>
        <w:sz w:val="20"/>
        <w:szCs w:val="20"/>
      </w:rPr>
      <w:fldChar w:fldCharType="separate"/>
    </w:r>
    <w:r>
      <w:rPr>
        <w:rFonts w:ascii="Times New Roman" w:hAnsi="Times New Roman" w:cs="Times New Roman"/>
        <w:noProof/>
        <w:sz w:val="20"/>
        <w:szCs w:val="20"/>
      </w:rPr>
      <w:t>Part 1</w:t>
    </w:r>
    <w:r w:rsidR="00A604EE" w:rsidRPr="00CC7565">
      <w:rPr>
        <w:rFonts w:ascii="Times New Roman" w:hAnsi="Times New Roman" w:cs="Times New Roman"/>
        <w:sz w:val="20"/>
        <w:szCs w:val="20"/>
      </w:rPr>
      <w:fldChar w:fldCharType="end"/>
    </w:r>
    <w:r w:rsidR="00A604EE" w:rsidRPr="00CC7565">
      <w:rPr>
        <w:rFonts w:ascii="Times New Roman" w:hAnsi="Times New Roman" w:cs="Times New Roman"/>
        <w:sz w:val="20"/>
        <w:szCs w:val="20"/>
      </w:rPr>
      <w:tab/>
    </w:r>
    <w:r w:rsidR="00A604EE" w:rsidRPr="00CC7565">
      <w:rPr>
        <w:rFonts w:ascii="Times New Roman" w:hAnsi="Times New Roman" w:cs="Times New Roman"/>
        <w:sz w:val="20"/>
        <w:szCs w:val="20"/>
      </w:rPr>
      <w:fldChar w:fldCharType="begin"/>
    </w:r>
    <w:r w:rsidR="00A604EE" w:rsidRPr="00CC7565">
      <w:rPr>
        <w:rFonts w:ascii="Times New Roman" w:hAnsi="Times New Roman" w:cs="Times New Roman"/>
        <w:sz w:val="20"/>
        <w:szCs w:val="20"/>
      </w:rPr>
      <w:instrText xml:space="preserve"> STYLEREF  CharPartText  \* MERGEFORMAT </w:instrText>
    </w:r>
    <w:r w:rsidR="00A604EE" w:rsidRPr="00CC7565">
      <w:rPr>
        <w:rFonts w:ascii="Times New Roman" w:hAnsi="Times New Roman" w:cs="Times New Roman"/>
        <w:sz w:val="20"/>
        <w:szCs w:val="20"/>
      </w:rPr>
      <w:fldChar w:fldCharType="separate"/>
    </w:r>
    <w:r>
      <w:rPr>
        <w:rFonts w:ascii="Times New Roman" w:hAnsi="Times New Roman" w:cs="Times New Roman"/>
        <w:noProof/>
        <w:sz w:val="20"/>
        <w:szCs w:val="20"/>
      </w:rPr>
      <w:t>Preliminary</w:t>
    </w:r>
    <w:r w:rsidR="00A604EE" w:rsidRPr="00CC7565">
      <w:rPr>
        <w:rFonts w:ascii="Times New Roman" w:hAnsi="Times New Roman" w:cs="Times New Roman"/>
        <w:sz w:val="20"/>
        <w:szCs w:val="20"/>
      </w:rPr>
      <w:fldChar w:fldCharType="end"/>
    </w:r>
  </w:p>
  <w:p w14:paraId="47655D47" w14:textId="7842F7B9" w:rsidR="00A604EE" w:rsidRPr="00CC7565" w:rsidRDefault="00A604EE" w:rsidP="00A604EE">
    <w:pPr>
      <w:pBdr>
        <w:bottom w:val="single" w:sz="4" w:space="1" w:color="auto"/>
      </w:pBdr>
      <w:spacing w:after="0"/>
      <w:ind w:firstLine="720"/>
      <w:jc w:val="right"/>
      <w:rPr>
        <w:rFonts w:ascii="Times New Roman" w:hAnsi="Times New Roman" w:cs="Times New Roman"/>
        <w:sz w:val="20"/>
        <w:szCs w:val="20"/>
      </w:rPr>
    </w:pPr>
    <w:r w:rsidRPr="00CC7565">
      <w:rPr>
        <w:rFonts w:ascii="Times New Roman" w:hAnsi="Times New Roman" w:cs="Times New Roman"/>
        <w:sz w:val="20"/>
        <w:szCs w:val="20"/>
      </w:rPr>
      <w:t xml:space="preserve">Section </w:t>
    </w:r>
    <w:r w:rsidRPr="00CC7565">
      <w:rPr>
        <w:rFonts w:ascii="Times New Roman" w:hAnsi="Times New Roman" w:cs="Times New Roman"/>
        <w:sz w:val="20"/>
        <w:szCs w:val="20"/>
      </w:rPr>
      <w:fldChar w:fldCharType="begin"/>
    </w:r>
    <w:r w:rsidRPr="00CC7565">
      <w:rPr>
        <w:rFonts w:ascii="Times New Roman" w:hAnsi="Times New Roman" w:cs="Times New Roman"/>
        <w:sz w:val="20"/>
        <w:szCs w:val="20"/>
      </w:rPr>
      <w:instrText xml:space="preserve"> STYLEREF  CharSectno  \* MERGEFORMAT </w:instrText>
    </w:r>
    <w:r w:rsidRPr="00CC7565">
      <w:rPr>
        <w:rFonts w:ascii="Times New Roman" w:hAnsi="Times New Roman" w:cs="Times New Roman"/>
        <w:sz w:val="20"/>
        <w:szCs w:val="20"/>
      </w:rPr>
      <w:fldChar w:fldCharType="separate"/>
    </w:r>
    <w:r w:rsidR="004362FF">
      <w:rPr>
        <w:rFonts w:ascii="Times New Roman" w:hAnsi="Times New Roman" w:cs="Times New Roman"/>
        <w:noProof/>
        <w:sz w:val="20"/>
        <w:szCs w:val="20"/>
      </w:rPr>
      <w:t>1</w:t>
    </w:r>
    <w:r w:rsidRPr="00CC7565">
      <w:rPr>
        <w:rFonts w:ascii="Times New Roman" w:hAnsi="Times New Roman" w:cs="Times New Roman"/>
        <w:sz w:val="20"/>
        <w:szCs w:val="20"/>
      </w:rPr>
      <w:fldChar w:fldCharType="end"/>
    </w:r>
  </w:p>
  <w:p w14:paraId="09451AC2" w14:textId="5D9E9487" w:rsidR="00057C78" w:rsidRDefault="00057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349"/>
    <w:multiLevelType w:val="hybridMultilevel"/>
    <w:tmpl w:val="690A3D2E"/>
    <w:lvl w:ilvl="0" w:tplc="940051C6">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A436F2E"/>
    <w:multiLevelType w:val="hybridMultilevel"/>
    <w:tmpl w:val="6A9438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B85116"/>
    <w:multiLevelType w:val="hybridMultilevel"/>
    <w:tmpl w:val="F2DCAA02"/>
    <w:lvl w:ilvl="0" w:tplc="7E2CE648">
      <w:start w:val="2"/>
      <w:numFmt w:val="lowerLetter"/>
      <w:lvlText w:val="(%1)"/>
      <w:lvlJc w:val="left"/>
      <w:pPr>
        <w:ind w:left="1515" w:hanging="360"/>
      </w:pPr>
    </w:lvl>
    <w:lvl w:ilvl="1" w:tplc="0C090019">
      <w:start w:val="1"/>
      <w:numFmt w:val="lowerLetter"/>
      <w:lvlText w:val="%2."/>
      <w:lvlJc w:val="left"/>
      <w:pPr>
        <w:ind w:left="2235" w:hanging="360"/>
      </w:pPr>
    </w:lvl>
    <w:lvl w:ilvl="2" w:tplc="0C09001B">
      <w:start w:val="1"/>
      <w:numFmt w:val="lowerRoman"/>
      <w:lvlText w:val="%3."/>
      <w:lvlJc w:val="right"/>
      <w:pPr>
        <w:ind w:left="2955" w:hanging="180"/>
      </w:pPr>
    </w:lvl>
    <w:lvl w:ilvl="3" w:tplc="0C09000F">
      <w:start w:val="1"/>
      <w:numFmt w:val="decimal"/>
      <w:lvlText w:val="%4."/>
      <w:lvlJc w:val="left"/>
      <w:pPr>
        <w:ind w:left="3675" w:hanging="360"/>
      </w:pPr>
    </w:lvl>
    <w:lvl w:ilvl="4" w:tplc="0C090019">
      <w:start w:val="1"/>
      <w:numFmt w:val="lowerLetter"/>
      <w:lvlText w:val="%5."/>
      <w:lvlJc w:val="left"/>
      <w:pPr>
        <w:ind w:left="4395" w:hanging="360"/>
      </w:pPr>
    </w:lvl>
    <w:lvl w:ilvl="5" w:tplc="0C09001B">
      <w:start w:val="1"/>
      <w:numFmt w:val="lowerRoman"/>
      <w:lvlText w:val="%6."/>
      <w:lvlJc w:val="right"/>
      <w:pPr>
        <w:ind w:left="5115" w:hanging="180"/>
      </w:pPr>
    </w:lvl>
    <w:lvl w:ilvl="6" w:tplc="0C09000F">
      <w:start w:val="1"/>
      <w:numFmt w:val="decimal"/>
      <w:lvlText w:val="%7."/>
      <w:lvlJc w:val="left"/>
      <w:pPr>
        <w:ind w:left="5835" w:hanging="360"/>
      </w:pPr>
    </w:lvl>
    <w:lvl w:ilvl="7" w:tplc="0C090019">
      <w:start w:val="1"/>
      <w:numFmt w:val="lowerLetter"/>
      <w:lvlText w:val="%8."/>
      <w:lvlJc w:val="left"/>
      <w:pPr>
        <w:ind w:left="6555" w:hanging="360"/>
      </w:pPr>
    </w:lvl>
    <w:lvl w:ilvl="8" w:tplc="0C09001B">
      <w:start w:val="1"/>
      <w:numFmt w:val="lowerRoman"/>
      <w:lvlText w:val="%9."/>
      <w:lvlJc w:val="right"/>
      <w:pPr>
        <w:ind w:left="7275" w:hanging="180"/>
      </w:pPr>
    </w:lvl>
  </w:abstractNum>
  <w:abstractNum w:abstractNumId="3" w15:restartNumberingAfterBreak="0">
    <w:nsid w:val="11505416"/>
    <w:multiLevelType w:val="hybridMultilevel"/>
    <w:tmpl w:val="0C6CE994"/>
    <w:lvl w:ilvl="0" w:tplc="33C43B42">
      <w:start w:val="1"/>
      <w:numFmt w:val="lowerRoman"/>
      <w:lvlText w:val="(%1)"/>
      <w:lvlJc w:val="right"/>
      <w:pPr>
        <w:ind w:left="2115" w:hanging="175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F834C8"/>
    <w:multiLevelType w:val="hybridMultilevel"/>
    <w:tmpl w:val="1750BD8C"/>
    <w:lvl w:ilvl="0" w:tplc="2CF0471A">
      <w:start w:val="1"/>
      <w:numFmt w:val="lowerLetter"/>
      <w:lvlText w:val="(%1)"/>
      <w:lvlJc w:val="left"/>
      <w:pPr>
        <w:ind w:left="690" w:hanging="360"/>
      </w:pPr>
      <w:rPr>
        <w:rFonts w:hint="default"/>
      </w:rPr>
    </w:lvl>
    <w:lvl w:ilvl="1" w:tplc="0C090019" w:tentative="1">
      <w:start w:val="1"/>
      <w:numFmt w:val="lowerLetter"/>
      <w:lvlText w:val="%2."/>
      <w:lvlJc w:val="left"/>
      <w:pPr>
        <w:ind w:left="1410" w:hanging="360"/>
      </w:pPr>
    </w:lvl>
    <w:lvl w:ilvl="2" w:tplc="0C09001B" w:tentative="1">
      <w:start w:val="1"/>
      <w:numFmt w:val="lowerRoman"/>
      <w:lvlText w:val="%3."/>
      <w:lvlJc w:val="right"/>
      <w:pPr>
        <w:ind w:left="2130" w:hanging="180"/>
      </w:pPr>
    </w:lvl>
    <w:lvl w:ilvl="3" w:tplc="0C09000F" w:tentative="1">
      <w:start w:val="1"/>
      <w:numFmt w:val="decimal"/>
      <w:lvlText w:val="%4."/>
      <w:lvlJc w:val="left"/>
      <w:pPr>
        <w:ind w:left="2850" w:hanging="360"/>
      </w:pPr>
    </w:lvl>
    <w:lvl w:ilvl="4" w:tplc="0C090019" w:tentative="1">
      <w:start w:val="1"/>
      <w:numFmt w:val="lowerLetter"/>
      <w:lvlText w:val="%5."/>
      <w:lvlJc w:val="left"/>
      <w:pPr>
        <w:ind w:left="3570" w:hanging="360"/>
      </w:pPr>
    </w:lvl>
    <w:lvl w:ilvl="5" w:tplc="0C09001B" w:tentative="1">
      <w:start w:val="1"/>
      <w:numFmt w:val="lowerRoman"/>
      <w:lvlText w:val="%6."/>
      <w:lvlJc w:val="right"/>
      <w:pPr>
        <w:ind w:left="4290" w:hanging="180"/>
      </w:pPr>
    </w:lvl>
    <w:lvl w:ilvl="6" w:tplc="0C09000F" w:tentative="1">
      <w:start w:val="1"/>
      <w:numFmt w:val="decimal"/>
      <w:lvlText w:val="%7."/>
      <w:lvlJc w:val="left"/>
      <w:pPr>
        <w:ind w:left="5010" w:hanging="360"/>
      </w:pPr>
    </w:lvl>
    <w:lvl w:ilvl="7" w:tplc="0C090019" w:tentative="1">
      <w:start w:val="1"/>
      <w:numFmt w:val="lowerLetter"/>
      <w:lvlText w:val="%8."/>
      <w:lvlJc w:val="left"/>
      <w:pPr>
        <w:ind w:left="5730" w:hanging="360"/>
      </w:pPr>
    </w:lvl>
    <w:lvl w:ilvl="8" w:tplc="0C09001B" w:tentative="1">
      <w:start w:val="1"/>
      <w:numFmt w:val="lowerRoman"/>
      <w:lvlText w:val="%9."/>
      <w:lvlJc w:val="right"/>
      <w:pPr>
        <w:ind w:left="6450" w:hanging="180"/>
      </w:pPr>
    </w:lvl>
  </w:abstractNum>
  <w:abstractNum w:abstractNumId="7"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5739D5"/>
    <w:multiLevelType w:val="hybridMultilevel"/>
    <w:tmpl w:val="2DE6577A"/>
    <w:lvl w:ilvl="0" w:tplc="05DE5F3E">
      <w:start w:val="1"/>
      <w:numFmt w:val="lowerRoman"/>
      <w:lvlText w:val="(%1)"/>
      <w:lvlJc w:val="left"/>
      <w:pPr>
        <w:ind w:left="1997" w:hanging="72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9" w15:restartNumberingAfterBreak="0">
    <w:nsid w:val="38E61DB4"/>
    <w:multiLevelType w:val="hybridMultilevel"/>
    <w:tmpl w:val="5DFA9498"/>
    <w:lvl w:ilvl="0" w:tplc="809ECF0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3948421B"/>
    <w:multiLevelType w:val="hybridMultilevel"/>
    <w:tmpl w:val="AE7C5F1E"/>
    <w:lvl w:ilvl="0" w:tplc="809ECF0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74648E"/>
    <w:multiLevelType w:val="hybridMultilevel"/>
    <w:tmpl w:val="C9CE606E"/>
    <w:lvl w:ilvl="0" w:tplc="33C43B42">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065086"/>
    <w:multiLevelType w:val="hybridMultilevel"/>
    <w:tmpl w:val="A67A12B8"/>
    <w:lvl w:ilvl="0" w:tplc="EB8CF04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5B8C4D48"/>
    <w:multiLevelType w:val="hybridMultilevel"/>
    <w:tmpl w:val="17DA4F6E"/>
    <w:lvl w:ilvl="0" w:tplc="B90C99FE">
      <w:start w:val="2"/>
      <w:numFmt w:val="lowerLetter"/>
      <w:lvlText w:val="(%1)"/>
      <w:lvlJc w:val="left"/>
      <w:pPr>
        <w:ind w:left="1515" w:hanging="360"/>
      </w:pPr>
    </w:lvl>
    <w:lvl w:ilvl="1" w:tplc="0C090019">
      <w:start w:val="1"/>
      <w:numFmt w:val="lowerLetter"/>
      <w:lvlText w:val="%2."/>
      <w:lvlJc w:val="left"/>
      <w:pPr>
        <w:ind w:left="2235" w:hanging="360"/>
      </w:pPr>
    </w:lvl>
    <w:lvl w:ilvl="2" w:tplc="0C09001B">
      <w:start w:val="1"/>
      <w:numFmt w:val="lowerRoman"/>
      <w:lvlText w:val="%3."/>
      <w:lvlJc w:val="right"/>
      <w:pPr>
        <w:ind w:left="2955" w:hanging="180"/>
      </w:pPr>
    </w:lvl>
    <w:lvl w:ilvl="3" w:tplc="0C09000F">
      <w:start w:val="1"/>
      <w:numFmt w:val="decimal"/>
      <w:lvlText w:val="%4."/>
      <w:lvlJc w:val="left"/>
      <w:pPr>
        <w:ind w:left="3675" w:hanging="360"/>
      </w:pPr>
    </w:lvl>
    <w:lvl w:ilvl="4" w:tplc="0C090019">
      <w:start w:val="1"/>
      <w:numFmt w:val="lowerLetter"/>
      <w:lvlText w:val="%5."/>
      <w:lvlJc w:val="left"/>
      <w:pPr>
        <w:ind w:left="4395" w:hanging="360"/>
      </w:pPr>
    </w:lvl>
    <w:lvl w:ilvl="5" w:tplc="0C09001B">
      <w:start w:val="1"/>
      <w:numFmt w:val="lowerRoman"/>
      <w:lvlText w:val="%6."/>
      <w:lvlJc w:val="right"/>
      <w:pPr>
        <w:ind w:left="5115" w:hanging="180"/>
      </w:pPr>
    </w:lvl>
    <w:lvl w:ilvl="6" w:tplc="0C09000F">
      <w:start w:val="1"/>
      <w:numFmt w:val="decimal"/>
      <w:lvlText w:val="%7."/>
      <w:lvlJc w:val="left"/>
      <w:pPr>
        <w:ind w:left="5835" w:hanging="360"/>
      </w:pPr>
    </w:lvl>
    <w:lvl w:ilvl="7" w:tplc="0C090019">
      <w:start w:val="1"/>
      <w:numFmt w:val="lowerLetter"/>
      <w:lvlText w:val="%8."/>
      <w:lvlJc w:val="left"/>
      <w:pPr>
        <w:ind w:left="6555" w:hanging="360"/>
      </w:pPr>
    </w:lvl>
    <w:lvl w:ilvl="8" w:tplc="0C09001B">
      <w:start w:val="1"/>
      <w:numFmt w:val="lowerRoman"/>
      <w:lvlText w:val="%9."/>
      <w:lvlJc w:val="right"/>
      <w:pPr>
        <w:ind w:left="7275" w:hanging="180"/>
      </w:pPr>
    </w:lvl>
  </w:abstractNum>
  <w:abstractNum w:abstractNumId="16" w15:restartNumberingAfterBreak="0">
    <w:nsid w:val="5F377EF1"/>
    <w:multiLevelType w:val="hybridMultilevel"/>
    <w:tmpl w:val="F52AE1AE"/>
    <w:lvl w:ilvl="0" w:tplc="9F5AB1A0">
      <w:start w:val="1"/>
      <w:numFmt w:val="lowerLetter"/>
      <w:lvlText w:val="(%1)"/>
      <w:lvlJc w:val="left"/>
      <w:pPr>
        <w:ind w:left="1493" w:hanging="360"/>
      </w:pPr>
      <w:rPr>
        <w:rFonts w:hint="default"/>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abstractNum w:abstractNumId="17"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9D0E0D"/>
    <w:multiLevelType w:val="hybridMultilevel"/>
    <w:tmpl w:val="CBB433C4"/>
    <w:lvl w:ilvl="0" w:tplc="1AF6D6E6">
      <w:start w:val="1"/>
      <w:numFmt w:val="lowerRoman"/>
      <w:lvlText w:val="(%1)"/>
      <w:lvlJc w:val="left"/>
      <w:pPr>
        <w:ind w:left="2115" w:hanging="17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B34FC2"/>
    <w:multiLevelType w:val="hybridMultilevel"/>
    <w:tmpl w:val="0D8E6228"/>
    <w:lvl w:ilvl="0" w:tplc="0C090001">
      <w:start w:val="1"/>
      <w:numFmt w:val="bullet"/>
      <w:lvlText w:val=""/>
      <w:lvlJc w:val="left"/>
      <w:pPr>
        <w:ind w:left="2228" w:hanging="360"/>
      </w:pPr>
      <w:rPr>
        <w:rFonts w:ascii="Symbol" w:hAnsi="Symbol" w:hint="default"/>
      </w:rPr>
    </w:lvl>
    <w:lvl w:ilvl="1" w:tplc="0C090003" w:tentative="1">
      <w:start w:val="1"/>
      <w:numFmt w:val="bullet"/>
      <w:lvlText w:val="o"/>
      <w:lvlJc w:val="left"/>
      <w:pPr>
        <w:ind w:left="2948" w:hanging="360"/>
      </w:pPr>
      <w:rPr>
        <w:rFonts w:ascii="Courier New" w:hAnsi="Courier New" w:cs="Courier New" w:hint="default"/>
      </w:rPr>
    </w:lvl>
    <w:lvl w:ilvl="2" w:tplc="0C090005" w:tentative="1">
      <w:start w:val="1"/>
      <w:numFmt w:val="bullet"/>
      <w:lvlText w:val=""/>
      <w:lvlJc w:val="left"/>
      <w:pPr>
        <w:ind w:left="3668" w:hanging="360"/>
      </w:pPr>
      <w:rPr>
        <w:rFonts w:ascii="Wingdings" w:hAnsi="Wingdings" w:hint="default"/>
      </w:rPr>
    </w:lvl>
    <w:lvl w:ilvl="3" w:tplc="0C090001" w:tentative="1">
      <w:start w:val="1"/>
      <w:numFmt w:val="bullet"/>
      <w:lvlText w:val=""/>
      <w:lvlJc w:val="left"/>
      <w:pPr>
        <w:ind w:left="4388" w:hanging="360"/>
      </w:pPr>
      <w:rPr>
        <w:rFonts w:ascii="Symbol" w:hAnsi="Symbol" w:hint="default"/>
      </w:rPr>
    </w:lvl>
    <w:lvl w:ilvl="4" w:tplc="0C090003" w:tentative="1">
      <w:start w:val="1"/>
      <w:numFmt w:val="bullet"/>
      <w:lvlText w:val="o"/>
      <w:lvlJc w:val="left"/>
      <w:pPr>
        <w:ind w:left="5108" w:hanging="360"/>
      </w:pPr>
      <w:rPr>
        <w:rFonts w:ascii="Courier New" w:hAnsi="Courier New" w:cs="Courier New" w:hint="default"/>
      </w:rPr>
    </w:lvl>
    <w:lvl w:ilvl="5" w:tplc="0C090005" w:tentative="1">
      <w:start w:val="1"/>
      <w:numFmt w:val="bullet"/>
      <w:lvlText w:val=""/>
      <w:lvlJc w:val="left"/>
      <w:pPr>
        <w:ind w:left="5828" w:hanging="360"/>
      </w:pPr>
      <w:rPr>
        <w:rFonts w:ascii="Wingdings" w:hAnsi="Wingdings" w:hint="default"/>
      </w:rPr>
    </w:lvl>
    <w:lvl w:ilvl="6" w:tplc="0C090001" w:tentative="1">
      <w:start w:val="1"/>
      <w:numFmt w:val="bullet"/>
      <w:lvlText w:val=""/>
      <w:lvlJc w:val="left"/>
      <w:pPr>
        <w:ind w:left="6548" w:hanging="360"/>
      </w:pPr>
      <w:rPr>
        <w:rFonts w:ascii="Symbol" w:hAnsi="Symbol" w:hint="default"/>
      </w:rPr>
    </w:lvl>
    <w:lvl w:ilvl="7" w:tplc="0C090003" w:tentative="1">
      <w:start w:val="1"/>
      <w:numFmt w:val="bullet"/>
      <w:lvlText w:val="o"/>
      <w:lvlJc w:val="left"/>
      <w:pPr>
        <w:ind w:left="7268" w:hanging="360"/>
      </w:pPr>
      <w:rPr>
        <w:rFonts w:ascii="Courier New" w:hAnsi="Courier New" w:cs="Courier New" w:hint="default"/>
      </w:rPr>
    </w:lvl>
    <w:lvl w:ilvl="8" w:tplc="0C090005" w:tentative="1">
      <w:start w:val="1"/>
      <w:numFmt w:val="bullet"/>
      <w:lvlText w:val=""/>
      <w:lvlJc w:val="left"/>
      <w:pPr>
        <w:ind w:left="7988" w:hanging="360"/>
      </w:pPr>
      <w:rPr>
        <w:rFonts w:ascii="Wingdings" w:hAnsi="Wingdings" w:hint="default"/>
      </w:rPr>
    </w:lvl>
  </w:abstractNum>
  <w:abstractNum w:abstractNumId="20" w15:restartNumberingAfterBreak="0">
    <w:nsid w:val="745A7169"/>
    <w:multiLevelType w:val="hybridMultilevel"/>
    <w:tmpl w:val="DEF27CFE"/>
    <w:lvl w:ilvl="0" w:tplc="0C090017">
      <w:start w:val="1"/>
      <w:numFmt w:val="lowerLetter"/>
      <w:lvlText w:val="%1)"/>
      <w:lvlJc w:val="left"/>
      <w:pPr>
        <w:ind w:left="1875" w:hanging="360"/>
      </w:pPr>
    </w:lvl>
    <w:lvl w:ilvl="1" w:tplc="FFFFFFFF" w:tentative="1">
      <w:start w:val="1"/>
      <w:numFmt w:val="lowerLetter"/>
      <w:lvlText w:val="%2."/>
      <w:lvlJc w:val="left"/>
      <w:pPr>
        <w:ind w:left="2595" w:hanging="360"/>
      </w:pPr>
    </w:lvl>
    <w:lvl w:ilvl="2" w:tplc="FFFFFFFF" w:tentative="1">
      <w:start w:val="1"/>
      <w:numFmt w:val="lowerRoman"/>
      <w:lvlText w:val="%3."/>
      <w:lvlJc w:val="right"/>
      <w:pPr>
        <w:ind w:left="3315" w:hanging="180"/>
      </w:pPr>
    </w:lvl>
    <w:lvl w:ilvl="3" w:tplc="FFFFFFFF" w:tentative="1">
      <w:start w:val="1"/>
      <w:numFmt w:val="decimal"/>
      <w:lvlText w:val="%4."/>
      <w:lvlJc w:val="left"/>
      <w:pPr>
        <w:ind w:left="4035" w:hanging="360"/>
      </w:pPr>
    </w:lvl>
    <w:lvl w:ilvl="4" w:tplc="FFFFFFFF" w:tentative="1">
      <w:start w:val="1"/>
      <w:numFmt w:val="lowerLetter"/>
      <w:lvlText w:val="%5."/>
      <w:lvlJc w:val="left"/>
      <w:pPr>
        <w:ind w:left="4755" w:hanging="360"/>
      </w:pPr>
    </w:lvl>
    <w:lvl w:ilvl="5" w:tplc="FFFFFFFF" w:tentative="1">
      <w:start w:val="1"/>
      <w:numFmt w:val="lowerRoman"/>
      <w:lvlText w:val="%6."/>
      <w:lvlJc w:val="right"/>
      <w:pPr>
        <w:ind w:left="5475" w:hanging="180"/>
      </w:pPr>
    </w:lvl>
    <w:lvl w:ilvl="6" w:tplc="FFFFFFFF" w:tentative="1">
      <w:start w:val="1"/>
      <w:numFmt w:val="decimal"/>
      <w:lvlText w:val="%7."/>
      <w:lvlJc w:val="left"/>
      <w:pPr>
        <w:ind w:left="6195" w:hanging="360"/>
      </w:pPr>
    </w:lvl>
    <w:lvl w:ilvl="7" w:tplc="FFFFFFFF" w:tentative="1">
      <w:start w:val="1"/>
      <w:numFmt w:val="lowerLetter"/>
      <w:lvlText w:val="%8."/>
      <w:lvlJc w:val="left"/>
      <w:pPr>
        <w:ind w:left="6915" w:hanging="360"/>
      </w:pPr>
    </w:lvl>
    <w:lvl w:ilvl="8" w:tplc="FFFFFFFF" w:tentative="1">
      <w:start w:val="1"/>
      <w:numFmt w:val="lowerRoman"/>
      <w:lvlText w:val="%9."/>
      <w:lvlJc w:val="right"/>
      <w:pPr>
        <w:ind w:left="7635" w:hanging="180"/>
      </w:pPr>
    </w:lvl>
  </w:abstractNum>
  <w:abstractNum w:abstractNumId="21" w15:restartNumberingAfterBreak="0">
    <w:nsid w:val="75BC109F"/>
    <w:multiLevelType w:val="hybridMultilevel"/>
    <w:tmpl w:val="90A0D8DE"/>
    <w:lvl w:ilvl="0" w:tplc="A2F2A16E">
      <w:start w:val="2"/>
      <w:numFmt w:val="lowerLetter"/>
      <w:lvlText w:val="(%1)"/>
      <w:lvlJc w:val="left"/>
      <w:pPr>
        <w:ind w:left="1515" w:hanging="360"/>
      </w:pPr>
    </w:lvl>
    <w:lvl w:ilvl="1" w:tplc="0C090019">
      <w:start w:val="1"/>
      <w:numFmt w:val="lowerLetter"/>
      <w:lvlText w:val="%2."/>
      <w:lvlJc w:val="left"/>
      <w:pPr>
        <w:ind w:left="2235" w:hanging="360"/>
      </w:pPr>
    </w:lvl>
    <w:lvl w:ilvl="2" w:tplc="0C09001B">
      <w:start w:val="1"/>
      <w:numFmt w:val="lowerRoman"/>
      <w:lvlText w:val="%3."/>
      <w:lvlJc w:val="right"/>
      <w:pPr>
        <w:ind w:left="2955" w:hanging="180"/>
      </w:pPr>
    </w:lvl>
    <w:lvl w:ilvl="3" w:tplc="0C09000F">
      <w:start w:val="1"/>
      <w:numFmt w:val="decimal"/>
      <w:lvlText w:val="%4."/>
      <w:lvlJc w:val="left"/>
      <w:pPr>
        <w:ind w:left="3675" w:hanging="360"/>
      </w:pPr>
    </w:lvl>
    <w:lvl w:ilvl="4" w:tplc="0C090019">
      <w:start w:val="1"/>
      <w:numFmt w:val="lowerLetter"/>
      <w:lvlText w:val="%5."/>
      <w:lvlJc w:val="left"/>
      <w:pPr>
        <w:ind w:left="4395" w:hanging="360"/>
      </w:pPr>
    </w:lvl>
    <w:lvl w:ilvl="5" w:tplc="0C09001B">
      <w:start w:val="1"/>
      <w:numFmt w:val="lowerRoman"/>
      <w:lvlText w:val="%6."/>
      <w:lvlJc w:val="right"/>
      <w:pPr>
        <w:ind w:left="5115" w:hanging="180"/>
      </w:pPr>
    </w:lvl>
    <w:lvl w:ilvl="6" w:tplc="0C09000F">
      <w:start w:val="1"/>
      <w:numFmt w:val="decimal"/>
      <w:lvlText w:val="%7."/>
      <w:lvlJc w:val="left"/>
      <w:pPr>
        <w:ind w:left="5835" w:hanging="360"/>
      </w:pPr>
    </w:lvl>
    <w:lvl w:ilvl="7" w:tplc="0C090019">
      <w:start w:val="1"/>
      <w:numFmt w:val="lowerLetter"/>
      <w:lvlText w:val="%8."/>
      <w:lvlJc w:val="left"/>
      <w:pPr>
        <w:ind w:left="6555" w:hanging="360"/>
      </w:pPr>
    </w:lvl>
    <w:lvl w:ilvl="8" w:tplc="0C09001B">
      <w:start w:val="1"/>
      <w:numFmt w:val="lowerRoman"/>
      <w:lvlText w:val="%9."/>
      <w:lvlJc w:val="right"/>
      <w:pPr>
        <w:ind w:left="7275" w:hanging="180"/>
      </w:pPr>
    </w:lvl>
  </w:abstractNum>
  <w:abstractNum w:abstractNumId="22" w15:restartNumberingAfterBreak="0">
    <w:nsid w:val="78077BDF"/>
    <w:multiLevelType w:val="hybridMultilevel"/>
    <w:tmpl w:val="D37A87EE"/>
    <w:lvl w:ilvl="0" w:tplc="0C090017">
      <w:start w:val="1"/>
      <w:numFmt w:val="lowerLetter"/>
      <w:lvlText w:val="%1)"/>
      <w:lvlJc w:val="left"/>
      <w:pPr>
        <w:ind w:left="1875" w:hanging="360"/>
      </w:pPr>
    </w:lvl>
    <w:lvl w:ilvl="1" w:tplc="0C090019" w:tentative="1">
      <w:start w:val="1"/>
      <w:numFmt w:val="lowerLetter"/>
      <w:lvlText w:val="%2."/>
      <w:lvlJc w:val="left"/>
      <w:pPr>
        <w:ind w:left="2595" w:hanging="360"/>
      </w:pPr>
    </w:lvl>
    <w:lvl w:ilvl="2" w:tplc="0C09001B" w:tentative="1">
      <w:start w:val="1"/>
      <w:numFmt w:val="lowerRoman"/>
      <w:lvlText w:val="%3."/>
      <w:lvlJc w:val="right"/>
      <w:pPr>
        <w:ind w:left="3315" w:hanging="180"/>
      </w:pPr>
    </w:lvl>
    <w:lvl w:ilvl="3" w:tplc="0C09000F" w:tentative="1">
      <w:start w:val="1"/>
      <w:numFmt w:val="decimal"/>
      <w:lvlText w:val="%4."/>
      <w:lvlJc w:val="left"/>
      <w:pPr>
        <w:ind w:left="4035" w:hanging="360"/>
      </w:pPr>
    </w:lvl>
    <w:lvl w:ilvl="4" w:tplc="0C090019" w:tentative="1">
      <w:start w:val="1"/>
      <w:numFmt w:val="lowerLetter"/>
      <w:lvlText w:val="%5."/>
      <w:lvlJc w:val="left"/>
      <w:pPr>
        <w:ind w:left="4755" w:hanging="360"/>
      </w:pPr>
    </w:lvl>
    <w:lvl w:ilvl="5" w:tplc="0C09001B" w:tentative="1">
      <w:start w:val="1"/>
      <w:numFmt w:val="lowerRoman"/>
      <w:lvlText w:val="%6."/>
      <w:lvlJc w:val="right"/>
      <w:pPr>
        <w:ind w:left="5475" w:hanging="180"/>
      </w:pPr>
    </w:lvl>
    <w:lvl w:ilvl="6" w:tplc="0C09000F" w:tentative="1">
      <w:start w:val="1"/>
      <w:numFmt w:val="decimal"/>
      <w:lvlText w:val="%7."/>
      <w:lvlJc w:val="left"/>
      <w:pPr>
        <w:ind w:left="6195" w:hanging="360"/>
      </w:pPr>
    </w:lvl>
    <w:lvl w:ilvl="7" w:tplc="0C090019" w:tentative="1">
      <w:start w:val="1"/>
      <w:numFmt w:val="lowerLetter"/>
      <w:lvlText w:val="%8."/>
      <w:lvlJc w:val="left"/>
      <w:pPr>
        <w:ind w:left="6915" w:hanging="360"/>
      </w:pPr>
    </w:lvl>
    <w:lvl w:ilvl="8" w:tplc="0C09001B" w:tentative="1">
      <w:start w:val="1"/>
      <w:numFmt w:val="lowerRoman"/>
      <w:lvlText w:val="%9."/>
      <w:lvlJc w:val="right"/>
      <w:pPr>
        <w:ind w:left="7635" w:hanging="180"/>
      </w:pPr>
    </w:lvl>
  </w:abstractNum>
  <w:abstractNum w:abstractNumId="23" w15:restartNumberingAfterBreak="0">
    <w:nsid w:val="7C8847C5"/>
    <w:multiLevelType w:val="hybridMultilevel"/>
    <w:tmpl w:val="E1E4ABC0"/>
    <w:lvl w:ilvl="0" w:tplc="809ECF0A">
      <w:start w:val="1"/>
      <w:numFmt w:val="lowerLetter"/>
      <w:lvlText w:val="(%1)"/>
      <w:lvlJc w:val="left"/>
      <w:pPr>
        <w:ind w:left="1875" w:hanging="360"/>
      </w:pPr>
      <w:rPr>
        <w:rFonts w:hint="default"/>
      </w:rPr>
    </w:lvl>
    <w:lvl w:ilvl="1" w:tplc="FFFFFFFF" w:tentative="1">
      <w:start w:val="1"/>
      <w:numFmt w:val="lowerLetter"/>
      <w:lvlText w:val="%2."/>
      <w:lvlJc w:val="left"/>
      <w:pPr>
        <w:ind w:left="2595" w:hanging="360"/>
      </w:pPr>
    </w:lvl>
    <w:lvl w:ilvl="2" w:tplc="FFFFFFFF" w:tentative="1">
      <w:start w:val="1"/>
      <w:numFmt w:val="lowerRoman"/>
      <w:lvlText w:val="%3."/>
      <w:lvlJc w:val="right"/>
      <w:pPr>
        <w:ind w:left="3315" w:hanging="180"/>
      </w:pPr>
    </w:lvl>
    <w:lvl w:ilvl="3" w:tplc="FFFFFFFF" w:tentative="1">
      <w:start w:val="1"/>
      <w:numFmt w:val="decimal"/>
      <w:lvlText w:val="%4."/>
      <w:lvlJc w:val="left"/>
      <w:pPr>
        <w:ind w:left="4035" w:hanging="360"/>
      </w:pPr>
    </w:lvl>
    <w:lvl w:ilvl="4" w:tplc="FFFFFFFF" w:tentative="1">
      <w:start w:val="1"/>
      <w:numFmt w:val="lowerLetter"/>
      <w:lvlText w:val="%5."/>
      <w:lvlJc w:val="left"/>
      <w:pPr>
        <w:ind w:left="4755" w:hanging="360"/>
      </w:pPr>
    </w:lvl>
    <w:lvl w:ilvl="5" w:tplc="FFFFFFFF" w:tentative="1">
      <w:start w:val="1"/>
      <w:numFmt w:val="lowerRoman"/>
      <w:lvlText w:val="%6."/>
      <w:lvlJc w:val="right"/>
      <w:pPr>
        <w:ind w:left="5475" w:hanging="180"/>
      </w:pPr>
    </w:lvl>
    <w:lvl w:ilvl="6" w:tplc="FFFFFFFF" w:tentative="1">
      <w:start w:val="1"/>
      <w:numFmt w:val="decimal"/>
      <w:lvlText w:val="%7."/>
      <w:lvlJc w:val="left"/>
      <w:pPr>
        <w:ind w:left="6195" w:hanging="360"/>
      </w:pPr>
    </w:lvl>
    <w:lvl w:ilvl="7" w:tplc="FFFFFFFF" w:tentative="1">
      <w:start w:val="1"/>
      <w:numFmt w:val="lowerLetter"/>
      <w:lvlText w:val="%8."/>
      <w:lvlJc w:val="left"/>
      <w:pPr>
        <w:ind w:left="6915" w:hanging="360"/>
      </w:pPr>
    </w:lvl>
    <w:lvl w:ilvl="8" w:tplc="FFFFFFFF" w:tentative="1">
      <w:start w:val="1"/>
      <w:numFmt w:val="lowerRoman"/>
      <w:lvlText w:val="%9."/>
      <w:lvlJc w:val="right"/>
      <w:pPr>
        <w:ind w:left="7635" w:hanging="180"/>
      </w:pPr>
    </w:lvl>
  </w:abstractNum>
  <w:abstractNum w:abstractNumId="24"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1497820">
    <w:abstractNumId w:val="7"/>
  </w:num>
  <w:num w:numId="2" w16cid:durableId="285697247">
    <w:abstractNumId w:val="24"/>
  </w:num>
  <w:num w:numId="3" w16cid:durableId="291517374">
    <w:abstractNumId w:val="13"/>
  </w:num>
  <w:num w:numId="4" w16cid:durableId="2013363630">
    <w:abstractNumId w:val="17"/>
  </w:num>
  <w:num w:numId="5" w16cid:durableId="2048141237">
    <w:abstractNumId w:val="11"/>
  </w:num>
  <w:num w:numId="6" w16cid:durableId="1821538832">
    <w:abstractNumId w:val="5"/>
  </w:num>
  <w:num w:numId="7" w16cid:durableId="1061251991">
    <w:abstractNumId w:val="4"/>
  </w:num>
  <w:num w:numId="8" w16cid:durableId="50427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35770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3955837">
    <w:abstractNumId w:val="9"/>
  </w:num>
  <w:num w:numId="11" w16cid:durableId="687678163">
    <w:abstractNumId w:val="1"/>
  </w:num>
  <w:num w:numId="12" w16cid:durableId="1584409865">
    <w:abstractNumId w:val="19"/>
  </w:num>
  <w:num w:numId="13" w16cid:durableId="1375622187">
    <w:abstractNumId w:val="16"/>
  </w:num>
  <w:num w:numId="14" w16cid:durableId="234126971">
    <w:abstractNumId w:val="14"/>
  </w:num>
  <w:num w:numId="15" w16cid:durableId="129355388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337008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752684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267524">
    <w:abstractNumId w:val="22"/>
  </w:num>
  <w:num w:numId="19" w16cid:durableId="179248699">
    <w:abstractNumId w:val="20"/>
  </w:num>
  <w:num w:numId="20" w16cid:durableId="421344278">
    <w:abstractNumId w:val="23"/>
  </w:num>
  <w:num w:numId="21" w16cid:durableId="909659228">
    <w:abstractNumId w:val="10"/>
  </w:num>
  <w:num w:numId="22" w16cid:durableId="1194028710">
    <w:abstractNumId w:val="6"/>
  </w:num>
  <w:num w:numId="23" w16cid:durableId="602155967">
    <w:abstractNumId w:val="8"/>
  </w:num>
  <w:num w:numId="24" w16cid:durableId="1198539833">
    <w:abstractNumId w:val="18"/>
  </w:num>
  <w:num w:numId="25" w16cid:durableId="502941987">
    <w:abstractNumId w:val="3"/>
  </w:num>
  <w:num w:numId="26" w16cid:durableId="1043217363">
    <w:abstractNumId w:val="12"/>
  </w:num>
  <w:num w:numId="27" w16cid:durableId="173638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230C"/>
    <w:rsid w:val="00003983"/>
    <w:rsid w:val="000041E7"/>
    <w:rsid w:val="0001033C"/>
    <w:rsid w:val="000108ED"/>
    <w:rsid w:val="00010908"/>
    <w:rsid w:val="00011A53"/>
    <w:rsid w:val="00014B68"/>
    <w:rsid w:val="00015BE1"/>
    <w:rsid w:val="00033A4C"/>
    <w:rsid w:val="000340E0"/>
    <w:rsid w:val="00034D08"/>
    <w:rsid w:val="00040598"/>
    <w:rsid w:val="000408E4"/>
    <w:rsid w:val="00044E44"/>
    <w:rsid w:val="00046808"/>
    <w:rsid w:val="000576DB"/>
    <w:rsid w:val="00057A2F"/>
    <w:rsid w:val="00057C78"/>
    <w:rsid w:val="00060150"/>
    <w:rsid w:val="00060463"/>
    <w:rsid w:val="00065141"/>
    <w:rsid w:val="0007134D"/>
    <w:rsid w:val="00076C38"/>
    <w:rsid w:val="00077C67"/>
    <w:rsid w:val="00083FCB"/>
    <w:rsid w:val="00086BF0"/>
    <w:rsid w:val="000872EA"/>
    <w:rsid w:val="00087F5A"/>
    <w:rsid w:val="00092BC8"/>
    <w:rsid w:val="00094163"/>
    <w:rsid w:val="000950A6"/>
    <w:rsid w:val="00097890"/>
    <w:rsid w:val="000A2758"/>
    <w:rsid w:val="000A300B"/>
    <w:rsid w:val="000A668E"/>
    <w:rsid w:val="000A6A24"/>
    <w:rsid w:val="000A6F15"/>
    <w:rsid w:val="000B1970"/>
    <w:rsid w:val="000B42D1"/>
    <w:rsid w:val="000B46F1"/>
    <w:rsid w:val="000C4898"/>
    <w:rsid w:val="000C6238"/>
    <w:rsid w:val="000C74BA"/>
    <w:rsid w:val="000C7F4D"/>
    <w:rsid w:val="000D5701"/>
    <w:rsid w:val="000D6066"/>
    <w:rsid w:val="000D6F8D"/>
    <w:rsid w:val="000E35B9"/>
    <w:rsid w:val="000E4350"/>
    <w:rsid w:val="000E6BA9"/>
    <w:rsid w:val="000E7D95"/>
    <w:rsid w:val="000F0188"/>
    <w:rsid w:val="000F0CC0"/>
    <w:rsid w:val="000F1010"/>
    <w:rsid w:val="000F1CE3"/>
    <w:rsid w:val="000F2057"/>
    <w:rsid w:val="000F241E"/>
    <w:rsid w:val="000F38E5"/>
    <w:rsid w:val="000F78C2"/>
    <w:rsid w:val="00105F0F"/>
    <w:rsid w:val="00110117"/>
    <w:rsid w:val="001112C9"/>
    <w:rsid w:val="001123B4"/>
    <w:rsid w:val="0011510B"/>
    <w:rsid w:val="00115691"/>
    <w:rsid w:val="00115DBA"/>
    <w:rsid w:val="00117B0A"/>
    <w:rsid w:val="001211EE"/>
    <w:rsid w:val="00123E86"/>
    <w:rsid w:val="00124228"/>
    <w:rsid w:val="00134049"/>
    <w:rsid w:val="00134640"/>
    <w:rsid w:val="00141DEF"/>
    <w:rsid w:val="00142604"/>
    <w:rsid w:val="00142C60"/>
    <w:rsid w:val="00152CE6"/>
    <w:rsid w:val="0015310C"/>
    <w:rsid w:val="001568BA"/>
    <w:rsid w:val="00157477"/>
    <w:rsid w:val="00160B7B"/>
    <w:rsid w:val="00160F8E"/>
    <w:rsid w:val="00163203"/>
    <w:rsid w:val="0016393C"/>
    <w:rsid w:val="00164A14"/>
    <w:rsid w:val="00165C84"/>
    <w:rsid w:val="00166F80"/>
    <w:rsid w:val="00170CEB"/>
    <w:rsid w:val="0017734A"/>
    <w:rsid w:val="00183688"/>
    <w:rsid w:val="00183F81"/>
    <w:rsid w:val="00186C85"/>
    <w:rsid w:val="00194854"/>
    <w:rsid w:val="00195768"/>
    <w:rsid w:val="00195947"/>
    <w:rsid w:val="001978F1"/>
    <w:rsid w:val="001A0588"/>
    <w:rsid w:val="001A0E44"/>
    <w:rsid w:val="001A21F6"/>
    <w:rsid w:val="001A2B69"/>
    <w:rsid w:val="001A496F"/>
    <w:rsid w:val="001A4B39"/>
    <w:rsid w:val="001A5CD8"/>
    <w:rsid w:val="001B05A7"/>
    <w:rsid w:val="001B2574"/>
    <w:rsid w:val="001C3477"/>
    <w:rsid w:val="001C466C"/>
    <w:rsid w:val="001C4992"/>
    <w:rsid w:val="001D0583"/>
    <w:rsid w:val="001D3E7D"/>
    <w:rsid w:val="001D43BB"/>
    <w:rsid w:val="001D5431"/>
    <w:rsid w:val="001D7B4B"/>
    <w:rsid w:val="001E0709"/>
    <w:rsid w:val="001E45EA"/>
    <w:rsid w:val="001E6907"/>
    <w:rsid w:val="001F2DA1"/>
    <w:rsid w:val="001F34CF"/>
    <w:rsid w:val="001F450F"/>
    <w:rsid w:val="001F6351"/>
    <w:rsid w:val="001F6DCE"/>
    <w:rsid w:val="0020462F"/>
    <w:rsid w:val="00206700"/>
    <w:rsid w:val="00210577"/>
    <w:rsid w:val="0021249B"/>
    <w:rsid w:val="00214486"/>
    <w:rsid w:val="00216B58"/>
    <w:rsid w:val="002207FD"/>
    <w:rsid w:val="00220CEA"/>
    <w:rsid w:val="002215EF"/>
    <w:rsid w:val="002332A2"/>
    <w:rsid w:val="002359DE"/>
    <w:rsid w:val="0023606B"/>
    <w:rsid w:val="00246231"/>
    <w:rsid w:val="00250454"/>
    <w:rsid w:val="002569B5"/>
    <w:rsid w:val="002618A3"/>
    <w:rsid w:val="002635F5"/>
    <w:rsid w:val="00263B2C"/>
    <w:rsid w:val="00266AAC"/>
    <w:rsid w:val="00267BD2"/>
    <w:rsid w:val="002700FE"/>
    <w:rsid w:val="002723AB"/>
    <w:rsid w:val="00277DA5"/>
    <w:rsid w:val="00282448"/>
    <w:rsid w:val="00285DE4"/>
    <w:rsid w:val="00286B38"/>
    <w:rsid w:val="00291C8D"/>
    <w:rsid w:val="00292CDF"/>
    <w:rsid w:val="00296247"/>
    <w:rsid w:val="00296FC5"/>
    <w:rsid w:val="002A5E7C"/>
    <w:rsid w:val="002B0697"/>
    <w:rsid w:val="002B3EC8"/>
    <w:rsid w:val="002B73D8"/>
    <w:rsid w:val="002B7BF1"/>
    <w:rsid w:val="002C1A91"/>
    <w:rsid w:val="002C2051"/>
    <w:rsid w:val="002C6806"/>
    <w:rsid w:val="002C76A8"/>
    <w:rsid w:val="002D0834"/>
    <w:rsid w:val="002D1F8C"/>
    <w:rsid w:val="002D4C23"/>
    <w:rsid w:val="002E05E9"/>
    <w:rsid w:val="002E5B01"/>
    <w:rsid w:val="002F0E3F"/>
    <w:rsid w:val="002F15D7"/>
    <w:rsid w:val="002F39C5"/>
    <w:rsid w:val="002F7598"/>
    <w:rsid w:val="00304E02"/>
    <w:rsid w:val="00313012"/>
    <w:rsid w:val="003133B4"/>
    <w:rsid w:val="00313F9A"/>
    <w:rsid w:val="00313FBC"/>
    <w:rsid w:val="00314182"/>
    <w:rsid w:val="003166CF"/>
    <w:rsid w:val="003236E9"/>
    <w:rsid w:val="00324D82"/>
    <w:rsid w:val="0032713B"/>
    <w:rsid w:val="00327493"/>
    <w:rsid w:val="00331FBC"/>
    <w:rsid w:val="00333A18"/>
    <w:rsid w:val="00333B02"/>
    <w:rsid w:val="00334448"/>
    <w:rsid w:val="00335727"/>
    <w:rsid w:val="0034002C"/>
    <w:rsid w:val="00340952"/>
    <w:rsid w:val="00340E72"/>
    <w:rsid w:val="003415D1"/>
    <w:rsid w:val="0034296A"/>
    <w:rsid w:val="00345E14"/>
    <w:rsid w:val="00346D99"/>
    <w:rsid w:val="003645A2"/>
    <w:rsid w:val="003648A5"/>
    <w:rsid w:val="0036669A"/>
    <w:rsid w:val="00366D7F"/>
    <w:rsid w:val="00371874"/>
    <w:rsid w:val="00372931"/>
    <w:rsid w:val="00372D32"/>
    <w:rsid w:val="00372D68"/>
    <w:rsid w:val="00372E4E"/>
    <w:rsid w:val="003744D9"/>
    <w:rsid w:val="0037492F"/>
    <w:rsid w:val="00374D3D"/>
    <w:rsid w:val="00376BD4"/>
    <w:rsid w:val="00385D73"/>
    <w:rsid w:val="003867DE"/>
    <w:rsid w:val="00387B58"/>
    <w:rsid w:val="00390335"/>
    <w:rsid w:val="00391BCA"/>
    <w:rsid w:val="003928A0"/>
    <w:rsid w:val="00392D6B"/>
    <w:rsid w:val="0039306A"/>
    <w:rsid w:val="0039332C"/>
    <w:rsid w:val="00395204"/>
    <w:rsid w:val="0039570F"/>
    <w:rsid w:val="00395F2E"/>
    <w:rsid w:val="00396D96"/>
    <w:rsid w:val="003973D0"/>
    <w:rsid w:val="003A0A92"/>
    <w:rsid w:val="003A5933"/>
    <w:rsid w:val="003A638E"/>
    <w:rsid w:val="003B2C48"/>
    <w:rsid w:val="003B4725"/>
    <w:rsid w:val="003B64CF"/>
    <w:rsid w:val="003C0096"/>
    <w:rsid w:val="003C4AF6"/>
    <w:rsid w:val="003C6F5D"/>
    <w:rsid w:val="003C7316"/>
    <w:rsid w:val="003D2279"/>
    <w:rsid w:val="003D5688"/>
    <w:rsid w:val="003E183C"/>
    <w:rsid w:val="003E2A08"/>
    <w:rsid w:val="003E36B6"/>
    <w:rsid w:val="003E647B"/>
    <w:rsid w:val="003F0327"/>
    <w:rsid w:val="003F3408"/>
    <w:rsid w:val="003F3558"/>
    <w:rsid w:val="003F6BA3"/>
    <w:rsid w:val="004024C6"/>
    <w:rsid w:val="00403830"/>
    <w:rsid w:val="00405BE6"/>
    <w:rsid w:val="00405E49"/>
    <w:rsid w:val="00407A2B"/>
    <w:rsid w:val="00411A64"/>
    <w:rsid w:val="00413BC5"/>
    <w:rsid w:val="0041441D"/>
    <w:rsid w:val="00414472"/>
    <w:rsid w:val="004153F5"/>
    <w:rsid w:val="00416508"/>
    <w:rsid w:val="00416E07"/>
    <w:rsid w:val="00417B8B"/>
    <w:rsid w:val="00424038"/>
    <w:rsid w:val="004243F5"/>
    <w:rsid w:val="00431D97"/>
    <w:rsid w:val="0043310A"/>
    <w:rsid w:val="00434B53"/>
    <w:rsid w:val="004361D9"/>
    <w:rsid w:val="004362FF"/>
    <w:rsid w:val="00437A94"/>
    <w:rsid w:val="00440610"/>
    <w:rsid w:val="0044132D"/>
    <w:rsid w:val="0044437F"/>
    <w:rsid w:val="004446B6"/>
    <w:rsid w:val="00444A01"/>
    <w:rsid w:val="00456B36"/>
    <w:rsid w:val="00463523"/>
    <w:rsid w:val="00463BFC"/>
    <w:rsid w:val="00470A95"/>
    <w:rsid w:val="00473BC6"/>
    <w:rsid w:val="00475F8D"/>
    <w:rsid w:val="00476495"/>
    <w:rsid w:val="00481595"/>
    <w:rsid w:val="00483407"/>
    <w:rsid w:val="004835C9"/>
    <w:rsid w:val="00484A61"/>
    <w:rsid w:val="00490196"/>
    <w:rsid w:val="00490278"/>
    <w:rsid w:val="00490BCE"/>
    <w:rsid w:val="004940CD"/>
    <w:rsid w:val="004A57E3"/>
    <w:rsid w:val="004A5861"/>
    <w:rsid w:val="004A69B9"/>
    <w:rsid w:val="004B2AEA"/>
    <w:rsid w:val="004B4360"/>
    <w:rsid w:val="004B4392"/>
    <w:rsid w:val="004B4796"/>
    <w:rsid w:val="004B6586"/>
    <w:rsid w:val="004C2472"/>
    <w:rsid w:val="004C2764"/>
    <w:rsid w:val="004D2D9B"/>
    <w:rsid w:val="004D3D84"/>
    <w:rsid w:val="004D6B79"/>
    <w:rsid w:val="004D7036"/>
    <w:rsid w:val="004E2189"/>
    <w:rsid w:val="004E2B1E"/>
    <w:rsid w:val="004E3164"/>
    <w:rsid w:val="004E4293"/>
    <w:rsid w:val="004E57E3"/>
    <w:rsid w:val="004E737A"/>
    <w:rsid w:val="004F541E"/>
    <w:rsid w:val="00502141"/>
    <w:rsid w:val="005021C0"/>
    <w:rsid w:val="00502445"/>
    <w:rsid w:val="00505C2E"/>
    <w:rsid w:val="00506600"/>
    <w:rsid w:val="00507D03"/>
    <w:rsid w:val="00507E05"/>
    <w:rsid w:val="00515BBA"/>
    <w:rsid w:val="00521B71"/>
    <w:rsid w:val="00521D85"/>
    <w:rsid w:val="00522447"/>
    <w:rsid w:val="00526861"/>
    <w:rsid w:val="005339DF"/>
    <w:rsid w:val="00536AAE"/>
    <w:rsid w:val="00537D65"/>
    <w:rsid w:val="00541F91"/>
    <w:rsid w:val="00547583"/>
    <w:rsid w:val="00551C0F"/>
    <w:rsid w:val="005522EC"/>
    <w:rsid w:val="00560544"/>
    <w:rsid w:val="00560A3B"/>
    <w:rsid w:val="00560ADB"/>
    <w:rsid w:val="00560B2A"/>
    <w:rsid w:val="00564471"/>
    <w:rsid w:val="00567A3E"/>
    <w:rsid w:val="00574F5E"/>
    <w:rsid w:val="00576ABD"/>
    <w:rsid w:val="005777DB"/>
    <w:rsid w:val="0058273F"/>
    <w:rsid w:val="00583F0E"/>
    <w:rsid w:val="00587C69"/>
    <w:rsid w:val="00593111"/>
    <w:rsid w:val="00594EF7"/>
    <w:rsid w:val="005957A6"/>
    <w:rsid w:val="005A0767"/>
    <w:rsid w:val="005A32C8"/>
    <w:rsid w:val="005A3582"/>
    <w:rsid w:val="005A6332"/>
    <w:rsid w:val="005B29F0"/>
    <w:rsid w:val="005B4EE8"/>
    <w:rsid w:val="005C0555"/>
    <w:rsid w:val="005C0EF4"/>
    <w:rsid w:val="005C2163"/>
    <w:rsid w:val="005C29F3"/>
    <w:rsid w:val="005C6134"/>
    <w:rsid w:val="005C63A6"/>
    <w:rsid w:val="005C7826"/>
    <w:rsid w:val="005D2CF9"/>
    <w:rsid w:val="005D43B5"/>
    <w:rsid w:val="005D5199"/>
    <w:rsid w:val="005D64BA"/>
    <w:rsid w:val="005E00CE"/>
    <w:rsid w:val="005E0C13"/>
    <w:rsid w:val="005E1C34"/>
    <w:rsid w:val="005E20B4"/>
    <w:rsid w:val="005E3E28"/>
    <w:rsid w:val="005E449F"/>
    <w:rsid w:val="005E49DE"/>
    <w:rsid w:val="005F43C3"/>
    <w:rsid w:val="005F474D"/>
    <w:rsid w:val="005F5FF1"/>
    <w:rsid w:val="005F68E6"/>
    <w:rsid w:val="005F721A"/>
    <w:rsid w:val="0060150C"/>
    <w:rsid w:val="00602214"/>
    <w:rsid w:val="0060359E"/>
    <w:rsid w:val="00606F91"/>
    <w:rsid w:val="00607811"/>
    <w:rsid w:val="00607E0A"/>
    <w:rsid w:val="006106CF"/>
    <w:rsid w:val="0061349D"/>
    <w:rsid w:val="00613E3F"/>
    <w:rsid w:val="00614583"/>
    <w:rsid w:val="00617E6C"/>
    <w:rsid w:val="00621CBD"/>
    <w:rsid w:val="00626275"/>
    <w:rsid w:val="00631555"/>
    <w:rsid w:val="0063499A"/>
    <w:rsid w:val="00634EE0"/>
    <w:rsid w:val="00640849"/>
    <w:rsid w:val="0064131B"/>
    <w:rsid w:val="00641759"/>
    <w:rsid w:val="006437D6"/>
    <w:rsid w:val="006453A3"/>
    <w:rsid w:val="00650FF8"/>
    <w:rsid w:val="006531AB"/>
    <w:rsid w:val="006560B5"/>
    <w:rsid w:val="00661B53"/>
    <w:rsid w:val="006630AB"/>
    <w:rsid w:val="0066468C"/>
    <w:rsid w:val="00667358"/>
    <w:rsid w:val="00670608"/>
    <w:rsid w:val="006739F0"/>
    <w:rsid w:val="0067529C"/>
    <w:rsid w:val="006767CF"/>
    <w:rsid w:val="00676BC2"/>
    <w:rsid w:val="006775E6"/>
    <w:rsid w:val="0068089C"/>
    <w:rsid w:val="00681361"/>
    <w:rsid w:val="00682DBA"/>
    <w:rsid w:val="00684A20"/>
    <w:rsid w:val="0068524B"/>
    <w:rsid w:val="00693161"/>
    <w:rsid w:val="00693D4F"/>
    <w:rsid w:val="00694A5A"/>
    <w:rsid w:val="0069509B"/>
    <w:rsid w:val="006A17BD"/>
    <w:rsid w:val="006A6DEA"/>
    <w:rsid w:val="006C0251"/>
    <w:rsid w:val="006C1E22"/>
    <w:rsid w:val="006C2D37"/>
    <w:rsid w:val="006C3B4C"/>
    <w:rsid w:val="006D22DE"/>
    <w:rsid w:val="006D36DE"/>
    <w:rsid w:val="006D4B36"/>
    <w:rsid w:val="006D630D"/>
    <w:rsid w:val="006D7EC0"/>
    <w:rsid w:val="006E2462"/>
    <w:rsid w:val="006E5B82"/>
    <w:rsid w:val="006E641F"/>
    <w:rsid w:val="006E6F41"/>
    <w:rsid w:val="006F1193"/>
    <w:rsid w:val="006F582D"/>
    <w:rsid w:val="006F5CF2"/>
    <w:rsid w:val="006F662B"/>
    <w:rsid w:val="006F6E28"/>
    <w:rsid w:val="00703828"/>
    <w:rsid w:val="007047E7"/>
    <w:rsid w:val="0070691F"/>
    <w:rsid w:val="0071142C"/>
    <w:rsid w:val="00711EF8"/>
    <w:rsid w:val="00712F64"/>
    <w:rsid w:val="007143EF"/>
    <w:rsid w:val="00716009"/>
    <w:rsid w:val="00716191"/>
    <w:rsid w:val="00721966"/>
    <w:rsid w:val="00722A58"/>
    <w:rsid w:val="007260F4"/>
    <w:rsid w:val="00726DF0"/>
    <w:rsid w:val="0073329E"/>
    <w:rsid w:val="007337D3"/>
    <w:rsid w:val="00733FB0"/>
    <w:rsid w:val="00735403"/>
    <w:rsid w:val="00737C1E"/>
    <w:rsid w:val="00740BF6"/>
    <w:rsid w:val="0074192C"/>
    <w:rsid w:val="00744391"/>
    <w:rsid w:val="007452E0"/>
    <w:rsid w:val="007479B4"/>
    <w:rsid w:val="00750FA7"/>
    <w:rsid w:val="00752B66"/>
    <w:rsid w:val="00752DC9"/>
    <w:rsid w:val="00754D9F"/>
    <w:rsid w:val="00755B31"/>
    <w:rsid w:val="00762B85"/>
    <w:rsid w:val="00763880"/>
    <w:rsid w:val="00770264"/>
    <w:rsid w:val="0077036E"/>
    <w:rsid w:val="00774A7C"/>
    <w:rsid w:val="00776310"/>
    <w:rsid w:val="00776BAE"/>
    <w:rsid w:val="00777403"/>
    <w:rsid w:val="00782ADA"/>
    <w:rsid w:val="00783099"/>
    <w:rsid w:val="00784944"/>
    <w:rsid w:val="007856C2"/>
    <w:rsid w:val="00786105"/>
    <w:rsid w:val="007904BE"/>
    <w:rsid w:val="00791086"/>
    <w:rsid w:val="00795D34"/>
    <w:rsid w:val="007965C2"/>
    <w:rsid w:val="007A3FEF"/>
    <w:rsid w:val="007A52F0"/>
    <w:rsid w:val="007A71FA"/>
    <w:rsid w:val="007A764B"/>
    <w:rsid w:val="007B0CAD"/>
    <w:rsid w:val="007B0F25"/>
    <w:rsid w:val="007B0F7B"/>
    <w:rsid w:val="007B3DF0"/>
    <w:rsid w:val="007B6CA7"/>
    <w:rsid w:val="007C564C"/>
    <w:rsid w:val="007C57AE"/>
    <w:rsid w:val="007C7183"/>
    <w:rsid w:val="007C7CEA"/>
    <w:rsid w:val="007D022A"/>
    <w:rsid w:val="007D093E"/>
    <w:rsid w:val="007D634F"/>
    <w:rsid w:val="007D6A28"/>
    <w:rsid w:val="007E0E79"/>
    <w:rsid w:val="007E49D8"/>
    <w:rsid w:val="007F0154"/>
    <w:rsid w:val="007F1C44"/>
    <w:rsid w:val="007F2333"/>
    <w:rsid w:val="007F7122"/>
    <w:rsid w:val="00800926"/>
    <w:rsid w:val="0080217A"/>
    <w:rsid w:val="00803221"/>
    <w:rsid w:val="0081244E"/>
    <w:rsid w:val="00812A22"/>
    <w:rsid w:val="00814769"/>
    <w:rsid w:val="00814838"/>
    <w:rsid w:val="008160C5"/>
    <w:rsid w:val="00823FAF"/>
    <w:rsid w:val="00826553"/>
    <w:rsid w:val="00830EB7"/>
    <w:rsid w:val="008315D5"/>
    <w:rsid w:val="00834FD9"/>
    <w:rsid w:val="0083501D"/>
    <w:rsid w:val="008373C3"/>
    <w:rsid w:val="00841283"/>
    <w:rsid w:val="0084476F"/>
    <w:rsid w:val="00847E33"/>
    <w:rsid w:val="00850602"/>
    <w:rsid w:val="00854E86"/>
    <w:rsid w:val="00856324"/>
    <w:rsid w:val="0086239F"/>
    <w:rsid w:val="00863FBE"/>
    <w:rsid w:val="00864ACA"/>
    <w:rsid w:val="00864C3F"/>
    <w:rsid w:val="00865D09"/>
    <w:rsid w:val="008707E5"/>
    <w:rsid w:val="008761E7"/>
    <w:rsid w:val="008777D0"/>
    <w:rsid w:val="008855ED"/>
    <w:rsid w:val="00885F7D"/>
    <w:rsid w:val="00886E06"/>
    <w:rsid w:val="00892659"/>
    <w:rsid w:val="0089278F"/>
    <w:rsid w:val="008937FD"/>
    <w:rsid w:val="00895EE2"/>
    <w:rsid w:val="008965DE"/>
    <w:rsid w:val="00896A23"/>
    <w:rsid w:val="00897CEF"/>
    <w:rsid w:val="00897FAE"/>
    <w:rsid w:val="008A0566"/>
    <w:rsid w:val="008A1D31"/>
    <w:rsid w:val="008A357C"/>
    <w:rsid w:val="008A421B"/>
    <w:rsid w:val="008A54F5"/>
    <w:rsid w:val="008B1841"/>
    <w:rsid w:val="008B3F1A"/>
    <w:rsid w:val="008B4DCE"/>
    <w:rsid w:val="008B5D3F"/>
    <w:rsid w:val="008B6374"/>
    <w:rsid w:val="008C1CD0"/>
    <w:rsid w:val="008C38AF"/>
    <w:rsid w:val="008C4D58"/>
    <w:rsid w:val="008C61DC"/>
    <w:rsid w:val="008D159D"/>
    <w:rsid w:val="008D3DC1"/>
    <w:rsid w:val="008D642E"/>
    <w:rsid w:val="008D7743"/>
    <w:rsid w:val="008E38A9"/>
    <w:rsid w:val="008E4B6F"/>
    <w:rsid w:val="008F015D"/>
    <w:rsid w:val="008F0D09"/>
    <w:rsid w:val="008F42EC"/>
    <w:rsid w:val="008F58E8"/>
    <w:rsid w:val="008F66BD"/>
    <w:rsid w:val="008F7D2D"/>
    <w:rsid w:val="0090045E"/>
    <w:rsid w:val="009028D0"/>
    <w:rsid w:val="00903870"/>
    <w:rsid w:val="009101FB"/>
    <w:rsid w:val="00911289"/>
    <w:rsid w:val="00912EE5"/>
    <w:rsid w:val="00913290"/>
    <w:rsid w:val="00913E38"/>
    <w:rsid w:val="00916D0E"/>
    <w:rsid w:val="0091792E"/>
    <w:rsid w:val="009211AA"/>
    <w:rsid w:val="00923F3A"/>
    <w:rsid w:val="0092696F"/>
    <w:rsid w:val="00931467"/>
    <w:rsid w:val="00935B00"/>
    <w:rsid w:val="00936E66"/>
    <w:rsid w:val="00945703"/>
    <w:rsid w:val="00947161"/>
    <w:rsid w:val="00951515"/>
    <w:rsid w:val="00951708"/>
    <w:rsid w:val="00951B46"/>
    <w:rsid w:val="009537A0"/>
    <w:rsid w:val="0095401B"/>
    <w:rsid w:val="009543FB"/>
    <w:rsid w:val="00954745"/>
    <w:rsid w:val="00957210"/>
    <w:rsid w:val="00960584"/>
    <w:rsid w:val="009609D7"/>
    <w:rsid w:val="00962A86"/>
    <w:rsid w:val="00963E1A"/>
    <w:rsid w:val="00965546"/>
    <w:rsid w:val="00966602"/>
    <w:rsid w:val="00966DA5"/>
    <w:rsid w:val="00967104"/>
    <w:rsid w:val="00970A29"/>
    <w:rsid w:val="00971739"/>
    <w:rsid w:val="0097763D"/>
    <w:rsid w:val="009808D1"/>
    <w:rsid w:val="009837D3"/>
    <w:rsid w:val="00987A15"/>
    <w:rsid w:val="00987A5F"/>
    <w:rsid w:val="009919C5"/>
    <w:rsid w:val="009935E0"/>
    <w:rsid w:val="009A1F9F"/>
    <w:rsid w:val="009A2137"/>
    <w:rsid w:val="009A60F4"/>
    <w:rsid w:val="009A6FA5"/>
    <w:rsid w:val="009A7BAD"/>
    <w:rsid w:val="009B2619"/>
    <w:rsid w:val="009B2737"/>
    <w:rsid w:val="009B3E70"/>
    <w:rsid w:val="009B4134"/>
    <w:rsid w:val="009B5193"/>
    <w:rsid w:val="009B7235"/>
    <w:rsid w:val="009C4FA6"/>
    <w:rsid w:val="009D0A7F"/>
    <w:rsid w:val="009D7EB0"/>
    <w:rsid w:val="009E2417"/>
    <w:rsid w:val="009E517E"/>
    <w:rsid w:val="009E57E1"/>
    <w:rsid w:val="009E6EA3"/>
    <w:rsid w:val="009E79E2"/>
    <w:rsid w:val="009F0BE9"/>
    <w:rsid w:val="009F420A"/>
    <w:rsid w:val="009F6163"/>
    <w:rsid w:val="009F6D11"/>
    <w:rsid w:val="00A00C3A"/>
    <w:rsid w:val="00A00FAE"/>
    <w:rsid w:val="00A0391C"/>
    <w:rsid w:val="00A13D14"/>
    <w:rsid w:val="00A1549F"/>
    <w:rsid w:val="00A16FAD"/>
    <w:rsid w:val="00A1704F"/>
    <w:rsid w:val="00A21E71"/>
    <w:rsid w:val="00A222D6"/>
    <w:rsid w:val="00A231E1"/>
    <w:rsid w:val="00A23D59"/>
    <w:rsid w:val="00A24B12"/>
    <w:rsid w:val="00A26B7C"/>
    <w:rsid w:val="00A31D61"/>
    <w:rsid w:val="00A40F25"/>
    <w:rsid w:val="00A445B2"/>
    <w:rsid w:val="00A457BF"/>
    <w:rsid w:val="00A52B21"/>
    <w:rsid w:val="00A533E4"/>
    <w:rsid w:val="00A56DEE"/>
    <w:rsid w:val="00A5735A"/>
    <w:rsid w:val="00A60266"/>
    <w:rsid w:val="00A604EE"/>
    <w:rsid w:val="00A60ED9"/>
    <w:rsid w:val="00A61E9F"/>
    <w:rsid w:val="00A65330"/>
    <w:rsid w:val="00A65AF1"/>
    <w:rsid w:val="00A70036"/>
    <w:rsid w:val="00A75425"/>
    <w:rsid w:val="00A75462"/>
    <w:rsid w:val="00A756C8"/>
    <w:rsid w:val="00A76F53"/>
    <w:rsid w:val="00A80B72"/>
    <w:rsid w:val="00A8415C"/>
    <w:rsid w:val="00A85514"/>
    <w:rsid w:val="00A87309"/>
    <w:rsid w:val="00A877A6"/>
    <w:rsid w:val="00A94A8B"/>
    <w:rsid w:val="00A95F75"/>
    <w:rsid w:val="00A965A3"/>
    <w:rsid w:val="00A978F2"/>
    <w:rsid w:val="00AB3A16"/>
    <w:rsid w:val="00AB5A84"/>
    <w:rsid w:val="00AC0243"/>
    <w:rsid w:val="00AC2741"/>
    <w:rsid w:val="00AC3842"/>
    <w:rsid w:val="00AC5FC8"/>
    <w:rsid w:val="00AC670A"/>
    <w:rsid w:val="00AD0445"/>
    <w:rsid w:val="00AD14AA"/>
    <w:rsid w:val="00AD1EEA"/>
    <w:rsid w:val="00AD330C"/>
    <w:rsid w:val="00AD383C"/>
    <w:rsid w:val="00AD5251"/>
    <w:rsid w:val="00AE1ECA"/>
    <w:rsid w:val="00AE2857"/>
    <w:rsid w:val="00AE4764"/>
    <w:rsid w:val="00AE50D5"/>
    <w:rsid w:val="00AE568C"/>
    <w:rsid w:val="00AE57D3"/>
    <w:rsid w:val="00AE7B49"/>
    <w:rsid w:val="00AE7B66"/>
    <w:rsid w:val="00AF0A15"/>
    <w:rsid w:val="00AF3EE2"/>
    <w:rsid w:val="00AF608A"/>
    <w:rsid w:val="00B02CD0"/>
    <w:rsid w:val="00B02E30"/>
    <w:rsid w:val="00B0570C"/>
    <w:rsid w:val="00B06EE2"/>
    <w:rsid w:val="00B1078A"/>
    <w:rsid w:val="00B109E3"/>
    <w:rsid w:val="00B13B65"/>
    <w:rsid w:val="00B16957"/>
    <w:rsid w:val="00B22FA4"/>
    <w:rsid w:val="00B23282"/>
    <w:rsid w:val="00B23F0C"/>
    <w:rsid w:val="00B26C22"/>
    <w:rsid w:val="00B317F9"/>
    <w:rsid w:val="00B34846"/>
    <w:rsid w:val="00B34A4D"/>
    <w:rsid w:val="00B364D3"/>
    <w:rsid w:val="00B402A0"/>
    <w:rsid w:val="00B41575"/>
    <w:rsid w:val="00B44123"/>
    <w:rsid w:val="00B46156"/>
    <w:rsid w:val="00B47EA2"/>
    <w:rsid w:val="00B5003A"/>
    <w:rsid w:val="00B50770"/>
    <w:rsid w:val="00B567D3"/>
    <w:rsid w:val="00B57A0D"/>
    <w:rsid w:val="00B61392"/>
    <w:rsid w:val="00B65A5B"/>
    <w:rsid w:val="00B6636E"/>
    <w:rsid w:val="00B66643"/>
    <w:rsid w:val="00B72924"/>
    <w:rsid w:val="00B7359B"/>
    <w:rsid w:val="00B7431F"/>
    <w:rsid w:val="00B802E4"/>
    <w:rsid w:val="00B81DD5"/>
    <w:rsid w:val="00B86052"/>
    <w:rsid w:val="00B90F17"/>
    <w:rsid w:val="00B9281D"/>
    <w:rsid w:val="00B94518"/>
    <w:rsid w:val="00BA25C8"/>
    <w:rsid w:val="00BA4326"/>
    <w:rsid w:val="00BA7DB7"/>
    <w:rsid w:val="00BB78E2"/>
    <w:rsid w:val="00BC30F7"/>
    <w:rsid w:val="00BC4EB5"/>
    <w:rsid w:val="00BC69CD"/>
    <w:rsid w:val="00BD2D47"/>
    <w:rsid w:val="00BD3D3A"/>
    <w:rsid w:val="00BD77C9"/>
    <w:rsid w:val="00BD7F30"/>
    <w:rsid w:val="00BE041C"/>
    <w:rsid w:val="00BE095C"/>
    <w:rsid w:val="00BE0DEA"/>
    <w:rsid w:val="00BE11D3"/>
    <w:rsid w:val="00BE4BC7"/>
    <w:rsid w:val="00BE57C2"/>
    <w:rsid w:val="00BF1499"/>
    <w:rsid w:val="00BF42E3"/>
    <w:rsid w:val="00BF7116"/>
    <w:rsid w:val="00C03CF9"/>
    <w:rsid w:val="00C04BC4"/>
    <w:rsid w:val="00C05070"/>
    <w:rsid w:val="00C06F33"/>
    <w:rsid w:val="00C12235"/>
    <w:rsid w:val="00C12A24"/>
    <w:rsid w:val="00C14BEF"/>
    <w:rsid w:val="00C14F99"/>
    <w:rsid w:val="00C201B8"/>
    <w:rsid w:val="00C20CA2"/>
    <w:rsid w:val="00C227FB"/>
    <w:rsid w:val="00C25DB4"/>
    <w:rsid w:val="00C279FF"/>
    <w:rsid w:val="00C27B55"/>
    <w:rsid w:val="00C31D95"/>
    <w:rsid w:val="00C32B9B"/>
    <w:rsid w:val="00C34CDB"/>
    <w:rsid w:val="00C4368A"/>
    <w:rsid w:val="00C4652D"/>
    <w:rsid w:val="00C4655A"/>
    <w:rsid w:val="00C50FE7"/>
    <w:rsid w:val="00C51B4D"/>
    <w:rsid w:val="00C5287B"/>
    <w:rsid w:val="00C6110B"/>
    <w:rsid w:val="00C65749"/>
    <w:rsid w:val="00C66B7B"/>
    <w:rsid w:val="00C67AF1"/>
    <w:rsid w:val="00C76D9C"/>
    <w:rsid w:val="00C76F97"/>
    <w:rsid w:val="00C81901"/>
    <w:rsid w:val="00C8644F"/>
    <w:rsid w:val="00C869F9"/>
    <w:rsid w:val="00C87E9D"/>
    <w:rsid w:val="00C901C6"/>
    <w:rsid w:val="00C91F9F"/>
    <w:rsid w:val="00C9448D"/>
    <w:rsid w:val="00C946A9"/>
    <w:rsid w:val="00C960D2"/>
    <w:rsid w:val="00C96900"/>
    <w:rsid w:val="00CA2D5A"/>
    <w:rsid w:val="00CA56C3"/>
    <w:rsid w:val="00CA5753"/>
    <w:rsid w:val="00CA7ECF"/>
    <w:rsid w:val="00CB4DF6"/>
    <w:rsid w:val="00CB7288"/>
    <w:rsid w:val="00CC0ABB"/>
    <w:rsid w:val="00CC3B13"/>
    <w:rsid w:val="00CC52EF"/>
    <w:rsid w:val="00CC6356"/>
    <w:rsid w:val="00CC64DD"/>
    <w:rsid w:val="00CC7360"/>
    <w:rsid w:val="00CD03D1"/>
    <w:rsid w:val="00CD19D6"/>
    <w:rsid w:val="00CD1FE2"/>
    <w:rsid w:val="00CD28E9"/>
    <w:rsid w:val="00CD2FCD"/>
    <w:rsid w:val="00CD47EB"/>
    <w:rsid w:val="00CE1C75"/>
    <w:rsid w:val="00CE436D"/>
    <w:rsid w:val="00CE4767"/>
    <w:rsid w:val="00CF11F4"/>
    <w:rsid w:val="00CF35CC"/>
    <w:rsid w:val="00CF3777"/>
    <w:rsid w:val="00CF3AB8"/>
    <w:rsid w:val="00CF4A41"/>
    <w:rsid w:val="00D0114B"/>
    <w:rsid w:val="00D014D5"/>
    <w:rsid w:val="00D05A65"/>
    <w:rsid w:val="00D069B0"/>
    <w:rsid w:val="00D12ACA"/>
    <w:rsid w:val="00D1392F"/>
    <w:rsid w:val="00D152B6"/>
    <w:rsid w:val="00D15825"/>
    <w:rsid w:val="00D20F3A"/>
    <w:rsid w:val="00D23F8F"/>
    <w:rsid w:val="00D243F5"/>
    <w:rsid w:val="00D26C71"/>
    <w:rsid w:val="00D270E0"/>
    <w:rsid w:val="00D31F3F"/>
    <w:rsid w:val="00D32A21"/>
    <w:rsid w:val="00D34210"/>
    <w:rsid w:val="00D35709"/>
    <w:rsid w:val="00D37A56"/>
    <w:rsid w:val="00D445FE"/>
    <w:rsid w:val="00D510ED"/>
    <w:rsid w:val="00D5149B"/>
    <w:rsid w:val="00D5208E"/>
    <w:rsid w:val="00D52104"/>
    <w:rsid w:val="00D529B7"/>
    <w:rsid w:val="00D55775"/>
    <w:rsid w:val="00D56CCA"/>
    <w:rsid w:val="00D62DCD"/>
    <w:rsid w:val="00D65F59"/>
    <w:rsid w:val="00D70B3A"/>
    <w:rsid w:val="00D71FA5"/>
    <w:rsid w:val="00D72E81"/>
    <w:rsid w:val="00D7394B"/>
    <w:rsid w:val="00D73A07"/>
    <w:rsid w:val="00D75319"/>
    <w:rsid w:val="00D85AE0"/>
    <w:rsid w:val="00D86D1A"/>
    <w:rsid w:val="00D8739A"/>
    <w:rsid w:val="00D873AC"/>
    <w:rsid w:val="00D87C9D"/>
    <w:rsid w:val="00D9249B"/>
    <w:rsid w:val="00D924AE"/>
    <w:rsid w:val="00D92B3B"/>
    <w:rsid w:val="00D95EEA"/>
    <w:rsid w:val="00D97285"/>
    <w:rsid w:val="00DA0E8E"/>
    <w:rsid w:val="00DA1754"/>
    <w:rsid w:val="00DA2EFD"/>
    <w:rsid w:val="00DA3F1E"/>
    <w:rsid w:val="00DA578C"/>
    <w:rsid w:val="00DA5A76"/>
    <w:rsid w:val="00DA671A"/>
    <w:rsid w:val="00DA7CA1"/>
    <w:rsid w:val="00DB41D0"/>
    <w:rsid w:val="00DB5783"/>
    <w:rsid w:val="00DB59B7"/>
    <w:rsid w:val="00DC05DA"/>
    <w:rsid w:val="00DC0CDF"/>
    <w:rsid w:val="00DC0FD7"/>
    <w:rsid w:val="00DC31AF"/>
    <w:rsid w:val="00DC3FD3"/>
    <w:rsid w:val="00DC4E81"/>
    <w:rsid w:val="00DC5B0F"/>
    <w:rsid w:val="00DD2445"/>
    <w:rsid w:val="00DD71E9"/>
    <w:rsid w:val="00DD7FA8"/>
    <w:rsid w:val="00DE1134"/>
    <w:rsid w:val="00DE1F8E"/>
    <w:rsid w:val="00DE2D8A"/>
    <w:rsid w:val="00DE6E1A"/>
    <w:rsid w:val="00DF076F"/>
    <w:rsid w:val="00DF1136"/>
    <w:rsid w:val="00DF3BB0"/>
    <w:rsid w:val="00DF646F"/>
    <w:rsid w:val="00DF6CE7"/>
    <w:rsid w:val="00DF736B"/>
    <w:rsid w:val="00E019A5"/>
    <w:rsid w:val="00E019C9"/>
    <w:rsid w:val="00E112F4"/>
    <w:rsid w:val="00E1191F"/>
    <w:rsid w:val="00E13491"/>
    <w:rsid w:val="00E13A0F"/>
    <w:rsid w:val="00E20E4A"/>
    <w:rsid w:val="00E225BB"/>
    <w:rsid w:val="00E23DED"/>
    <w:rsid w:val="00E26E07"/>
    <w:rsid w:val="00E318F7"/>
    <w:rsid w:val="00E337F4"/>
    <w:rsid w:val="00E33CF4"/>
    <w:rsid w:val="00E37147"/>
    <w:rsid w:val="00E40964"/>
    <w:rsid w:val="00E43CFB"/>
    <w:rsid w:val="00E44171"/>
    <w:rsid w:val="00E458FD"/>
    <w:rsid w:val="00E469AF"/>
    <w:rsid w:val="00E5050D"/>
    <w:rsid w:val="00E50FB4"/>
    <w:rsid w:val="00E5622C"/>
    <w:rsid w:val="00E618B6"/>
    <w:rsid w:val="00E66280"/>
    <w:rsid w:val="00E732F8"/>
    <w:rsid w:val="00E7332E"/>
    <w:rsid w:val="00E73F92"/>
    <w:rsid w:val="00E81A56"/>
    <w:rsid w:val="00E81F3E"/>
    <w:rsid w:val="00E82A3E"/>
    <w:rsid w:val="00E84101"/>
    <w:rsid w:val="00E84B9C"/>
    <w:rsid w:val="00E9021B"/>
    <w:rsid w:val="00E90B30"/>
    <w:rsid w:val="00E934DA"/>
    <w:rsid w:val="00E93CE2"/>
    <w:rsid w:val="00E952A9"/>
    <w:rsid w:val="00E95AAD"/>
    <w:rsid w:val="00EA0DC8"/>
    <w:rsid w:val="00EA1AE0"/>
    <w:rsid w:val="00EA42E9"/>
    <w:rsid w:val="00EA7081"/>
    <w:rsid w:val="00EA75E8"/>
    <w:rsid w:val="00EB302B"/>
    <w:rsid w:val="00EB3E75"/>
    <w:rsid w:val="00EB6E46"/>
    <w:rsid w:val="00EC1812"/>
    <w:rsid w:val="00EC4578"/>
    <w:rsid w:val="00EC54C3"/>
    <w:rsid w:val="00EC5B45"/>
    <w:rsid w:val="00EC6ACD"/>
    <w:rsid w:val="00EC6C58"/>
    <w:rsid w:val="00ED164D"/>
    <w:rsid w:val="00ED2E8B"/>
    <w:rsid w:val="00EE1CDC"/>
    <w:rsid w:val="00EE3040"/>
    <w:rsid w:val="00EE3654"/>
    <w:rsid w:val="00EE3B80"/>
    <w:rsid w:val="00EE6272"/>
    <w:rsid w:val="00EE6A55"/>
    <w:rsid w:val="00EE74A4"/>
    <w:rsid w:val="00EF279A"/>
    <w:rsid w:val="00EF2D07"/>
    <w:rsid w:val="00EF2D34"/>
    <w:rsid w:val="00EF4BEB"/>
    <w:rsid w:val="00EF6317"/>
    <w:rsid w:val="00F01775"/>
    <w:rsid w:val="00F06D29"/>
    <w:rsid w:val="00F07034"/>
    <w:rsid w:val="00F07718"/>
    <w:rsid w:val="00F07A2C"/>
    <w:rsid w:val="00F11216"/>
    <w:rsid w:val="00F11F57"/>
    <w:rsid w:val="00F12D22"/>
    <w:rsid w:val="00F13DBD"/>
    <w:rsid w:val="00F1448E"/>
    <w:rsid w:val="00F150E6"/>
    <w:rsid w:val="00F166DF"/>
    <w:rsid w:val="00F22420"/>
    <w:rsid w:val="00F24823"/>
    <w:rsid w:val="00F2521C"/>
    <w:rsid w:val="00F26114"/>
    <w:rsid w:val="00F30107"/>
    <w:rsid w:val="00F30B5A"/>
    <w:rsid w:val="00F30F49"/>
    <w:rsid w:val="00F3189A"/>
    <w:rsid w:val="00F31EC9"/>
    <w:rsid w:val="00F3222C"/>
    <w:rsid w:val="00F326CC"/>
    <w:rsid w:val="00F37B2A"/>
    <w:rsid w:val="00F433C8"/>
    <w:rsid w:val="00F44213"/>
    <w:rsid w:val="00F44AE9"/>
    <w:rsid w:val="00F45050"/>
    <w:rsid w:val="00F45CB4"/>
    <w:rsid w:val="00F464BC"/>
    <w:rsid w:val="00F46897"/>
    <w:rsid w:val="00F5007C"/>
    <w:rsid w:val="00F51BB3"/>
    <w:rsid w:val="00F52046"/>
    <w:rsid w:val="00F57093"/>
    <w:rsid w:val="00F57246"/>
    <w:rsid w:val="00F62C1E"/>
    <w:rsid w:val="00F62E06"/>
    <w:rsid w:val="00F63280"/>
    <w:rsid w:val="00F64898"/>
    <w:rsid w:val="00F7422A"/>
    <w:rsid w:val="00F77AF4"/>
    <w:rsid w:val="00F77DB5"/>
    <w:rsid w:val="00F82F8F"/>
    <w:rsid w:val="00F83984"/>
    <w:rsid w:val="00F8445B"/>
    <w:rsid w:val="00F84D53"/>
    <w:rsid w:val="00F856A6"/>
    <w:rsid w:val="00F8583E"/>
    <w:rsid w:val="00F85ED9"/>
    <w:rsid w:val="00F8745A"/>
    <w:rsid w:val="00F87D34"/>
    <w:rsid w:val="00F90642"/>
    <w:rsid w:val="00F96855"/>
    <w:rsid w:val="00FA108A"/>
    <w:rsid w:val="00FA165C"/>
    <w:rsid w:val="00FA2687"/>
    <w:rsid w:val="00FA4577"/>
    <w:rsid w:val="00FB1145"/>
    <w:rsid w:val="00FB13C9"/>
    <w:rsid w:val="00FB3674"/>
    <w:rsid w:val="00FB54A4"/>
    <w:rsid w:val="00FB59C1"/>
    <w:rsid w:val="00FC0EAA"/>
    <w:rsid w:val="00FC1895"/>
    <w:rsid w:val="00FC5BBE"/>
    <w:rsid w:val="00FC69E6"/>
    <w:rsid w:val="00FD09FC"/>
    <w:rsid w:val="00FD0C5A"/>
    <w:rsid w:val="00FD0CCE"/>
    <w:rsid w:val="00FD192F"/>
    <w:rsid w:val="00FD323F"/>
    <w:rsid w:val="00FD5A55"/>
    <w:rsid w:val="00FD692E"/>
    <w:rsid w:val="00FD7BF6"/>
    <w:rsid w:val="00FE282A"/>
    <w:rsid w:val="00FE5602"/>
    <w:rsid w:val="00FE67B9"/>
    <w:rsid w:val="00FE76BD"/>
    <w:rsid w:val="00FF11C3"/>
    <w:rsid w:val="00FF1F02"/>
    <w:rsid w:val="00FF54F4"/>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paragraph" w:styleId="Heading1">
    <w:name w:val="heading 1"/>
    <w:basedOn w:val="ActHead5"/>
    <w:next w:val="Normal"/>
    <w:link w:val="Heading1Char"/>
    <w:uiPriority w:val="9"/>
    <w:qFormat/>
    <w:rsid w:val="006630AB"/>
    <w:pPr>
      <w:spacing w:before="0"/>
      <w:ind w:left="0" w:firstLine="0"/>
      <w:outlineLvl w:val="0"/>
    </w:pPr>
    <w:rPr>
      <w:sz w:val="36"/>
      <w:szCs w:val="36"/>
    </w:rPr>
  </w:style>
  <w:style w:type="paragraph" w:styleId="Heading2">
    <w:name w:val="heading 2"/>
    <w:basedOn w:val="ActHead5"/>
    <w:next w:val="Normal"/>
    <w:link w:val="Heading2Char"/>
    <w:uiPriority w:val="9"/>
    <w:unhideWhenUsed/>
    <w:qFormat/>
    <w:rsid w:val="006630AB"/>
    <w:pPr>
      <w:outlineLvl w:val="1"/>
    </w:pPr>
  </w:style>
  <w:style w:type="paragraph" w:styleId="Heading3">
    <w:name w:val="heading 3"/>
    <w:basedOn w:val="Normal"/>
    <w:next w:val="Normal"/>
    <w:link w:val="Heading3Char"/>
    <w:uiPriority w:val="9"/>
    <w:unhideWhenUsed/>
    <w:qFormat/>
    <w:rsid w:val="000408E4"/>
    <w:pPr>
      <w:keepNext/>
      <w:keepLines/>
      <w:spacing w:before="240" w:after="0"/>
      <w:outlineLvl w:val="2"/>
    </w:pPr>
    <w:rPr>
      <w:rFonts w:ascii="Arial" w:eastAsiaTheme="majorEastAsia" w:hAnsi="Arial"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qFormat/>
    <w:rsid w:val="00331FBC"/>
    <w:rPr>
      <w:sz w:val="32"/>
      <w:szCs w:val="32"/>
    </w:rPr>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CharSectno"/>
    <w:qFormat/>
    <w:rsid w:val="00331FBC"/>
    <w:rPr>
      <w:sz w:val="32"/>
      <w:szCs w:val="32"/>
    </w:rPr>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paragraph" w:styleId="BodyText3">
    <w:name w:val="Body Text 3"/>
    <w:basedOn w:val="Normal"/>
    <w:link w:val="BodyText3Char"/>
    <w:rsid w:val="00722A58"/>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722A58"/>
    <w:rPr>
      <w:rFonts w:ascii="Times New Roman" w:eastAsia="Times New Roman" w:hAnsi="Times New Roman" w:cs="Times New Roman"/>
      <w:sz w:val="16"/>
      <w:szCs w:val="16"/>
      <w:lang w:eastAsia="en-AU"/>
    </w:rPr>
  </w:style>
  <w:style w:type="paragraph" w:customStyle="1" w:styleId="definition0">
    <w:name w:val="definition"/>
    <w:basedOn w:val="Normal"/>
    <w:rsid w:val="00722A58"/>
    <w:pPr>
      <w:spacing w:before="80" w:after="0" w:line="260" w:lineRule="exact"/>
      <w:ind w:left="964"/>
      <w:jc w:val="both"/>
    </w:pPr>
    <w:rPr>
      <w:rFonts w:ascii="Times New Roman" w:eastAsia="Times New Roman" w:hAnsi="Times New Roman" w:cs="Times New Roman"/>
      <w:sz w:val="24"/>
      <w:szCs w:val="24"/>
    </w:rPr>
  </w:style>
  <w:style w:type="paragraph" w:customStyle="1" w:styleId="Note">
    <w:name w:val="Note"/>
    <w:rsid w:val="006106CF"/>
    <w:pPr>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P1">
    <w:name w:val="P1"/>
    <w:aliases w:val="(a)"/>
    <w:basedOn w:val="Normal"/>
    <w:rsid w:val="001C466C"/>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Rc">
    <w:name w:val="Rc"/>
    <w:aliases w:val="Rn continued"/>
    <w:basedOn w:val="Normal"/>
    <w:next w:val="Normal"/>
    <w:rsid w:val="001C466C"/>
    <w:pPr>
      <w:spacing w:before="60" w:after="0" w:line="260" w:lineRule="exact"/>
      <w:ind w:left="964"/>
      <w:jc w:val="both"/>
    </w:pPr>
    <w:rPr>
      <w:rFonts w:ascii="Times New Roman" w:eastAsia="Times New Roman" w:hAnsi="Times New Roman" w:cs="Times New Roman"/>
      <w:sz w:val="24"/>
      <w:szCs w:val="24"/>
    </w:rPr>
  </w:style>
  <w:style w:type="paragraph" w:customStyle="1" w:styleId="Zdefinition">
    <w:name w:val="Zdefinition"/>
    <w:basedOn w:val="definition0"/>
    <w:rsid w:val="001C466C"/>
    <w:pPr>
      <w:keepNext/>
    </w:pPr>
  </w:style>
  <w:style w:type="paragraph" w:customStyle="1" w:styleId="FooterCitation">
    <w:name w:val="FooterCitation"/>
    <w:basedOn w:val="Footer"/>
    <w:rsid w:val="00057C78"/>
    <w:pPr>
      <w:tabs>
        <w:tab w:val="clear" w:pos="4513"/>
        <w:tab w:val="clear" w:pos="9026"/>
        <w:tab w:val="center" w:pos="4153"/>
        <w:tab w:val="right" w:pos="8306"/>
      </w:tabs>
      <w:spacing w:before="20" w:line="240" w:lineRule="exact"/>
      <w:jc w:val="center"/>
    </w:pPr>
    <w:rPr>
      <w:rFonts w:ascii="Arial" w:eastAsia="Times New Roman" w:hAnsi="Arial" w:cs="Times New Roman"/>
      <w:i/>
      <w:sz w:val="18"/>
      <w:szCs w:val="24"/>
      <w:lang w:eastAsia="en-AU"/>
    </w:rPr>
  </w:style>
  <w:style w:type="paragraph" w:customStyle="1" w:styleId="HeaderBoldEven">
    <w:name w:val="HeaderBoldEven"/>
    <w:basedOn w:val="Normal"/>
    <w:rsid w:val="00057C78"/>
    <w:pPr>
      <w:spacing w:before="120" w:after="60" w:line="240" w:lineRule="auto"/>
    </w:pPr>
    <w:rPr>
      <w:rFonts w:ascii="Arial" w:eastAsia="Times New Roman" w:hAnsi="Arial" w:cs="Times New Roman"/>
      <w:b/>
      <w:sz w:val="20"/>
      <w:szCs w:val="24"/>
    </w:rPr>
  </w:style>
  <w:style w:type="paragraph" w:customStyle="1" w:styleId="HeaderBoldOdd">
    <w:name w:val="HeaderBoldOdd"/>
    <w:basedOn w:val="Normal"/>
    <w:rsid w:val="00057C78"/>
    <w:pPr>
      <w:spacing w:before="120" w:after="60" w:line="240" w:lineRule="auto"/>
      <w:jc w:val="right"/>
    </w:pPr>
    <w:rPr>
      <w:rFonts w:ascii="Arial" w:eastAsia="Times New Roman" w:hAnsi="Arial" w:cs="Times New Roman"/>
      <w:b/>
      <w:sz w:val="20"/>
      <w:szCs w:val="24"/>
    </w:rPr>
  </w:style>
  <w:style w:type="paragraph" w:customStyle="1" w:styleId="HeaderLiteEven">
    <w:name w:val="HeaderLiteEven"/>
    <w:basedOn w:val="Normal"/>
    <w:rsid w:val="00057C78"/>
    <w:pPr>
      <w:tabs>
        <w:tab w:val="center" w:pos="3969"/>
        <w:tab w:val="right" w:pos="8505"/>
      </w:tabs>
      <w:spacing w:before="60" w:after="0" w:line="240" w:lineRule="auto"/>
    </w:pPr>
    <w:rPr>
      <w:rFonts w:ascii="Arial" w:eastAsia="Times New Roman" w:hAnsi="Arial" w:cs="Times New Roman"/>
      <w:sz w:val="18"/>
      <w:szCs w:val="24"/>
    </w:rPr>
  </w:style>
  <w:style w:type="paragraph" w:customStyle="1" w:styleId="HeaderLiteOdd">
    <w:name w:val="HeaderLiteOdd"/>
    <w:basedOn w:val="Normal"/>
    <w:rsid w:val="00057C78"/>
    <w:pPr>
      <w:tabs>
        <w:tab w:val="center" w:pos="3969"/>
        <w:tab w:val="right" w:pos="8505"/>
      </w:tabs>
      <w:spacing w:before="60" w:after="0" w:line="240" w:lineRule="auto"/>
      <w:jc w:val="right"/>
    </w:pPr>
    <w:rPr>
      <w:rFonts w:ascii="Arial" w:eastAsia="Times New Roman" w:hAnsi="Arial" w:cs="Times New Roman"/>
      <w:sz w:val="18"/>
      <w:szCs w:val="24"/>
    </w:rPr>
  </w:style>
  <w:style w:type="paragraph" w:customStyle="1" w:styleId="MainBodySectionBreak">
    <w:name w:val="MainBody Section Break"/>
    <w:basedOn w:val="Normal"/>
    <w:next w:val="Normal"/>
    <w:rsid w:val="00057C78"/>
    <w:pPr>
      <w:spacing w:after="0" w:line="240" w:lineRule="auto"/>
    </w:pPr>
    <w:rPr>
      <w:rFonts w:ascii="Times New Roman" w:eastAsia="Times New Roman" w:hAnsi="Times New Roman" w:cs="Times New Roman"/>
      <w:sz w:val="24"/>
      <w:szCs w:val="24"/>
    </w:rPr>
  </w:style>
  <w:style w:type="paragraph" w:customStyle="1" w:styleId="NotesSectionBreak">
    <w:name w:val="NotesSectionBreak"/>
    <w:basedOn w:val="Normal"/>
    <w:next w:val="Normal"/>
    <w:rsid w:val="00057C78"/>
    <w:pPr>
      <w:spacing w:after="0" w:line="240" w:lineRule="auto"/>
    </w:pPr>
    <w:rPr>
      <w:rFonts w:ascii="Times New Roman" w:eastAsia="Times New Roman" w:hAnsi="Times New Roman" w:cs="Times New Roman"/>
      <w:sz w:val="24"/>
      <w:szCs w:val="24"/>
    </w:rPr>
  </w:style>
  <w:style w:type="paragraph" w:customStyle="1" w:styleId="SchedSectionBreak">
    <w:name w:val="SchedSectionBreak"/>
    <w:basedOn w:val="Normal"/>
    <w:next w:val="Normal"/>
    <w:rsid w:val="00057C78"/>
    <w:pPr>
      <w:spacing w:after="0" w:line="240" w:lineRule="auto"/>
    </w:pPr>
    <w:rPr>
      <w:rFonts w:ascii="Times New Roman" w:eastAsia="Times New Roman" w:hAnsi="Times New Roman" w:cs="Times New Roman"/>
      <w:sz w:val="24"/>
      <w:szCs w:val="24"/>
    </w:rPr>
  </w:style>
  <w:style w:type="paragraph" w:styleId="NoteHeading">
    <w:name w:val="Note Heading"/>
    <w:aliases w:val="HN"/>
    <w:basedOn w:val="Normal"/>
    <w:next w:val="Normal"/>
    <w:link w:val="NoteHeadingChar"/>
    <w:rsid w:val="00057C78"/>
    <w:pPr>
      <w:keepNext/>
      <w:keepLines/>
      <w:pageBreakBefore/>
      <w:tabs>
        <w:tab w:val="left" w:pos="1559"/>
      </w:tabs>
      <w:spacing w:before="120" w:after="0" w:line="240" w:lineRule="atLeast"/>
    </w:pPr>
    <w:rPr>
      <w:rFonts w:ascii="Arial" w:eastAsia="Times New Roman" w:hAnsi="Arial" w:cs="Times New Roman"/>
      <w:b/>
      <w:sz w:val="32"/>
      <w:szCs w:val="24"/>
      <w:lang w:eastAsia="en-AU"/>
    </w:rPr>
  </w:style>
  <w:style w:type="character" w:customStyle="1" w:styleId="NoteHeadingChar">
    <w:name w:val="Note Heading Char"/>
    <w:aliases w:val="HN Char"/>
    <w:basedOn w:val="DefaultParagraphFont"/>
    <w:link w:val="NoteHeading"/>
    <w:rsid w:val="00057C78"/>
    <w:rPr>
      <w:rFonts w:ascii="Arial" w:eastAsia="Times New Roman" w:hAnsi="Arial" w:cs="Times New Roman"/>
      <w:b/>
      <w:sz w:val="32"/>
      <w:szCs w:val="24"/>
      <w:lang w:eastAsia="en-AU"/>
    </w:rPr>
  </w:style>
  <w:style w:type="paragraph" w:customStyle="1" w:styleId="TableENotesHeading">
    <w:name w:val="TableENotesHeading"/>
    <w:basedOn w:val="Normal"/>
    <w:next w:val="Normal"/>
    <w:rsid w:val="00057C78"/>
    <w:pPr>
      <w:spacing w:before="240" w:after="240" w:line="300" w:lineRule="exact"/>
      <w:ind w:left="2410" w:hanging="2410"/>
    </w:pPr>
    <w:rPr>
      <w:rFonts w:ascii="Arial" w:eastAsia="Times New Roman" w:hAnsi="Arial" w:cs="Times New Roman"/>
      <w:b/>
      <w:sz w:val="28"/>
      <w:szCs w:val="24"/>
      <w:lang w:eastAsia="en-AU"/>
    </w:rPr>
  </w:style>
  <w:style w:type="character" w:customStyle="1" w:styleId="CharAmSchNo">
    <w:name w:val="CharAmSchNo"/>
    <w:basedOn w:val="DefaultParagraphFont"/>
    <w:rsid w:val="00057C78"/>
  </w:style>
  <w:style w:type="character" w:customStyle="1" w:styleId="CharAmSchText">
    <w:name w:val="CharAmSchText"/>
    <w:basedOn w:val="DefaultParagraphFont"/>
    <w:rsid w:val="00057C78"/>
  </w:style>
  <w:style w:type="character" w:customStyle="1" w:styleId="CharDivNo">
    <w:name w:val="CharDivNo"/>
    <w:basedOn w:val="DefaultParagraphFont"/>
    <w:rsid w:val="00057C78"/>
  </w:style>
  <w:style w:type="character" w:customStyle="1" w:styleId="CharDivText">
    <w:name w:val="CharDivText"/>
    <w:basedOn w:val="DefaultParagraphFont"/>
    <w:rsid w:val="00057C78"/>
  </w:style>
  <w:style w:type="character" w:customStyle="1" w:styleId="CharSchPTNo">
    <w:name w:val="CharSchPTNo"/>
    <w:basedOn w:val="DefaultParagraphFont"/>
    <w:rsid w:val="00057C78"/>
  </w:style>
  <w:style w:type="character" w:customStyle="1" w:styleId="CharSchPTText">
    <w:name w:val="CharSchPTText"/>
    <w:basedOn w:val="DefaultParagraphFont"/>
    <w:rsid w:val="00057C78"/>
  </w:style>
  <w:style w:type="character" w:customStyle="1" w:styleId="CharENotesHeading">
    <w:name w:val="CharENotesHeading"/>
    <w:basedOn w:val="DefaultParagraphFont"/>
    <w:rsid w:val="00057C78"/>
  </w:style>
  <w:style w:type="paragraph" w:customStyle="1" w:styleId="A1">
    <w:name w:val="A1"/>
    <w:aliases w:val="Heading Amendment,1. Amendment"/>
    <w:basedOn w:val="Normal"/>
    <w:next w:val="Normal"/>
    <w:rsid w:val="00057C78"/>
    <w:pPr>
      <w:keepNext/>
      <w:spacing w:before="480" w:after="0" w:line="260" w:lineRule="exact"/>
      <w:ind w:left="964" w:hanging="964"/>
    </w:pPr>
    <w:rPr>
      <w:rFonts w:ascii="Arial" w:eastAsia="Times New Roman" w:hAnsi="Arial" w:cs="Times New Roman"/>
      <w:b/>
      <w:sz w:val="24"/>
      <w:szCs w:val="24"/>
    </w:rPr>
  </w:style>
  <w:style w:type="paragraph" w:customStyle="1" w:styleId="ExampleBody">
    <w:name w:val="Example Body"/>
    <w:basedOn w:val="Normal"/>
    <w:rsid w:val="00057C78"/>
    <w:pPr>
      <w:spacing w:before="60" w:after="0" w:line="220" w:lineRule="exact"/>
      <w:ind w:left="964"/>
      <w:jc w:val="both"/>
    </w:pPr>
    <w:rPr>
      <w:rFonts w:ascii="Times New Roman" w:eastAsia="Times New Roman" w:hAnsi="Times New Roman" w:cs="Times New Roman"/>
      <w:sz w:val="20"/>
      <w:szCs w:val="24"/>
    </w:rPr>
  </w:style>
  <w:style w:type="paragraph" w:customStyle="1" w:styleId="HE">
    <w:name w:val="HE"/>
    <w:aliases w:val="Example heading"/>
    <w:basedOn w:val="Normal"/>
    <w:next w:val="ExampleBody"/>
    <w:rsid w:val="00057C78"/>
    <w:pPr>
      <w:keepNext/>
      <w:spacing w:before="120" w:after="0" w:line="220" w:lineRule="exact"/>
      <w:ind w:left="964"/>
    </w:pPr>
    <w:rPr>
      <w:rFonts w:ascii="Times New Roman" w:eastAsia="Times New Roman" w:hAnsi="Times New Roman" w:cs="Times New Roman"/>
      <w:i/>
      <w:sz w:val="20"/>
      <w:szCs w:val="24"/>
    </w:rPr>
  </w:style>
  <w:style w:type="paragraph" w:customStyle="1" w:styleId="HP">
    <w:name w:val="HP"/>
    <w:aliases w:val="Part Heading"/>
    <w:basedOn w:val="Normal"/>
    <w:next w:val="Normal"/>
    <w:rsid w:val="00057C78"/>
    <w:pPr>
      <w:keepNext/>
      <w:spacing w:before="360" w:after="0" w:line="240" w:lineRule="auto"/>
      <w:ind w:left="2410" w:hanging="2410"/>
    </w:pPr>
    <w:rPr>
      <w:rFonts w:ascii="Arial" w:eastAsia="Times New Roman" w:hAnsi="Arial" w:cs="Times New Roman"/>
      <w:b/>
      <w:sz w:val="32"/>
      <w:szCs w:val="24"/>
    </w:rPr>
  </w:style>
  <w:style w:type="paragraph" w:customStyle="1" w:styleId="HR">
    <w:name w:val="HR"/>
    <w:aliases w:val="Regulation Heading"/>
    <w:basedOn w:val="Normal"/>
    <w:next w:val="Normal"/>
    <w:rsid w:val="00057C78"/>
    <w:pPr>
      <w:keepNext/>
      <w:spacing w:before="360" w:after="0" w:line="240" w:lineRule="auto"/>
      <w:ind w:left="964" w:hanging="964"/>
    </w:pPr>
    <w:rPr>
      <w:rFonts w:ascii="Arial" w:eastAsia="Times New Roman" w:hAnsi="Arial" w:cs="Times New Roman"/>
      <w:b/>
      <w:sz w:val="24"/>
      <w:szCs w:val="24"/>
    </w:rPr>
  </w:style>
  <w:style w:type="paragraph" w:customStyle="1" w:styleId="HSR">
    <w:name w:val="HSR"/>
    <w:aliases w:val="Subregulation Heading"/>
    <w:basedOn w:val="Normal"/>
    <w:next w:val="Normal"/>
    <w:rsid w:val="00057C78"/>
    <w:pPr>
      <w:keepNext/>
      <w:spacing w:before="300" w:after="0" w:line="240" w:lineRule="auto"/>
      <w:ind w:left="964"/>
    </w:pPr>
    <w:rPr>
      <w:rFonts w:ascii="Arial" w:eastAsia="Times New Roman" w:hAnsi="Arial" w:cs="Times New Roman"/>
      <w:i/>
      <w:sz w:val="24"/>
      <w:szCs w:val="24"/>
    </w:rPr>
  </w:style>
  <w:style w:type="paragraph" w:customStyle="1" w:styleId="P2">
    <w:name w:val="P2"/>
    <w:aliases w:val="(i)"/>
    <w:basedOn w:val="Normal"/>
    <w:rsid w:val="00057C78"/>
    <w:pPr>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rPr>
  </w:style>
  <w:style w:type="paragraph" w:customStyle="1" w:styleId="P3">
    <w:name w:val="P3"/>
    <w:aliases w:val="(A)"/>
    <w:basedOn w:val="Normal"/>
    <w:rsid w:val="00057C78"/>
    <w:pPr>
      <w:tabs>
        <w:tab w:val="right" w:pos="2410"/>
      </w:tabs>
      <w:spacing w:before="60" w:after="0" w:line="260" w:lineRule="exact"/>
      <w:ind w:left="2693" w:hanging="2693"/>
      <w:jc w:val="both"/>
    </w:pPr>
    <w:rPr>
      <w:rFonts w:ascii="Times New Roman" w:eastAsia="Times New Roman" w:hAnsi="Times New Roman" w:cs="Times New Roman"/>
      <w:sz w:val="24"/>
      <w:szCs w:val="24"/>
    </w:rPr>
  </w:style>
  <w:style w:type="paragraph" w:customStyle="1" w:styleId="R1">
    <w:name w:val="R1"/>
    <w:aliases w:val="1. or 1.(1)"/>
    <w:basedOn w:val="Normal"/>
    <w:next w:val="Normal"/>
    <w:rsid w:val="00057C78"/>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R2">
    <w:name w:val="R2"/>
    <w:aliases w:val="(2)"/>
    <w:basedOn w:val="Normal"/>
    <w:rsid w:val="00057C78"/>
    <w:pPr>
      <w:keepLines/>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ScheduleHeading">
    <w:name w:val="Schedule Heading"/>
    <w:basedOn w:val="Normal"/>
    <w:next w:val="Normal"/>
    <w:rsid w:val="00057C78"/>
    <w:pPr>
      <w:keepNext/>
      <w:keepLines/>
      <w:spacing w:before="360" w:after="0" w:line="240" w:lineRule="auto"/>
      <w:ind w:left="964" w:hanging="964"/>
    </w:pPr>
    <w:rPr>
      <w:rFonts w:ascii="Arial" w:eastAsia="Times New Roman" w:hAnsi="Arial" w:cs="Times New Roman"/>
      <w:b/>
      <w:sz w:val="24"/>
      <w:szCs w:val="24"/>
    </w:rPr>
  </w:style>
  <w:style w:type="paragraph" w:customStyle="1" w:styleId="Schedulepara">
    <w:name w:val="Schedule para"/>
    <w:basedOn w:val="Normal"/>
    <w:rsid w:val="00057C78"/>
    <w:pPr>
      <w:tabs>
        <w:tab w:val="right" w:pos="567"/>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Schedulepart">
    <w:name w:val="Schedule part"/>
    <w:basedOn w:val="Normal"/>
    <w:rsid w:val="00057C78"/>
    <w:pPr>
      <w:keepNext/>
      <w:keepLines/>
      <w:spacing w:before="360" w:after="0" w:line="240" w:lineRule="auto"/>
      <w:ind w:left="1559" w:hanging="1559"/>
    </w:pPr>
    <w:rPr>
      <w:rFonts w:ascii="Arial" w:eastAsia="Times New Roman" w:hAnsi="Arial" w:cs="Times New Roman"/>
      <w:b/>
      <w:sz w:val="28"/>
      <w:szCs w:val="24"/>
    </w:rPr>
  </w:style>
  <w:style w:type="paragraph" w:customStyle="1" w:styleId="Schedulereference">
    <w:name w:val="Schedule reference"/>
    <w:basedOn w:val="Normal"/>
    <w:next w:val="Schedulepart"/>
    <w:rsid w:val="00057C78"/>
    <w:pPr>
      <w:keepNext/>
      <w:keepLines/>
      <w:spacing w:before="60" w:after="0" w:line="200" w:lineRule="exact"/>
      <w:ind w:left="2410"/>
    </w:pPr>
    <w:rPr>
      <w:rFonts w:ascii="Arial" w:eastAsia="Times New Roman" w:hAnsi="Arial" w:cs="Times New Roman"/>
      <w:sz w:val="18"/>
      <w:szCs w:val="24"/>
    </w:rPr>
  </w:style>
  <w:style w:type="paragraph" w:customStyle="1" w:styleId="Scheduletitle">
    <w:name w:val="Schedule title"/>
    <w:basedOn w:val="Normal"/>
    <w:next w:val="Schedulereference"/>
    <w:rsid w:val="00057C78"/>
    <w:pPr>
      <w:keepNext/>
      <w:keepLines/>
      <w:pageBreakBefore/>
      <w:spacing w:before="480" w:after="0" w:line="240" w:lineRule="auto"/>
      <w:ind w:left="2410" w:hanging="2410"/>
    </w:pPr>
    <w:rPr>
      <w:rFonts w:ascii="Arial" w:eastAsia="Times New Roman" w:hAnsi="Arial" w:cs="Times New Roman"/>
      <w:b/>
      <w:sz w:val="32"/>
      <w:szCs w:val="24"/>
    </w:rPr>
  </w:style>
  <w:style w:type="paragraph" w:customStyle="1" w:styleId="TableColHead">
    <w:name w:val="TableColHead"/>
    <w:basedOn w:val="Normal"/>
    <w:rsid w:val="00057C78"/>
    <w:pPr>
      <w:keepNext/>
      <w:spacing w:before="120" w:after="60" w:line="200" w:lineRule="exact"/>
    </w:pPr>
    <w:rPr>
      <w:rFonts w:ascii="Arial" w:eastAsia="Times New Roman" w:hAnsi="Arial" w:cs="Times New Roman"/>
      <w:b/>
      <w:sz w:val="18"/>
      <w:szCs w:val="24"/>
    </w:rPr>
  </w:style>
  <w:style w:type="paragraph" w:customStyle="1" w:styleId="TableP1a">
    <w:name w:val="TableP1(a)"/>
    <w:basedOn w:val="Normal"/>
    <w:rsid w:val="00057C78"/>
    <w:pPr>
      <w:tabs>
        <w:tab w:val="right" w:pos="408"/>
      </w:tabs>
      <w:spacing w:after="60" w:line="240" w:lineRule="exact"/>
      <w:ind w:left="533" w:hanging="533"/>
    </w:pPr>
    <w:rPr>
      <w:rFonts w:ascii="Times New Roman" w:eastAsia="Times New Roman" w:hAnsi="Times New Roman" w:cs="Times New Roman"/>
      <w:szCs w:val="24"/>
    </w:rPr>
  </w:style>
  <w:style w:type="paragraph" w:customStyle="1" w:styleId="TableP2i">
    <w:name w:val="TableP2(i)"/>
    <w:basedOn w:val="Normal"/>
    <w:rsid w:val="00057C78"/>
    <w:pPr>
      <w:tabs>
        <w:tab w:val="right" w:pos="726"/>
      </w:tabs>
      <w:spacing w:after="60" w:line="240" w:lineRule="exact"/>
      <w:ind w:left="868" w:hanging="868"/>
    </w:pPr>
    <w:rPr>
      <w:rFonts w:ascii="Times New Roman" w:eastAsia="Times New Roman" w:hAnsi="Times New Roman" w:cs="Times New Roman"/>
      <w:szCs w:val="24"/>
    </w:rPr>
  </w:style>
  <w:style w:type="paragraph" w:customStyle="1" w:styleId="TableText">
    <w:name w:val="TableText"/>
    <w:basedOn w:val="Normal"/>
    <w:rsid w:val="00057C78"/>
    <w:pPr>
      <w:spacing w:before="60" w:after="60" w:line="240" w:lineRule="exact"/>
    </w:pPr>
    <w:rPr>
      <w:rFonts w:ascii="Times New Roman" w:eastAsia="Times New Roman" w:hAnsi="Times New Roman" w:cs="Times New Roman"/>
      <w:szCs w:val="24"/>
    </w:rPr>
  </w:style>
  <w:style w:type="paragraph" w:customStyle="1" w:styleId="ZNote">
    <w:name w:val="ZNote"/>
    <w:basedOn w:val="Normal"/>
    <w:rsid w:val="00057C78"/>
    <w:pPr>
      <w:keepNext/>
      <w:spacing w:before="120" w:after="0" w:line="220" w:lineRule="exact"/>
      <w:ind w:left="964"/>
      <w:jc w:val="both"/>
    </w:pPr>
    <w:rPr>
      <w:rFonts w:ascii="Times New Roman" w:eastAsia="Times New Roman" w:hAnsi="Times New Roman" w:cs="Times New Roman"/>
      <w:sz w:val="20"/>
      <w:szCs w:val="24"/>
    </w:rPr>
  </w:style>
  <w:style w:type="paragraph" w:customStyle="1" w:styleId="ZP1">
    <w:name w:val="ZP1"/>
    <w:basedOn w:val="P1"/>
    <w:rsid w:val="00057C78"/>
    <w:pPr>
      <w:keepNext/>
    </w:pPr>
  </w:style>
  <w:style w:type="paragraph" w:customStyle="1" w:styleId="ZR1">
    <w:name w:val="ZR1"/>
    <w:basedOn w:val="R1"/>
    <w:rsid w:val="00057C78"/>
    <w:pPr>
      <w:keepNext/>
    </w:pPr>
  </w:style>
  <w:style w:type="paragraph" w:customStyle="1" w:styleId="ZR2">
    <w:name w:val="ZR2"/>
    <w:basedOn w:val="R2"/>
    <w:rsid w:val="00057C78"/>
    <w:pPr>
      <w:keepNext/>
    </w:pPr>
  </w:style>
  <w:style w:type="paragraph" w:customStyle="1" w:styleId="TableOfAmend">
    <w:name w:val="TableOfAmend"/>
    <w:basedOn w:val="Normal"/>
    <w:rsid w:val="00057C78"/>
    <w:pPr>
      <w:tabs>
        <w:tab w:val="right" w:leader="dot" w:pos="2268"/>
      </w:tabs>
      <w:spacing w:before="60" w:after="0" w:line="200" w:lineRule="exact"/>
      <w:ind w:left="170" w:right="-11" w:hanging="170"/>
    </w:pPr>
    <w:rPr>
      <w:rFonts w:ascii="Arial" w:eastAsia="Times New Roman" w:hAnsi="Arial" w:cs="Times New Roman"/>
      <w:sz w:val="18"/>
      <w:szCs w:val="24"/>
      <w:lang w:eastAsia="en-AU"/>
    </w:rPr>
  </w:style>
  <w:style w:type="paragraph" w:customStyle="1" w:styleId="TableOfAmendHead">
    <w:name w:val="TableOfAmendHead"/>
    <w:basedOn w:val="TableOfAmend"/>
    <w:next w:val="Normal"/>
    <w:rsid w:val="00057C78"/>
    <w:pPr>
      <w:spacing w:after="60"/>
    </w:pPr>
    <w:rPr>
      <w:sz w:val="16"/>
    </w:rPr>
  </w:style>
  <w:style w:type="paragraph" w:customStyle="1" w:styleId="HD">
    <w:name w:val="HD"/>
    <w:aliases w:val="Division Heading"/>
    <w:basedOn w:val="Normal"/>
    <w:next w:val="HR"/>
    <w:rsid w:val="00057C78"/>
    <w:pPr>
      <w:keepNext/>
      <w:spacing w:before="360" w:after="0" w:line="240" w:lineRule="auto"/>
      <w:ind w:left="2410" w:hanging="2410"/>
    </w:pPr>
    <w:rPr>
      <w:rFonts w:ascii="Arial" w:eastAsia="Times New Roman" w:hAnsi="Arial" w:cs="Times New Roman"/>
      <w:b/>
      <w:sz w:val="28"/>
      <w:szCs w:val="24"/>
      <w:lang w:eastAsia="en-AU"/>
    </w:rPr>
  </w:style>
  <w:style w:type="paragraph" w:customStyle="1" w:styleId="EndNotes">
    <w:name w:val="EndNotes"/>
    <w:basedOn w:val="Normal"/>
    <w:rsid w:val="00057C78"/>
    <w:pPr>
      <w:spacing w:before="120" w:after="0" w:line="260" w:lineRule="exact"/>
      <w:jc w:val="both"/>
    </w:pPr>
    <w:rPr>
      <w:rFonts w:ascii="Times New Roman" w:eastAsia="Times New Roman" w:hAnsi="Times New Roman" w:cs="Times New Roman"/>
      <w:sz w:val="24"/>
      <w:szCs w:val="24"/>
      <w:lang w:eastAsia="en-AU"/>
    </w:rPr>
  </w:style>
  <w:style w:type="paragraph" w:customStyle="1" w:styleId="ENoteNo">
    <w:name w:val="ENoteNo"/>
    <w:basedOn w:val="EndNotes"/>
    <w:rsid w:val="00057C78"/>
    <w:pPr>
      <w:ind w:left="357" w:hanging="357"/>
    </w:pPr>
    <w:rPr>
      <w:rFonts w:ascii="Arial" w:hAnsi="Arial"/>
      <w:b/>
    </w:rPr>
  </w:style>
  <w:style w:type="paragraph" w:customStyle="1" w:styleId="PageBreak">
    <w:name w:val="PageBreak"/>
    <w:aliases w:val="pb"/>
    <w:basedOn w:val="Normal"/>
    <w:next w:val="Heading2"/>
    <w:rsid w:val="00057C78"/>
    <w:pPr>
      <w:spacing w:after="0" w:line="240" w:lineRule="auto"/>
    </w:pPr>
    <w:rPr>
      <w:rFonts w:ascii="Times New Roman" w:eastAsia="Times New Roman" w:hAnsi="Times New Roman" w:cs="Times New Roman"/>
      <w:sz w:val="16"/>
      <w:szCs w:val="20"/>
      <w:lang w:eastAsia="en-AU"/>
    </w:rPr>
  </w:style>
  <w:style w:type="paragraph" w:customStyle="1" w:styleId="TableENotesHeadingAmdt">
    <w:name w:val="TableENotesHeadingAmdt"/>
    <w:basedOn w:val="Normal"/>
    <w:rsid w:val="00057C78"/>
    <w:pPr>
      <w:pageBreakBefore/>
      <w:spacing w:before="240" w:after="240" w:line="300" w:lineRule="exact"/>
      <w:ind w:left="2410" w:hanging="2410"/>
    </w:pPr>
    <w:rPr>
      <w:rFonts w:ascii="Arial" w:eastAsia="Times New Roman" w:hAnsi="Arial" w:cs="Times New Roman"/>
      <w:b/>
      <w:sz w:val="28"/>
      <w:szCs w:val="24"/>
      <w:lang w:eastAsia="en-AU"/>
    </w:rPr>
  </w:style>
  <w:style w:type="paragraph" w:customStyle="1" w:styleId="FooterPageOdd">
    <w:name w:val="FooterPageOdd"/>
    <w:basedOn w:val="Footer"/>
    <w:rsid w:val="00057C78"/>
    <w:pPr>
      <w:tabs>
        <w:tab w:val="clear" w:pos="4513"/>
        <w:tab w:val="clear" w:pos="9026"/>
        <w:tab w:val="center" w:pos="3600"/>
        <w:tab w:val="right" w:pos="7201"/>
      </w:tabs>
      <w:jc w:val="right"/>
    </w:pPr>
    <w:rPr>
      <w:rFonts w:ascii="Arial" w:eastAsia="Times New Roman" w:hAnsi="Arial" w:cs="Times New Roman"/>
      <w:szCs w:val="18"/>
    </w:rPr>
  </w:style>
  <w:style w:type="paragraph" w:customStyle="1" w:styleId="FooterPageEven">
    <w:name w:val="FooterPageEven"/>
    <w:basedOn w:val="FooterPageOdd"/>
    <w:rsid w:val="00057C78"/>
    <w:pPr>
      <w:jc w:val="left"/>
    </w:pPr>
  </w:style>
  <w:style w:type="paragraph" w:customStyle="1" w:styleId="Footerinfo">
    <w:name w:val="Footerinfo"/>
    <w:basedOn w:val="Footer"/>
    <w:rsid w:val="00057C78"/>
    <w:pPr>
      <w:tabs>
        <w:tab w:val="clear" w:pos="4513"/>
        <w:tab w:val="clear" w:pos="9026"/>
        <w:tab w:val="center" w:pos="3600"/>
        <w:tab w:val="right" w:pos="7201"/>
      </w:tabs>
    </w:pPr>
    <w:rPr>
      <w:rFonts w:ascii="Arial" w:eastAsia="Times New Roman" w:hAnsi="Arial" w:cs="Times New Roman"/>
      <w:sz w:val="12"/>
      <w:szCs w:val="18"/>
    </w:rPr>
  </w:style>
  <w:style w:type="paragraph" w:customStyle="1" w:styleId="TableOfStatRules">
    <w:name w:val="TableOfStatRules"/>
    <w:basedOn w:val="Normal"/>
    <w:rsid w:val="00057C78"/>
    <w:pPr>
      <w:spacing w:before="60" w:after="0" w:line="200" w:lineRule="exact"/>
    </w:pPr>
    <w:rPr>
      <w:rFonts w:ascii="Arial" w:eastAsia="Times New Roman" w:hAnsi="Arial" w:cs="Times New Roman"/>
      <w:sz w:val="18"/>
      <w:szCs w:val="24"/>
      <w:lang w:eastAsia="en-AU"/>
    </w:rPr>
  </w:style>
  <w:style w:type="paragraph" w:customStyle="1" w:styleId="TableEnotesHeading0">
    <w:name w:val="TableEnotesHeading"/>
    <w:basedOn w:val="Normal"/>
    <w:rsid w:val="00057C78"/>
    <w:pPr>
      <w:pageBreakBefore/>
      <w:spacing w:before="240" w:after="240" w:line="240" w:lineRule="atLeast"/>
      <w:ind w:left="2410" w:hanging="2410"/>
    </w:pPr>
    <w:rPr>
      <w:rFonts w:ascii="Arial" w:eastAsia="Times New Roman" w:hAnsi="Arial" w:cs="Times New Roman"/>
      <w:b/>
      <w:sz w:val="28"/>
      <w:szCs w:val="24"/>
      <w:lang w:eastAsia="en-AU"/>
    </w:rPr>
  </w:style>
  <w:style w:type="character" w:customStyle="1" w:styleId="Heading2Char">
    <w:name w:val="Heading 2 Char"/>
    <w:basedOn w:val="DefaultParagraphFont"/>
    <w:link w:val="Heading2"/>
    <w:uiPriority w:val="9"/>
    <w:rsid w:val="006630AB"/>
    <w:rPr>
      <w:rFonts w:ascii="Times New Roman" w:eastAsia="Times New Roman" w:hAnsi="Times New Roman" w:cs="Times New Roman"/>
      <w:b/>
      <w:kern w:val="28"/>
      <w:sz w:val="24"/>
      <w:szCs w:val="20"/>
      <w:lang w:eastAsia="en-AU"/>
    </w:rPr>
  </w:style>
  <w:style w:type="paragraph" w:styleId="NormalWeb">
    <w:name w:val="Normal (Web)"/>
    <w:basedOn w:val="Normal"/>
    <w:uiPriority w:val="99"/>
    <w:semiHidden/>
    <w:unhideWhenUsed/>
    <w:rsid w:val="0064131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9B2737"/>
    <w:rPr>
      <w:color w:val="605E5C"/>
      <w:shd w:val="clear" w:color="auto" w:fill="E1DFDD"/>
    </w:rPr>
  </w:style>
  <w:style w:type="paragraph" w:customStyle="1" w:styleId="subsection2">
    <w:name w:val="subsection2"/>
    <w:basedOn w:val="Normal"/>
    <w:rsid w:val="00521B7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head">
    <w:name w:val="subsectionhead"/>
    <w:basedOn w:val="Normal"/>
    <w:rsid w:val="00285D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6630AB"/>
    <w:rPr>
      <w:rFonts w:ascii="Times New Roman" w:eastAsia="Times New Roman" w:hAnsi="Times New Roman" w:cs="Times New Roman"/>
      <w:b/>
      <w:kern w:val="28"/>
      <w:sz w:val="36"/>
      <w:szCs w:val="36"/>
      <w:lang w:eastAsia="en-AU"/>
    </w:rPr>
  </w:style>
  <w:style w:type="character" w:customStyle="1" w:styleId="Heading3Char">
    <w:name w:val="Heading 3 Char"/>
    <w:basedOn w:val="DefaultParagraphFont"/>
    <w:link w:val="Heading3"/>
    <w:uiPriority w:val="9"/>
    <w:rsid w:val="000408E4"/>
    <w:rPr>
      <w:rFonts w:ascii="Arial" w:eastAsiaTheme="majorEastAsia" w:hAnsi="Arial" w:cstheme="majorBidi"/>
      <w:b/>
      <w:color w:val="000000" w:themeColor="text1"/>
      <w:sz w:val="28"/>
      <w:szCs w:val="24"/>
    </w:rPr>
  </w:style>
  <w:style w:type="paragraph" w:styleId="TOC1">
    <w:name w:val="toc 1"/>
    <w:basedOn w:val="Normal"/>
    <w:next w:val="Normal"/>
    <w:autoRedefine/>
    <w:uiPriority w:val="39"/>
    <w:unhideWhenUsed/>
    <w:rsid w:val="00CC6356"/>
    <w:pPr>
      <w:keepNext/>
      <w:tabs>
        <w:tab w:val="left" w:pos="1320"/>
        <w:tab w:val="right" w:leader="dot" w:pos="8303"/>
      </w:tabs>
      <w:spacing w:before="60" w:after="60" w:line="257" w:lineRule="auto"/>
    </w:pPr>
    <w:rPr>
      <w:rFonts w:ascii="Times New Roman" w:hAnsi="Times New Roman" w:cs="Times New Roman"/>
      <w:b/>
      <w:bCs/>
    </w:rPr>
  </w:style>
  <w:style w:type="paragraph" w:styleId="TOC2">
    <w:name w:val="toc 2"/>
    <w:basedOn w:val="Normal"/>
    <w:next w:val="Normal"/>
    <w:autoRedefine/>
    <w:uiPriority w:val="39"/>
    <w:unhideWhenUsed/>
    <w:rsid w:val="00A231E1"/>
    <w:pPr>
      <w:tabs>
        <w:tab w:val="left" w:pos="660"/>
        <w:tab w:val="right" w:leader="dot" w:pos="8303"/>
      </w:tabs>
      <w:spacing w:before="60" w:after="60"/>
      <w:ind w:left="220"/>
    </w:pPr>
    <w:rPr>
      <w:rFonts w:ascii="Times New Roman" w:hAnsi="Times New Roman" w:cs="Times New Roman"/>
      <w:i/>
      <w:iCs/>
      <w:noProof/>
    </w:rPr>
  </w:style>
  <w:style w:type="paragraph" w:styleId="TOCHeading">
    <w:name w:val="TOC Heading"/>
    <w:basedOn w:val="Heading1"/>
    <w:next w:val="Normal"/>
    <w:uiPriority w:val="39"/>
    <w:unhideWhenUsed/>
    <w:qFormat/>
    <w:rsid w:val="00160B7B"/>
    <w:pPr>
      <w:spacing w:before="240" w:line="259" w:lineRule="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styleId="TOC3">
    <w:name w:val="toc 3"/>
    <w:basedOn w:val="Normal"/>
    <w:next w:val="Normal"/>
    <w:autoRedefine/>
    <w:uiPriority w:val="39"/>
    <w:unhideWhenUsed/>
    <w:rsid w:val="00160B7B"/>
    <w:pPr>
      <w:spacing w:after="0"/>
      <w:ind w:left="440"/>
    </w:pPr>
    <w:rPr>
      <w:rFonts w:cstheme="minorHAnsi"/>
      <w:sz w:val="20"/>
      <w:szCs w:val="20"/>
    </w:rPr>
  </w:style>
  <w:style w:type="paragraph" w:styleId="TOC4">
    <w:name w:val="toc 4"/>
    <w:basedOn w:val="Normal"/>
    <w:next w:val="Normal"/>
    <w:autoRedefine/>
    <w:uiPriority w:val="39"/>
    <w:unhideWhenUsed/>
    <w:rsid w:val="00A604EE"/>
    <w:pPr>
      <w:spacing w:after="0"/>
      <w:ind w:left="660"/>
    </w:pPr>
    <w:rPr>
      <w:rFonts w:cstheme="minorHAnsi"/>
      <w:sz w:val="20"/>
      <w:szCs w:val="20"/>
    </w:rPr>
  </w:style>
  <w:style w:type="paragraph" w:styleId="TOC5">
    <w:name w:val="toc 5"/>
    <w:basedOn w:val="Normal"/>
    <w:next w:val="Normal"/>
    <w:autoRedefine/>
    <w:uiPriority w:val="39"/>
    <w:unhideWhenUsed/>
    <w:rsid w:val="00A604EE"/>
    <w:pPr>
      <w:spacing w:after="0"/>
      <w:ind w:left="880"/>
    </w:pPr>
    <w:rPr>
      <w:rFonts w:cstheme="minorHAnsi"/>
      <w:sz w:val="20"/>
      <w:szCs w:val="20"/>
    </w:rPr>
  </w:style>
  <w:style w:type="paragraph" w:styleId="TOC6">
    <w:name w:val="toc 6"/>
    <w:basedOn w:val="Normal"/>
    <w:next w:val="Normal"/>
    <w:autoRedefine/>
    <w:uiPriority w:val="39"/>
    <w:unhideWhenUsed/>
    <w:rsid w:val="00A604EE"/>
    <w:pPr>
      <w:spacing w:after="0"/>
      <w:ind w:left="1100"/>
    </w:pPr>
    <w:rPr>
      <w:rFonts w:cstheme="minorHAnsi"/>
      <w:sz w:val="20"/>
      <w:szCs w:val="20"/>
    </w:rPr>
  </w:style>
  <w:style w:type="paragraph" w:styleId="TOC7">
    <w:name w:val="toc 7"/>
    <w:basedOn w:val="Normal"/>
    <w:next w:val="Normal"/>
    <w:autoRedefine/>
    <w:uiPriority w:val="39"/>
    <w:unhideWhenUsed/>
    <w:rsid w:val="00A604EE"/>
    <w:pPr>
      <w:spacing w:after="0"/>
      <w:ind w:left="1320"/>
    </w:pPr>
    <w:rPr>
      <w:rFonts w:cstheme="minorHAnsi"/>
      <w:sz w:val="20"/>
      <w:szCs w:val="20"/>
    </w:rPr>
  </w:style>
  <w:style w:type="paragraph" w:styleId="TOC8">
    <w:name w:val="toc 8"/>
    <w:basedOn w:val="Normal"/>
    <w:next w:val="Normal"/>
    <w:autoRedefine/>
    <w:uiPriority w:val="39"/>
    <w:unhideWhenUsed/>
    <w:rsid w:val="00A604EE"/>
    <w:pPr>
      <w:spacing w:after="0"/>
      <w:ind w:left="1540"/>
    </w:pPr>
    <w:rPr>
      <w:rFonts w:cstheme="minorHAnsi"/>
      <w:sz w:val="20"/>
      <w:szCs w:val="20"/>
    </w:rPr>
  </w:style>
  <w:style w:type="paragraph" w:styleId="TOC9">
    <w:name w:val="toc 9"/>
    <w:basedOn w:val="Normal"/>
    <w:next w:val="Normal"/>
    <w:autoRedefine/>
    <w:uiPriority w:val="39"/>
    <w:unhideWhenUsed/>
    <w:rsid w:val="00A604EE"/>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86051">
      <w:bodyDiv w:val="1"/>
      <w:marLeft w:val="0"/>
      <w:marRight w:val="0"/>
      <w:marTop w:val="0"/>
      <w:marBottom w:val="0"/>
      <w:divBdr>
        <w:top w:val="none" w:sz="0" w:space="0" w:color="auto"/>
        <w:left w:val="none" w:sz="0" w:space="0" w:color="auto"/>
        <w:bottom w:val="none" w:sz="0" w:space="0" w:color="auto"/>
        <w:right w:val="none" w:sz="0" w:space="0" w:color="auto"/>
      </w:divBdr>
    </w:div>
    <w:div w:id="442577483">
      <w:bodyDiv w:val="1"/>
      <w:marLeft w:val="0"/>
      <w:marRight w:val="0"/>
      <w:marTop w:val="0"/>
      <w:marBottom w:val="0"/>
      <w:divBdr>
        <w:top w:val="none" w:sz="0" w:space="0" w:color="auto"/>
        <w:left w:val="none" w:sz="0" w:space="0" w:color="auto"/>
        <w:bottom w:val="none" w:sz="0" w:space="0" w:color="auto"/>
        <w:right w:val="none" w:sz="0" w:space="0" w:color="auto"/>
      </w:divBdr>
    </w:div>
    <w:div w:id="524901809">
      <w:bodyDiv w:val="1"/>
      <w:marLeft w:val="0"/>
      <w:marRight w:val="0"/>
      <w:marTop w:val="0"/>
      <w:marBottom w:val="0"/>
      <w:divBdr>
        <w:top w:val="none" w:sz="0" w:space="0" w:color="auto"/>
        <w:left w:val="none" w:sz="0" w:space="0" w:color="auto"/>
        <w:bottom w:val="none" w:sz="0" w:space="0" w:color="auto"/>
        <w:right w:val="none" w:sz="0" w:space="0" w:color="auto"/>
      </w:divBdr>
    </w:div>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 w:id="1470316129">
      <w:bodyDiv w:val="1"/>
      <w:marLeft w:val="0"/>
      <w:marRight w:val="0"/>
      <w:marTop w:val="0"/>
      <w:marBottom w:val="0"/>
      <w:divBdr>
        <w:top w:val="none" w:sz="0" w:space="0" w:color="auto"/>
        <w:left w:val="none" w:sz="0" w:space="0" w:color="auto"/>
        <w:bottom w:val="none" w:sz="0" w:space="0" w:color="auto"/>
        <w:right w:val="none" w:sz="0" w:space="0" w:color="auto"/>
      </w:divBdr>
    </w:div>
    <w:div w:id="16024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0.xml"/><Relationship Id="rId38"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legislation.gov.au"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9.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oter" Target="footer1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11687</Words>
  <Characters>59025</Characters>
  <Application>Microsoft Office Word</Application>
  <DocSecurity>0</DocSecurity>
  <Lines>1341</Lines>
  <Paragraphs>831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2026-05-21T07:10:00Z</dcterms:created>
  <dcterms:modified xsi:type="dcterms:W3CDTF">2026-05-22T00:47:00Z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790d3066,1544d8af,2a6e2d6d,18fc3a63,27f0ecf1,2feb4b8d,17bc5bc7,3aefdf34,44511d26,b67bbb,2d5722dd,6784f4fb,5e2a78b1,a062955,1e17bfc0,6449bbce,71f4e5f2,7742a30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b8a5def,7f993930,10e7c770,ec732fc,7e3925ab,7ff71312,51ce88fc,179ad47c,5b455ab2,736aefa1,7049814e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2026-05-21T05:52:07Z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b7bfc879-2efa-4d9d-8cfe-e092b7e084fc</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