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Pr="00E418B8" w:rsidRDefault="00086BF0" w:rsidP="00086BF0">
      <w:pPr>
        <w:rPr>
          <w:rFonts w:ascii="Times New Roman" w:hAnsi="Times New Roman" w:cs="Times New Roman"/>
          <w:sz w:val="28"/>
        </w:rPr>
      </w:pPr>
      <w:r w:rsidRPr="00E418B8">
        <w:rPr>
          <w:rFonts w:ascii="Times New Roman" w:hAnsi="Times New Roman" w:cs="Times New Roman"/>
          <w:noProof/>
          <w:lang w:eastAsia="en-AU"/>
        </w:rPr>
        <w:drawing>
          <wp:inline distT="0" distB="0" distL="0" distR="0" wp14:anchorId="248AAB5A" wp14:editId="78B8AAF5">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E418B8" w:rsidRDefault="00086BF0" w:rsidP="00086BF0">
      <w:pPr>
        <w:rPr>
          <w:rFonts w:ascii="Times New Roman" w:hAnsi="Times New Roman" w:cs="Times New Roman"/>
          <w:sz w:val="19"/>
        </w:rPr>
      </w:pPr>
    </w:p>
    <w:p w14:paraId="44546B6E" w14:textId="54BE1402" w:rsidR="00086BF0" w:rsidRPr="00E418B8" w:rsidRDefault="00086BF0" w:rsidP="00086BF0">
      <w:pPr>
        <w:pStyle w:val="ShortT"/>
      </w:pPr>
      <w:r w:rsidRPr="00E418B8">
        <w:t>T</w:t>
      </w:r>
      <w:r w:rsidR="0038003D" w:rsidRPr="00E418B8">
        <w:t>elecommunications (Customer Service Guarantee) Record-Keeping Rules 20</w:t>
      </w:r>
      <w:r w:rsidR="006E2AD3" w:rsidRPr="00E418B8">
        <w:t>2</w:t>
      </w:r>
      <w:r w:rsidR="0038003D" w:rsidRPr="00E418B8">
        <w:t>3</w:t>
      </w:r>
    </w:p>
    <w:p w14:paraId="75AA3C11" w14:textId="77777777" w:rsidR="00086BF0" w:rsidRPr="00E418B8" w:rsidRDefault="00086BF0" w:rsidP="00086BF0">
      <w:pPr>
        <w:pStyle w:val="SignCoverPageStart"/>
        <w:spacing w:before="0" w:line="240" w:lineRule="auto"/>
        <w:rPr>
          <w:szCs w:val="22"/>
        </w:rPr>
      </w:pPr>
    </w:p>
    <w:p w14:paraId="1ECF4D11" w14:textId="5C01F3FE" w:rsidR="00086BF0" w:rsidRPr="00E418B8" w:rsidRDefault="00086BF0" w:rsidP="00086BF0">
      <w:pPr>
        <w:pStyle w:val="SignCoverPageStart"/>
        <w:spacing w:before="0" w:line="240" w:lineRule="auto"/>
        <w:rPr>
          <w:szCs w:val="22"/>
        </w:rPr>
      </w:pPr>
      <w:r w:rsidRPr="00E418B8">
        <w:rPr>
          <w:szCs w:val="22"/>
        </w:rPr>
        <w:t xml:space="preserve">The Australian Communications and Media Authority </w:t>
      </w:r>
      <w:proofErr w:type="gramStart"/>
      <w:r w:rsidRPr="00E418B8">
        <w:rPr>
          <w:szCs w:val="22"/>
        </w:rPr>
        <w:t>makes</w:t>
      </w:r>
      <w:proofErr w:type="gramEnd"/>
      <w:r w:rsidRPr="00E418B8">
        <w:rPr>
          <w:szCs w:val="22"/>
        </w:rPr>
        <w:t xml:space="preserve"> the following </w:t>
      </w:r>
      <w:r w:rsidR="000051DD" w:rsidRPr="00E418B8">
        <w:rPr>
          <w:szCs w:val="22"/>
        </w:rPr>
        <w:t>rules</w:t>
      </w:r>
      <w:r w:rsidRPr="00E418B8">
        <w:rPr>
          <w:szCs w:val="22"/>
        </w:rPr>
        <w:t xml:space="preserve"> under </w:t>
      </w:r>
      <w:r w:rsidR="000051DD" w:rsidRPr="00E418B8">
        <w:rPr>
          <w:szCs w:val="22"/>
        </w:rPr>
        <w:t xml:space="preserve">section </w:t>
      </w:r>
      <w:r w:rsidR="00F96CA2" w:rsidRPr="00E418B8">
        <w:rPr>
          <w:szCs w:val="22"/>
        </w:rPr>
        <w:t>529</w:t>
      </w:r>
      <w:r w:rsidRPr="00E418B8">
        <w:t xml:space="preserve"> of the </w:t>
      </w:r>
      <w:r w:rsidRPr="00E418B8">
        <w:rPr>
          <w:i/>
        </w:rPr>
        <w:t>T</w:t>
      </w:r>
      <w:r w:rsidR="00F96CA2" w:rsidRPr="00E418B8">
        <w:rPr>
          <w:i/>
        </w:rPr>
        <w:t>elecommunications Act 1997</w:t>
      </w:r>
      <w:r w:rsidRPr="00E418B8">
        <w:t>.</w:t>
      </w:r>
    </w:p>
    <w:p w14:paraId="11CC4671" w14:textId="611E8263" w:rsidR="00086BF0" w:rsidRPr="00E418B8" w:rsidRDefault="00086BF0" w:rsidP="00086BF0">
      <w:pPr>
        <w:keepNext/>
        <w:spacing w:before="300" w:line="240" w:lineRule="atLeast"/>
        <w:ind w:right="397"/>
        <w:jc w:val="both"/>
        <w:rPr>
          <w:rFonts w:ascii="Times New Roman" w:hAnsi="Times New Roman" w:cs="Times New Roman"/>
        </w:rPr>
      </w:pPr>
      <w:r w:rsidRPr="00E418B8">
        <w:rPr>
          <w:rFonts w:ascii="Times New Roman" w:hAnsi="Times New Roman" w:cs="Times New Roman"/>
        </w:rPr>
        <w:t>Dated</w:t>
      </w:r>
      <w:bookmarkStart w:id="0" w:name="BKCheck15B_1"/>
      <w:bookmarkEnd w:id="0"/>
      <w:r w:rsidRPr="00E418B8">
        <w:rPr>
          <w:rFonts w:ascii="Times New Roman" w:hAnsi="Times New Roman" w:cs="Times New Roman"/>
        </w:rPr>
        <w:t>:</w:t>
      </w:r>
      <w:r w:rsidR="007472BD">
        <w:rPr>
          <w:rFonts w:ascii="Times New Roman" w:hAnsi="Times New Roman" w:cs="Times New Roman"/>
        </w:rPr>
        <w:t xml:space="preserve"> 28 September 2023</w:t>
      </w:r>
    </w:p>
    <w:p w14:paraId="2C2BCA22" w14:textId="1D38859C"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Samantha Yorke</w:t>
      </w:r>
    </w:p>
    <w:p w14:paraId="4F1AA63D" w14:textId="558F728C"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26F639F8" w:rsidR="00086BF0" w:rsidRDefault="00086BF0" w:rsidP="007472BD">
      <w:pPr>
        <w:tabs>
          <w:tab w:val="left" w:pos="3119"/>
        </w:tabs>
        <w:spacing w:after="0" w:line="300" w:lineRule="atLeast"/>
        <w:ind w:right="375"/>
        <w:jc w:val="right"/>
        <w:rPr>
          <w:rFonts w:ascii="Times New Roman" w:hAnsi="Times New Roman" w:cs="Times New Roman"/>
        </w:rPr>
      </w:pPr>
      <w:r w:rsidRPr="00E418B8">
        <w:rPr>
          <w:rFonts w:ascii="Times New Roman" w:hAnsi="Times New Roman" w:cs="Times New Roman"/>
        </w:rPr>
        <w:t>Member</w:t>
      </w:r>
      <w:bookmarkStart w:id="1" w:name="Minister"/>
    </w:p>
    <w:p w14:paraId="467ED405" w14:textId="77777777" w:rsidR="007472BD" w:rsidRDefault="007472BD" w:rsidP="007472BD">
      <w:pPr>
        <w:tabs>
          <w:tab w:val="left" w:pos="3119"/>
        </w:tabs>
        <w:spacing w:after="0" w:line="300" w:lineRule="atLeast"/>
        <w:ind w:right="375"/>
        <w:jc w:val="right"/>
        <w:rPr>
          <w:rFonts w:ascii="Times New Roman" w:hAnsi="Times New Roman" w:cs="Times New Roman"/>
        </w:rPr>
      </w:pPr>
    </w:p>
    <w:p w14:paraId="1CED7BCF" w14:textId="646887B5" w:rsidR="007472BD"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Brendan Byrne</w:t>
      </w:r>
    </w:p>
    <w:p w14:paraId="651BA881" w14:textId="1D1B4580" w:rsidR="007472BD" w:rsidRPr="00E418B8" w:rsidRDefault="007472BD" w:rsidP="007472B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Pr="00E418B8" w:rsidRDefault="00086BF0" w:rsidP="007472BD">
      <w:pPr>
        <w:tabs>
          <w:tab w:val="left" w:pos="3119"/>
        </w:tabs>
        <w:spacing w:after="0" w:line="300" w:lineRule="atLeast"/>
        <w:ind w:right="375"/>
        <w:jc w:val="right"/>
        <w:rPr>
          <w:rFonts w:ascii="Times New Roman" w:hAnsi="Times New Roman" w:cs="Times New Roman"/>
        </w:rPr>
      </w:pPr>
      <w:r w:rsidRPr="007472BD">
        <w:rPr>
          <w:rFonts w:ascii="Times New Roman" w:hAnsi="Times New Roman" w:cs="Times New Roman"/>
          <w:strike/>
        </w:rPr>
        <w:t>Member</w:t>
      </w:r>
      <w:r w:rsidRPr="00E418B8">
        <w:rPr>
          <w:rFonts w:ascii="Times New Roman" w:hAnsi="Times New Roman" w:cs="Times New Roman"/>
        </w:rPr>
        <w:t>/General Manager</w:t>
      </w:r>
      <w:bookmarkEnd w:id="1"/>
    </w:p>
    <w:p w14:paraId="1FEB742C" w14:textId="77777777" w:rsidR="00086BF0" w:rsidRPr="00E418B8" w:rsidRDefault="00086BF0" w:rsidP="00086BF0">
      <w:pPr>
        <w:pStyle w:val="SignCoverPageEnd"/>
        <w:ind w:right="794"/>
        <w:rPr>
          <w:szCs w:val="22"/>
        </w:rPr>
      </w:pPr>
    </w:p>
    <w:p w14:paraId="26D48BEF" w14:textId="77777777" w:rsidR="00086BF0" w:rsidRPr="00E418B8" w:rsidRDefault="00086BF0" w:rsidP="00086BF0">
      <w:pPr>
        <w:pStyle w:val="SignCoverPageEnd"/>
        <w:ind w:right="794"/>
        <w:rPr>
          <w:szCs w:val="22"/>
        </w:rPr>
      </w:pPr>
      <w:r w:rsidRPr="00E418B8">
        <w:rPr>
          <w:szCs w:val="22"/>
        </w:rPr>
        <w:t>Australian Communications and Media Authority</w:t>
      </w:r>
    </w:p>
    <w:p w14:paraId="43092265" w14:textId="77777777" w:rsidR="00086BF0" w:rsidRPr="00E418B8" w:rsidRDefault="00086BF0" w:rsidP="00086BF0">
      <w:pPr>
        <w:rPr>
          <w:rFonts w:ascii="Times New Roman" w:hAnsi="Times New Roman" w:cs="Times New Roman"/>
        </w:rPr>
      </w:pPr>
    </w:p>
    <w:p w14:paraId="50795CF9" w14:textId="77777777" w:rsidR="00086BF0" w:rsidRPr="00E418B8" w:rsidRDefault="00086BF0" w:rsidP="00086BF0">
      <w:pPr>
        <w:rPr>
          <w:rFonts w:ascii="Times New Roman" w:hAnsi="Times New Roman" w:cs="Times New Roman"/>
        </w:rPr>
      </w:pPr>
    </w:p>
    <w:p w14:paraId="5AF0A5F4" w14:textId="77777777" w:rsidR="00086BF0" w:rsidRPr="00E418B8" w:rsidRDefault="00086BF0" w:rsidP="00086BF0">
      <w:pPr>
        <w:rPr>
          <w:rFonts w:ascii="Times New Roman" w:hAnsi="Times New Roman" w:cs="Times New Roman"/>
        </w:rPr>
      </w:pPr>
    </w:p>
    <w:p w14:paraId="5D1B7840" w14:textId="77777777" w:rsidR="00086BF0" w:rsidRPr="00E418B8" w:rsidRDefault="00086BF0" w:rsidP="00086BF0">
      <w:pPr>
        <w:spacing w:after="0"/>
        <w:rPr>
          <w:rFonts w:ascii="Times New Roman" w:hAnsi="Times New Roman" w:cs="Times New Roman"/>
        </w:rPr>
        <w:sectPr w:rsidR="00086BF0" w:rsidRPr="00E418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p>
    <w:p w14:paraId="5727D069" w14:textId="51AD7989" w:rsidR="00F4456F" w:rsidRPr="00F4456F" w:rsidRDefault="00F4456F" w:rsidP="00F4456F">
      <w:pPr>
        <w:pStyle w:val="TOC1"/>
      </w:pPr>
      <w:r w:rsidRPr="00F4456F">
        <w:t>Contents</w:t>
      </w:r>
    </w:p>
    <w:p w14:paraId="5F3040D3" w14:textId="0A36265B" w:rsidR="00F4456F" w:rsidRPr="00F4456F" w:rsidRDefault="00D3654A" w:rsidP="00F4456F">
      <w:pPr>
        <w:pStyle w:val="TOC1"/>
        <w:spacing w:before="60" w:after="60"/>
        <w:rPr>
          <w:rFonts w:eastAsiaTheme="minorEastAsia"/>
          <w:noProof/>
          <w:lang w:eastAsia="en-AU"/>
        </w:rPr>
      </w:pPr>
      <w:r w:rsidRPr="00F4456F">
        <w:fldChar w:fldCharType="begin"/>
      </w:r>
      <w:r w:rsidRPr="00F4456F">
        <w:instrText xml:space="preserve"> TOC \o "3-3" \h \z \t "Heading 1,1,Heading 2,2" </w:instrText>
      </w:r>
      <w:r w:rsidRPr="00F4456F">
        <w:fldChar w:fldCharType="separate"/>
      </w:r>
      <w:hyperlink w:anchor="_Toc145322204" w:history="1">
        <w:r w:rsidR="00F4456F" w:rsidRPr="00F4456F">
          <w:rPr>
            <w:rStyle w:val="Hyperlink"/>
            <w:noProof/>
            <w:sz w:val="22"/>
            <w:szCs w:val="22"/>
          </w:rPr>
          <w:t>Part 1—Preliminary</w:t>
        </w:r>
        <w:r w:rsidR="00F4456F" w:rsidRPr="00F4456F">
          <w:rPr>
            <w:noProof/>
            <w:webHidden/>
          </w:rPr>
          <w:tab/>
        </w:r>
        <w:r w:rsidR="00F4456F" w:rsidRPr="00F4456F">
          <w:rPr>
            <w:noProof/>
            <w:webHidden/>
          </w:rPr>
          <w:fldChar w:fldCharType="begin"/>
        </w:r>
        <w:r w:rsidR="00F4456F" w:rsidRPr="00F4456F">
          <w:rPr>
            <w:noProof/>
            <w:webHidden/>
          </w:rPr>
          <w:instrText xml:space="preserve"> PAGEREF _Toc145322204 \h </w:instrText>
        </w:r>
        <w:r w:rsidR="00F4456F" w:rsidRPr="00F4456F">
          <w:rPr>
            <w:noProof/>
            <w:webHidden/>
          </w:rPr>
        </w:r>
        <w:r w:rsidR="00F4456F" w:rsidRPr="00F4456F">
          <w:rPr>
            <w:noProof/>
            <w:webHidden/>
          </w:rPr>
          <w:fldChar w:fldCharType="separate"/>
        </w:r>
        <w:r w:rsidR="00A95368">
          <w:rPr>
            <w:noProof/>
            <w:webHidden/>
          </w:rPr>
          <w:t>3</w:t>
        </w:r>
        <w:r w:rsidR="00F4456F" w:rsidRPr="00F4456F">
          <w:rPr>
            <w:noProof/>
            <w:webHidden/>
          </w:rPr>
          <w:fldChar w:fldCharType="end"/>
        </w:r>
      </w:hyperlink>
    </w:p>
    <w:p w14:paraId="5933D3D7" w14:textId="0284B978"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5" w:history="1">
        <w:r w:rsidRPr="00F4456F">
          <w:rPr>
            <w:rStyle w:val="Hyperlink"/>
            <w:rFonts w:ascii="Times New Roman" w:hAnsi="Times New Roman" w:cs="Times New Roman"/>
            <w:noProof/>
            <w:sz w:val="22"/>
            <w:szCs w:val="22"/>
          </w:rPr>
          <w:t>1  Name</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_Toc145322205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3452BC3E" w14:textId="129F3841"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6" w:history="1">
        <w:r w:rsidRPr="00F4456F">
          <w:rPr>
            <w:rStyle w:val="Hyperlink"/>
            <w:rFonts w:ascii="Times New Roman" w:hAnsi="Times New Roman" w:cs="Times New Roman"/>
            <w:noProof/>
            <w:sz w:val="22"/>
            <w:szCs w:val="22"/>
          </w:rPr>
          <w:t>2  Commencement</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_Toc145322206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650C67E5" w14:textId="2AE2480E"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7" w:history="1">
        <w:r w:rsidRPr="00F4456F">
          <w:rPr>
            <w:rStyle w:val="Hyperlink"/>
            <w:rFonts w:ascii="Times New Roman" w:hAnsi="Times New Roman" w:cs="Times New Roman"/>
            <w:noProof/>
            <w:sz w:val="22"/>
            <w:szCs w:val="22"/>
          </w:rPr>
          <w:t>3  Authority</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_Toc145322207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27FAA013" w14:textId="45A3F0A5"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8" w:history="1">
        <w:r w:rsidRPr="00F4456F">
          <w:rPr>
            <w:rStyle w:val="Hyperlink"/>
            <w:rFonts w:ascii="Times New Roman" w:hAnsi="Times New Roman" w:cs="Times New Roman"/>
            <w:noProof/>
            <w:sz w:val="22"/>
            <w:szCs w:val="22"/>
          </w:rPr>
          <w:t>4  Repeal of the Telecommunications (Customer Service Guarantee) Record-Keeping Rules 2011</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_Toc145322208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54DBB13F" w14:textId="424CAFB0"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09" w:history="1">
        <w:r w:rsidRPr="00F4456F">
          <w:rPr>
            <w:rStyle w:val="Hyperlink"/>
            <w:rFonts w:ascii="Times New Roman" w:hAnsi="Times New Roman" w:cs="Times New Roman"/>
            <w:noProof/>
            <w:sz w:val="22"/>
            <w:szCs w:val="22"/>
          </w:rPr>
          <w:t>5  Repeal of this instrument</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_Toc145322209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0B2BAE82" w14:textId="15EB4881"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0" w:history="1">
        <w:r w:rsidRPr="00F4456F">
          <w:rPr>
            <w:rStyle w:val="Hyperlink"/>
            <w:rFonts w:ascii="Times New Roman" w:hAnsi="Times New Roman" w:cs="Times New Roman"/>
            <w:noProof/>
            <w:sz w:val="22"/>
            <w:szCs w:val="22"/>
          </w:rPr>
          <w:t>6  Definitions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_Toc145322210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3</w:t>
        </w:r>
        <w:r w:rsidRPr="00F4456F">
          <w:rPr>
            <w:rFonts w:ascii="Times New Roman" w:hAnsi="Times New Roman" w:cs="Times New Roman"/>
            <w:noProof/>
            <w:webHidden/>
            <w:sz w:val="22"/>
            <w:szCs w:val="22"/>
          </w:rPr>
          <w:fldChar w:fldCharType="end"/>
        </w:r>
      </w:hyperlink>
    </w:p>
    <w:p w14:paraId="25D264EE" w14:textId="0568EEC7"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1" w:history="1">
        <w:r w:rsidRPr="00F4456F">
          <w:rPr>
            <w:rStyle w:val="Hyperlink"/>
            <w:rFonts w:ascii="Times New Roman" w:hAnsi="Times New Roman" w:cs="Times New Roman"/>
            <w:noProof/>
            <w:sz w:val="22"/>
            <w:szCs w:val="22"/>
          </w:rPr>
          <w:t>7  Qualifying carriage service providers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_Toc145322211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4</w:t>
        </w:r>
        <w:r w:rsidRPr="00F4456F">
          <w:rPr>
            <w:rFonts w:ascii="Times New Roman" w:hAnsi="Times New Roman" w:cs="Times New Roman"/>
            <w:noProof/>
            <w:webHidden/>
            <w:sz w:val="22"/>
            <w:szCs w:val="22"/>
          </w:rPr>
          <w:fldChar w:fldCharType="end"/>
        </w:r>
      </w:hyperlink>
    </w:p>
    <w:p w14:paraId="1376BEAD" w14:textId="10B19013"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2" w:history="1">
        <w:r w:rsidRPr="00F4456F">
          <w:rPr>
            <w:rStyle w:val="Hyperlink"/>
            <w:rFonts w:ascii="Times New Roman" w:hAnsi="Times New Roman" w:cs="Times New Roman"/>
            <w:noProof/>
            <w:sz w:val="22"/>
            <w:szCs w:val="22"/>
          </w:rPr>
          <w:t>8  References to other instruments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_Toc145322212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4</w:t>
        </w:r>
        <w:r w:rsidRPr="00F4456F">
          <w:rPr>
            <w:rFonts w:ascii="Times New Roman" w:hAnsi="Times New Roman" w:cs="Times New Roman"/>
            <w:noProof/>
            <w:webHidden/>
            <w:sz w:val="22"/>
            <w:szCs w:val="22"/>
          </w:rPr>
          <w:fldChar w:fldCharType="end"/>
        </w:r>
      </w:hyperlink>
    </w:p>
    <w:p w14:paraId="4D7DBFE0" w14:textId="298006F4" w:rsidR="00F4456F" w:rsidRPr="00F4456F" w:rsidRDefault="00F4456F" w:rsidP="00F4456F">
      <w:pPr>
        <w:pStyle w:val="TOC1"/>
        <w:spacing w:before="60" w:after="60"/>
        <w:rPr>
          <w:rFonts w:eastAsiaTheme="minorEastAsia"/>
          <w:noProof/>
          <w:lang w:eastAsia="en-AU"/>
        </w:rPr>
      </w:pPr>
      <w:hyperlink w:anchor="_Toc145322213" w:history="1">
        <w:r w:rsidRPr="00F4456F">
          <w:rPr>
            <w:rStyle w:val="Hyperlink"/>
            <w:noProof/>
            <w:sz w:val="22"/>
            <w:szCs w:val="22"/>
          </w:rPr>
          <w:t>Part 2—Keeping of Records</w:t>
        </w:r>
        <w:r w:rsidRPr="00F4456F">
          <w:rPr>
            <w:noProof/>
            <w:webHidden/>
          </w:rPr>
          <w:tab/>
        </w:r>
        <w:r w:rsidRPr="00F4456F">
          <w:rPr>
            <w:noProof/>
            <w:webHidden/>
          </w:rPr>
          <w:fldChar w:fldCharType="begin"/>
        </w:r>
        <w:r w:rsidRPr="00F4456F">
          <w:rPr>
            <w:noProof/>
            <w:webHidden/>
          </w:rPr>
          <w:instrText xml:space="preserve"> PAGEREF _Toc145322213 \h </w:instrText>
        </w:r>
        <w:r w:rsidRPr="00F4456F">
          <w:rPr>
            <w:noProof/>
            <w:webHidden/>
          </w:rPr>
        </w:r>
        <w:r w:rsidRPr="00F4456F">
          <w:rPr>
            <w:noProof/>
            <w:webHidden/>
          </w:rPr>
          <w:fldChar w:fldCharType="separate"/>
        </w:r>
        <w:r w:rsidR="00A95368">
          <w:rPr>
            <w:noProof/>
            <w:webHidden/>
          </w:rPr>
          <w:t>6</w:t>
        </w:r>
        <w:r w:rsidRPr="00F4456F">
          <w:rPr>
            <w:noProof/>
            <w:webHidden/>
          </w:rPr>
          <w:fldChar w:fldCharType="end"/>
        </w:r>
      </w:hyperlink>
    </w:p>
    <w:p w14:paraId="6C36C3B9" w14:textId="3A05105D"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4" w:history="1">
        <w:r w:rsidRPr="00F4456F">
          <w:rPr>
            <w:rStyle w:val="Hyperlink"/>
            <w:rFonts w:ascii="Times New Roman" w:hAnsi="Times New Roman" w:cs="Times New Roman"/>
            <w:noProof/>
            <w:sz w:val="22"/>
            <w:szCs w:val="22"/>
          </w:rPr>
          <w:t>9  Records relating to the number of CSG services supplied</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_Toc145322214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6</w:t>
        </w:r>
        <w:r w:rsidRPr="00F4456F">
          <w:rPr>
            <w:rFonts w:ascii="Times New Roman" w:hAnsi="Times New Roman" w:cs="Times New Roman"/>
            <w:noProof/>
            <w:webHidden/>
            <w:sz w:val="22"/>
            <w:szCs w:val="22"/>
          </w:rPr>
          <w:fldChar w:fldCharType="end"/>
        </w:r>
      </w:hyperlink>
    </w:p>
    <w:p w14:paraId="0BFF77C3" w14:textId="57560B9D"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5" w:history="1">
        <w:r w:rsidRPr="00F4456F">
          <w:rPr>
            <w:rStyle w:val="Hyperlink"/>
            <w:rFonts w:ascii="Times New Roman" w:hAnsi="Times New Roman" w:cs="Times New Roman"/>
            <w:noProof/>
            <w:sz w:val="22"/>
            <w:szCs w:val="22"/>
          </w:rPr>
          <w:t>10  Records relating to in-place connection requests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_Toc145322215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6</w:t>
        </w:r>
        <w:r w:rsidRPr="00F4456F">
          <w:rPr>
            <w:rFonts w:ascii="Times New Roman" w:hAnsi="Times New Roman" w:cs="Times New Roman"/>
            <w:noProof/>
            <w:webHidden/>
            <w:sz w:val="22"/>
            <w:szCs w:val="22"/>
          </w:rPr>
          <w:fldChar w:fldCharType="end"/>
        </w:r>
      </w:hyperlink>
    </w:p>
    <w:p w14:paraId="62A22883" w14:textId="7863437D"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6" w:history="1">
        <w:r w:rsidRPr="00F4456F">
          <w:rPr>
            <w:rStyle w:val="Hyperlink"/>
            <w:rFonts w:ascii="Times New Roman" w:hAnsi="Times New Roman" w:cs="Times New Roman"/>
            <w:noProof/>
            <w:sz w:val="22"/>
            <w:szCs w:val="22"/>
          </w:rPr>
          <w:t>11  Records relating to new connection requests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_Toc145322216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7</w:t>
        </w:r>
        <w:r w:rsidRPr="00F4456F">
          <w:rPr>
            <w:rFonts w:ascii="Times New Roman" w:hAnsi="Times New Roman" w:cs="Times New Roman"/>
            <w:noProof/>
            <w:webHidden/>
            <w:sz w:val="22"/>
            <w:szCs w:val="22"/>
          </w:rPr>
          <w:fldChar w:fldCharType="end"/>
        </w:r>
      </w:hyperlink>
    </w:p>
    <w:p w14:paraId="01F91E08" w14:textId="360EF371"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7" w:history="1">
        <w:r w:rsidRPr="00F4456F">
          <w:rPr>
            <w:rStyle w:val="Hyperlink"/>
            <w:rFonts w:ascii="Times New Roman" w:hAnsi="Times New Roman" w:cs="Times New Roman"/>
            <w:noProof/>
            <w:sz w:val="22"/>
            <w:szCs w:val="22"/>
          </w:rPr>
          <w:t>12  Records for CSG services required to be connected in guaranteed maximum connection period specified in subsection 11(2) of the CSG Standard</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_Toc145322217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7</w:t>
        </w:r>
        <w:r w:rsidRPr="00F4456F">
          <w:rPr>
            <w:rFonts w:ascii="Times New Roman" w:hAnsi="Times New Roman" w:cs="Times New Roman"/>
            <w:noProof/>
            <w:webHidden/>
            <w:sz w:val="22"/>
            <w:szCs w:val="22"/>
          </w:rPr>
          <w:fldChar w:fldCharType="end"/>
        </w:r>
      </w:hyperlink>
    </w:p>
    <w:p w14:paraId="4D01D6B9" w14:textId="2201C614"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8" w:history="1">
        <w:r w:rsidRPr="00F4456F">
          <w:rPr>
            <w:rStyle w:val="Hyperlink"/>
            <w:rFonts w:ascii="Times New Roman" w:hAnsi="Times New Roman" w:cs="Times New Roman"/>
            <w:noProof/>
            <w:sz w:val="22"/>
            <w:szCs w:val="22"/>
          </w:rPr>
          <w:t>13  Records relating to reports of faults or service difficulties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_Toc145322218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8</w:t>
        </w:r>
        <w:r w:rsidRPr="00F4456F">
          <w:rPr>
            <w:rFonts w:ascii="Times New Roman" w:hAnsi="Times New Roman" w:cs="Times New Roman"/>
            <w:noProof/>
            <w:webHidden/>
            <w:sz w:val="22"/>
            <w:szCs w:val="22"/>
          </w:rPr>
          <w:fldChar w:fldCharType="end"/>
        </w:r>
      </w:hyperlink>
    </w:p>
    <w:p w14:paraId="5A974B6D" w14:textId="3A9340C9"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19" w:history="1">
        <w:r w:rsidRPr="00F4456F">
          <w:rPr>
            <w:rStyle w:val="Hyperlink"/>
            <w:rFonts w:ascii="Times New Roman" w:hAnsi="Times New Roman" w:cs="Times New Roman"/>
            <w:noProof/>
            <w:sz w:val="22"/>
            <w:szCs w:val="22"/>
          </w:rPr>
          <w:t>14  Records relating to the keeping of appointments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_Toc145322219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9</w:t>
        </w:r>
        <w:r w:rsidRPr="00F4456F">
          <w:rPr>
            <w:rFonts w:ascii="Times New Roman" w:hAnsi="Times New Roman" w:cs="Times New Roman"/>
            <w:noProof/>
            <w:webHidden/>
            <w:sz w:val="22"/>
            <w:szCs w:val="22"/>
          </w:rPr>
          <w:fldChar w:fldCharType="end"/>
        </w:r>
      </w:hyperlink>
    </w:p>
    <w:p w14:paraId="79358BBB" w14:textId="7A80D03A" w:rsidR="00F4456F" w:rsidRPr="00F4456F" w:rsidRDefault="00F4456F" w:rsidP="00F4456F">
      <w:pPr>
        <w:pStyle w:val="TOC1"/>
        <w:spacing w:before="60" w:after="60"/>
        <w:rPr>
          <w:rFonts w:eastAsiaTheme="minorEastAsia"/>
          <w:noProof/>
          <w:lang w:eastAsia="en-AU"/>
        </w:rPr>
      </w:pPr>
      <w:hyperlink w:anchor="_Toc145322220" w:history="1">
        <w:r w:rsidRPr="00F4456F">
          <w:rPr>
            <w:rStyle w:val="Hyperlink"/>
            <w:noProof/>
            <w:sz w:val="22"/>
            <w:szCs w:val="22"/>
          </w:rPr>
          <w:t>Part 3—Retention of Records</w:t>
        </w:r>
        <w:r w:rsidRPr="00F4456F">
          <w:rPr>
            <w:noProof/>
            <w:webHidden/>
          </w:rPr>
          <w:tab/>
        </w:r>
        <w:r w:rsidRPr="00F4456F">
          <w:rPr>
            <w:noProof/>
            <w:webHidden/>
          </w:rPr>
          <w:fldChar w:fldCharType="begin"/>
        </w:r>
        <w:r w:rsidRPr="00F4456F">
          <w:rPr>
            <w:noProof/>
            <w:webHidden/>
          </w:rPr>
          <w:instrText xml:space="preserve"> PAGEREF _Toc145322220 \h </w:instrText>
        </w:r>
        <w:r w:rsidRPr="00F4456F">
          <w:rPr>
            <w:noProof/>
            <w:webHidden/>
          </w:rPr>
        </w:r>
        <w:r w:rsidRPr="00F4456F">
          <w:rPr>
            <w:noProof/>
            <w:webHidden/>
          </w:rPr>
          <w:fldChar w:fldCharType="separate"/>
        </w:r>
        <w:r w:rsidR="00A95368">
          <w:rPr>
            <w:noProof/>
            <w:webHidden/>
          </w:rPr>
          <w:t>11</w:t>
        </w:r>
        <w:r w:rsidRPr="00F4456F">
          <w:rPr>
            <w:noProof/>
            <w:webHidden/>
          </w:rPr>
          <w:fldChar w:fldCharType="end"/>
        </w:r>
      </w:hyperlink>
    </w:p>
    <w:p w14:paraId="163E7DCC" w14:textId="737D341D"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1" w:history="1">
        <w:r w:rsidRPr="00F4456F">
          <w:rPr>
            <w:rStyle w:val="Hyperlink"/>
            <w:rFonts w:ascii="Times New Roman" w:hAnsi="Times New Roman" w:cs="Times New Roman"/>
            <w:noProof/>
            <w:sz w:val="22"/>
            <w:szCs w:val="22"/>
          </w:rPr>
          <w:t>15  Period for retention of records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_Toc145322221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11</w:t>
        </w:r>
        <w:r w:rsidRPr="00F4456F">
          <w:rPr>
            <w:rFonts w:ascii="Times New Roman" w:hAnsi="Times New Roman" w:cs="Times New Roman"/>
            <w:noProof/>
            <w:webHidden/>
            <w:sz w:val="22"/>
            <w:szCs w:val="22"/>
          </w:rPr>
          <w:fldChar w:fldCharType="end"/>
        </w:r>
      </w:hyperlink>
    </w:p>
    <w:p w14:paraId="766CAE22" w14:textId="2B037D60" w:rsidR="00F4456F" w:rsidRPr="00F4456F" w:rsidRDefault="00F4456F" w:rsidP="00F4456F">
      <w:pPr>
        <w:pStyle w:val="TOC1"/>
        <w:spacing w:before="60" w:after="60"/>
        <w:rPr>
          <w:rFonts w:eastAsiaTheme="minorEastAsia"/>
          <w:noProof/>
          <w:lang w:eastAsia="en-AU"/>
        </w:rPr>
      </w:pPr>
      <w:hyperlink w:anchor="_Toc145322222" w:history="1">
        <w:r w:rsidRPr="00F4456F">
          <w:rPr>
            <w:rStyle w:val="Hyperlink"/>
            <w:noProof/>
            <w:sz w:val="22"/>
            <w:szCs w:val="22"/>
          </w:rPr>
          <w:t>Part 4—Reporting</w:t>
        </w:r>
        <w:r w:rsidRPr="00F4456F">
          <w:rPr>
            <w:noProof/>
            <w:webHidden/>
          </w:rPr>
          <w:tab/>
        </w:r>
        <w:r w:rsidRPr="00F4456F">
          <w:rPr>
            <w:noProof/>
            <w:webHidden/>
          </w:rPr>
          <w:fldChar w:fldCharType="begin"/>
        </w:r>
        <w:r w:rsidRPr="00F4456F">
          <w:rPr>
            <w:noProof/>
            <w:webHidden/>
          </w:rPr>
          <w:instrText xml:space="preserve"> PAGEREF _Toc145322222 \h </w:instrText>
        </w:r>
        <w:r w:rsidRPr="00F4456F">
          <w:rPr>
            <w:noProof/>
            <w:webHidden/>
          </w:rPr>
        </w:r>
        <w:r w:rsidRPr="00F4456F">
          <w:rPr>
            <w:noProof/>
            <w:webHidden/>
          </w:rPr>
          <w:fldChar w:fldCharType="separate"/>
        </w:r>
        <w:r w:rsidR="00A95368">
          <w:rPr>
            <w:noProof/>
            <w:webHidden/>
          </w:rPr>
          <w:t>12</w:t>
        </w:r>
        <w:r w:rsidRPr="00F4456F">
          <w:rPr>
            <w:noProof/>
            <w:webHidden/>
          </w:rPr>
          <w:fldChar w:fldCharType="end"/>
        </w:r>
      </w:hyperlink>
    </w:p>
    <w:p w14:paraId="426142F1" w14:textId="15692B4B"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3" w:history="1">
        <w:r w:rsidRPr="00F4456F">
          <w:rPr>
            <w:rStyle w:val="Hyperlink"/>
            <w:rFonts w:ascii="Times New Roman" w:hAnsi="Times New Roman" w:cs="Times New Roman"/>
            <w:noProof/>
            <w:sz w:val="22"/>
            <w:szCs w:val="22"/>
          </w:rPr>
          <w:t>16  Requirement to prepare compliance reports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_Toc145322223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12</w:t>
        </w:r>
        <w:r w:rsidRPr="00F4456F">
          <w:rPr>
            <w:rFonts w:ascii="Times New Roman" w:hAnsi="Times New Roman" w:cs="Times New Roman"/>
            <w:noProof/>
            <w:webHidden/>
            <w:sz w:val="22"/>
            <w:szCs w:val="22"/>
          </w:rPr>
          <w:fldChar w:fldCharType="end"/>
        </w:r>
      </w:hyperlink>
    </w:p>
    <w:p w14:paraId="2851E34E" w14:textId="65C68B35"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4" w:history="1">
        <w:r w:rsidRPr="00F4456F">
          <w:rPr>
            <w:rStyle w:val="Hyperlink"/>
            <w:rFonts w:ascii="Times New Roman" w:hAnsi="Times New Roman" w:cs="Times New Roman"/>
            <w:noProof/>
            <w:sz w:val="22"/>
            <w:szCs w:val="22"/>
          </w:rPr>
          <w:t>17  Requirement to give compliance reports to the ACMA</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_Toc145322224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12</w:t>
        </w:r>
        <w:r w:rsidRPr="00F4456F">
          <w:rPr>
            <w:rFonts w:ascii="Times New Roman" w:hAnsi="Times New Roman" w:cs="Times New Roman"/>
            <w:noProof/>
            <w:webHidden/>
            <w:sz w:val="22"/>
            <w:szCs w:val="22"/>
          </w:rPr>
          <w:fldChar w:fldCharType="end"/>
        </w:r>
      </w:hyperlink>
    </w:p>
    <w:p w14:paraId="6889F350" w14:textId="1443B708" w:rsidR="00F4456F" w:rsidRPr="00F4456F" w:rsidRDefault="00F4456F" w:rsidP="00F4456F">
      <w:pPr>
        <w:pStyle w:val="TOC1"/>
        <w:spacing w:before="60" w:after="60"/>
        <w:rPr>
          <w:rFonts w:eastAsiaTheme="minorEastAsia"/>
          <w:noProof/>
          <w:lang w:eastAsia="en-AU"/>
        </w:rPr>
      </w:pPr>
      <w:hyperlink w:anchor="_Toc145322225" w:history="1">
        <w:r w:rsidRPr="00F4456F">
          <w:rPr>
            <w:rStyle w:val="Hyperlink"/>
            <w:noProof/>
            <w:sz w:val="22"/>
            <w:szCs w:val="22"/>
          </w:rPr>
          <w:t>Part 5—Audit</w:t>
        </w:r>
        <w:r w:rsidRPr="00F4456F">
          <w:rPr>
            <w:noProof/>
            <w:webHidden/>
          </w:rPr>
          <w:tab/>
        </w:r>
        <w:r w:rsidRPr="00F4456F">
          <w:rPr>
            <w:noProof/>
            <w:webHidden/>
          </w:rPr>
          <w:fldChar w:fldCharType="begin"/>
        </w:r>
        <w:r w:rsidRPr="00F4456F">
          <w:rPr>
            <w:noProof/>
            <w:webHidden/>
          </w:rPr>
          <w:instrText xml:space="preserve"> PAGEREF _Toc145322225 \h </w:instrText>
        </w:r>
        <w:r w:rsidRPr="00F4456F">
          <w:rPr>
            <w:noProof/>
            <w:webHidden/>
          </w:rPr>
        </w:r>
        <w:r w:rsidRPr="00F4456F">
          <w:rPr>
            <w:noProof/>
            <w:webHidden/>
          </w:rPr>
          <w:fldChar w:fldCharType="separate"/>
        </w:r>
        <w:r w:rsidR="00A95368">
          <w:rPr>
            <w:noProof/>
            <w:webHidden/>
          </w:rPr>
          <w:t>13</w:t>
        </w:r>
        <w:r w:rsidRPr="00F4456F">
          <w:rPr>
            <w:noProof/>
            <w:webHidden/>
          </w:rPr>
          <w:fldChar w:fldCharType="end"/>
        </w:r>
      </w:hyperlink>
    </w:p>
    <w:p w14:paraId="0F4824F3" w14:textId="75D51BEA"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6" w:history="1">
        <w:r w:rsidRPr="00F4456F">
          <w:rPr>
            <w:rStyle w:val="Hyperlink"/>
            <w:rFonts w:ascii="Times New Roman" w:hAnsi="Times New Roman" w:cs="Times New Roman"/>
            <w:noProof/>
            <w:sz w:val="22"/>
            <w:szCs w:val="22"/>
          </w:rPr>
          <w:t>18  Auditing of compliance with these Rules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_Toc145322226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13</w:t>
        </w:r>
        <w:r w:rsidRPr="00F4456F">
          <w:rPr>
            <w:rFonts w:ascii="Times New Roman" w:hAnsi="Times New Roman" w:cs="Times New Roman"/>
            <w:noProof/>
            <w:webHidden/>
            <w:sz w:val="22"/>
            <w:szCs w:val="22"/>
          </w:rPr>
          <w:fldChar w:fldCharType="end"/>
        </w:r>
      </w:hyperlink>
    </w:p>
    <w:p w14:paraId="5DBE2C6F" w14:textId="1F29260F"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7" w:history="1">
        <w:r w:rsidRPr="00F4456F">
          <w:rPr>
            <w:rStyle w:val="Hyperlink"/>
            <w:rFonts w:ascii="Times New Roman" w:hAnsi="Times New Roman" w:cs="Times New Roman"/>
            <w:noProof/>
            <w:sz w:val="22"/>
            <w:szCs w:val="22"/>
          </w:rPr>
          <w:t>19  Audit terms of reference</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_Toc145322227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13</w:t>
        </w:r>
        <w:r w:rsidRPr="00F4456F">
          <w:rPr>
            <w:rFonts w:ascii="Times New Roman" w:hAnsi="Times New Roman" w:cs="Times New Roman"/>
            <w:noProof/>
            <w:webHidden/>
            <w:sz w:val="22"/>
            <w:szCs w:val="22"/>
          </w:rPr>
          <w:fldChar w:fldCharType="end"/>
        </w:r>
      </w:hyperlink>
    </w:p>
    <w:p w14:paraId="63BB73F7" w14:textId="265C8F38"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8" w:history="1">
        <w:r w:rsidRPr="00F4456F">
          <w:rPr>
            <w:rStyle w:val="Hyperlink"/>
            <w:rFonts w:ascii="Times New Roman" w:hAnsi="Times New Roman" w:cs="Times New Roman"/>
            <w:noProof/>
            <w:sz w:val="22"/>
            <w:szCs w:val="22"/>
          </w:rPr>
          <w:t>20  Nomination of auditor</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_Toc145322228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14</w:t>
        </w:r>
        <w:r w:rsidRPr="00F4456F">
          <w:rPr>
            <w:rFonts w:ascii="Times New Roman" w:hAnsi="Times New Roman" w:cs="Times New Roman"/>
            <w:noProof/>
            <w:webHidden/>
            <w:sz w:val="22"/>
            <w:szCs w:val="22"/>
          </w:rPr>
          <w:fldChar w:fldCharType="end"/>
        </w:r>
      </w:hyperlink>
    </w:p>
    <w:p w14:paraId="295CBC2C" w14:textId="6AD6EBDB"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29" w:history="1">
        <w:r w:rsidRPr="00F4456F">
          <w:rPr>
            <w:rStyle w:val="Hyperlink"/>
            <w:rFonts w:ascii="Times New Roman" w:hAnsi="Times New Roman" w:cs="Times New Roman"/>
            <w:noProof/>
            <w:sz w:val="22"/>
            <w:szCs w:val="22"/>
          </w:rPr>
          <w:t>21  Requirement to provide audit report to the ACMA</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_Toc145322229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14</w:t>
        </w:r>
        <w:r w:rsidRPr="00F4456F">
          <w:rPr>
            <w:rFonts w:ascii="Times New Roman" w:hAnsi="Times New Roman" w:cs="Times New Roman"/>
            <w:noProof/>
            <w:webHidden/>
            <w:sz w:val="22"/>
            <w:szCs w:val="22"/>
          </w:rPr>
          <w:fldChar w:fldCharType="end"/>
        </w:r>
      </w:hyperlink>
    </w:p>
    <w:p w14:paraId="65ABBDF9" w14:textId="62C901B6" w:rsidR="00F4456F" w:rsidRPr="00F4456F" w:rsidRDefault="00F4456F" w:rsidP="00F4456F">
      <w:pPr>
        <w:pStyle w:val="TOC1"/>
        <w:spacing w:before="60" w:after="60"/>
        <w:rPr>
          <w:rFonts w:eastAsiaTheme="minorEastAsia"/>
          <w:noProof/>
          <w:lang w:eastAsia="en-AU"/>
        </w:rPr>
      </w:pPr>
      <w:hyperlink w:anchor="_Toc145322230" w:history="1">
        <w:r w:rsidRPr="00F4456F">
          <w:rPr>
            <w:rStyle w:val="Hyperlink"/>
            <w:noProof/>
            <w:sz w:val="22"/>
            <w:szCs w:val="22"/>
          </w:rPr>
          <w:t>Part 6—Transitional</w:t>
        </w:r>
        <w:r w:rsidRPr="00F4456F">
          <w:rPr>
            <w:noProof/>
            <w:webHidden/>
          </w:rPr>
          <w:tab/>
        </w:r>
        <w:r w:rsidRPr="00F4456F">
          <w:rPr>
            <w:noProof/>
            <w:webHidden/>
          </w:rPr>
          <w:fldChar w:fldCharType="begin"/>
        </w:r>
        <w:r w:rsidRPr="00F4456F">
          <w:rPr>
            <w:noProof/>
            <w:webHidden/>
          </w:rPr>
          <w:instrText xml:space="preserve"> PAGEREF _Toc145322230 \h </w:instrText>
        </w:r>
        <w:r w:rsidRPr="00F4456F">
          <w:rPr>
            <w:noProof/>
            <w:webHidden/>
          </w:rPr>
        </w:r>
        <w:r w:rsidRPr="00F4456F">
          <w:rPr>
            <w:noProof/>
            <w:webHidden/>
          </w:rPr>
          <w:fldChar w:fldCharType="separate"/>
        </w:r>
        <w:r w:rsidR="00A95368">
          <w:rPr>
            <w:noProof/>
            <w:webHidden/>
          </w:rPr>
          <w:t>16</w:t>
        </w:r>
        <w:r w:rsidRPr="00F4456F">
          <w:rPr>
            <w:noProof/>
            <w:webHidden/>
          </w:rPr>
          <w:fldChar w:fldCharType="end"/>
        </w:r>
      </w:hyperlink>
    </w:p>
    <w:p w14:paraId="08A3D912" w14:textId="2FD213A2"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31" w:history="1">
        <w:r w:rsidRPr="00F4456F">
          <w:rPr>
            <w:rStyle w:val="Hyperlink"/>
            <w:rFonts w:ascii="Times New Roman" w:hAnsi="Times New Roman" w:cs="Times New Roman"/>
            <w:noProof/>
            <w:sz w:val="22"/>
            <w:szCs w:val="22"/>
          </w:rPr>
          <w:t>22  Retention of records</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_Toc145322231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16</w:t>
        </w:r>
        <w:r w:rsidRPr="00F4456F">
          <w:rPr>
            <w:rFonts w:ascii="Times New Roman" w:hAnsi="Times New Roman" w:cs="Times New Roman"/>
            <w:noProof/>
            <w:webHidden/>
            <w:sz w:val="22"/>
            <w:szCs w:val="22"/>
          </w:rPr>
          <w:fldChar w:fldCharType="end"/>
        </w:r>
      </w:hyperlink>
    </w:p>
    <w:p w14:paraId="10CB3254" w14:textId="111D6B97" w:rsidR="00F4456F" w:rsidRPr="00F4456F" w:rsidRDefault="00F4456F" w:rsidP="00F4456F">
      <w:pPr>
        <w:pStyle w:val="TOC2"/>
        <w:tabs>
          <w:tab w:val="right" w:leader="dot" w:pos="9016"/>
        </w:tabs>
        <w:spacing w:before="60" w:after="60"/>
        <w:rPr>
          <w:rFonts w:ascii="Times New Roman" w:eastAsiaTheme="minorEastAsia" w:hAnsi="Times New Roman" w:cs="Times New Roman"/>
          <w:i w:val="0"/>
          <w:iCs w:val="0"/>
          <w:noProof/>
          <w:sz w:val="24"/>
          <w:szCs w:val="24"/>
          <w:lang w:eastAsia="en-AU"/>
        </w:rPr>
      </w:pPr>
      <w:hyperlink w:anchor="_Toc145322232" w:history="1">
        <w:r w:rsidRPr="00F4456F">
          <w:rPr>
            <w:rStyle w:val="Hyperlink"/>
            <w:rFonts w:ascii="Times New Roman" w:hAnsi="Times New Roman" w:cs="Times New Roman"/>
            <w:noProof/>
            <w:sz w:val="22"/>
            <w:szCs w:val="22"/>
          </w:rPr>
          <w:t>23  Audit</w:t>
        </w:r>
        <w:r w:rsidRPr="00F4456F">
          <w:rPr>
            <w:rFonts w:ascii="Times New Roman" w:hAnsi="Times New Roman" w:cs="Times New Roman"/>
            <w:noProof/>
            <w:webHidden/>
            <w:sz w:val="22"/>
            <w:szCs w:val="22"/>
          </w:rPr>
          <w:tab/>
        </w:r>
        <w:r w:rsidRPr="00F4456F">
          <w:rPr>
            <w:rFonts w:ascii="Times New Roman" w:hAnsi="Times New Roman" w:cs="Times New Roman"/>
            <w:noProof/>
            <w:webHidden/>
            <w:sz w:val="22"/>
            <w:szCs w:val="22"/>
          </w:rPr>
          <w:fldChar w:fldCharType="begin"/>
        </w:r>
        <w:r w:rsidRPr="00F4456F">
          <w:rPr>
            <w:rFonts w:ascii="Times New Roman" w:hAnsi="Times New Roman" w:cs="Times New Roman"/>
            <w:noProof/>
            <w:webHidden/>
            <w:sz w:val="22"/>
            <w:szCs w:val="22"/>
          </w:rPr>
          <w:instrText xml:space="preserve"> PAGEREF _Toc145322232 \h </w:instrText>
        </w:r>
        <w:r w:rsidRPr="00F4456F">
          <w:rPr>
            <w:rFonts w:ascii="Times New Roman" w:hAnsi="Times New Roman" w:cs="Times New Roman"/>
            <w:noProof/>
            <w:webHidden/>
            <w:sz w:val="22"/>
            <w:szCs w:val="22"/>
          </w:rPr>
        </w:r>
        <w:r w:rsidRPr="00F4456F">
          <w:rPr>
            <w:rFonts w:ascii="Times New Roman" w:hAnsi="Times New Roman" w:cs="Times New Roman"/>
            <w:noProof/>
            <w:webHidden/>
            <w:sz w:val="22"/>
            <w:szCs w:val="22"/>
          </w:rPr>
          <w:fldChar w:fldCharType="separate"/>
        </w:r>
        <w:r w:rsidR="00A95368">
          <w:rPr>
            <w:rFonts w:ascii="Times New Roman" w:hAnsi="Times New Roman" w:cs="Times New Roman"/>
            <w:noProof/>
            <w:webHidden/>
            <w:sz w:val="22"/>
            <w:szCs w:val="22"/>
          </w:rPr>
          <w:t>16</w:t>
        </w:r>
        <w:r w:rsidRPr="00F4456F">
          <w:rPr>
            <w:rFonts w:ascii="Times New Roman" w:hAnsi="Times New Roman" w:cs="Times New Roman"/>
            <w:noProof/>
            <w:webHidden/>
            <w:sz w:val="22"/>
            <w:szCs w:val="22"/>
          </w:rPr>
          <w:fldChar w:fldCharType="end"/>
        </w:r>
      </w:hyperlink>
    </w:p>
    <w:p w14:paraId="5E566920" w14:textId="300604B0" w:rsidR="00F4456F" w:rsidRPr="00F4456F" w:rsidRDefault="00F4456F" w:rsidP="00F4456F">
      <w:pPr>
        <w:pStyle w:val="TOC1"/>
        <w:spacing w:before="60" w:after="60"/>
        <w:rPr>
          <w:rFonts w:eastAsiaTheme="minorEastAsia"/>
          <w:noProof/>
          <w:lang w:eastAsia="en-AU"/>
        </w:rPr>
      </w:pPr>
      <w:hyperlink w:anchor="_Toc145322233" w:history="1">
        <w:r w:rsidRPr="00F4456F">
          <w:rPr>
            <w:rStyle w:val="Hyperlink"/>
            <w:noProof/>
            <w:sz w:val="22"/>
            <w:szCs w:val="22"/>
          </w:rPr>
          <w:t>Schedule 1 — Information to be included in a compliance report</w:t>
        </w:r>
        <w:r w:rsidRPr="00F4456F">
          <w:rPr>
            <w:noProof/>
            <w:webHidden/>
          </w:rPr>
          <w:tab/>
        </w:r>
        <w:r w:rsidRPr="00F4456F">
          <w:rPr>
            <w:noProof/>
            <w:webHidden/>
          </w:rPr>
          <w:fldChar w:fldCharType="begin"/>
        </w:r>
        <w:r w:rsidRPr="00F4456F">
          <w:rPr>
            <w:noProof/>
            <w:webHidden/>
          </w:rPr>
          <w:instrText xml:space="preserve"> PAGEREF _Toc145322233 \h </w:instrText>
        </w:r>
        <w:r w:rsidRPr="00F4456F">
          <w:rPr>
            <w:noProof/>
            <w:webHidden/>
          </w:rPr>
        </w:r>
        <w:r w:rsidRPr="00F4456F">
          <w:rPr>
            <w:noProof/>
            <w:webHidden/>
          </w:rPr>
          <w:fldChar w:fldCharType="separate"/>
        </w:r>
        <w:r w:rsidR="00A95368">
          <w:rPr>
            <w:noProof/>
            <w:webHidden/>
          </w:rPr>
          <w:t>17</w:t>
        </w:r>
        <w:r w:rsidRPr="00F4456F">
          <w:rPr>
            <w:noProof/>
            <w:webHidden/>
          </w:rPr>
          <w:fldChar w:fldCharType="end"/>
        </w:r>
      </w:hyperlink>
    </w:p>
    <w:p w14:paraId="340BDBB3" w14:textId="4B1D3505" w:rsidR="00F4456F" w:rsidRPr="00F4456F" w:rsidRDefault="00F4456F" w:rsidP="00F4456F">
      <w:pPr>
        <w:pStyle w:val="TOC1"/>
        <w:spacing w:before="60" w:after="60"/>
        <w:rPr>
          <w:rFonts w:eastAsiaTheme="minorEastAsia"/>
          <w:noProof/>
          <w:lang w:eastAsia="en-AU"/>
        </w:rPr>
      </w:pPr>
      <w:hyperlink w:anchor="_Toc145322234" w:history="1">
        <w:r w:rsidRPr="00F4456F">
          <w:rPr>
            <w:rStyle w:val="Hyperlink"/>
            <w:noProof/>
            <w:sz w:val="22"/>
            <w:szCs w:val="22"/>
          </w:rPr>
          <w:t>Schedule 2</w:t>
        </w:r>
        <w:r w:rsidR="00A765DB">
          <w:rPr>
            <w:rStyle w:val="Hyperlink"/>
            <w:noProof/>
            <w:sz w:val="22"/>
            <w:szCs w:val="22"/>
          </w:rPr>
          <w:t xml:space="preserve"> </w:t>
        </w:r>
        <w:r w:rsidRPr="00F4456F">
          <w:rPr>
            <w:rStyle w:val="Hyperlink"/>
            <w:noProof/>
            <w:sz w:val="22"/>
            <w:szCs w:val="22"/>
          </w:rPr>
          <w:t>—</w:t>
        </w:r>
        <w:r w:rsidR="00A765DB">
          <w:rPr>
            <w:rStyle w:val="Hyperlink"/>
            <w:noProof/>
            <w:sz w:val="22"/>
            <w:szCs w:val="22"/>
          </w:rPr>
          <w:t xml:space="preserve"> </w:t>
        </w:r>
        <w:r w:rsidRPr="00F4456F">
          <w:rPr>
            <w:rStyle w:val="Hyperlink"/>
            <w:noProof/>
            <w:sz w:val="22"/>
            <w:szCs w:val="22"/>
          </w:rPr>
          <w:t>Form of Compliance Report</w:t>
        </w:r>
        <w:r w:rsidRPr="00F4456F">
          <w:rPr>
            <w:noProof/>
            <w:webHidden/>
          </w:rPr>
          <w:tab/>
        </w:r>
        <w:r w:rsidRPr="00F4456F">
          <w:rPr>
            <w:noProof/>
            <w:webHidden/>
          </w:rPr>
          <w:fldChar w:fldCharType="begin"/>
        </w:r>
        <w:r w:rsidRPr="00F4456F">
          <w:rPr>
            <w:noProof/>
            <w:webHidden/>
          </w:rPr>
          <w:instrText xml:space="preserve"> PAGEREF _Toc145322234 \h </w:instrText>
        </w:r>
        <w:r w:rsidRPr="00F4456F">
          <w:rPr>
            <w:noProof/>
            <w:webHidden/>
          </w:rPr>
        </w:r>
        <w:r w:rsidRPr="00F4456F">
          <w:rPr>
            <w:noProof/>
            <w:webHidden/>
          </w:rPr>
          <w:fldChar w:fldCharType="separate"/>
        </w:r>
        <w:r w:rsidR="00A95368">
          <w:rPr>
            <w:noProof/>
            <w:webHidden/>
          </w:rPr>
          <w:t>20</w:t>
        </w:r>
        <w:r w:rsidRPr="00F4456F">
          <w:rPr>
            <w:noProof/>
            <w:webHidden/>
          </w:rPr>
          <w:fldChar w:fldCharType="end"/>
        </w:r>
      </w:hyperlink>
    </w:p>
    <w:p w14:paraId="64658F9B" w14:textId="45F82B28" w:rsidR="00086BF0" w:rsidRPr="00E418B8" w:rsidRDefault="00D3654A" w:rsidP="00F4456F">
      <w:pPr>
        <w:spacing w:before="60" w:after="60"/>
        <w:rPr>
          <w:rFonts w:ascii="Times New Roman" w:hAnsi="Times New Roman" w:cs="Times New Roman"/>
        </w:rPr>
      </w:pPr>
      <w:r w:rsidRPr="00F4456F">
        <w:rPr>
          <w:rFonts w:ascii="Times New Roman" w:hAnsi="Times New Roman" w:cs="Times New Roman"/>
          <w:b/>
          <w:bCs/>
        </w:rPr>
        <w:fldChar w:fldCharType="end"/>
      </w:r>
    </w:p>
    <w:p w14:paraId="794EFB19" w14:textId="77777777" w:rsidR="00086BF0" w:rsidRPr="00E418B8" w:rsidRDefault="00086BF0" w:rsidP="00086BF0">
      <w:pPr>
        <w:rPr>
          <w:rFonts w:ascii="Times New Roman" w:hAnsi="Times New Roman" w:cs="Times New Roman"/>
        </w:rPr>
      </w:pPr>
    </w:p>
    <w:p w14:paraId="6603E212" w14:textId="77777777" w:rsidR="00086BF0" w:rsidRPr="00E418B8" w:rsidRDefault="00086BF0" w:rsidP="00086BF0">
      <w:pPr>
        <w:spacing w:after="0"/>
        <w:rPr>
          <w:rFonts w:ascii="Times New Roman" w:hAnsi="Times New Roman" w:cs="Times New Roman"/>
        </w:rPr>
        <w:sectPr w:rsidR="00086BF0" w:rsidRPr="00E418B8" w:rsidSect="00165F1B">
          <w:headerReference w:type="even" r:id="rId15"/>
          <w:headerReference w:type="default" r:id="rId16"/>
          <w:headerReference w:type="first" r:id="rId17"/>
          <w:footerReference w:type="first" r:id="rId18"/>
          <w:pgSz w:w="11906" w:h="16838"/>
          <w:pgMar w:top="1440" w:right="1440" w:bottom="1440" w:left="1440" w:header="708" w:footer="708" w:gutter="0"/>
          <w:cols w:space="720"/>
          <w:titlePg/>
          <w:docGrid w:linePitch="299"/>
        </w:sectPr>
      </w:pPr>
    </w:p>
    <w:p w14:paraId="54781D03" w14:textId="77777777" w:rsidR="00086BF0" w:rsidRPr="00447581" w:rsidRDefault="00086BF0" w:rsidP="00447581">
      <w:pPr>
        <w:pStyle w:val="Heading1"/>
      </w:pPr>
      <w:bookmarkStart w:id="2" w:name="_Toc145322204"/>
      <w:bookmarkStart w:id="3" w:name="_Toc444596031"/>
      <w:r w:rsidRPr="00447581">
        <w:rPr>
          <w:rStyle w:val="CharPartNo"/>
        </w:rPr>
        <w:t>Part 1</w:t>
      </w:r>
      <w:r w:rsidRPr="00447581">
        <w:t>—</w:t>
      </w:r>
      <w:r w:rsidRPr="00447581">
        <w:rPr>
          <w:rStyle w:val="CharPartText"/>
        </w:rPr>
        <w:t>Preliminary</w:t>
      </w:r>
      <w:bookmarkEnd w:id="2"/>
    </w:p>
    <w:p w14:paraId="1EFDD9FA" w14:textId="77777777" w:rsidR="00086BF0" w:rsidRPr="00447581" w:rsidRDefault="00086BF0" w:rsidP="00447581">
      <w:pPr>
        <w:pStyle w:val="Heading2"/>
      </w:pPr>
      <w:bookmarkStart w:id="4" w:name="_Toc145322205"/>
      <w:r w:rsidRPr="00447581">
        <w:rPr>
          <w:rStyle w:val="CharSectno"/>
        </w:rPr>
        <w:t>1</w:t>
      </w:r>
      <w:r w:rsidRPr="00447581">
        <w:t xml:space="preserve">  Name</w:t>
      </w:r>
      <w:bookmarkEnd w:id="4"/>
    </w:p>
    <w:p w14:paraId="0BA01627" w14:textId="07756FB8" w:rsidR="00086BF0" w:rsidRPr="00E418B8" w:rsidRDefault="00086BF0" w:rsidP="00086BF0">
      <w:pPr>
        <w:pStyle w:val="subsection"/>
      </w:pPr>
      <w:r w:rsidRPr="00E418B8">
        <w:tab/>
      </w:r>
      <w:r w:rsidRPr="00E418B8">
        <w:tab/>
        <w:t>Th</w:t>
      </w:r>
      <w:r w:rsidR="00D740C2" w:rsidRPr="00E418B8">
        <w:t>ese rules are</w:t>
      </w:r>
      <w:r w:rsidRPr="00E418B8">
        <w:t xml:space="preserve"> the </w:t>
      </w:r>
      <w:bookmarkStart w:id="5" w:name="BKCheck15B_3"/>
      <w:bookmarkEnd w:id="5"/>
      <w:r w:rsidRPr="00E418B8">
        <w:fldChar w:fldCharType="begin"/>
      </w:r>
      <w:r w:rsidRPr="00E418B8">
        <w:rPr>
          <w:i/>
        </w:rPr>
        <w:instrText xml:space="preserve"> STYLEREF  ShortT </w:instrText>
      </w:r>
      <w:r w:rsidRPr="00E418B8">
        <w:fldChar w:fldCharType="separate"/>
      </w:r>
      <w:r w:rsidR="00BC46C4" w:rsidRPr="00E418B8">
        <w:rPr>
          <w:i/>
          <w:noProof/>
        </w:rPr>
        <w:t xml:space="preserve">Telecommunications (Customer Service Guarantee) </w:t>
      </w:r>
      <w:r w:rsidR="00E66BA0" w:rsidRPr="00E418B8">
        <w:rPr>
          <w:i/>
          <w:noProof/>
        </w:rPr>
        <w:t>Record-Keeping Rules 20</w:t>
      </w:r>
      <w:r w:rsidR="006E2AD3" w:rsidRPr="00E418B8">
        <w:rPr>
          <w:i/>
          <w:noProof/>
        </w:rPr>
        <w:t>2</w:t>
      </w:r>
      <w:r w:rsidR="00E66BA0" w:rsidRPr="00E418B8">
        <w:rPr>
          <w:i/>
          <w:noProof/>
        </w:rPr>
        <w:t>3</w:t>
      </w:r>
      <w:r w:rsidRPr="00E418B8">
        <w:fldChar w:fldCharType="end"/>
      </w:r>
      <w:r w:rsidRPr="00E418B8">
        <w:t>.</w:t>
      </w:r>
    </w:p>
    <w:p w14:paraId="177E90D7" w14:textId="77777777" w:rsidR="00086BF0" w:rsidRPr="00E418B8" w:rsidRDefault="00086BF0" w:rsidP="00447581">
      <w:pPr>
        <w:pStyle w:val="Heading2"/>
      </w:pPr>
      <w:bookmarkStart w:id="6" w:name="_Toc444596032"/>
      <w:bookmarkStart w:id="7" w:name="_Toc145322206"/>
      <w:r w:rsidRPr="00E418B8">
        <w:rPr>
          <w:rStyle w:val="CharSectno"/>
        </w:rPr>
        <w:t>2</w:t>
      </w:r>
      <w:r w:rsidRPr="00E418B8">
        <w:t xml:space="preserve">  Commencement</w:t>
      </w:r>
      <w:bookmarkEnd w:id="6"/>
      <w:bookmarkEnd w:id="7"/>
    </w:p>
    <w:p w14:paraId="6D874432" w14:textId="4CB383E3" w:rsidR="00086BF0" w:rsidRPr="00E418B8" w:rsidRDefault="00086BF0" w:rsidP="00086BF0">
      <w:pPr>
        <w:pStyle w:val="subsection"/>
      </w:pPr>
      <w:r w:rsidRPr="00E418B8">
        <w:tab/>
      </w:r>
      <w:r w:rsidRPr="00E418B8">
        <w:tab/>
        <w:t>Th</w:t>
      </w:r>
      <w:r w:rsidR="00AE622D" w:rsidRPr="00E418B8">
        <w:t xml:space="preserve">ese </w:t>
      </w:r>
      <w:r w:rsidR="00D740C2" w:rsidRPr="00E418B8">
        <w:t>rules</w:t>
      </w:r>
      <w:r w:rsidRPr="00E418B8">
        <w:t xml:space="preserve"> commence at the start of the day after the day </w:t>
      </w:r>
      <w:r w:rsidR="0018008A">
        <w:t>they are</w:t>
      </w:r>
      <w:r w:rsidRPr="00E418B8">
        <w:t xml:space="preserve"> registered on the Federal Register of Legislation. </w:t>
      </w:r>
    </w:p>
    <w:p w14:paraId="795025ED" w14:textId="77777777" w:rsidR="00086BF0" w:rsidRPr="00E418B8" w:rsidRDefault="00086BF0" w:rsidP="00086BF0">
      <w:pPr>
        <w:pStyle w:val="LI-BodyTextNote"/>
        <w:spacing w:before="122"/>
      </w:pPr>
      <w:bookmarkStart w:id="8" w:name="_Hlk146526825"/>
      <w:r w:rsidRPr="00E418B8">
        <w:t>Note:</w:t>
      </w:r>
      <w:r w:rsidRPr="00E418B8">
        <w:tab/>
        <w:t xml:space="preserve">The Federal Register of Legislation may be accessed free of </w:t>
      </w:r>
      <w:bookmarkEnd w:id="8"/>
      <w:r w:rsidRPr="00E418B8">
        <w:t xml:space="preserve">charge at </w:t>
      </w:r>
      <w:bookmarkStart w:id="9" w:name="_Hlk146527320"/>
      <w:r w:rsidR="002D2A37">
        <w:fldChar w:fldCharType="begin"/>
      </w:r>
      <w:r w:rsidR="002D2A37">
        <w:instrText>HYPERLINK "http://www.legislation.gov.au"</w:instrText>
      </w:r>
      <w:r w:rsidR="002D2A37">
        <w:fldChar w:fldCharType="separate"/>
      </w:r>
      <w:r w:rsidRPr="00E418B8">
        <w:rPr>
          <w:rStyle w:val="Hyperlink"/>
          <w:rFonts w:eastAsiaTheme="majorEastAsia"/>
        </w:rPr>
        <w:t>www.legislation.gov.au</w:t>
      </w:r>
      <w:r w:rsidR="002D2A37">
        <w:rPr>
          <w:rStyle w:val="Hyperlink"/>
          <w:rFonts w:eastAsiaTheme="majorEastAsia"/>
        </w:rPr>
        <w:fldChar w:fldCharType="end"/>
      </w:r>
      <w:r w:rsidRPr="00E418B8">
        <w:t>.</w:t>
      </w:r>
      <w:bookmarkEnd w:id="9"/>
    </w:p>
    <w:p w14:paraId="12CBE75E" w14:textId="77777777" w:rsidR="00086BF0" w:rsidRPr="00E418B8" w:rsidRDefault="00086BF0" w:rsidP="00447581">
      <w:pPr>
        <w:pStyle w:val="Heading2"/>
      </w:pPr>
      <w:bookmarkStart w:id="10" w:name="_Toc444596033"/>
      <w:bookmarkStart w:id="11" w:name="_Toc145322207"/>
      <w:r w:rsidRPr="00E418B8">
        <w:rPr>
          <w:rStyle w:val="CharSectno"/>
        </w:rPr>
        <w:t>3</w:t>
      </w:r>
      <w:r w:rsidRPr="00E418B8">
        <w:t xml:space="preserve">  Authority</w:t>
      </w:r>
      <w:bookmarkEnd w:id="10"/>
      <w:bookmarkEnd w:id="11"/>
    </w:p>
    <w:p w14:paraId="3377B4C6" w14:textId="267C2DE1" w:rsidR="00086BF0" w:rsidRPr="00E418B8" w:rsidRDefault="00086BF0" w:rsidP="00086BF0">
      <w:pPr>
        <w:pStyle w:val="subsection"/>
      </w:pPr>
      <w:r w:rsidRPr="00E418B8">
        <w:tab/>
      </w:r>
      <w:r w:rsidRPr="00E418B8">
        <w:tab/>
        <w:t>Th</w:t>
      </w:r>
      <w:r w:rsidR="00D740C2" w:rsidRPr="00E418B8">
        <w:t>ese rules are</w:t>
      </w:r>
      <w:r w:rsidRPr="00E418B8">
        <w:t xml:space="preserve"> made under </w:t>
      </w:r>
      <w:r w:rsidR="00802F5C" w:rsidRPr="00E418B8">
        <w:t xml:space="preserve">section 529 </w:t>
      </w:r>
      <w:r w:rsidRPr="00E418B8">
        <w:t xml:space="preserve">of the </w:t>
      </w:r>
      <w:r w:rsidRPr="00E418B8">
        <w:rPr>
          <w:i/>
        </w:rPr>
        <w:t>T</w:t>
      </w:r>
      <w:r w:rsidR="00802F5C" w:rsidRPr="00E418B8">
        <w:rPr>
          <w:i/>
        </w:rPr>
        <w:t>elecommunications Act 1997</w:t>
      </w:r>
      <w:r w:rsidRPr="00E418B8">
        <w:t>.</w:t>
      </w:r>
    </w:p>
    <w:p w14:paraId="125EEF8B" w14:textId="4C745BA1" w:rsidR="00086BF0" w:rsidRPr="00E418B8" w:rsidRDefault="00086BF0" w:rsidP="00447581">
      <w:pPr>
        <w:pStyle w:val="Heading2"/>
      </w:pPr>
      <w:bookmarkStart w:id="12" w:name="_Toc145322208"/>
      <w:bookmarkStart w:id="13" w:name="_Toc444596034"/>
      <w:r w:rsidRPr="00E418B8">
        <w:t xml:space="preserve">4  Repeal of the </w:t>
      </w:r>
      <w:r w:rsidRPr="00447581">
        <w:rPr>
          <w:i/>
          <w:iCs/>
        </w:rPr>
        <w:t>T</w:t>
      </w:r>
      <w:r w:rsidR="00802F5C" w:rsidRPr="00447581">
        <w:rPr>
          <w:i/>
          <w:iCs/>
        </w:rPr>
        <w:t xml:space="preserve">elecommunications </w:t>
      </w:r>
      <w:r w:rsidR="005736C4" w:rsidRPr="00447581">
        <w:rPr>
          <w:i/>
          <w:iCs/>
        </w:rPr>
        <w:t>(Customer Service Guarantee) Record-Keeping Rules 2011</w:t>
      </w:r>
      <w:bookmarkEnd w:id="12"/>
    </w:p>
    <w:p w14:paraId="5F185247" w14:textId="0A589551" w:rsidR="00086BF0" w:rsidRPr="00E418B8" w:rsidRDefault="00086BF0" w:rsidP="00086BF0">
      <w:pPr>
        <w:pStyle w:val="subsection"/>
        <w:rPr>
          <w:rStyle w:val="CharSectno"/>
        </w:rPr>
      </w:pPr>
      <w:r w:rsidRPr="00E418B8">
        <w:tab/>
      </w:r>
      <w:r w:rsidRPr="00E418B8">
        <w:tab/>
        <w:t xml:space="preserve">The </w:t>
      </w:r>
      <w:r w:rsidRPr="00E418B8">
        <w:rPr>
          <w:i/>
        </w:rPr>
        <w:t>T</w:t>
      </w:r>
      <w:r w:rsidR="005736C4" w:rsidRPr="00E418B8">
        <w:rPr>
          <w:i/>
        </w:rPr>
        <w:t>elecommunications (Customer Service Guarantee) Record-Keeping Rules 2011</w:t>
      </w:r>
      <w:r w:rsidRPr="00E418B8">
        <w:rPr>
          <w:i/>
        </w:rPr>
        <w:t xml:space="preserve"> </w:t>
      </w:r>
      <w:r w:rsidRPr="00E418B8">
        <w:t>(Registration No. F201</w:t>
      </w:r>
      <w:r w:rsidR="005736C4" w:rsidRPr="00E418B8">
        <w:t>1</w:t>
      </w:r>
      <w:r w:rsidRPr="00E418B8">
        <w:t>L</w:t>
      </w:r>
      <w:r w:rsidR="00DB5BF1" w:rsidRPr="00E418B8">
        <w:t>01997</w:t>
      </w:r>
      <w:r w:rsidRPr="00E418B8">
        <w:t xml:space="preserve">) </w:t>
      </w:r>
      <w:r w:rsidR="0018008A">
        <w:t>are</w:t>
      </w:r>
      <w:r w:rsidRPr="00E418B8">
        <w:t xml:space="preserve"> repealed. </w:t>
      </w:r>
    </w:p>
    <w:p w14:paraId="43196321" w14:textId="77777777" w:rsidR="00086BF0" w:rsidRPr="00E418B8" w:rsidRDefault="00086BF0" w:rsidP="00447581">
      <w:pPr>
        <w:pStyle w:val="Heading2"/>
      </w:pPr>
      <w:bookmarkStart w:id="14" w:name="_Toc145322209"/>
      <w:r w:rsidRPr="00E418B8">
        <w:t>5  Repeal of this instrument</w:t>
      </w:r>
      <w:bookmarkEnd w:id="14"/>
      <w:r w:rsidRPr="00E418B8">
        <w:t xml:space="preserve"> </w:t>
      </w:r>
    </w:p>
    <w:p w14:paraId="3FFCD410" w14:textId="3488662E" w:rsidR="00086BF0" w:rsidRDefault="00086BF0" w:rsidP="00086BF0">
      <w:pPr>
        <w:pStyle w:val="ActHead5"/>
        <w:spacing w:before="180"/>
        <w:rPr>
          <w:b w:val="0"/>
          <w:kern w:val="0"/>
          <w:sz w:val="22"/>
        </w:rPr>
      </w:pPr>
      <w:r w:rsidRPr="00E418B8">
        <w:tab/>
      </w:r>
      <w:r w:rsidRPr="00E418B8">
        <w:rPr>
          <w:b w:val="0"/>
          <w:kern w:val="0"/>
          <w:sz w:val="22"/>
        </w:rPr>
        <w:t>Th</w:t>
      </w:r>
      <w:r w:rsidR="00D96148" w:rsidRPr="00E418B8">
        <w:rPr>
          <w:b w:val="0"/>
          <w:kern w:val="0"/>
          <w:sz w:val="22"/>
        </w:rPr>
        <w:t>ese rules are</w:t>
      </w:r>
      <w:r w:rsidRPr="00E418B8">
        <w:rPr>
          <w:b w:val="0"/>
          <w:kern w:val="0"/>
          <w:sz w:val="22"/>
        </w:rPr>
        <w:t xml:space="preserve"> repealed </w:t>
      </w:r>
      <w:r w:rsidR="003A416B" w:rsidRPr="00E418B8">
        <w:rPr>
          <w:b w:val="0"/>
          <w:kern w:val="0"/>
          <w:sz w:val="22"/>
        </w:rPr>
        <w:t xml:space="preserve">on the same day that </w:t>
      </w:r>
      <w:r w:rsidR="00B845AF" w:rsidRPr="00E418B8">
        <w:rPr>
          <w:b w:val="0"/>
          <w:kern w:val="0"/>
          <w:sz w:val="22"/>
        </w:rPr>
        <w:t xml:space="preserve">the </w:t>
      </w:r>
      <w:r w:rsidR="00B86258" w:rsidRPr="00E418B8">
        <w:rPr>
          <w:b w:val="0"/>
          <w:i/>
          <w:iCs/>
          <w:kern w:val="0"/>
          <w:sz w:val="22"/>
        </w:rPr>
        <w:t>Telecommunications (Customer Service Guarantee</w:t>
      </w:r>
      <w:r w:rsidR="00A7024C" w:rsidRPr="00E418B8">
        <w:rPr>
          <w:b w:val="0"/>
          <w:i/>
          <w:iCs/>
          <w:kern w:val="0"/>
          <w:sz w:val="22"/>
        </w:rPr>
        <w:t>) Standard 2023</w:t>
      </w:r>
      <w:r w:rsidR="003A416B" w:rsidRPr="00E418B8">
        <w:rPr>
          <w:b w:val="0"/>
          <w:kern w:val="0"/>
          <w:sz w:val="22"/>
        </w:rPr>
        <w:t xml:space="preserve"> is repealed</w:t>
      </w:r>
      <w:r w:rsidRPr="00E418B8">
        <w:rPr>
          <w:b w:val="0"/>
          <w:kern w:val="0"/>
          <w:sz w:val="22"/>
        </w:rPr>
        <w:t>.</w:t>
      </w:r>
    </w:p>
    <w:p w14:paraId="6FC4C2E2" w14:textId="63E57A85" w:rsidR="0018008A" w:rsidRDefault="0018008A" w:rsidP="00F44ECE">
      <w:pPr>
        <w:pStyle w:val="subsection"/>
        <w:tabs>
          <w:tab w:val="clear" w:pos="1021"/>
        </w:tabs>
        <w:spacing w:before="120"/>
        <w:ind w:left="1985" w:hanging="851"/>
        <w:rPr>
          <w:sz w:val="18"/>
          <w:szCs w:val="18"/>
        </w:rPr>
      </w:pPr>
      <w:r w:rsidRPr="0051374E">
        <w:rPr>
          <w:sz w:val="18"/>
          <w:szCs w:val="18"/>
        </w:rPr>
        <w:t>Note</w:t>
      </w:r>
      <w:r w:rsidR="0051374E">
        <w:rPr>
          <w:sz w:val="18"/>
          <w:szCs w:val="18"/>
        </w:rPr>
        <w:t xml:space="preserve"> 1</w:t>
      </w:r>
      <w:r w:rsidRPr="0051374E">
        <w:rPr>
          <w:sz w:val="18"/>
          <w:szCs w:val="18"/>
        </w:rPr>
        <w:t>:</w:t>
      </w:r>
      <w:r w:rsidR="00F44ECE">
        <w:rPr>
          <w:sz w:val="18"/>
          <w:szCs w:val="18"/>
        </w:rPr>
        <w:tab/>
      </w:r>
      <w:r w:rsidR="0051374E" w:rsidRPr="0051374E">
        <w:rPr>
          <w:sz w:val="18"/>
          <w:szCs w:val="18"/>
        </w:rPr>
        <w:t>Section 5 of the Standard provides that the Standard is repealed at the end of the</w:t>
      </w:r>
      <w:del w:id="15" w:author="Author">
        <w:r w:rsidR="0051374E" w:rsidRPr="0051374E" w:rsidDel="00255D68">
          <w:rPr>
            <w:sz w:val="18"/>
            <w:szCs w:val="18"/>
          </w:rPr>
          <w:delText xml:space="preserve"> period of 36 months after its commencement</w:delText>
        </w:r>
      </w:del>
      <w:ins w:id="16" w:author="Author">
        <w:r w:rsidR="00F22254">
          <w:rPr>
            <w:sz w:val="18"/>
            <w:szCs w:val="18"/>
          </w:rPr>
          <w:t xml:space="preserve"> day on 31 August 2029</w:t>
        </w:r>
      </w:ins>
      <w:r w:rsidR="0051374E" w:rsidRPr="0051374E">
        <w:rPr>
          <w:sz w:val="18"/>
          <w:szCs w:val="18"/>
        </w:rPr>
        <w:t>.</w:t>
      </w:r>
    </w:p>
    <w:p w14:paraId="765C03AF" w14:textId="5C27E516" w:rsidR="0051374E" w:rsidRPr="0051374E" w:rsidRDefault="0051374E" w:rsidP="00F44ECE">
      <w:pPr>
        <w:pStyle w:val="subsection"/>
        <w:spacing w:before="120"/>
        <w:ind w:left="1985" w:hanging="851"/>
        <w:rPr>
          <w:sz w:val="18"/>
          <w:szCs w:val="18"/>
        </w:rPr>
      </w:pPr>
      <w:r>
        <w:rPr>
          <w:sz w:val="18"/>
          <w:szCs w:val="18"/>
        </w:rPr>
        <w:t>Note 2:</w:t>
      </w:r>
      <w:r w:rsidR="003454A3">
        <w:rPr>
          <w:sz w:val="18"/>
          <w:szCs w:val="18"/>
        </w:rPr>
        <w:tab/>
      </w:r>
      <w:r>
        <w:rPr>
          <w:sz w:val="18"/>
          <w:szCs w:val="18"/>
        </w:rPr>
        <w:t xml:space="preserve">The Standard is registered on the Federal Register of Legislation and may be accessed free of charge at </w:t>
      </w:r>
      <w:hyperlink r:id="rId19" w:history="1">
        <w:r w:rsidRPr="0051374E">
          <w:rPr>
            <w:rStyle w:val="Hyperlink"/>
            <w:rFonts w:eastAsiaTheme="majorEastAsia"/>
            <w:sz w:val="18"/>
            <w:szCs w:val="18"/>
          </w:rPr>
          <w:t>www.legislation.gov.au</w:t>
        </w:r>
      </w:hyperlink>
      <w:r w:rsidRPr="0051374E">
        <w:rPr>
          <w:sz w:val="18"/>
          <w:szCs w:val="18"/>
        </w:rPr>
        <w:t>.</w:t>
      </w:r>
    </w:p>
    <w:p w14:paraId="616032F1" w14:textId="77777777" w:rsidR="00086BF0" w:rsidRPr="00E418B8" w:rsidRDefault="00086BF0" w:rsidP="00447581">
      <w:pPr>
        <w:pStyle w:val="Heading2"/>
      </w:pPr>
      <w:bookmarkStart w:id="17" w:name="_Toc145322210"/>
      <w:r w:rsidRPr="00165F1B">
        <w:rPr>
          <w:rStyle w:val="CharSectno"/>
        </w:rPr>
        <w:t>6</w:t>
      </w:r>
      <w:r w:rsidRPr="00E418B8">
        <w:t xml:space="preserve">  Definitions</w:t>
      </w:r>
      <w:bookmarkEnd w:id="13"/>
      <w:bookmarkEnd w:id="17"/>
    </w:p>
    <w:p w14:paraId="428F2C2E" w14:textId="3CBFB1C3" w:rsidR="00086BF0" w:rsidRPr="00E418B8" w:rsidRDefault="00086BF0" w:rsidP="00165F1B">
      <w:pPr>
        <w:pStyle w:val="subsection"/>
        <w:numPr>
          <w:ilvl w:val="0"/>
          <w:numId w:val="11"/>
        </w:numPr>
        <w:ind w:left="1134"/>
      </w:pPr>
      <w:r w:rsidRPr="00E418B8">
        <w:t>In th</w:t>
      </w:r>
      <w:r w:rsidR="00D96148" w:rsidRPr="00E418B8">
        <w:t>ese rules</w:t>
      </w:r>
      <w:r w:rsidRPr="00E418B8">
        <w:t>:</w:t>
      </w:r>
    </w:p>
    <w:p w14:paraId="55CB398A" w14:textId="05580D07" w:rsidR="00466602" w:rsidRPr="00E418B8" w:rsidRDefault="00466602" w:rsidP="00165F1B">
      <w:pPr>
        <w:pStyle w:val="Definition"/>
      </w:pPr>
      <w:r w:rsidRPr="00E418B8">
        <w:rPr>
          <w:b/>
          <w:bCs/>
          <w:i/>
          <w:iCs/>
        </w:rPr>
        <w:t xml:space="preserve">2011 rules </w:t>
      </w:r>
      <w:proofErr w:type="gramStart"/>
      <w:r w:rsidRPr="00E418B8">
        <w:t>means</w:t>
      </w:r>
      <w:proofErr w:type="gramEnd"/>
      <w:r w:rsidRPr="00E418B8">
        <w:t xml:space="preserve"> the </w:t>
      </w:r>
      <w:r w:rsidR="00AF12ED" w:rsidRPr="00E418B8">
        <w:rPr>
          <w:i/>
          <w:iCs/>
        </w:rPr>
        <w:t>Telecommunications (Customer Service Guarantee) Record-Keeping Rules 2011</w:t>
      </w:r>
      <w:r w:rsidR="00AF12ED" w:rsidRPr="00E418B8">
        <w:t>, as in force immediately before the commencement of these rules.</w:t>
      </w:r>
    </w:p>
    <w:p w14:paraId="20960584" w14:textId="2934486D" w:rsidR="00754D0A" w:rsidRPr="00E418B8" w:rsidRDefault="00A02C57" w:rsidP="00165F1B">
      <w:pPr>
        <w:pStyle w:val="Definition"/>
        <w:rPr>
          <w:b/>
          <w:i/>
        </w:rPr>
      </w:pPr>
      <w:r w:rsidRPr="00E418B8">
        <w:rPr>
          <w:b/>
          <w:bCs/>
          <w:i/>
          <w:iCs/>
        </w:rPr>
        <w:t>ABN</w:t>
      </w:r>
      <w:r w:rsidRPr="00E418B8">
        <w:rPr>
          <w:bCs/>
          <w:iCs/>
        </w:rPr>
        <w:t xml:space="preserve"> has the meaning given by the </w:t>
      </w:r>
      <w:r w:rsidRPr="00E418B8">
        <w:rPr>
          <w:bCs/>
          <w:i/>
          <w:iCs/>
        </w:rPr>
        <w:t>A New Tax System (Australian Business Number) Act 1999</w:t>
      </w:r>
      <w:r w:rsidRPr="00E418B8">
        <w:rPr>
          <w:bCs/>
          <w:iCs/>
        </w:rPr>
        <w:t>.</w:t>
      </w:r>
    </w:p>
    <w:p w14:paraId="099EB861" w14:textId="1C9D4E4E" w:rsidR="00086BF0" w:rsidRPr="00E418B8" w:rsidRDefault="00086BF0" w:rsidP="00165F1B">
      <w:pPr>
        <w:pStyle w:val="Definition"/>
      </w:pPr>
      <w:r w:rsidRPr="00E418B8">
        <w:rPr>
          <w:b/>
          <w:i/>
        </w:rPr>
        <w:t>Act</w:t>
      </w:r>
      <w:r w:rsidRPr="00E418B8">
        <w:t xml:space="preserve"> means</w:t>
      </w:r>
      <w:r w:rsidR="003454A3">
        <w:t xml:space="preserve"> the</w:t>
      </w:r>
      <w:r w:rsidRPr="00E418B8">
        <w:t xml:space="preserve"> </w:t>
      </w:r>
      <w:r w:rsidRPr="00E418B8">
        <w:rPr>
          <w:i/>
        </w:rPr>
        <w:t>T</w:t>
      </w:r>
      <w:r w:rsidR="00DB7C72" w:rsidRPr="00E418B8">
        <w:rPr>
          <w:i/>
        </w:rPr>
        <w:t>elecommunications Act 1997</w:t>
      </w:r>
      <w:r w:rsidRPr="00E418B8">
        <w:t>.</w:t>
      </w:r>
    </w:p>
    <w:p w14:paraId="754E2CB5" w14:textId="77777777" w:rsidR="007025D6" w:rsidRPr="00E418B8" w:rsidRDefault="007025D6" w:rsidP="00165F1B">
      <w:pPr>
        <w:pStyle w:val="Definition"/>
      </w:pPr>
      <w:r w:rsidRPr="00E418B8">
        <w:rPr>
          <w:b/>
          <w:i/>
        </w:rPr>
        <w:t>appointment</w:t>
      </w:r>
      <w:r w:rsidRPr="00E418B8">
        <w:t xml:space="preserve"> has a meaning affected by Division 4 of Part 2 of the CSG Standard.</w:t>
      </w:r>
    </w:p>
    <w:p w14:paraId="531622A0" w14:textId="2032B5A4" w:rsidR="007025D6" w:rsidRPr="00E418B8" w:rsidRDefault="007025D6" w:rsidP="00165F1B">
      <w:pPr>
        <w:pStyle w:val="Definition"/>
      </w:pPr>
      <w:r w:rsidRPr="00E418B8">
        <w:rPr>
          <w:b/>
          <w:i/>
        </w:rPr>
        <w:t>audit report</w:t>
      </w:r>
      <w:r w:rsidRPr="00E418B8">
        <w:t xml:space="preserve"> has the meaning given in subsection </w:t>
      </w:r>
      <w:r w:rsidR="004165B6" w:rsidRPr="00E418B8">
        <w:t>21</w:t>
      </w:r>
      <w:r w:rsidRPr="00E418B8">
        <w:t>(4).</w:t>
      </w:r>
    </w:p>
    <w:p w14:paraId="133B2C2B" w14:textId="78F2469B" w:rsidR="007025D6" w:rsidRPr="00E418B8" w:rsidRDefault="007025D6" w:rsidP="00165F1B">
      <w:pPr>
        <w:pStyle w:val="Definition"/>
      </w:pPr>
      <w:r w:rsidRPr="00E418B8">
        <w:rPr>
          <w:b/>
          <w:i/>
        </w:rPr>
        <w:t xml:space="preserve">Benchmarks Instrument </w:t>
      </w:r>
      <w:r w:rsidRPr="00E418B8">
        <w:t xml:space="preserve">means the </w:t>
      </w:r>
      <w:r w:rsidRPr="00E418B8">
        <w:rPr>
          <w:i/>
        </w:rPr>
        <w:t>Telecommunications (Customer Service Guarantee – Retail Performance Benchmarks) Instrument 20</w:t>
      </w:r>
      <w:r w:rsidR="00055E0C" w:rsidRPr="00E418B8">
        <w:rPr>
          <w:i/>
        </w:rPr>
        <w:t>23</w:t>
      </w:r>
      <w:r w:rsidRPr="00E418B8">
        <w:rPr>
          <w:i/>
        </w:rPr>
        <w:t>.</w:t>
      </w:r>
    </w:p>
    <w:p w14:paraId="601A3181" w14:textId="3BC08078" w:rsidR="007025D6" w:rsidRPr="00E418B8" w:rsidRDefault="007025D6" w:rsidP="00165F1B">
      <w:pPr>
        <w:pStyle w:val="Definition"/>
      </w:pPr>
      <w:r w:rsidRPr="00E418B8">
        <w:rPr>
          <w:b/>
          <w:i/>
        </w:rPr>
        <w:t>compliance report</w:t>
      </w:r>
      <w:r w:rsidRPr="00E418B8">
        <w:t xml:space="preserve"> means a report under section 1</w:t>
      </w:r>
      <w:r w:rsidR="00EA69E6" w:rsidRPr="00E418B8">
        <w:t>6</w:t>
      </w:r>
      <w:r w:rsidRPr="00E418B8">
        <w:t>.</w:t>
      </w:r>
    </w:p>
    <w:p w14:paraId="67EA116E" w14:textId="44EE8641" w:rsidR="007025D6" w:rsidRPr="00E418B8" w:rsidRDefault="007025D6" w:rsidP="00165F1B">
      <w:pPr>
        <w:pStyle w:val="Definition"/>
      </w:pPr>
      <w:r w:rsidRPr="00E418B8">
        <w:rPr>
          <w:b/>
          <w:i/>
        </w:rPr>
        <w:t>connection or rectification appointment</w:t>
      </w:r>
      <w:r w:rsidRPr="00E418B8">
        <w:t xml:space="preserve"> has the meaning given in subsection 1</w:t>
      </w:r>
      <w:r w:rsidR="00EA69E6" w:rsidRPr="00E418B8">
        <w:t>4</w:t>
      </w:r>
      <w:r w:rsidRPr="00E418B8">
        <w:t>(2).</w:t>
      </w:r>
    </w:p>
    <w:p w14:paraId="19AB9490" w14:textId="323A106A" w:rsidR="007025D6" w:rsidRPr="00E418B8" w:rsidRDefault="007025D6" w:rsidP="00165F1B">
      <w:pPr>
        <w:pStyle w:val="Definition"/>
        <w:rPr>
          <w:i/>
        </w:rPr>
      </w:pPr>
      <w:r w:rsidRPr="00E418B8">
        <w:rPr>
          <w:b/>
          <w:i/>
        </w:rPr>
        <w:t xml:space="preserve">CSG Standard </w:t>
      </w:r>
      <w:r w:rsidRPr="00E418B8">
        <w:t xml:space="preserve">means the </w:t>
      </w:r>
      <w:r w:rsidRPr="00E418B8">
        <w:rPr>
          <w:i/>
        </w:rPr>
        <w:t>Telecommunications (Customer Service Guarantee) Standard 20</w:t>
      </w:r>
      <w:r w:rsidR="00F0615F" w:rsidRPr="00E418B8">
        <w:rPr>
          <w:i/>
        </w:rPr>
        <w:t>2</w:t>
      </w:r>
      <w:r w:rsidRPr="00E418B8">
        <w:rPr>
          <w:i/>
        </w:rPr>
        <w:t>3.</w:t>
      </w:r>
    </w:p>
    <w:p w14:paraId="666F057E" w14:textId="1AB1C8A5" w:rsidR="007025D6" w:rsidRPr="00E418B8" w:rsidRDefault="007025D6" w:rsidP="00165F1B">
      <w:pPr>
        <w:pStyle w:val="Definition"/>
      </w:pPr>
      <w:r w:rsidRPr="00E418B8">
        <w:rPr>
          <w:b/>
          <w:i/>
        </w:rPr>
        <w:t>fault or service difficulty report</w:t>
      </w:r>
      <w:r w:rsidRPr="00E418B8">
        <w:t xml:space="preserve"> has the meaning given in subsection 1</w:t>
      </w:r>
      <w:r w:rsidR="00F0615F" w:rsidRPr="00E418B8">
        <w:t>3</w:t>
      </w:r>
      <w:r w:rsidRPr="00E418B8">
        <w:t>(2).</w:t>
      </w:r>
    </w:p>
    <w:p w14:paraId="4C32A0EB" w14:textId="77777777" w:rsidR="007025D6" w:rsidRPr="00E418B8" w:rsidRDefault="007025D6" w:rsidP="00165F1B">
      <w:pPr>
        <w:pStyle w:val="Definition"/>
      </w:pPr>
      <w:r w:rsidRPr="00E418B8">
        <w:rPr>
          <w:b/>
          <w:i/>
        </w:rPr>
        <w:t>nominated area</w:t>
      </w:r>
      <w:r w:rsidRPr="00E418B8">
        <w:t xml:space="preserve"> means Australia.</w:t>
      </w:r>
    </w:p>
    <w:p w14:paraId="7A406733" w14:textId="1FB4A300" w:rsidR="00086BF0" w:rsidRDefault="007025D6" w:rsidP="00165F1B">
      <w:pPr>
        <w:pStyle w:val="Definition"/>
      </w:pPr>
      <w:r w:rsidRPr="00E418B8">
        <w:rPr>
          <w:b/>
          <w:i/>
        </w:rPr>
        <w:t xml:space="preserve">qualifying carriage service provider for a benchmark period </w:t>
      </w:r>
      <w:r w:rsidRPr="00E418B8">
        <w:t>has the meaning given in section </w:t>
      </w:r>
      <w:r w:rsidR="00313905" w:rsidRPr="00E418B8">
        <w:t>7</w:t>
      </w:r>
      <w:r w:rsidRPr="00E418B8">
        <w:t>.</w:t>
      </w:r>
    </w:p>
    <w:p w14:paraId="6FDDEF91" w14:textId="5CCFD75A" w:rsidR="003454A3" w:rsidRPr="003454A3" w:rsidRDefault="003454A3" w:rsidP="00F44ECE">
      <w:pPr>
        <w:pStyle w:val="Definition"/>
        <w:ind w:left="1985" w:hanging="851"/>
        <w:rPr>
          <w:bCs/>
          <w:iCs/>
          <w:sz w:val="18"/>
          <w:szCs w:val="18"/>
        </w:rPr>
      </w:pPr>
      <w:r>
        <w:rPr>
          <w:bCs/>
          <w:iCs/>
          <w:sz w:val="18"/>
          <w:szCs w:val="18"/>
        </w:rPr>
        <w:t>Note:</w:t>
      </w:r>
      <w:r>
        <w:rPr>
          <w:bCs/>
          <w:iCs/>
          <w:sz w:val="18"/>
          <w:szCs w:val="18"/>
        </w:rPr>
        <w:tab/>
        <w:t>The legislation and legislative instruments referred to in this subsection 6(1)</w:t>
      </w:r>
      <w:r w:rsidRPr="003454A3">
        <w:rPr>
          <w:sz w:val="18"/>
          <w:szCs w:val="18"/>
        </w:rPr>
        <w:t xml:space="preserve"> </w:t>
      </w:r>
      <w:r>
        <w:rPr>
          <w:sz w:val="18"/>
          <w:szCs w:val="18"/>
        </w:rPr>
        <w:t xml:space="preserve">are registered on the Federal Register of Legislation and may be accessed free of charge at </w:t>
      </w:r>
      <w:hyperlink r:id="rId20" w:history="1">
        <w:r w:rsidRPr="0051374E">
          <w:rPr>
            <w:rStyle w:val="Hyperlink"/>
            <w:rFonts w:eastAsiaTheme="majorEastAsia"/>
            <w:sz w:val="18"/>
            <w:szCs w:val="18"/>
          </w:rPr>
          <w:t>www.legislation.gov.au</w:t>
        </w:r>
      </w:hyperlink>
      <w:r w:rsidR="00A70619">
        <w:rPr>
          <w:rStyle w:val="Hyperlink"/>
          <w:rFonts w:eastAsiaTheme="majorEastAsia"/>
          <w:sz w:val="18"/>
          <w:szCs w:val="18"/>
        </w:rPr>
        <w:t>.</w:t>
      </w:r>
    </w:p>
    <w:p w14:paraId="1966127B" w14:textId="7A64730F" w:rsidR="00CE08E0" w:rsidRPr="00E418B8" w:rsidRDefault="00CE08E0" w:rsidP="00165F1B">
      <w:pPr>
        <w:pStyle w:val="ListParagraph"/>
        <w:numPr>
          <w:ilvl w:val="0"/>
          <w:numId w:val="11"/>
        </w:numPr>
        <w:spacing w:before="120" w:after="0"/>
        <w:ind w:left="1134"/>
        <w:rPr>
          <w:rFonts w:ascii="Times New Roman" w:hAnsi="Times New Roman" w:cs="Times New Roman"/>
        </w:rPr>
      </w:pPr>
      <w:r w:rsidRPr="00E418B8">
        <w:rPr>
          <w:rFonts w:ascii="Times New Roman" w:hAnsi="Times New Roman" w:cs="Times New Roman"/>
        </w:rPr>
        <w:t>In these rules, unless the contrary intention appears</w:t>
      </w:r>
      <w:r w:rsidR="00F75A54" w:rsidRPr="00E418B8">
        <w:rPr>
          <w:rFonts w:ascii="Times New Roman" w:hAnsi="Times New Roman" w:cs="Times New Roman"/>
        </w:rPr>
        <w:t xml:space="preserve">, the following terms have </w:t>
      </w:r>
      <w:r w:rsidR="00BF5F9F">
        <w:rPr>
          <w:rFonts w:ascii="Times New Roman" w:hAnsi="Times New Roman" w:cs="Times New Roman"/>
        </w:rPr>
        <w:t>t</w:t>
      </w:r>
      <w:r w:rsidR="00F75A54" w:rsidRPr="00E418B8">
        <w:rPr>
          <w:rFonts w:ascii="Times New Roman" w:hAnsi="Times New Roman" w:cs="Times New Roman"/>
        </w:rPr>
        <w:t>he same meaning as given to them in the Benchmarks Instrument:</w:t>
      </w:r>
    </w:p>
    <w:p w14:paraId="10FA9EE5" w14:textId="77777777" w:rsidR="00905C39" w:rsidRPr="00E418B8" w:rsidRDefault="00905C39" w:rsidP="00165F1B">
      <w:pPr>
        <w:pStyle w:val="paragraph"/>
        <w:tabs>
          <w:tab w:val="clear" w:pos="1531"/>
        </w:tabs>
        <w:ind w:left="1701" w:hanging="567"/>
      </w:pPr>
      <w:r w:rsidRPr="00E418B8">
        <w:t>(a)</w:t>
      </w:r>
      <w:r w:rsidRPr="00E418B8">
        <w:tab/>
        <w:t xml:space="preserve">benchmark </w:t>
      </w:r>
      <w:proofErr w:type="gramStart"/>
      <w:r w:rsidRPr="00E418B8">
        <w:t>period;</w:t>
      </w:r>
      <w:proofErr w:type="gramEnd"/>
      <w:r w:rsidRPr="00E418B8">
        <w:t xml:space="preserve"> </w:t>
      </w:r>
    </w:p>
    <w:p w14:paraId="79AE8317" w14:textId="4E65FCD7" w:rsidR="00905C39" w:rsidRPr="00E418B8" w:rsidRDefault="00905C39" w:rsidP="00165F1B">
      <w:pPr>
        <w:pStyle w:val="paragraph"/>
        <w:tabs>
          <w:tab w:val="clear" w:pos="1531"/>
        </w:tabs>
        <w:ind w:left="1701" w:hanging="567"/>
      </w:pPr>
      <w:r w:rsidRPr="00E418B8">
        <w:t>(b)</w:t>
      </w:r>
      <w:r w:rsidRPr="00E418B8">
        <w:tab/>
        <w:t xml:space="preserve">in-place </w:t>
      </w:r>
      <w:proofErr w:type="gramStart"/>
      <w:r w:rsidRPr="00E418B8">
        <w:t>connection;</w:t>
      </w:r>
      <w:proofErr w:type="gramEnd"/>
    </w:p>
    <w:p w14:paraId="36E809A2" w14:textId="39A1B074" w:rsidR="00905C39" w:rsidRPr="00E418B8" w:rsidRDefault="00905C39" w:rsidP="00165F1B">
      <w:pPr>
        <w:pStyle w:val="paragraph"/>
        <w:tabs>
          <w:tab w:val="clear" w:pos="1531"/>
        </w:tabs>
        <w:ind w:left="1701" w:hanging="567"/>
      </w:pPr>
      <w:r w:rsidRPr="00E418B8">
        <w:t>(c)</w:t>
      </w:r>
      <w:r w:rsidRPr="00E418B8">
        <w:tab/>
        <w:t xml:space="preserve">in-place connection </w:t>
      </w:r>
      <w:proofErr w:type="gramStart"/>
      <w:r w:rsidRPr="00E418B8">
        <w:t>request;</w:t>
      </w:r>
      <w:proofErr w:type="gramEnd"/>
    </w:p>
    <w:p w14:paraId="7EC6647D" w14:textId="0AFB1EA5" w:rsidR="00905C39" w:rsidRPr="00E418B8" w:rsidRDefault="00905C39" w:rsidP="00165F1B">
      <w:pPr>
        <w:pStyle w:val="paragraph"/>
        <w:tabs>
          <w:tab w:val="clear" w:pos="1531"/>
        </w:tabs>
        <w:ind w:left="1701" w:hanging="567"/>
      </w:pPr>
      <w:r w:rsidRPr="00E418B8">
        <w:t>(d)</w:t>
      </w:r>
      <w:r w:rsidRPr="00E418B8">
        <w:tab/>
        <w:t xml:space="preserve">major rural </w:t>
      </w:r>
      <w:proofErr w:type="gramStart"/>
      <w:r w:rsidRPr="00E418B8">
        <w:t>area;</w:t>
      </w:r>
      <w:proofErr w:type="gramEnd"/>
    </w:p>
    <w:p w14:paraId="1C0A0B0B" w14:textId="5ED364E0" w:rsidR="00905C39" w:rsidRPr="00E418B8" w:rsidRDefault="00905C39" w:rsidP="00165F1B">
      <w:pPr>
        <w:pStyle w:val="paragraph"/>
        <w:tabs>
          <w:tab w:val="clear" w:pos="1531"/>
        </w:tabs>
        <w:ind w:left="1701" w:hanging="567"/>
      </w:pPr>
      <w:r w:rsidRPr="00E418B8">
        <w:t>(e)</w:t>
      </w:r>
      <w:r w:rsidRPr="00E418B8">
        <w:tab/>
        <w:t xml:space="preserve">minor rural </w:t>
      </w:r>
      <w:proofErr w:type="gramStart"/>
      <w:r w:rsidRPr="00E418B8">
        <w:t>area;</w:t>
      </w:r>
      <w:proofErr w:type="gramEnd"/>
    </w:p>
    <w:p w14:paraId="485673BF" w14:textId="6ED1C368" w:rsidR="00905C39" w:rsidRPr="00E418B8" w:rsidRDefault="00905C39" w:rsidP="00165F1B">
      <w:pPr>
        <w:pStyle w:val="paragraph"/>
        <w:tabs>
          <w:tab w:val="clear" w:pos="1531"/>
        </w:tabs>
        <w:ind w:left="1701" w:hanging="567"/>
      </w:pPr>
      <w:r w:rsidRPr="00E418B8">
        <w:t>(f)</w:t>
      </w:r>
      <w:r w:rsidRPr="00E418B8">
        <w:tab/>
        <w:t>new connection request</w:t>
      </w:r>
    </w:p>
    <w:p w14:paraId="37A33C8E" w14:textId="0023C4D5" w:rsidR="00905C39" w:rsidRPr="00E418B8" w:rsidRDefault="00905C39" w:rsidP="00165F1B">
      <w:pPr>
        <w:pStyle w:val="paragraph"/>
        <w:tabs>
          <w:tab w:val="clear" w:pos="1531"/>
        </w:tabs>
        <w:ind w:left="1701" w:hanging="567"/>
      </w:pPr>
      <w:r w:rsidRPr="00E418B8">
        <w:t>(g)</w:t>
      </w:r>
      <w:r w:rsidRPr="00E418B8">
        <w:tab/>
        <w:t xml:space="preserve">remote </w:t>
      </w:r>
      <w:proofErr w:type="gramStart"/>
      <w:r w:rsidRPr="00E418B8">
        <w:t>area;</w:t>
      </w:r>
      <w:proofErr w:type="gramEnd"/>
    </w:p>
    <w:p w14:paraId="0C56E915" w14:textId="0F1F7416" w:rsidR="00905C39" w:rsidRPr="00E418B8" w:rsidRDefault="00905C39" w:rsidP="00165F1B">
      <w:pPr>
        <w:pStyle w:val="paragraph"/>
        <w:tabs>
          <w:tab w:val="clear" w:pos="1531"/>
        </w:tabs>
        <w:ind w:left="1701" w:hanging="567"/>
      </w:pPr>
      <w:r w:rsidRPr="00E418B8">
        <w:t>(h)</w:t>
      </w:r>
      <w:r w:rsidRPr="00E418B8">
        <w:tab/>
        <w:t>rural area; and</w:t>
      </w:r>
    </w:p>
    <w:p w14:paraId="7D3887C4" w14:textId="44B53AC6" w:rsidR="00905C39" w:rsidRPr="00E418B8" w:rsidRDefault="00905C39" w:rsidP="00165F1B">
      <w:pPr>
        <w:pStyle w:val="paragraph"/>
        <w:tabs>
          <w:tab w:val="clear" w:pos="1531"/>
        </w:tabs>
        <w:ind w:left="1701" w:hanging="567"/>
      </w:pPr>
      <w:r w:rsidRPr="00E418B8">
        <w:t>(</w:t>
      </w:r>
      <w:proofErr w:type="spellStart"/>
      <w:r w:rsidRPr="00E418B8">
        <w:t>i</w:t>
      </w:r>
      <w:proofErr w:type="spellEnd"/>
      <w:r w:rsidRPr="00E418B8">
        <w:t>)</w:t>
      </w:r>
      <w:r w:rsidRPr="00E418B8">
        <w:tab/>
        <w:t>urban area.</w:t>
      </w:r>
    </w:p>
    <w:p w14:paraId="1BD037B2" w14:textId="77777777" w:rsidR="00496C18" w:rsidRPr="00E418B8" w:rsidRDefault="00496C18" w:rsidP="00496C18">
      <w:pPr>
        <w:pStyle w:val="ListParagraph"/>
        <w:ind w:left="1493"/>
        <w:rPr>
          <w:rFonts w:ascii="Times New Roman" w:hAnsi="Times New Roman" w:cs="Times New Roman"/>
        </w:rPr>
      </w:pPr>
    </w:p>
    <w:p w14:paraId="323EC5E7" w14:textId="44344071" w:rsidR="00496C18" w:rsidRPr="00E418B8" w:rsidRDefault="00905C39" w:rsidP="00165F1B">
      <w:pPr>
        <w:pStyle w:val="ListParagraph"/>
        <w:numPr>
          <w:ilvl w:val="0"/>
          <w:numId w:val="11"/>
        </w:numPr>
        <w:spacing w:after="0"/>
        <w:ind w:left="1134"/>
        <w:rPr>
          <w:rFonts w:ascii="Times New Roman" w:hAnsi="Times New Roman" w:cs="Times New Roman"/>
        </w:rPr>
      </w:pPr>
      <w:r w:rsidRPr="00E418B8">
        <w:rPr>
          <w:rFonts w:ascii="Times New Roman" w:hAnsi="Times New Roman" w:cs="Times New Roman"/>
        </w:rPr>
        <w:t xml:space="preserve">In these rules, unless the contrary intention appears, </w:t>
      </w:r>
      <w:r w:rsidR="009C6443" w:rsidRPr="00E418B8">
        <w:rPr>
          <w:rFonts w:ascii="Times New Roman" w:hAnsi="Times New Roman" w:cs="Times New Roman"/>
        </w:rPr>
        <w:t>the following terms have the same meaning as given to them in the CSG Standard:</w:t>
      </w:r>
    </w:p>
    <w:p w14:paraId="17C8E0D2" w14:textId="36E56F84" w:rsidR="008A51B5" w:rsidRPr="00E418B8" w:rsidRDefault="008A51B5" w:rsidP="00165F1B">
      <w:pPr>
        <w:pStyle w:val="paragraph"/>
        <w:numPr>
          <w:ilvl w:val="0"/>
          <w:numId w:val="21"/>
        </w:numPr>
        <w:tabs>
          <w:tab w:val="clear" w:pos="1531"/>
        </w:tabs>
        <w:ind w:left="1701" w:hanging="567"/>
      </w:pPr>
      <w:r w:rsidRPr="00E418B8">
        <w:t xml:space="preserve">business </w:t>
      </w:r>
      <w:proofErr w:type="gramStart"/>
      <w:r w:rsidRPr="00E418B8">
        <w:t>day;</w:t>
      </w:r>
      <w:proofErr w:type="gramEnd"/>
    </w:p>
    <w:p w14:paraId="169AAB8C" w14:textId="24C5C66A" w:rsidR="008A51B5" w:rsidRPr="00E418B8" w:rsidRDefault="008A51B5" w:rsidP="00165F1B">
      <w:pPr>
        <w:pStyle w:val="paragraph"/>
        <w:numPr>
          <w:ilvl w:val="0"/>
          <w:numId w:val="21"/>
        </w:numPr>
        <w:tabs>
          <w:tab w:val="clear" w:pos="1531"/>
        </w:tabs>
        <w:ind w:left="1701" w:hanging="567"/>
      </w:pPr>
      <w:r w:rsidRPr="00E418B8">
        <w:t xml:space="preserve">connection </w:t>
      </w:r>
      <w:proofErr w:type="gramStart"/>
      <w:r w:rsidRPr="00E418B8">
        <w:t>period;</w:t>
      </w:r>
      <w:proofErr w:type="gramEnd"/>
    </w:p>
    <w:p w14:paraId="46B3DE45" w14:textId="6DE787E4" w:rsidR="008A51B5" w:rsidRPr="00E418B8" w:rsidRDefault="00165F1B" w:rsidP="00165F1B">
      <w:pPr>
        <w:pStyle w:val="paragraph"/>
        <w:numPr>
          <w:ilvl w:val="0"/>
          <w:numId w:val="21"/>
        </w:numPr>
        <w:tabs>
          <w:tab w:val="clear" w:pos="1531"/>
        </w:tabs>
        <w:ind w:left="1701" w:hanging="567"/>
      </w:pPr>
      <w:r>
        <w:t>C</w:t>
      </w:r>
      <w:r w:rsidR="008A51B5" w:rsidRPr="00E418B8">
        <w:t xml:space="preserve">SG </w:t>
      </w:r>
      <w:proofErr w:type="gramStart"/>
      <w:r w:rsidR="008A51B5" w:rsidRPr="00E418B8">
        <w:t>service;</w:t>
      </w:r>
      <w:proofErr w:type="gramEnd"/>
    </w:p>
    <w:p w14:paraId="7D62D0AF" w14:textId="1CC7B359" w:rsidR="008A51B5" w:rsidRPr="00E418B8" w:rsidRDefault="008A51B5" w:rsidP="00165F1B">
      <w:pPr>
        <w:pStyle w:val="paragraph"/>
        <w:numPr>
          <w:ilvl w:val="0"/>
          <w:numId w:val="21"/>
        </w:numPr>
        <w:tabs>
          <w:tab w:val="clear" w:pos="1531"/>
        </w:tabs>
        <w:ind w:left="1701" w:hanging="567"/>
      </w:pPr>
      <w:proofErr w:type="gramStart"/>
      <w:r w:rsidRPr="00E418B8">
        <w:t>customer;</w:t>
      </w:r>
      <w:proofErr w:type="gramEnd"/>
    </w:p>
    <w:p w14:paraId="52ECBEB0" w14:textId="6BFA924D" w:rsidR="008A51B5" w:rsidRPr="00E418B8" w:rsidRDefault="008A51B5" w:rsidP="00165F1B">
      <w:pPr>
        <w:pStyle w:val="paragraph"/>
        <w:numPr>
          <w:ilvl w:val="0"/>
          <w:numId w:val="21"/>
        </w:numPr>
        <w:tabs>
          <w:tab w:val="clear" w:pos="1531"/>
        </w:tabs>
        <w:ind w:left="1701" w:hanging="567"/>
      </w:pPr>
      <w:r w:rsidRPr="00E418B8">
        <w:t xml:space="preserve">enhanced call handling </w:t>
      </w:r>
      <w:proofErr w:type="gramStart"/>
      <w:r w:rsidRPr="00E418B8">
        <w:t>feature;</w:t>
      </w:r>
      <w:proofErr w:type="gramEnd"/>
    </w:p>
    <w:p w14:paraId="5F5C3C2E" w14:textId="42452928" w:rsidR="008A51B5" w:rsidRPr="00E418B8" w:rsidRDefault="008A51B5" w:rsidP="00165F1B">
      <w:pPr>
        <w:pStyle w:val="paragraph"/>
        <w:numPr>
          <w:ilvl w:val="0"/>
          <w:numId w:val="21"/>
        </w:numPr>
        <w:tabs>
          <w:tab w:val="clear" w:pos="1531"/>
        </w:tabs>
        <w:ind w:left="1701" w:hanging="567"/>
      </w:pPr>
      <w:r w:rsidRPr="00E418B8">
        <w:t xml:space="preserve">fault or service </w:t>
      </w:r>
      <w:proofErr w:type="gramStart"/>
      <w:r w:rsidRPr="00E418B8">
        <w:t>difficulty;</w:t>
      </w:r>
      <w:proofErr w:type="gramEnd"/>
    </w:p>
    <w:p w14:paraId="707D8D2B" w14:textId="19E79674" w:rsidR="008A51B5" w:rsidRPr="00E418B8" w:rsidRDefault="008A51B5" w:rsidP="00165F1B">
      <w:pPr>
        <w:pStyle w:val="paragraph"/>
        <w:numPr>
          <w:ilvl w:val="0"/>
          <w:numId w:val="21"/>
        </w:numPr>
        <w:tabs>
          <w:tab w:val="clear" w:pos="1531"/>
        </w:tabs>
        <w:ind w:left="1701" w:hanging="567"/>
      </w:pPr>
      <w:r w:rsidRPr="00E418B8">
        <w:t xml:space="preserve">guaranteed maximum connection </w:t>
      </w:r>
      <w:proofErr w:type="gramStart"/>
      <w:r w:rsidRPr="00E418B8">
        <w:t>period;</w:t>
      </w:r>
      <w:proofErr w:type="gramEnd"/>
    </w:p>
    <w:p w14:paraId="1B9DB05F" w14:textId="03DE5643" w:rsidR="008A51B5" w:rsidRPr="00E418B8" w:rsidRDefault="008A51B5" w:rsidP="00165F1B">
      <w:pPr>
        <w:pStyle w:val="paragraph"/>
        <w:numPr>
          <w:ilvl w:val="0"/>
          <w:numId w:val="21"/>
        </w:numPr>
        <w:tabs>
          <w:tab w:val="clear" w:pos="1531"/>
        </w:tabs>
        <w:ind w:left="1701" w:hanging="567"/>
      </w:pPr>
      <w:r w:rsidRPr="00E418B8">
        <w:t xml:space="preserve">guaranteed maximum rectification </w:t>
      </w:r>
      <w:proofErr w:type="gramStart"/>
      <w:r w:rsidRPr="00E418B8">
        <w:t>period;</w:t>
      </w:r>
      <w:proofErr w:type="gramEnd"/>
    </w:p>
    <w:p w14:paraId="0B83E8D5" w14:textId="2E5D58A4" w:rsidR="008A51B5" w:rsidRPr="00E418B8" w:rsidRDefault="008A51B5" w:rsidP="00165F1B">
      <w:pPr>
        <w:pStyle w:val="paragraph"/>
        <w:numPr>
          <w:ilvl w:val="0"/>
          <w:numId w:val="21"/>
        </w:numPr>
        <w:tabs>
          <w:tab w:val="clear" w:pos="1531"/>
        </w:tabs>
        <w:ind w:left="1701" w:hanging="567"/>
      </w:pPr>
      <w:r w:rsidRPr="00E418B8">
        <w:t xml:space="preserve">performance </w:t>
      </w:r>
      <w:proofErr w:type="gramStart"/>
      <w:r w:rsidRPr="00E418B8">
        <w:t>standard;</w:t>
      </w:r>
      <w:proofErr w:type="gramEnd"/>
    </w:p>
    <w:p w14:paraId="5E87EF52" w14:textId="66032154" w:rsidR="008A51B5" w:rsidRPr="00E418B8" w:rsidRDefault="008A51B5" w:rsidP="00165F1B">
      <w:pPr>
        <w:pStyle w:val="paragraph"/>
        <w:numPr>
          <w:ilvl w:val="0"/>
          <w:numId w:val="21"/>
        </w:numPr>
        <w:tabs>
          <w:tab w:val="clear" w:pos="1531"/>
        </w:tabs>
        <w:ind w:left="1701" w:hanging="567"/>
      </w:pPr>
      <w:r w:rsidRPr="00E418B8">
        <w:t xml:space="preserve">rectification </w:t>
      </w:r>
      <w:proofErr w:type="gramStart"/>
      <w:r w:rsidRPr="00E418B8">
        <w:t>period;</w:t>
      </w:r>
      <w:proofErr w:type="gramEnd"/>
      <w:r w:rsidRPr="00E418B8">
        <w:t xml:space="preserve"> </w:t>
      </w:r>
    </w:p>
    <w:p w14:paraId="1FF5029E" w14:textId="6CD931DF" w:rsidR="008A51B5" w:rsidRPr="00E418B8" w:rsidRDefault="008A51B5" w:rsidP="00165F1B">
      <w:pPr>
        <w:pStyle w:val="paragraph"/>
        <w:numPr>
          <w:ilvl w:val="0"/>
          <w:numId w:val="21"/>
        </w:numPr>
        <w:tabs>
          <w:tab w:val="clear" w:pos="1531"/>
        </w:tabs>
        <w:ind w:left="1701" w:hanging="567"/>
      </w:pPr>
      <w:proofErr w:type="gramStart"/>
      <w:r w:rsidRPr="00E418B8">
        <w:t>site;</w:t>
      </w:r>
      <w:proofErr w:type="gramEnd"/>
    </w:p>
    <w:p w14:paraId="3FDD312D" w14:textId="501D8708" w:rsidR="009C6443" w:rsidRPr="00165F1B" w:rsidRDefault="008A51B5" w:rsidP="00165F1B">
      <w:pPr>
        <w:pStyle w:val="paragraph"/>
        <w:numPr>
          <w:ilvl w:val="0"/>
          <w:numId w:val="21"/>
        </w:numPr>
        <w:tabs>
          <w:tab w:val="clear" w:pos="1531"/>
        </w:tabs>
        <w:ind w:left="1701" w:hanging="567"/>
      </w:pPr>
      <w:r w:rsidRPr="00E418B8">
        <w:t>specified service.</w:t>
      </w:r>
    </w:p>
    <w:p w14:paraId="57D1D42E" w14:textId="1758A47B" w:rsidR="009C6443" w:rsidRPr="005624F1" w:rsidRDefault="0001350F" w:rsidP="005624F1">
      <w:pPr>
        <w:pStyle w:val="notetext"/>
      </w:pPr>
      <w:r w:rsidRPr="00E418B8">
        <w:t>Note:</w:t>
      </w:r>
      <w:r w:rsidRPr="00E418B8">
        <w:tab/>
      </w:r>
      <w:proofErr w:type="gramStart"/>
      <w:r w:rsidR="00B065F1" w:rsidRPr="00E418B8">
        <w:t>A number of</w:t>
      </w:r>
      <w:proofErr w:type="gramEnd"/>
      <w:r w:rsidR="00B065F1" w:rsidRPr="00E418B8">
        <w:t xml:space="preserve"> other expressions used in this instrument have the same meaning as in the Act, including the </w:t>
      </w:r>
      <w:r w:rsidR="009C4CC0" w:rsidRPr="00E418B8">
        <w:t>ACMA</w:t>
      </w:r>
      <w:r w:rsidR="001A6149" w:rsidRPr="00E418B8">
        <w:t xml:space="preserve"> and </w:t>
      </w:r>
      <w:r w:rsidR="009C4CC0" w:rsidRPr="00E418B8">
        <w:t>carriage service provider</w:t>
      </w:r>
      <w:r w:rsidR="001A6149" w:rsidRPr="00E418B8">
        <w:t>.</w:t>
      </w:r>
    </w:p>
    <w:p w14:paraId="4C141305" w14:textId="1B528210" w:rsidR="00995AA3" w:rsidRPr="00E418B8" w:rsidRDefault="00995AA3" w:rsidP="00165F1B">
      <w:pPr>
        <w:pStyle w:val="Heading2"/>
      </w:pPr>
      <w:bookmarkStart w:id="18" w:name="_Toc145322211"/>
      <w:r w:rsidRPr="00165F1B">
        <w:rPr>
          <w:rStyle w:val="CharSectno"/>
        </w:rPr>
        <w:t>7</w:t>
      </w:r>
      <w:r w:rsidRPr="00E418B8">
        <w:t xml:space="preserve">  </w:t>
      </w:r>
      <w:r w:rsidR="00AA57DF" w:rsidRPr="00E418B8">
        <w:t>Qualifying carriage service providers</w:t>
      </w:r>
      <w:bookmarkEnd w:id="18"/>
    </w:p>
    <w:p w14:paraId="7054A2E8" w14:textId="027EF5C7" w:rsidR="00660B54" w:rsidRPr="00E418B8" w:rsidRDefault="00995AA3" w:rsidP="00165F1B">
      <w:pPr>
        <w:pStyle w:val="subsection"/>
        <w:tabs>
          <w:tab w:val="clear" w:pos="1021"/>
        </w:tabs>
      </w:pPr>
      <w:r w:rsidRPr="00E418B8">
        <w:tab/>
      </w:r>
      <w:r w:rsidR="00660B54" w:rsidRPr="00E418B8">
        <w:t xml:space="preserve">A carriage service provider is a </w:t>
      </w:r>
      <w:r w:rsidR="00660B54" w:rsidRPr="00E418B8">
        <w:rPr>
          <w:b/>
          <w:i/>
        </w:rPr>
        <w:t>qualifying carriage service provider for a benchmark period</w:t>
      </w:r>
      <w:r w:rsidR="00660B54" w:rsidRPr="00E418B8">
        <w:t xml:space="preserve"> if, on the last day of the financial year preceding that benchmark period, the carriage service provider supplied 100,000 CSG services or more where the carriage service provider was obliged to comply with any one or more of the performance standards in respect of the carriage service provider’s supply of those CSG services.</w:t>
      </w:r>
    </w:p>
    <w:p w14:paraId="142C95AF" w14:textId="77777777" w:rsidR="00660B54" w:rsidRPr="00E418B8" w:rsidRDefault="00660B54" w:rsidP="00165F1B">
      <w:pPr>
        <w:pStyle w:val="notetext"/>
        <w:tabs>
          <w:tab w:val="right" w:pos="1134"/>
        </w:tabs>
      </w:pPr>
      <w:r w:rsidRPr="00E418B8">
        <w:t>Note:</w:t>
      </w:r>
      <w:r w:rsidRPr="00E418B8">
        <w:tab/>
        <w:t>This definition corresponds with section 4 of the Benchmarks Instrument.</w:t>
      </w:r>
    </w:p>
    <w:p w14:paraId="13C406F7" w14:textId="23F44BB9" w:rsidR="00086BF0" w:rsidRPr="00E418B8" w:rsidRDefault="00995AA3" w:rsidP="00165F1B">
      <w:pPr>
        <w:pStyle w:val="Heading2"/>
        <w:tabs>
          <w:tab w:val="right" w:pos="1134"/>
        </w:tabs>
      </w:pPr>
      <w:bookmarkStart w:id="19" w:name="_Toc145322212"/>
      <w:r w:rsidRPr="00165F1B">
        <w:rPr>
          <w:rStyle w:val="CharSectno"/>
        </w:rPr>
        <w:t>8</w:t>
      </w:r>
      <w:r w:rsidR="00086BF0" w:rsidRPr="00E418B8">
        <w:t xml:space="preserve">  References to other instruments</w:t>
      </w:r>
      <w:bookmarkEnd w:id="19"/>
    </w:p>
    <w:p w14:paraId="624BF9E2" w14:textId="77777777" w:rsidR="00086BF0" w:rsidRPr="00E418B8" w:rsidRDefault="00086BF0" w:rsidP="00165F1B">
      <w:pPr>
        <w:pStyle w:val="subsection"/>
      </w:pPr>
      <w:r w:rsidRPr="00E418B8">
        <w:tab/>
      </w:r>
      <w:r w:rsidRPr="00E418B8">
        <w:tab/>
        <w:t>In this instrument, unless the contrary intention appears:</w:t>
      </w:r>
    </w:p>
    <w:p w14:paraId="17BE503C" w14:textId="2C89E3E2" w:rsidR="00086BF0" w:rsidRPr="00E418B8" w:rsidRDefault="00086BF0" w:rsidP="00165F1B">
      <w:pPr>
        <w:pStyle w:val="paragraph"/>
        <w:tabs>
          <w:tab w:val="clear" w:pos="1531"/>
        </w:tabs>
        <w:ind w:hanging="510"/>
      </w:pPr>
      <w:r w:rsidRPr="00E418B8">
        <w:t>(a)</w:t>
      </w:r>
      <w:r w:rsidRPr="00E418B8">
        <w:tab/>
        <w:t>a reference to any other legislative instrument is a reference to that other legislative instrument as in force from time to time; and</w:t>
      </w:r>
    </w:p>
    <w:p w14:paraId="7B18CE4F" w14:textId="76F159A7" w:rsidR="00086BF0" w:rsidRPr="00E418B8" w:rsidRDefault="00086BF0" w:rsidP="00165F1B">
      <w:pPr>
        <w:pStyle w:val="paragraph"/>
        <w:tabs>
          <w:tab w:val="clear" w:pos="1531"/>
          <w:tab w:val="left" w:pos="2160"/>
          <w:tab w:val="left" w:pos="2880"/>
          <w:tab w:val="left" w:pos="3600"/>
          <w:tab w:val="center" w:pos="4513"/>
        </w:tabs>
        <w:ind w:hanging="510"/>
      </w:pPr>
      <w:r w:rsidRPr="00E418B8">
        <w:t>(b)</w:t>
      </w:r>
      <w:r w:rsidRPr="00E418B8">
        <w:tab/>
        <w:t>a reference to any other kind of instrument is a reference to that other instrument as in force from time to time.</w:t>
      </w:r>
      <w:r w:rsidRPr="00E418B8">
        <w:tab/>
      </w:r>
    </w:p>
    <w:p w14:paraId="01AF959A" w14:textId="77777777" w:rsidR="00086BF0" w:rsidRPr="00E418B8" w:rsidRDefault="00086BF0" w:rsidP="00086BF0">
      <w:pPr>
        <w:pStyle w:val="notetext"/>
      </w:pPr>
      <w:r w:rsidRPr="00E418B8">
        <w:t>Note 1:</w:t>
      </w:r>
      <w:r w:rsidRPr="00E418B8">
        <w:tab/>
        <w:t xml:space="preserve">For references to Commonwealth Acts, see section 10 of the </w:t>
      </w:r>
      <w:r w:rsidRPr="00E418B8">
        <w:rPr>
          <w:i/>
        </w:rPr>
        <w:t>Acts Interpretation Act 1901</w:t>
      </w:r>
      <w:r w:rsidRPr="00E418B8">
        <w:t xml:space="preserve">; and see also subsection 13(1) of the </w:t>
      </w:r>
      <w:r w:rsidRPr="00E418B8">
        <w:rPr>
          <w:i/>
        </w:rPr>
        <w:t>Legislation Act 2003</w:t>
      </w:r>
      <w:r w:rsidRPr="00E418B8">
        <w:t xml:space="preserve"> for the application of the </w:t>
      </w:r>
      <w:r w:rsidRPr="00E418B8">
        <w:rPr>
          <w:i/>
        </w:rPr>
        <w:t>Acts Interpretation Act 1901</w:t>
      </w:r>
      <w:r w:rsidRPr="00E418B8">
        <w:t xml:space="preserve"> to legislative instruments.</w:t>
      </w:r>
    </w:p>
    <w:p w14:paraId="480AF3CF" w14:textId="77777777" w:rsidR="00086BF0" w:rsidRPr="00E418B8" w:rsidRDefault="00086BF0" w:rsidP="00086BF0">
      <w:pPr>
        <w:pStyle w:val="notetext"/>
      </w:pPr>
      <w:r w:rsidRPr="00E418B8">
        <w:t>Note 2:</w:t>
      </w:r>
      <w:r w:rsidRPr="00E418B8">
        <w:tab/>
        <w:t xml:space="preserve">All Commonwealth Acts and legislative instruments are registered on the Federal Register of Legislation. </w:t>
      </w:r>
    </w:p>
    <w:p w14:paraId="35D7AF81" w14:textId="7EC0D029" w:rsidR="00C0474F" w:rsidRPr="00E418B8" w:rsidRDefault="00C0474F" w:rsidP="00086BF0">
      <w:pPr>
        <w:pStyle w:val="notetext"/>
      </w:pPr>
      <w:r w:rsidRPr="00E418B8">
        <w:t>Note 3:</w:t>
      </w:r>
      <w:r w:rsidRPr="00E418B8">
        <w:tab/>
        <w:t xml:space="preserve">See section </w:t>
      </w:r>
      <w:r w:rsidR="00184711" w:rsidRPr="00E418B8">
        <w:t>589 of the Act</w:t>
      </w:r>
      <w:r w:rsidRPr="00E418B8">
        <w:t>.</w:t>
      </w:r>
    </w:p>
    <w:p w14:paraId="67383540" w14:textId="1F102FBC" w:rsidR="00086BF0" w:rsidRPr="00E418B8" w:rsidRDefault="00086BF0" w:rsidP="00086BF0">
      <w:pPr>
        <w:rPr>
          <w:rFonts w:ascii="Times New Roman" w:eastAsia="Times New Roman" w:hAnsi="Times New Roman" w:cs="Times New Roman"/>
          <w:b/>
          <w:kern w:val="28"/>
          <w:sz w:val="24"/>
          <w:szCs w:val="20"/>
          <w:lang w:eastAsia="en-AU"/>
        </w:rPr>
      </w:pPr>
    </w:p>
    <w:bookmarkEnd w:id="3"/>
    <w:p w14:paraId="725FBC0D" w14:textId="77777777" w:rsidR="00086BF0" w:rsidRPr="00E418B8" w:rsidRDefault="00086BF0" w:rsidP="00086BF0">
      <w:pPr>
        <w:spacing w:after="0"/>
        <w:rPr>
          <w:rFonts w:ascii="Times New Roman" w:hAnsi="Times New Roman" w:cs="Times New Roman"/>
          <w:b/>
          <w:sz w:val="24"/>
          <w:szCs w:val="24"/>
        </w:rPr>
        <w:sectPr w:rsidR="00086BF0" w:rsidRPr="00E418B8" w:rsidSect="003A2D09">
          <w:headerReference w:type="even" r:id="rId21"/>
          <w:headerReference w:type="default" r:id="rId22"/>
          <w:footerReference w:type="default" r:id="rId23"/>
          <w:headerReference w:type="first" r:id="rId24"/>
          <w:footerReference w:type="first" r:id="rId25"/>
          <w:pgSz w:w="11906" w:h="16838"/>
          <w:pgMar w:top="1440" w:right="1440" w:bottom="1440" w:left="1440" w:header="708" w:footer="708" w:gutter="0"/>
          <w:cols w:space="720"/>
          <w:titlePg/>
          <w:docGrid w:linePitch="299"/>
        </w:sectPr>
      </w:pPr>
    </w:p>
    <w:p w14:paraId="66305F77" w14:textId="2192A7A0" w:rsidR="00086BF0" w:rsidRPr="003C1FF1" w:rsidRDefault="00086BF0" w:rsidP="003C1FF1">
      <w:pPr>
        <w:pStyle w:val="Heading1"/>
      </w:pPr>
      <w:bookmarkStart w:id="20" w:name="_Toc145322213"/>
      <w:r w:rsidRPr="003C1FF1">
        <w:rPr>
          <w:rStyle w:val="CharPartNo"/>
          <w:szCs w:val="24"/>
        </w:rPr>
        <w:t>Part 2</w:t>
      </w:r>
      <w:r w:rsidRPr="00E418B8">
        <w:t>—</w:t>
      </w:r>
      <w:r w:rsidR="002D0283" w:rsidRPr="003C1FF1">
        <w:rPr>
          <w:rStyle w:val="CharPartText"/>
        </w:rPr>
        <w:t>Keeping of Records</w:t>
      </w:r>
      <w:bookmarkEnd w:id="20"/>
    </w:p>
    <w:p w14:paraId="68CB38E3" w14:textId="7D24755B" w:rsidR="00086BF0" w:rsidRPr="00E418B8" w:rsidRDefault="002D0283" w:rsidP="003C1FF1">
      <w:pPr>
        <w:pStyle w:val="Heading2"/>
      </w:pPr>
      <w:bookmarkStart w:id="21" w:name="_Toc444596036"/>
      <w:bookmarkStart w:id="22" w:name="_Toc145322214"/>
      <w:r w:rsidRPr="003C1FF1">
        <w:rPr>
          <w:rStyle w:val="CharSectno"/>
        </w:rPr>
        <w:t>9</w:t>
      </w:r>
      <w:r w:rsidR="00086BF0" w:rsidRPr="00E418B8">
        <w:t xml:space="preserve">  </w:t>
      </w:r>
      <w:bookmarkEnd w:id="21"/>
      <w:r w:rsidRPr="00E418B8">
        <w:t>Records relating to the number of CSG services supplied</w:t>
      </w:r>
      <w:bookmarkEnd w:id="22"/>
    </w:p>
    <w:p w14:paraId="3870DBCB" w14:textId="3880626B" w:rsidR="00826419" w:rsidRPr="00E418B8" w:rsidRDefault="00826419" w:rsidP="003C1FF1">
      <w:pPr>
        <w:spacing w:before="120" w:after="60" w:line="240" w:lineRule="auto"/>
        <w:ind w:left="851"/>
        <w:rPr>
          <w:rFonts w:ascii="Times New Roman" w:eastAsia="Times New Roman" w:hAnsi="Times New Roman" w:cs="Times New Roman"/>
          <w:lang w:eastAsia="en-AU"/>
        </w:rPr>
      </w:pPr>
      <w:bookmarkStart w:id="23" w:name="_Toc444596038"/>
      <w:r w:rsidRPr="00E418B8">
        <w:rPr>
          <w:rFonts w:ascii="Times New Roman" w:eastAsia="Times New Roman" w:hAnsi="Times New Roman" w:cs="Times New Roman"/>
          <w:lang w:eastAsia="en-AU"/>
        </w:rPr>
        <w:t>A qualifying carriage service provider for a benchmark period must keep a record of the number of CSG services that were supplied by the carriage service provider on the last day of that benchmark period, in each of the following areas:</w:t>
      </w:r>
    </w:p>
    <w:p w14:paraId="5CACDE79"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(a)</w:t>
      </w:r>
      <w:r w:rsidRPr="00E418B8">
        <w:rPr>
          <w:rFonts w:ascii="Times New Roman" w:eastAsia="Times New Roman" w:hAnsi="Times New Roman" w:cs="Times New Roman"/>
          <w:lang w:eastAsia="en-AU"/>
        </w:rPr>
        <w:tab/>
        <w:t xml:space="preserve">the nominated </w:t>
      </w:r>
      <w:proofErr w:type="gramStart"/>
      <w:r w:rsidRPr="00E418B8">
        <w:rPr>
          <w:rFonts w:ascii="Times New Roman" w:eastAsia="Times New Roman" w:hAnsi="Times New Roman" w:cs="Times New Roman"/>
          <w:lang w:eastAsia="en-AU"/>
        </w:rPr>
        <w:t>area;</w:t>
      </w:r>
      <w:proofErr w:type="gramEnd"/>
    </w:p>
    <w:p w14:paraId="6EDFBF17"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(b)</w:t>
      </w:r>
      <w:r w:rsidRPr="00E418B8">
        <w:rPr>
          <w:rFonts w:ascii="Times New Roman" w:eastAsia="Times New Roman" w:hAnsi="Times New Roman" w:cs="Times New Roman"/>
          <w:lang w:eastAsia="en-AU"/>
        </w:rPr>
        <w:tab/>
        <w:t xml:space="preserve">urban </w:t>
      </w:r>
      <w:proofErr w:type="gramStart"/>
      <w:r w:rsidRPr="00E418B8">
        <w:rPr>
          <w:rFonts w:ascii="Times New Roman" w:eastAsia="Times New Roman" w:hAnsi="Times New Roman" w:cs="Times New Roman"/>
          <w:lang w:eastAsia="en-AU"/>
        </w:rPr>
        <w:t>areas;</w:t>
      </w:r>
      <w:proofErr w:type="gramEnd"/>
    </w:p>
    <w:p w14:paraId="18B2CE38"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(c)</w:t>
      </w:r>
      <w:r w:rsidRPr="00E418B8">
        <w:rPr>
          <w:rFonts w:ascii="Times New Roman" w:eastAsia="Times New Roman" w:hAnsi="Times New Roman" w:cs="Times New Roman"/>
          <w:lang w:eastAsia="en-AU"/>
        </w:rPr>
        <w:tab/>
        <w:t xml:space="preserve">major rural </w:t>
      </w:r>
      <w:proofErr w:type="gramStart"/>
      <w:r w:rsidRPr="00E418B8">
        <w:rPr>
          <w:rFonts w:ascii="Times New Roman" w:eastAsia="Times New Roman" w:hAnsi="Times New Roman" w:cs="Times New Roman"/>
          <w:lang w:eastAsia="en-AU"/>
        </w:rPr>
        <w:t>areas;</w:t>
      </w:r>
      <w:proofErr w:type="gramEnd"/>
    </w:p>
    <w:p w14:paraId="1E9DED5F"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(d)</w:t>
      </w:r>
      <w:r w:rsidRPr="00E418B8">
        <w:rPr>
          <w:rFonts w:ascii="Times New Roman" w:eastAsia="Times New Roman" w:hAnsi="Times New Roman" w:cs="Times New Roman"/>
          <w:lang w:eastAsia="en-AU"/>
        </w:rPr>
        <w:tab/>
        <w:t xml:space="preserve">minor rural </w:t>
      </w:r>
      <w:proofErr w:type="gramStart"/>
      <w:r w:rsidRPr="00E418B8">
        <w:rPr>
          <w:rFonts w:ascii="Times New Roman" w:eastAsia="Times New Roman" w:hAnsi="Times New Roman" w:cs="Times New Roman"/>
          <w:lang w:eastAsia="en-AU"/>
        </w:rPr>
        <w:t>areas;</w:t>
      </w:r>
      <w:proofErr w:type="gramEnd"/>
    </w:p>
    <w:p w14:paraId="2BA823BD"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(e)</w:t>
      </w:r>
      <w:r w:rsidRPr="00E418B8">
        <w:rPr>
          <w:rFonts w:ascii="Times New Roman" w:eastAsia="Times New Roman" w:hAnsi="Times New Roman" w:cs="Times New Roman"/>
          <w:lang w:eastAsia="en-AU"/>
        </w:rPr>
        <w:tab/>
        <w:t>rural areas; and</w:t>
      </w:r>
    </w:p>
    <w:p w14:paraId="6C6FD569" w14:textId="77777777" w:rsidR="00826419" w:rsidRPr="00E418B8" w:rsidRDefault="00826419" w:rsidP="003C1FF1">
      <w:pPr>
        <w:spacing w:before="60" w:after="60" w:line="240" w:lineRule="auto"/>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(f)</w:t>
      </w:r>
      <w:r w:rsidRPr="00E418B8">
        <w:rPr>
          <w:rFonts w:ascii="Times New Roman" w:eastAsia="Times New Roman" w:hAnsi="Times New Roman" w:cs="Times New Roman"/>
          <w:lang w:eastAsia="en-AU"/>
        </w:rPr>
        <w:tab/>
        <w:t>remote areas,</w:t>
      </w:r>
    </w:p>
    <w:p w14:paraId="556DE914" w14:textId="57AC27D9" w:rsidR="00826419" w:rsidRPr="00E418B8" w:rsidRDefault="00826419" w:rsidP="003C1FF1">
      <w:pPr>
        <w:spacing w:before="60" w:after="60"/>
        <w:ind w:left="851"/>
        <w:rPr>
          <w:rFonts w:ascii="Times New Roman" w:eastAsia="Times New Roman" w:hAnsi="Times New Roman" w:cs="Times New Roman"/>
          <w:lang w:eastAsia="en-AU"/>
        </w:rPr>
      </w:pPr>
      <w:r w:rsidRPr="00E418B8">
        <w:rPr>
          <w:rFonts w:ascii="Times New Roman" w:eastAsia="Times New Roman" w:hAnsi="Times New Roman" w:cs="Times New Roman"/>
          <w:lang w:eastAsia="en-AU"/>
        </w:rPr>
        <w:t>where the carriage service provider was obliged to comply with one or more performance standards in respect of the carriage service provider’s supply of those CSG services.</w:t>
      </w:r>
      <w:r w:rsidRPr="00E418B8">
        <w:rPr>
          <w:rFonts w:ascii="Times New Roman" w:eastAsia="Times New Roman" w:hAnsi="Times New Roman" w:cs="Times New Roman"/>
          <w:sz w:val="18"/>
          <w:szCs w:val="18"/>
          <w:lang w:eastAsia="en-AU"/>
        </w:rPr>
        <w:t xml:space="preserve"> </w:t>
      </w:r>
    </w:p>
    <w:p w14:paraId="321589E3" w14:textId="5DBFC40E" w:rsidR="00086BF0" w:rsidRPr="00E418B8" w:rsidRDefault="00086BF0" w:rsidP="003C1FF1">
      <w:pPr>
        <w:pStyle w:val="Heading2"/>
      </w:pPr>
      <w:bookmarkStart w:id="24" w:name="_Toc145322215"/>
      <w:r w:rsidRPr="00E418B8">
        <w:t xml:space="preserve">10  </w:t>
      </w:r>
      <w:bookmarkEnd w:id="23"/>
      <w:r w:rsidR="008C6955" w:rsidRPr="00E418B8">
        <w:t>Records relating to in-place connection requests</w:t>
      </w:r>
      <w:bookmarkEnd w:id="24"/>
    </w:p>
    <w:p w14:paraId="7B26636A" w14:textId="1DFA996E" w:rsidR="006A5934" w:rsidRPr="00E418B8" w:rsidRDefault="006A5934" w:rsidP="003C1FF1">
      <w:pPr>
        <w:pStyle w:val="subsection"/>
        <w:tabs>
          <w:tab w:val="clear" w:pos="1021"/>
        </w:tabs>
        <w:ind w:left="851" w:hanging="425"/>
      </w:pPr>
      <w:r w:rsidRPr="00E418B8">
        <w:t>(1)</w:t>
      </w:r>
      <w:r w:rsidRPr="00E418B8">
        <w:tab/>
        <w:t xml:space="preserve">A qualifying carriage service provider for a benchmark period must, in relation to each in-place connection request that is relevant to the benchmark period, keep a record of: </w:t>
      </w:r>
    </w:p>
    <w:p w14:paraId="0AC0D6A4" w14:textId="204EE21E" w:rsidR="006A5934" w:rsidRPr="00E418B8" w:rsidRDefault="006A5934" w:rsidP="00241CD5">
      <w:pPr>
        <w:pStyle w:val="paragraph"/>
        <w:tabs>
          <w:tab w:val="clear" w:pos="1531"/>
        </w:tabs>
        <w:ind w:left="1418" w:hanging="567"/>
      </w:pPr>
      <w:r w:rsidRPr="00E418B8">
        <w:t>(a)</w:t>
      </w:r>
      <w:r w:rsidRPr="00E418B8">
        <w:tab/>
        <w:t xml:space="preserve">the name of the </w:t>
      </w:r>
      <w:proofErr w:type="gramStart"/>
      <w:r w:rsidRPr="00E418B8">
        <w:t>customer;</w:t>
      </w:r>
      <w:proofErr w:type="gramEnd"/>
    </w:p>
    <w:p w14:paraId="22F7123E" w14:textId="48C70AC6" w:rsidR="006A5934" w:rsidRPr="00E418B8" w:rsidRDefault="006A5934" w:rsidP="00241CD5">
      <w:pPr>
        <w:pStyle w:val="paragraph"/>
        <w:tabs>
          <w:tab w:val="clear" w:pos="1531"/>
        </w:tabs>
        <w:ind w:left="1418" w:hanging="567"/>
      </w:pPr>
      <w:r w:rsidRPr="00E418B8">
        <w:t>(b)</w:t>
      </w:r>
      <w:r w:rsidRPr="00E418B8">
        <w:tab/>
        <w:t>the address of the site to which the customer request</w:t>
      </w:r>
      <w:r w:rsidR="003454A3">
        <w:t>ed</w:t>
      </w:r>
      <w:r w:rsidRPr="00E418B8">
        <w:t xml:space="preserve"> the CSG service be </w:t>
      </w:r>
      <w:proofErr w:type="gramStart"/>
      <w:r w:rsidRPr="00E418B8">
        <w:t>connected;</w:t>
      </w:r>
      <w:proofErr w:type="gramEnd"/>
    </w:p>
    <w:p w14:paraId="7B83A4FE" w14:textId="163A1E6D" w:rsidR="006A5934" w:rsidRPr="00E418B8" w:rsidRDefault="006A5934" w:rsidP="00241CD5">
      <w:pPr>
        <w:pStyle w:val="paragraph"/>
        <w:tabs>
          <w:tab w:val="clear" w:pos="1531"/>
        </w:tabs>
        <w:ind w:left="1418" w:hanging="567"/>
      </w:pPr>
      <w:r w:rsidRPr="00E418B8">
        <w:t>(c)</w:t>
      </w:r>
      <w:r w:rsidRPr="00E418B8">
        <w:tab/>
        <w:t xml:space="preserve">the date and time at which the carriage service provider received the request from the </w:t>
      </w:r>
      <w:proofErr w:type="gramStart"/>
      <w:r w:rsidRPr="00E418B8">
        <w:t>customer;</w:t>
      </w:r>
      <w:proofErr w:type="gramEnd"/>
    </w:p>
    <w:p w14:paraId="045DA7A0" w14:textId="7FE4F4A9" w:rsidR="006A5934" w:rsidRPr="00E418B8" w:rsidRDefault="006A5934" w:rsidP="00241CD5">
      <w:pPr>
        <w:pStyle w:val="paragraph"/>
        <w:tabs>
          <w:tab w:val="clear" w:pos="1531"/>
        </w:tabs>
        <w:ind w:left="1418" w:hanging="567"/>
      </w:pPr>
      <w:r w:rsidRPr="00E418B8">
        <w:t>(d)</w:t>
      </w:r>
      <w:r w:rsidRPr="00E418B8">
        <w:tab/>
        <w:t xml:space="preserve">the date and time at which the guaranteed maximum connection period expires in relation to the </w:t>
      </w:r>
      <w:proofErr w:type="gramStart"/>
      <w:r w:rsidRPr="00E418B8">
        <w:t>request;</w:t>
      </w:r>
      <w:proofErr w:type="gramEnd"/>
    </w:p>
    <w:p w14:paraId="17F468A3" w14:textId="459DE4BC" w:rsidR="006A5934" w:rsidRPr="00E418B8" w:rsidRDefault="006A5934" w:rsidP="00241CD5">
      <w:pPr>
        <w:pStyle w:val="noteToPara"/>
        <w:ind w:left="1418" w:hanging="567"/>
      </w:pPr>
      <w:r w:rsidRPr="00E418B8">
        <w:t>Note:</w:t>
      </w:r>
      <w:r w:rsidRPr="00E418B8">
        <w:tab/>
        <w:t xml:space="preserve">The guaranteed maximum connection period that applies in relation to an in-place connection request is ascertained by having regard to subsection </w:t>
      </w:r>
      <w:r w:rsidR="005F38FF" w:rsidRPr="00E418B8">
        <w:t>11</w:t>
      </w:r>
      <w:r w:rsidRPr="00E418B8">
        <w:t xml:space="preserve">(1) of, and item 201 of Schedule 1 to, the CSG Standard.  </w:t>
      </w:r>
    </w:p>
    <w:p w14:paraId="165F01F2" w14:textId="1B21BFDD" w:rsidR="006A5934" w:rsidRPr="00E418B8" w:rsidRDefault="006A5934" w:rsidP="00241CD5">
      <w:pPr>
        <w:pStyle w:val="paragraph"/>
        <w:tabs>
          <w:tab w:val="clear" w:pos="1531"/>
        </w:tabs>
        <w:ind w:left="1418" w:hanging="567"/>
      </w:pPr>
      <w:r w:rsidRPr="00E418B8">
        <w:t>(e)</w:t>
      </w:r>
      <w:r w:rsidRPr="00E418B8">
        <w:tab/>
        <w:t xml:space="preserve">if the carriage service provider and the customer </w:t>
      </w:r>
      <w:proofErr w:type="gramStart"/>
      <w:r w:rsidRPr="00E418B8">
        <w:t>made an arrangement</w:t>
      </w:r>
      <w:proofErr w:type="gramEnd"/>
      <w:r w:rsidRPr="00E418B8">
        <w:t xml:space="preserve"> of a kind mentioned in section </w:t>
      </w:r>
      <w:r w:rsidR="00F144CF"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p>
    <w:p w14:paraId="55DA5464" w14:textId="01DD1B96" w:rsidR="006A5934" w:rsidRPr="00E418B8" w:rsidRDefault="006A5934" w:rsidP="00241CD5">
      <w:pPr>
        <w:pStyle w:val="paragraph"/>
        <w:tabs>
          <w:tab w:val="clear" w:pos="1531"/>
        </w:tabs>
        <w:ind w:left="1418" w:hanging="567"/>
      </w:pPr>
      <w:r w:rsidRPr="00E418B8">
        <w:t>(f)</w:t>
      </w:r>
      <w:r w:rsidRPr="00E418B8">
        <w:tab/>
        <w:t xml:space="preserve">the date and time at which the carriage service provider complied with the </w:t>
      </w:r>
      <w:proofErr w:type="gramStart"/>
      <w:r w:rsidRPr="00E418B8">
        <w:t>request;</w:t>
      </w:r>
      <w:proofErr w:type="gramEnd"/>
    </w:p>
    <w:p w14:paraId="592AA363" w14:textId="378FD915" w:rsidR="006A5934" w:rsidRPr="00E418B8" w:rsidRDefault="006A5934" w:rsidP="00241CD5">
      <w:pPr>
        <w:pStyle w:val="paragraph"/>
        <w:tabs>
          <w:tab w:val="clear" w:pos="1531"/>
        </w:tabs>
        <w:ind w:left="1418" w:hanging="567"/>
      </w:pPr>
      <w:r w:rsidRPr="00E418B8">
        <w:t>(g)</w:t>
      </w:r>
      <w:r w:rsidRPr="00E418B8">
        <w:tab/>
        <w:t>the connection period in business days; and</w:t>
      </w:r>
    </w:p>
    <w:p w14:paraId="53CB018D" w14:textId="3386270D" w:rsidR="006A5934" w:rsidRPr="00E418B8" w:rsidRDefault="006A5934" w:rsidP="00241CD5">
      <w:pPr>
        <w:pStyle w:val="paragraph"/>
        <w:tabs>
          <w:tab w:val="clear" w:pos="1531"/>
        </w:tabs>
        <w:ind w:left="1418" w:hanging="567"/>
      </w:pPr>
      <w:r w:rsidRPr="00E418B8">
        <w:t>(h)</w:t>
      </w:r>
      <w:r w:rsidRPr="00E418B8">
        <w:tab/>
        <w:t>if the carriage service provider failed to comply with the request in the guaranteed maximum connection period or a period arranged under section </w:t>
      </w:r>
      <w:r w:rsidR="00F144CF"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w:t>
      </w:r>
    </w:p>
    <w:p w14:paraId="5F26A442" w14:textId="61340B73" w:rsidR="00086BF0" w:rsidRPr="00E418B8" w:rsidRDefault="006A5934" w:rsidP="00241CD5">
      <w:pPr>
        <w:pStyle w:val="subsection"/>
        <w:tabs>
          <w:tab w:val="clear" w:pos="1021"/>
        </w:tabs>
        <w:spacing w:before="120"/>
        <w:ind w:left="851" w:hanging="425"/>
      </w:pPr>
      <w:r w:rsidRPr="00E418B8">
        <w:t>(2)</w:t>
      </w:r>
      <w:r w:rsidRPr="00E418B8">
        <w:tab/>
        <w:t xml:space="preserve">For the purposes of this section, an in-place connection request is </w:t>
      </w:r>
      <w:r w:rsidRPr="003454A3">
        <w:rPr>
          <w:b/>
          <w:bCs/>
          <w:i/>
          <w:iCs/>
        </w:rPr>
        <w:t>relevant to</w:t>
      </w:r>
      <w:r w:rsidRPr="00E418B8">
        <w:t xml:space="preserve"> </w:t>
      </w:r>
      <w:r w:rsidRPr="00E418B8">
        <w:rPr>
          <w:b/>
          <w:i/>
        </w:rPr>
        <w:t>the benchmark period</w:t>
      </w:r>
      <w:r w:rsidRPr="00E418B8">
        <w:t xml:space="preserve"> if the carriage service provider that received the request is required to comply with the request during the benchmark period.</w:t>
      </w:r>
    </w:p>
    <w:p w14:paraId="0898015F" w14:textId="3717F6E7" w:rsidR="00064566" w:rsidRPr="00E418B8" w:rsidRDefault="00064566" w:rsidP="00011D1D">
      <w:pPr>
        <w:pStyle w:val="Heading2"/>
      </w:pPr>
      <w:bookmarkStart w:id="25" w:name="_Toc359941801"/>
      <w:bookmarkStart w:id="26" w:name="_Toc145322216"/>
      <w:r w:rsidRPr="003C1FF1">
        <w:rPr>
          <w:rStyle w:val="CharSectno"/>
        </w:rPr>
        <w:t>11</w:t>
      </w:r>
      <w:r w:rsidRPr="00E418B8">
        <w:t xml:space="preserve">  Records relating to new connection requests</w:t>
      </w:r>
      <w:bookmarkEnd w:id="25"/>
      <w:bookmarkEnd w:id="26"/>
    </w:p>
    <w:p w14:paraId="4A793C6E" w14:textId="0C822F9E" w:rsidR="00064566" w:rsidRPr="00E418B8" w:rsidRDefault="00064566" w:rsidP="00241CD5">
      <w:pPr>
        <w:pStyle w:val="subsection"/>
        <w:tabs>
          <w:tab w:val="clear" w:pos="1021"/>
        </w:tabs>
        <w:ind w:left="993" w:hanging="426"/>
      </w:pPr>
      <w:r w:rsidRPr="00E418B8">
        <w:t>(1)</w:t>
      </w:r>
      <w:r w:rsidRPr="00E418B8">
        <w:tab/>
        <w:t>A qualifying carriage service provider for a benchmark period must, in relation to each new connection request that is relevant to the benchmark period, keep a record of:</w:t>
      </w:r>
    </w:p>
    <w:p w14:paraId="2810142A" w14:textId="5DE21BF5" w:rsidR="00064566" w:rsidRPr="00E418B8" w:rsidRDefault="00064566" w:rsidP="00241CD5">
      <w:pPr>
        <w:pStyle w:val="paragraph"/>
        <w:tabs>
          <w:tab w:val="clear" w:pos="1531"/>
        </w:tabs>
        <w:ind w:left="1560" w:hanging="567"/>
      </w:pPr>
      <w:r w:rsidRPr="00E418B8">
        <w:t>(a)</w:t>
      </w:r>
      <w:r w:rsidRPr="00E418B8">
        <w:tab/>
        <w:t xml:space="preserve">the name of the </w:t>
      </w:r>
      <w:proofErr w:type="gramStart"/>
      <w:r w:rsidRPr="00E418B8">
        <w:t>customer;</w:t>
      </w:r>
      <w:proofErr w:type="gramEnd"/>
    </w:p>
    <w:p w14:paraId="0BE25EAF" w14:textId="12B37605" w:rsidR="00064566" w:rsidRPr="00E418B8" w:rsidRDefault="00064566" w:rsidP="00241CD5">
      <w:pPr>
        <w:pStyle w:val="paragraph"/>
        <w:tabs>
          <w:tab w:val="clear" w:pos="1531"/>
        </w:tabs>
        <w:ind w:left="1560" w:hanging="567"/>
      </w:pPr>
      <w:r w:rsidRPr="00E418B8">
        <w:t>(b)</w:t>
      </w:r>
      <w:r w:rsidRPr="00E418B8">
        <w:tab/>
        <w:t>the address of the site to which the customer request</w:t>
      </w:r>
      <w:r w:rsidR="003454A3">
        <w:t>ed</w:t>
      </w:r>
      <w:r w:rsidRPr="00E418B8">
        <w:t xml:space="preserve"> the CSG service be </w:t>
      </w:r>
      <w:proofErr w:type="gramStart"/>
      <w:r w:rsidRPr="00E418B8">
        <w:t>connected;</w:t>
      </w:r>
      <w:proofErr w:type="gramEnd"/>
    </w:p>
    <w:p w14:paraId="065727BC" w14:textId="2BCB4A4D" w:rsidR="00064566" w:rsidRPr="00E418B8" w:rsidRDefault="00064566" w:rsidP="00241CD5">
      <w:pPr>
        <w:pStyle w:val="paragraph"/>
        <w:tabs>
          <w:tab w:val="clear" w:pos="1531"/>
        </w:tabs>
        <w:ind w:left="1560" w:hanging="567"/>
      </w:pPr>
      <w:r w:rsidRPr="00E418B8">
        <w:t>(c)</w:t>
      </w:r>
      <w:r w:rsidRPr="00E418B8">
        <w:tab/>
        <w:t xml:space="preserve">the date and time at which the carriage service provider received the request from the </w:t>
      </w:r>
      <w:proofErr w:type="gramStart"/>
      <w:r w:rsidRPr="00E418B8">
        <w:t>customer;</w:t>
      </w:r>
      <w:proofErr w:type="gramEnd"/>
    </w:p>
    <w:p w14:paraId="589C07B3" w14:textId="56AACB2C" w:rsidR="00064566" w:rsidRPr="00E418B8" w:rsidRDefault="00064566" w:rsidP="00241CD5">
      <w:pPr>
        <w:pStyle w:val="paragraph"/>
        <w:tabs>
          <w:tab w:val="clear" w:pos="1531"/>
        </w:tabs>
        <w:ind w:left="1560" w:hanging="567"/>
      </w:pPr>
      <w:r w:rsidRPr="00E418B8">
        <w:t>(d)</w:t>
      </w:r>
      <w:r w:rsidRPr="00E418B8">
        <w:tab/>
        <w:t xml:space="preserve">the date and time at which the guaranteed maximum connection period expires in relation to the </w:t>
      </w:r>
      <w:proofErr w:type="gramStart"/>
      <w:r w:rsidRPr="00E418B8">
        <w:t>request;</w:t>
      </w:r>
      <w:proofErr w:type="gramEnd"/>
    </w:p>
    <w:p w14:paraId="74E044E7" w14:textId="7DB605EB" w:rsidR="00064566" w:rsidRPr="00E418B8" w:rsidRDefault="00064566" w:rsidP="00241CD5">
      <w:pPr>
        <w:pStyle w:val="noteToPara"/>
        <w:ind w:left="1560" w:hanging="567"/>
      </w:pPr>
      <w:r w:rsidRPr="00E418B8">
        <w:t>Note:</w:t>
      </w:r>
      <w:r w:rsidRPr="00E418B8">
        <w:tab/>
        <w:t xml:space="preserve">The guaranteed maximum connection period that applies in relation to a new connection request is ascertained by having regard to subsection </w:t>
      </w:r>
      <w:r w:rsidR="003D1404" w:rsidRPr="00E418B8">
        <w:t>11</w:t>
      </w:r>
      <w:r w:rsidRPr="00E418B8">
        <w:t xml:space="preserve">(1) of, and item 202 of Schedule 1 to, the CSG Standard.  </w:t>
      </w:r>
    </w:p>
    <w:p w14:paraId="5AC03AD1" w14:textId="38EB90AC" w:rsidR="00064566" w:rsidRPr="00E418B8" w:rsidRDefault="00064566" w:rsidP="00241CD5">
      <w:pPr>
        <w:pStyle w:val="paragraph"/>
        <w:tabs>
          <w:tab w:val="clear" w:pos="1531"/>
        </w:tabs>
        <w:ind w:left="1560" w:hanging="567"/>
      </w:pPr>
      <w:r w:rsidRPr="00E418B8">
        <w:t>(e)</w:t>
      </w:r>
      <w:r w:rsidRPr="00E418B8">
        <w:tab/>
        <w:t xml:space="preserve">if the carriage service provider and the customer </w:t>
      </w:r>
      <w:proofErr w:type="gramStart"/>
      <w:r w:rsidRPr="00E418B8">
        <w:t>made an arrangement</w:t>
      </w:r>
      <w:proofErr w:type="gramEnd"/>
      <w:r w:rsidRPr="00E418B8">
        <w:t xml:space="preserve"> of a kind mentioned in section </w:t>
      </w:r>
      <w:r w:rsidR="003713BA"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r w:rsidRPr="00E418B8">
        <w:t xml:space="preserve"> </w:t>
      </w:r>
    </w:p>
    <w:p w14:paraId="1B9D4928" w14:textId="3277C98E" w:rsidR="00064566" w:rsidRPr="00E418B8" w:rsidRDefault="00064566" w:rsidP="00241CD5">
      <w:pPr>
        <w:pStyle w:val="paragraph"/>
        <w:tabs>
          <w:tab w:val="clear" w:pos="1531"/>
        </w:tabs>
        <w:ind w:left="1560" w:hanging="567"/>
      </w:pPr>
      <w:r w:rsidRPr="00E418B8">
        <w:t>(f)</w:t>
      </w:r>
      <w:r w:rsidRPr="00E418B8">
        <w:tab/>
        <w:t xml:space="preserve">the date and time at which the carriage service provider complied with the </w:t>
      </w:r>
      <w:proofErr w:type="gramStart"/>
      <w:r w:rsidRPr="00E418B8">
        <w:t>request;</w:t>
      </w:r>
      <w:proofErr w:type="gramEnd"/>
    </w:p>
    <w:p w14:paraId="7C0C4637" w14:textId="1C3B68B5" w:rsidR="00064566" w:rsidRPr="00E418B8" w:rsidRDefault="00064566" w:rsidP="00241CD5">
      <w:pPr>
        <w:pStyle w:val="paragraph"/>
        <w:tabs>
          <w:tab w:val="clear" w:pos="1531"/>
        </w:tabs>
        <w:ind w:left="1560" w:hanging="567"/>
      </w:pPr>
      <w:r w:rsidRPr="00E418B8">
        <w:t>(g)</w:t>
      </w:r>
      <w:r w:rsidRPr="00E418B8">
        <w:tab/>
        <w:t xml:space="preserve">the connection period in </w:t>
      </w:r>
      <w:r w:rsidR="003713BA" w:rsidRPr="00E418B8">
        <w:t>business</w:t>
      </w:r>
      <w:r w:rsidRPr="00E418B8">
        <w:t xml:space="preserve"> </w:t>
      </w:r>
      <w:proofErr w:type="gramStart"/>
      <w:r w:rsidRPr="00E418B8">
        <w:t>days;</w:t>
      </w:r>
      <w:proofErr w:type="gramEnd"/>
    </w:p>
    <w:p w14:paraId="7DEE9F24" w14:textId="0670305D" w:rsidR="00064566" w:rsidRPr="00E418B8" w:rsidRDefault="00064566" w:rsidP="00241CD5">
      <w:pPr>
        <w:pStyle w:val="paragraph"/>
        <w:tabs>
          <w:tab w:val="clear" w:pos="1531"/>
        </w:tabs>
        <w:ind w:left="1560" w:hanging="567"/>
      </w:pPr>
      <w:r w:rsidRPr="00E418B8">
        <w:t>(h)</w:t>
      </w:r>
      <w:r w:rsidRPr="00E418B8">
        <w:tab/>
        <w:t>if the carriage service provider failed to comply with the request in the guaranteed maximum connection period or a period arranged under section </w:t>
      </w:r>
      <w:r w:rsidR="003713BA"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465C2F53" w14:textId="20A4EF52" w:rsidR="00064566" w:rsidRPr="00E418B8" w:rsidRDefault="00064566" w:rsidP="00241CD5">
      <w:pPr>
        <w:pStyle w:val="paragraph"/>
        <w:tabs>
          <w:tab w:val="clear" w:pos="1531"/>
        </w:tabs>
        <w:ind w:left="1560" w:hanging="567"/>
      </w:pPr>
      <w:r w:rsidRPr="00E418B8">
        <w:t>(</w:t>
      </w:r>
      <w:proofErr w:type="spellStart"/>
      <w:r w:rsidRPr="00E418B8">
        <w:t>i</w:t>
      </w:r>
      <w:proofErr w:type="spellEnd"/>
      <w:r w:rsidRPr="00E418B8">
        <w:t>)</w:t>
      </w:r>
      <w:r w:rsidRPr="00E418B8">
        <w:tab/>
        <w:t xml:space="preserve">whether the site to which the customer requests a CSG service be connected, </w:t>
      </w:r>
      <w:proofErr w:type="gramStart"/>
      <w:r w:rsidRPr="00E418B8">
        <w:t>is located in</w:t>
      </w:r>
      <w:proofErr w:type="gramEnd"/>
      <w:r w:rsidRPr="00E418B8">
        <w:t>:</w:t>
      </w:r>
    </w:p>
    <w:p w14:paraId="599057BF" w14:textId="22DF8F1B" w:rsidR="00064566" w:rsidRPr="00E418B8" w:rsidRDefault="00064566" w:rsidP="00241CD5">
      <w:pPr>
        <w:pStyle w:val="paragraphsub"/>
        <w:tabs>
          <w:tab w:val="clear" w:pos="1985"/>
        </w:tabs>
        <w:ind w:left="2268" w:hanging="708"/>
      </w:pPr>
      <w:r w:rsidRPr="00E418B8">
        <w:t>(</w:t>
      </w:r>
      <w:proofErr w:type="spellStart"/>
      <w:r w:rsidRPr="00E418B8">
        <w:t>i</w:t>
      </w:r>
      <w:proofErr w:type="spellEnd"/>
      <w:r w:rsidRPr="00E418B8">
        <w:t>)</w:t>
      </w:r>
      <w:r w:rsidRPr="00E418B8">
        <w:tab/>
        <w:t xml:space="preserve">an urban </w:t>
      </w:r>
      <w:proofErr w:type="gramStart"/>
      <w:r w:rsidRPr="00E418B8">
        <w:t>area;</w:t>
      </w:r>
      <w:proofErr w:type="gramEnd"/>
    </w:p>
    <w:p w14:paraId="11831700" w14:textId="77DF7A07" w:rsidR="00064566" w:rsidRPr="00E418B8" w:rsidRDefault="00064566" w:rsidP="00241CD5">
      <w:pPr>
        <w:pStyle w:val="paragraphsub"/>
        <w:tabs>
          <w:tab w:val="clear" w:pos="1985"/>
        </w:tabs>
        <w:ind w:left="2268" w:hanging="708"/>
      </w:pPr>
      <w:r w:rsidRPr="00E418B8">
        <w:t>(ii)</w:t>
      </w:r>
      <w:r w:rsidRPr="00E418B8">
        <w:tab/>
        <w:t xml:space="preserve">a major rural </w:t>
      </w:r>
      <w:proofErr w:type="gramStart"/>
      <w:r w:rsidRPr="00E418B8">
        <w:t>area;</w:t>
      </w:r>
      <w:proofErr w:type="gramEnd"/>
    </w:p>
    <w:p w14:paraId="6D1621F4" w14:textId="34785790" w:rsidR="00064566" w:rsidRPr="00E418B8" w:rsidRDefault="00064566" w:rsidP="00241CD5">
      <w:pPr>
        <w:pStyle w:val="paragraphsub"/>
        <w:tabs>
          <w:tab w:val="clear" w:pos="1985"/>
        </w:tabs>
        <w:ind w:left="2268" w:hanging="708"/>
      </w:pPr>
      <w:r w:rsidRPr="00E418B8">
        <w:t>(iii)</w:t>
      </w:r>
      <w:r w:rsidRPr="00E418B8">
        <w:tab/>
        <w:t xml:space="preserve">a minor rural area; or </w:t>
      </w:r>
    </w:p>
    <w:p w14:paraId="05218E5F" w14:textId="0883E985" w:rsidR="00064566" w:rsidRPr="00E418B8" w:rsidRDefault="00064566" w:rsidP="00241CD5">
      <w:pPr>
        <w:pStyle w:val="paragraphsub"/>
        <w:tabs>
          <w:tab w:val="clear" w:pos="1985"/>
        </w:tabs>
        <w:ind w:left="2268" w:hanging="708"/>
      </w:pPr>
      <w:r w:rsidRPr="00E418B8">
        <w:t>(iv)</w:t>
      </w:r>
      <w:r w:rsidRPr="00E418B8">
        <w:tab/>
        <w:t>a remote area.</w:t>
      </w:r>
    </w:p>
    <w:p w14:paraId="5149401A" w14:textId="0755CB29" w:rsidR="00064566" w:rsidRPr="00E418B8" w:rsidRDefault="00064566" w:rsidP="00241CD5">
      <w:pPr>
        <w:pStyle w:val="subsection"/>
        <w:ind w:left="993" w:hanging="426"/>
      </w:pPr>
      <w:r w:rsidRPr="00E418B8">
        <w:t>(2)</w:t>
      </w:r>
      <w:r w:rsidRPr="00E418B8">
        <w:tab/>
        <w:t xml:space="preserve">For the purposes of this section, a new connection request is </w:t>
      </w:r>
      <w:r w:rsidRPr="00E418B8">
        <w:rPr>
          <w:b/>
          <w:i/>
        </w:rPr>
        <w:t>relevant to the benchmark period</w:t>
      </w:r>
      <w:r w:rsidRPr="00E418B8">
        <w:t xml:space="preserve"> if the carriage service provider that received the request is required to comply with the request during the benchmark period.</w:t>
      </w:r>
    </w:p>
    <w:p w14:paraId="629980A2" w14:textId="213C011D" w:rsidR="00C91169" w:rsidRPr="00E418B8" w:rsidRDefault="00C91169" w:rsidP="00011D1D">
      <w:pPr>
        <w:pStyle w:val="Heading2"/>
      </w:pPr>
      <w:bookmarkStart w:id="27" w:name="_Toc359941802"/>
      <w:bookmarkStart w:id="28" w:name="_Toc145322217"/>
      <w:r w:rsidRPr="00E418B8">
        <w:rPr>
          <w:rStyle w:val="CharSectno"/>
        </w:rPr>
        <w:t>12</w:t>
      </w:r>
      <w:r w:rsidRPr="00E418B8">
        <w:t xml:space="preserve">  Records for CSG services required to be connected in guaranteed maximum connection period specified in subsection </w:t>
      </w:r>
      <w:r w:rsidR="0052584B" w:rsidRPr="00E418B8">
        <w:t>11</w:t>
      </w:r>
      <w:r w:rsidRPr="00E418B8">
        <w:t>(2) of the CSG Standard</w:t>
      </w:r>
      <w:bookmarkEnd w:id="27"/>
      <w:bookmarkEnd w:id="28"/>
      <w:r w:rsidRPr="00E418B8">
        <w:t xml:space="preserve"> </w:t>
      </w:r>
    </w:p>
    <w:p w14:paraId="35E8C0E9" w14:textId="4CAFDB22" w:rsidR="00C91169" w:rsidRPr="00E418B8" w:rsidRDefault="00C91169" w:rsidP="00241CD5">
      <w:pPr>
        <w:pStyle w:val="subsection"/>
        <w:tabs>
          <w:tab w:val="clear" w:pos="1021"/>
        </w:tabs>
        <w:ind w:left="993" w:hanging="426"/>
      </w:pPr>
      <w:r w:rsidRPr="00E418B8">
        <w:t>(1)</w:t>
      </w:r>
      <w:r w:rsidRPr="00E418B8">
        <w:tab/>
        <w:t>A qualifying carriage service provider for a benchmark period must, in relation to each request that is:</w:t>
      </w:r>
    </w:p>
    <w:p w14:paraId="3D3D805D" w14:textId="7F109889" w:rsidR="00C91169" w:rsidRPr="00E418B8" w:rsidRDefault="00C91169" w:rsidP="00241CD5">
      <w:pPr>
        <w:pStyle w:val="paragraph"/>
        <w:tabs>
          <w:tab w:val="clear" w:pos="1531"/>
        </w:tabs>
        <w:ind w:left="1560" w:hanging="567"/>
      </w:pPr>
      <w:r w:rsidRPr="00E418B8">
        <w:t>(a)</w:t>
      </w:r>
      <w:r w:rsidRPr="00E418B8">
        <w:tab/>
        <w:t>made by a customer to the carriage service provider to connect a CSG service at a site; and</w:t>
      </w:r>
    </w:p>
    <w:p w14:paraId="7B7241D4" w14:textId="2C93E984" w:rsidR="00C91169" w:rsidRPr="00E418B8" w:rsidRDefault="00C91169" w:rsidP="00241CD5">
      <w:pPr>
        <w:pStyle w:val="paragraph"/>
        <w:tabs>
          <w:tab w:val="clear" w:pos="1531"/>
        </w:tabs>
        <w:ind w:left="1560" w:hanging="567"/>
      </w:pPr>
      <w:r w:rsidRPr="00E418B8">
        <w:t>(b)</w:t>
      </w:r>
      <w:r w:rsidRPr="00E418B8">
        <w:tab/>
        <w:t xml:space="preserve">required to be complied with by the carriage service provider in the guaranteed maximum connection period specified in subsection </w:t>
      </w:r>
      <w:r w:rsidR="00E770AE" w:rsidRPr="00E418B8">
        <w:t>11</w:t>
      </w:r>
      <w:r w:rsidRPr="00E418B8">
        <w:t xml:space="preserve">(2) of the CSG Standard; and </w:t>
      </w:r>
    </w:p>
    <w:p w14:paraId="69545E3F" w14:textId="32AE59A0" w:rsidR="00C91169" w:rsidRPr="00E418B8" w:rsidRDefault="00C91169" w:rsidP="00241CD5">
      <w:pPr>
        <w:pStyle w:val="paragraph"/>
        <w:tabs>
          <w:tab w:val="clear" w:pos="1531"/>
        </w:tabs>
        <w:ind w:left="1560" w:hanging="567"/>
      </w:pPr>
      <w:r w:rsidRPr="00E418B8">
        <w:t>(c)</w:t>
      </w:r>
      <w:r w:rsidRPr="00E418B8">
        <w:tab/>
        <w:t xml:space="preserve">relevant to the benchmark period, </w:t>
      </w:r>
    </w:p>
    <w:p w14:paraId="64B07705" w14:textId="77777777" w:rsidR="00C91169" w:rsidRPr="00E418B8" w:rsidRDefault="00C91169" w:rsidP="00241CD5">
      <w:pPr>
        <w:pStyle w:val="subsection2"/>
        <w:ind w:left="1644" w:hanging="651"/>
      </w:pPr>
      <w:r w:rsidRPr="00E418B8">
        <w:t>keep a record of:</w:t>
      </w:r>
    </w:p>
    <w:p w14:paraId="60D2D661" w14:textId="250BF1C3" w:rsidR="00C91169" w:rsidRPr="00E418B8" w:rsidRDefault="00C91169" w:rsidP="00241CD5">
      <w:pPr>
        <w:pStyle w:val="paragraph"/>
        <w:tabs>
          <w:tab w:val="clear" w:pos="1531"/>
        </w:tabs>
        <w:ind w:left="1560" w:hanging="567"/>
      </w:pPr>
      <w:r w:rsidRPr="00E418B8">
        <w:t>(d)</w:t>
      </w:r>
      <w:r w:rsidRPr="00E418B8">
        <w:tab/>
        <w:t xml:space="preserve">the name of the </w:t>
      </w:r>
      <w:proofErr w:type="gramStart"/>
      <w:r w:rsidRPr="00E418B8">
        <w:t>customer;</w:t>
      </w:r>
      <w:proofErr w:type="gramEnd"/>
    </w:p>
    <w:p w14:paraId="13771FBB" w14:textId="2047A2E3" w:rsidR="00C91169" w:rsidRPr="00E418B8" w:rsidRDefault="00C91169" w:rsidP="00241CD5">
      <w:pPr>
        <w:pStyle w:val="paragraph"/>
        <w:tabs>
          <w:tab w:val="clear" w:pos="1531"/>
        </w:tabs>
        <w:ind w:left="1560" w:hanging="567"/>
      </w:pPr>
      <w:r w:rsidRPr="00E418B8">
        <w:t>(e)</w:t>
      </w:r>
      <w:r w:rsidRPr="00E418B8">
        <w:tab/>
        <w:t xml:space="preserve">the address of the site to which the customer requests the CSG service be </w:t>
      </w:r>
      <w:proofErr w:type="gramStart"/>
      <w:r w:rsidRPr="00E418B8">
        <w:t>connected;</w:t>
      </w:r>
      <w:proofErr w:type="gramEnd"/>
    </w:p>
    <w:p w14:paraId="5C091044" w14:textId="0237E1B6" w:rsidR="00C91169" w:rsidRPr="00E418B8" w:rsidRDefault="00C91169" w:rsidP="00241CD5">
      <w:pPr>
        <w:pStyle w:val="paragraph"/>
        <w:tabs>
          <w:tab w:val="clear" w:pos="1531"/>
        </w:tabs>
        <w:ind w:left="1560" w:hanging="567"/>
      </w:pPr>
      <w:r w:rsidRPr="00E418B8">
        <w:t>(f)</w:t>
      </w:r>
      <w:r w:rsidRPr="00E418B8">
        <w:tab/>
        <w:t xml:space="preserve">the date and time at which the carriage service provider received the request from the </w:t>
      </w:r>
      <w:proofErr w:type="gramStart"/>
      <w:r w:rsidRPr="00E418B8">
        <w:t>customer;</w:t>
      </w:r>
      <w:proofErr w:type="gramEnd"/>
    </w:p>
    <w:p w14:paraId="62C1D78B" w14:textId="5F6AE05F" w:rsidR="00C91169" w:rsidRPr="00E418B8" w:rsidRDefault="00C91169" w:rsidP="00241CD5">
      <w:pPr>
        <w:pStyle w:val="paragraph"/>
        <w:tabs>
          <w:tab w:val="clear" w:pos="1531"/>
        </w:tabs>
        <w:ind w:left="1560" w:hanging="567"/>
      </w:pPr>
      <w:r w:rsidRPr="00E418B8">
        <w:t>(g)</w:t>
      </w:r>
      <w:r w:rsidRPr="00E418B8">
        <w:tab/>
        <w:t xml:space="preserve">the date and time at which the guaranteed maximum connection period expires in relation to the </w:t>
      </w:r>
      <w:proofErr w:type="gramStart"/>
      <w:r w:rsidRPr="00E418B8">
        <w:t>request;</w:t>
      </w:r>
      <w:proofErr w:type="gramEnd"/>
    </w:p>
    <w:p w14:paraId="08163763" w14:textId="4B64675F" w:rsidR="00C91169" w:rsidRPr="00E418B8" w:rsidRDefault="00C91169" w:rsidP="00241CD5">
      <w:pPr>
        <w:pStyle w:val="paragraph"/>
        <w:tabs>
          <w:tab w:val="clear" w:pos="1531"/>
        </w:tabs>
        <w:ind w:left="1560" w:hanging="567"/>
      </w:pPr>
      <w:r w:rsidRPr="00E418B8">
        <w:t>(h)</w:t>
      </w:r>
      <w:r w:rsidRPr="00E418B8">
        <w:tab/>
        <w:t xml:space="preserve">if the carriage service provider and the customer </w:t>
      </w:r>
      <w:proofErr w:type="gramStart"/>
      <w:r w:rsidRPr="00E418B8">
        <w:t>made an arrangement</w:t>
      </w:r>
      <w:proofErr w:type="gramEnd"/>
      <w:r w:rsidRPr="00E418B8">
        <w:t xml:space="preserve"> of a kind mentioned in section </w:t>
      </w:r>
      <w:r w:rsidR="00E770AE" w:rsidRPr="00E418B8">
        <w:t>12</w:t>
      </w:r>
      <w:r w:rsidRPr="00E418B8">
        <w:t xml:space="preserve"> of the CSG Standard for connection in a period shorter or longer than the guaranteed maximum connection period—the date and time at which that period </w:t>
      </w:r>
      <w:proofErr w:type="gramStart"/>
      <w:r w:rsidRPr="00E418B8">
        <w:t>expires;</w:t>
      </w:r>
      <w:proofErr w:type="gramEnd"/>
      <w:r w:rsidRPr="00E418B8">
        <w:t xml:space="preserve"> </w:t>
      </w:r>
    </w:p>
    <w:p w14:paraId="57579034" w14:textId="5277BDA0" w:rsidR="00C91169" w:rsidRPr="00E418B8" w:rsidRDefault="00C91169" w:rsidP="00241CD5">
      <w:pPr>
        <w:pStyle w:val="paragraph"/>
        <w:tabs>
          <w:tab w:val="clear" w:pos="1531"/>
        </w:tabs>
        <w:ind w:left="1560" w:hanging="567"/>
      </w:pPr>
      <w:r w:rsidRPr="00E418B8">
        <w:t>(</w:t>
      </w:r>
      <w:proofErr w:type="spellStart"/>
      <w:r w:rsidRPr="00E418B8">
        <w:t>i</w:t>
      </w:r>
      <w:proofErr w:type="spellEnd"/>
      <w:r w:rsidRPr="00E418B8">
        <w:t>)</w:t>
      </w:r>
      <w:r w:rsidRPr="00E418B8">
        <w:tab/>
        <w:t xml:space="preserve">the date and time at which the carriage service provider complied with the </w:t>
      </w:r>
      <w:proofErr w:type="gramStart"/>
      <w:r w:rsidRPr="00E418B8">
        <w:t>request;</w:t>
      </w:r>
      <w:proofErr w:type="gramEnd"/>
    </w:p>
    <w:p w14:paraId="5544006B" w14:textId="1DF6836C" w:rsidR="00C91169" w:rsidRPr="00E418B8" w:rsidRDefault="00C91169" w:rsidP="00241CD5">
      <w:pPr>
        <w:pStyle w:val="paragraph"/>
        <w:tabs>
          <w:tab w:val="clear" w:pos="1531"/>
        </w:tabs>
        <w:ind w:left="1560" w:hanging="567"/>
      </w:pPr>
      <w:r w:rsidRPr="00E418B8">
        <w:t>(j)</w:t>
      </w:r>
      <w:r w:rsidRPr="00E418B8">
        <w:tab/>
        <w:t xml:space="preserve">the connection period in </w:t>
      </w:r>
      <w:r w:rsidR="00E770AE" w:rsidRPr="00E418B8">
        <w:t>business</w:t>
      </w:r>
      <w:r w:rsidRPr="00E418B8">
        <w:t xml:space="preserve"> </w:t>
      </w:r>
      <w:proofErr w:type="gramStart"/>
      <w:r w:rsidRPr="00E418B8">
        <w:t>days;</w:t>
      </w:r>
      <w:proofErr w:type="gramEnd"/>
    </w:p>
    <w:p w14:paraId="2CD0E76F" w14:textId="22042E07" w:rsidR="00C91169" w:rsidRPr="00E418B8" w:rsidRDefault="00C91169" w:rsidP="00241CD5">
      <w:pPr>
        <w:pStyle w:val="paragraph"/>
        <w:tabs>
          <w:tab w:val="clear" w:pos="1531"/>
        </w:tabs>
        <w:ind w:left="1560" w:hanging="567"/>
      </w:pPr>
      <w:r w:rsidRPr="00E418B8">
        <w:t>(k)</w:t>
      </w:r>
      <w:r w:rsidRPr="00E418B8">
        <w:tab/>
        <w:t>if the carriage service provider failed to comply with the request in the guaranteed maximum connection period or a period arranged under section </w:t>
      </w:r>
      <w:r w:rsidR="00E770AE" w:rsidRPr="00E418B8">
        <w:t>12</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654B49A4" w14:textId="3AC0D01D" w:rsidR="00C91169" w:rsidRPr="00E418B8" w:rsidRDefault="00C91169" w:rsidP="00241CD5">
      <w:pPr>
        <w:pStyle w:val="paragraph"/>
        <w:tabs>
          <w:tab w:val="clear" w:pos="1531"/>
        </w:tabs>
        <w:ind w:left="1560" w:hanging="567"/>
      </w:pPr>
      <w:r w:rsidRPr="00E418B8">
        <w:t>(l)</w:t>
      </w:r>
      <w:r w:rsidRPr="00E418B8">
        <w:tab/>
        <w:t xml:space="preserve">whether the site to which the customer requests a CSG service be connected, </w:t>
      </w:r>
      <w:proofErr w:type="gramStart"/>
      <w:r w:rsidRPr="00E418B8">
        <w:t>is located in</w:t>
      </w:r>
      <w:proofErr w:type="gramEnd"/>
      <w:r w:rsidRPr="00E418B8">
        <w:t>:</w:t>
      </w:r>
    </w:p>
    <w:p w14:paraId="1454FAE3" w14:textId="76C948FA" w:rsidR="00C91169" w:rsidRPr="00E418B8" w:rsidRDefault="00C91169" w:rsidP="00241CD5">
      <w:pPr>
        <w:pStyle w:val="paragraphsub"/>
        <w:tabs>
          <w:tab w:val="clear" w:pos="1985"/>
        </w:tabs>
        <w:ind w:left="2268" w:hanging="708"/>
      </w:pPr>
      <w:r w:rsidRPr="00E418B8">
        <w:t>(</w:t>
      </w:r>
      <w:proofErr w:type="spellStart"/>
      <w:r w:rsidRPr="00E418B8">
        <w:t>i</w:t>
      </w:r>
      <w:proofErr w:type="spellEnd"/>
      <w:r w:rsidRPr="00E418B8">
        <w:t>)</w:t>
      </w:r>
      <w:r w:rsidRPr="00E418B8">
        <w:tab/>
        <w:t xml:space="preserve">an urban </w:t>
      </w:r>
      <w:proofErr w:type="gramStart"/>
      <w:r w:rsidRPr="00E418B8">
        <w:t>area;</w:t>
      </w:r>
      <w:proofErr w:type="gramEnd"/>
    </w:p>
    <w:p w14:paraId="1B2995EF" w14:textId="435F3AB5" w:rsidR="00C91169" w:rsidRPr="00E418B8" w:rsidRDefault="00C91169" w:rsidP="00241CD5">
      <w:pPr>
        <w:pStyle w:val="paragraphsub"/>
        <w:tabs>
          <w:tab w:val="clear" w:pos="1985"/>
        </w:tabs>
        <w:ind w:left="2268" w:hanging="708"/>
      </w:pPr>
      <w:r w:rsidRPr="00E418B8">
        <w:t>(ii)</w:t>
      </w:r>
      <w:r w:rsidRPr="00E418B8">
        <w:tab/>
        <w:t xml:space="preserve">a major rural </w:t>
      </w:r>
      <w:proofErr w:type="gramStart"/>
      <w:r w:rsidRPr="00E418B8">
        <w:t>area;</w:t>
      </w:r>
      <w:proofErr w:type="gramEnd"/>
    </w:p>
    <w:p w14:paraId="25699F88" w14:textId="43CFE66A" w:rsidR="00C91169" w:rsidRPr="00E418B8" w:rsidRDefault="00C91169" w:rsidP="00241CD5">
      <w:pPr>
        <w:pStyle w:val="paragraphsub"/>
        <w:tabs>
          <w:tab w:val="clear" w:pos="1985"/>
        </w:tabs>
        <w:ind w:left="2268" w:hanging="708"/>
      </w:pPr>
      <w:r w:rsidRPr="00E418B8">
        <w:t>(iii)</w:t>
      </w:r>
      <w:r w:rsidRPr="00E418B8">
        <w:tab/>
        <w:t xml:space="preserve">a minor rural area; or </w:t>
      </w:r>
    </w:p>
    <w:p w14:paraId="6019F69A" w14:textId="24D531C3" w:rsidR="00C91169" w:rsidRPr="00E418B8" w:rsidRDefault="00C91169" w:rsidP="00241CD5">
      <w:pPr>
        <w:pStyle w:val="paragraphsub"/>
        <w:tabs>
          <w:tab w:val="clear" w:pos="1985"/>
        </w:tabs>
        <w:ind w:left="2268" w:hanging="708"/>
      </w:pPr>
      <w:r w:rsidRPr="00E418B8">
        <w:t>(iv)</w:t>
      </w:r>
      <w:r w:rsidRPr="00E418B8">
        <w:tab/>
        <w:t>a remote area.</w:t>
      </w:r>
    </w:p>
    <w:p w14:paraId="30072CD8" w14:textId="6C4DD63F" w:rsidR="00C91169" w:rsidRPr="00E418B8" w:rsidRDefault="00C91169" w:rsidP="00011D1D">
      <w:pPr>
        <w:pStyle w:val="subsection"/>
        <w:tabs>
          <w:tab w:val="clear" w:pos="1021"/>
        </w:tabs>
        <w:ind w:hanging="567"/>
      </w:pPr>
      <w:r w:rsidRPr="00E418B8">
        <w:t>(2)</w:t>
      </w:r>
      <w:r w:rsidRPr="00E418B8">
        <w:tab/>
        <w:t xml:space="preserve">For the purposes of this section, a request is </w:t>
      </w:r>
      <w:r w:rsidRPr="00E418B8">
        <w:rPr>
          <w:b/>
          <w:i/>
        </w:rPr>
        <w:t>relevant to the benchmark period</w:t>
      </w:r>
      <w:r w:rsidRPr="00E418B8">
        <w:t xml:space="preserve"> if the carriage service provider that received the request is required to comply with the request during the benchmark period.</w:t>
      </w:r>
    </w:p>
    <w:p w14:paraId="5DDED4D6" w14:textId="10182312" w:rsidR="000949E3" w:rsidRPr="00E418B8" w:rsidRDefault="000949E3" w:rsidP="00011D1D">
      <w:pPr>
        <w:pStyle w:val="Heading2"/>
      </w:pPr>
      <w:bookmarkStart w:id="29" w:name="_Toc359941803"/>
      <w:bookmarkStart w:id="30" w:name="_Toc145322218"/>
      <w:r w:rsidRPr="00E418B8">
        <w:rPr>
          <w:rStyle w:val="CharSectno"/>
        </w:rPr>
        <w:t>13</w:t>
      </w:r>
      <w:r w:rsidRPr="00E418B8">
        <w:t xml:space="preserve">  Records relating to reports of faults or service difficulties</w:t>
      </w:r>
      <w:bookmarkEnd w:id="29"/>
      <w:bookmarkEnd w:id="30"/>
    </w:p>
    <w:p w14:paraId="48980529" w14:textId="1F92B1DC" w:rsidR="000949E3" w:rsidRPr="00E418B8" w:rsidRDefault="000949E3" w:rsidP="00011D1D">
      <w:pPr>
        <w:pStyle w:val="subsection"/>
        <w:tabs>
          <w:tab w:val="clear" w:pos="1021"/>
        </w:tabs>
        <w:ind w:hanging="567"/>
      </w:pPr>
      <w:r w:rsidRPr="00E418B8">
        <w:t>(1)</w:t>
      </w:r>
      <w:r w:rsidRPr="00E418B8">
        <w:tab/>
        <w:t>A qualifying carriage service provider for a benchmark period must, in relation to each fault or service difficulty report that is:</w:t>
      </w:r>
    </w:p>
    <w:p w14:paraId="0B0AD38F" w14:textId="312CAE72" w:rsidR="000949E3" w:rsidRPr="00E418B8" w:rsidRDefault="000949E3" w:rsidP="00011D1D">
      <w:pPr>
        <w:pStyle w:val="paragraph"/>
        <w:tabs>
          <w:tab w:val="clear" w:pos="1531"/>
        </w:tabs>
        <w:ind w:hanging="510"/>
      </w:pPr>
      <w:r w:rsidRPr="00E418B8">
        <w:t>(a)</w:t>
      </w:r>
      <w:r w:rsidRPr="00E418B8">
        <w:tab/>
        <w:t>made by a customer to the carriage service provider; and</w:t>
      </w:r>
    </w:p>
    <w:p w14:paraId="3962CA60" w14:textId="41E2D9A5" w:rsidR="000949E3" w:rsidRPr="00E418B8" w:rsidRDefault="000949E3" w:rsidP="00011D1D">
      <w:pPr>
        <w:pStyle w:val="paragraph"/>
        <w:tabs>
          <w:tab w:val="clear" w:pos="1531"/>
        </w:tabs>
        <w:ind w:hanging="510"/>
      </w:pPr>
      <w:r w:rsidRPr="00E418B8">
        <w:t>(b)</w:t>
      </w:r>
      <w:r w:rsidRPr="00E418B8">
        <w:tab/>
        <w:t xml:space="preserve">relevant to the benchmark period, </w:t>
      </w:r>
    </w:p>
    <w:p w14:paraId="1DFA8BE9" w14:textId="77777777" w:rsidR="000949E3" w:rsidRPr="00E418B8" w:rsidRDefault="000949E3" w:rsidP="000949E3">
      <w:pPr>
        <w:pStyle w:val="subsection2"/>
      </w:pPr>
      <w:r w:rsidRPr="00E418B8">
        <w:t>keep a record of:</w:t>
      </w:r>
    </w:p>
    <w:p w14:paraId="2FD6249D" w14:textId="51D958A5" w:rsidR="000949E3" w:rsidRPr="00E418B8" w:rsidRDefault="000949E3" w:rsidP="00011D1D">
      <w:pPr>
        <w:pStyle w:val="paragraph"/>
        <w:tabs>
          <w:tab w:val="clear" w:pos="1531"/>
        </w:tabs>
        <w:ind w:hanging="510"/>
      </w:pPr>
      <w:r w:rsidRPr="00E418B8">
        <w:t>(c)</w:t>
      </w:r>
      <w:r w:rsidRPr="00E418B8">
        <w:tab/>
        <w:t xml:space="preserve">the name of the </w:t>
      </w:r>
      <w:proofErr w:type="gramStart"/>
      <w:r w:rsidRPr="00E418B8">
        <w:t>customer;</w:t>
      </w:r>
      <w:proofErr w:type="gramEnd"/>
    </w:p>
    <w:p w14:paraId="45477300" w14:textId="42210BCE" w:rsidR="000949E3" w:rsidRPr="00E418B8" w:rsidRDefault="000949E3" w:rsidP="00011D1D">
      <w:pPr>
        <w:pStyle w:val="paragraph"/>
        <w:tabs>
          <w:tab w:val="clear" w:pos="1531"/>
        </w:tabs>
        <w:ind w:hanging="510"/>
      </w:pPr>
      <w:r w:rsidRPr="00E418B8">
        <w:t>(d)</w:t>
      </w:r>
      <w:r w:rsidRPr="00E418B8">
        <w:tab/>
        <w:t xml:space="preserve">the address of the site at which the specified service is </w:t>
      </w:r>
      <w:proofErr w:type="gramStart"/>
      <w:r w:rsidRPr="00E418B8">
        <w:t>supplied;</w:t>
      </w:r>
      <w:proofErr w:type="gramEnd"/>
    </w:p>
    <w:p w14:paraId="6113AA47" w14:textId="078E0D3C" w:rsidR="000949E3" w:rsidRPr="00E418B8" w:rsidRDefault="000949E3" w:rsidP="00011D1D">
      <w:pPr>
        <w:pStyle w:val="paragraph"/>
        <w:tabs>
          <w:tab w:val="clear" w:pos="1531"/>
        </w:tabs>
        <w:ind w:hanging="510"/>
        <w:rPr>
          <w:lang w:eastAsia="en-US"/>
        </w:rPr>
      </w:pPr>
      <w:r w:rsidRPr="00E418B8">
        <w:t>(e)</w:t>
      </w:r>
      <w:r w:rsidRPr="00E418B8">
        <w:tab/>
        <w:t xml:space="preserve">the date and time at which the carriage service provider received the fault </w:t>
      </w:r>
      <w:r w:rsidRPr="00E418B8">
        <w:rPr>
          <w:lang w:eastAsia="en-US"/>
        </w:rPr>
        <w:t xml:space="preserve">or service difficulty report from the </w:t>
      </w:r>
      <w:proofErr w:type="gramStart"/>
      <w:r w:rsidRPr="00E418B8">
        <w:rPr>
          <w:lang w:eastAsia="en-US"/>
        </w:rPr>
        <w:t>customer;</w:t>
      </w:r>
      <w:proofErr w:type="gramEnd"/>
    </w:p>
    <w:p w14:paraId="4A78597B" w14:textId="712AD37C" w:rsidR="000949E3" w:rsidRPr="00E418B8" w:rsidRDefault="000949E3" w:rsidP="00011D1D">
      <w:pPr>
        <w:pStyle w:val="paragraph"/>
        <w:tabs>
          <w:tab w:val="clear" w:pos="1531"/>
        </w:tabs>
        <w:ind w:hanging="510"/>
      </w:pPr>
      <w:r w:rsidRPr="00E418B8">
        <w:t>(f)</w:t>
      </w:r>
      <w:r w:rsidRPr="00E418B8">
        <w:tab/>
        <w:t xml:space="preserve">the date and time at which the guaranteed maximum rectification period expires in relation to the fault or service difficulty </w:t>
      </w:r>
      <w:proofErr w:type="gramStart"/>
      <w:r w:rsidRPr="00E418B8">
        <w:t>report;</w:t>
      </w:r>
      <w:proofErr w:type="gramEnd"/>
    </w:p>
    <w:p w14:paraId="060DAEE9" w14:textId="19E5EA6B" w:rsidR="000949E3" w:rsidRPr="00E418B8" w:rsidRDefault="000949E3" w:rsidP="00011D1D">
      <w:pPr>
        <w:pStyle w:val="noteToPara"/>
        <w:ind w:left="2160" w:hanging="459"/>
      </w:pPr>
      <w:r w:rsidRPr="00E418B8">
        <w:t>Note:</w:t>
      </w:r>
      <w:r w:rsidRPr="00E418B8">
        <w:tab/>
        <w:t>The guaranteed maximum rectification period that applies in relation to a fault or service difficulty report is ascertained by having regard to sections 1</w:t>
      </w:r>
      <w:r w:rsidR="00BA1AF8" w:rsidRPr="00E418B8">
        <w:t>4</w:t>
      </w:r>
      <w:r w:rsidRPr="00E418B8">
        <w:t xml:space="preserve"> and 1</w:t>
      </w:r>
      <w:r w:rsidR="00BA1AF8" w:rsidRPr="00E418B8">
        <w:t>5</w:t>
      </w:r>
      <w:r w:rsidRPr="00E418B8">
        <w:t xml:space="preserve"> of the CSG Standard. </w:t>
      </w:r>
    </w:p>
    <w:p w14:paraId="55FBD159" w14:textId="2E48E275" w:rsidR="000949E3" w:rsidRPr="00E418B8" w:rsidRDefault="000949E3" w:rsidP="00011D1D">
      <w:pPr>
        <w:pStyle w:val="paragraph"/>
        <w:tabs>
          <w:tab w:val="clear" w:pos="1531"/>
        </w:tabs>
        <w:ind w:hanging="510"/>
      </w:pPr>
      <w:r w:rsidRPr="00E418B8">
        <w:t>(g)</w:t>
      </w:r>
      <w:r w:rsidRPr="00E418B8">
        <w:tab/>
        <w:t xml:space="preserve">if the carriage service provider and the customer </w:t>
      </w:r>
      <w:proofErr w:type="gramStart"/>
      <w:r w:rsidRPr="00E418B8">
        <w:t>made an arrangement</w:t>
      </w:r>
      <w:proofErr w:type="gramEnd"/>
      <w:r w:rsidRPr="00E418B8">
        <w:t xml:space="preserve"> of a kind mentioned in section 1</w:t>
      </w:r>
      <w:r w:rsidR="00BA1AF8" w:rsidRPr="00E418B8">
        <w:t>7</w:t>
      </w:r>
      <w:r w:rsidRPr="00E418B8">
        <w:t xml:space="preserve"> of the CSG Standard for rectification of the fault or service difficulty in a period shorter or longer than the guaranteed maximum rectification period – the date and time at which that period </w:t>
      </w:r>
      <w:proofErr w:type="gramStart"/>
      <w:r w:rsidRPr="00E418B8">
        <w:t>expires;</w:t>
      </w:r>
      <w:proofErr w:type="gramEnd"/>
    </w:p>
    <w:p w14:paraId="389B1FB8" w14:textId="1EA540CC" w:rsidR="000949E3" w:rsidRPr="00E418B8" w:rsidRDefault="000949E3" w:rsidP="00011D1D">
      <w:pPr>
        <w:pStyle w:val="paragraph"/>
        <w:tabs>
          <w:tab w:val="clear" w:pos="1531"/>
        </w:tabs>
        <w:ind w:hanging="510"/>
      </w:pPr>
      <w:r w:rsidRPr="00E418B8">
        <w:t>(h)</w:t>
      </w:r>
      <w:r w:rsidRPr="00E418B8">
        <w:tab/>
        <w:t xml:space="preserve">the date and time at which the carriage service provider rectified the fault or service </w:t>
      </w:r>
      <w:proofErr w:type="gramStart"/>
      <w:r w:rsidRPr="00E418B8">
        <w:t>difficulty;</w:t>
      </w:r>
      <w:proofErr w:type="gramEnd"/>
    </w:p>
    <w:p w14:paraId="321CAE43" w14:textId="2809CFF3" w:rsidR="000949E3" w:rsidRPr="00E418B8" w:rsidRDefault="000949E3" w:rsidP="00011D1D">
      <w:pPr>
        <w:pStyle w:val="paragraph"/>
        <w:tabs>
          <w:tab w:val="clear" w:pos="1531"/>
        </w:tabs>
        <w:ind w:hanging="510"/>
      </w:pPr>
      <w:r w:rsidRPr="00E418B8">
        <w:t>(</w:t>
      </w:r>
      <w:proofErr w:type="spellStart"/>
      <w:r w:rsidRPr="00E418B8">
        <w:t>i</w:t>
      </w:r>
      <w:proofErr w:type="spellEnd"/>
      <w:r w:rsidRPr="00E418B8">
        <w:t>)</w:t>
      </w:r>
      <w:r w:rsidRPr="00E418B8">
        <w:tab/>
        <w:t xml:space="preserve">the rectification period in </w:t>
      </w:r>
      <w:r w:rsidR="00BA1AF8" w:rsidRPr="00E418B8">
        <w:t>business</w:t>
      </w:r>
      <w:r w:rsidRPr="00E418B8">
        <w:t xml:space="preserve"> </w:t>
      </w:r>
      <w:proofErr w:type="gramStart"/>
      <w:r w:rsidRPr="00E418B8">
        <w:t>days;</w:t>
      </w:r>
      <w:proofErr w:type="gramEnd"/>
    </w:p>
    <w:p w14:paraId="115600B5" w14:textId="1D1268F3" w:rsidR="000949E3" w:rsidRPr="00E418B8" w:rsidRDefault="000949E3" w:rsidP="00011D1D">
      <w:pPr>
        <w:pStyle w:val="paragraph"/>
        <w:tabs>
          <w:tab w:val="clear" w:pos="1531"/>
        </w:tabs>
        <w:ind w:hanging="510"/>
      </w:pPr>
      <w:r w:rsidRPr="00E418B8">
        <w:t>(j)</w:t>
      </w:r>
      <w:r w:rsidRPr="00E418B8">
        <w:tab/>
        <w:t>if the carriage service provider failed to comply with the guaranteed maximum rectification period or a period arranged under section 1</w:t>
      </w:r>
      <w:r w:rsidR="00BA1AF8" w:rsidRPr="00E418B8">
        <w:t>7</w:t>
      </w:r>
      <w:r w:rsidRPr="00E418B8">
        <w:t xml:space="preserve"> of the CSG Standard, and that failure is wholly or partly attributable to one or more acts or omissions by another carriage service provider—the name of the other carriage service provider and a description of those acts or omissions; and</w:t>
      </w:r>
    </w:p>
    <w:p w14:paraId="2B65D45B" w14:textId="161213CB" w:rsidR="000949E3" w:rsidRPr="00E418B8" w:rsidRDefault="000949E3" w:rsidP="00011D1D">
      <w:pPr>
        <w:pStyle w:val="paragraph"/>
        <w:tabs>
          <w:tab w:val="clear" w:pos="1531"/>
        </w:tabs>
        <w:ind w:hanging="510"/>
      </w:pPr>
      <w:r w:rsidRPr="00E418B8">
        <w:t>(k)</w:t>
      </w:r>
      <w:r w:rsidRPr="00E418B8">
        <w:tab/>
        <w:t xml:space="preserve">whether the site at which the specified service is supplied, </w:t>
      </w:r>
      <w:proofErr w:type="gramStart"/>
      <w:r w:rsidRPr="00E418B8">
        <w:t>is located in</w:t>
      </w:r>
      <w:proofErr w:type="gramEnd"/>
      <w:r w:rsidRPr="00E418B8">
        <w:t>:</w:t>
      </w:r>
    </w:p>
    <w:p w14:paraId="7C906E2A" w14:textId="0CFEBC33" w:rsidR="000949E3" w:rsidRPr="00E418B8" w:rsidRDefault="000949E3" w:rsidP="00011D1D">
      <w:pPr>
        <w:pStyle w:val="paragraphsub"/>
        <w:tabs>
          <w:tab w:val="clear" w:pos="1985"/>
        </w:tabs>
        <w:ind w:left="2268" w:hanging="567"/>
      </w:pPr>
      <w:r w:rsidRPr="00E418B8">
        <w:t>(</w:t>
      </w:r>
      <w:proofErr w:type="spellStart"/>
      <w:r w:rsidRPr="00E418B8">
        <w:t>i</w:t>
      </w:r>
      <w:proofErr w:type="spellEnd"/>
      <w:r w:rsidRPr="00E418B8">
        <w:t>)</w:t>
      </w:r>
      <w:r w:rsidRPr="00E418B8">
        <w:tab/>
        <w:t xml:space="preserve">an urban </w:t>
      </w:r>
      <w:proofErr w:type="gramStart"/>
      <w:r w:rsidRPr="00E418B8">
        <w:t>area;</w:t>
      </w:r>
      <w:proofErr w:type="gramEnd"/>
    </w:p>
    <w:p w14:paraId="4BDF298F" w14:textId="1B2CD647" w:rsidR="000949E3" w:rsidRPr="00E418B8" w:rsidRDefault="000949E3" w:rsidP="00011D1D">
      <w:pPr>
        <w:pStyle w:val="paragraphsub"/>
        <w:tabs>
          <w:tab w:val="clear" w:pos="1985"/>
        </w:tabs>
        <w:ind w:left="2268" w:hanging="567"/>
      </w:pPr>
      <w:r w:rsidRPr="00E418B8">
        <w:t>(ii)</w:t>
      </w:r>
      <w:r w:rsidRPr="00E418B8">
        <w:tab/>
        <w:t>a rural area; or</w:t>
      </w:r>
    </w:p>
    <w:p w14:paraId="4B4A26CB" w14:textId="65149CB7" w:rsidR="000949E3" w:rsidRPr="00E418B8" w:rsidRDefault="000949E3" w:rsidP="00011D1D">
      <w:pPr>
        <w:pStyle w:val="paragraphsub"/>
        <w:tabs>
          <w:tab w:val="clear" w:pos="1985"/>
        </w:tabs>
        <w:ind w:left="2268" w:hanging="567"/>
      </w:pPr>
      <w:r w:rsidRPr="00E418B8">
        <w:t>(iii)</w:t>
      </w:r>
      <w:r w:rsidRPr="00E418B8">
        <w:tab/>
        <w:t>a remote area.</w:t>
      </w:r>
    </w:p>
    <w:p w14:paraId="76BF1D66" w14:textId="1795085A" w:rsidR="000949E3" w:rsidRPr="00E418B8" w:rsidRDefault="000949E3" w:rsidP="00011D1D">
      <w:pPr>
        <w:pStyle w:val="subsection"/>
        <w:tabs>
          <w:tab w:val="clear" w:pos="1021"/>
        </w:tabs>
        <w:ind w:hanging="425"/>
      </w:pPr>
      <w:r w:rsidRPr="00E418B8">
        <w:t>(2)</w:t>
      </w:r>
      <w:r w:rsidRPr="00E418B8">
        <w:tab/>
        <w:t xml:space="preserve">A </w:t>
      </w:r>
      <w:r w:rsidRPr="00E418B8">
        <w:rPr>
          <w:b/>
          <w:i/>
        </w:rPr>
        <w:t>fault or service difficulty report</w:t>
      </w:r>
      <w:r w:rsidRPr="00E418B8">
        <w:t xml:space="preserve"> means a report made by a customer to a carriage service provider of a fault or service difficulty in respect of a specified service supplied by the carriage service provider to the customer other than a fault or service difficulty relating to an inoperative enhanced call handling feature on a specified service that includes an enhanced call handling feature.</w:t>
      </w:r>
    </w:p>
    <w:p w14:paraId="1CD7C23A" w14:textId="545288DC" w:rsidR="000949E3" w:rsidRPr="00E418B8" w:rsidRDefault="000949E3" w:rsidP="00011D1D">
      <w:pPr>
        <w:pStyle w:val="subsection"/>
        <w:tabs>
          <w:tab w:val="clear" w:pos="1021"/>
        </w:tabs>
        <w:ind w:hanging="425"/>
      </w:pPr>
      <w:r w:rsidRPr="00E418B8">
        <w:t>(3)</w:t>
      </w:r>
      <w:r w:rsidRPr="00E418B8">
        <w:tab/>
        <w:t xml:space="preserve">For the purposes of this section, a fault or service difficulty report is </w:t>
      </w:r>
      <w:r w:rsidRPr="00E418B8">
        <w:rPr>
          <w:b/>
          <w:i/>
        </w:rPr>
        <w:t>relevant to the benchmark period</w:t>
      </w:r>
      <w:r w:rsidRPr="00E418B8">
        <w:t xml:space="preserve"> if the carriage service provider that received the report is required to rectify the fault or service difficulty in the benchmark period.</w:t>
      </w:r>
    </w:p>
    <w:p w14:paraId="23D85464" w14:textId="6299BA38" w:rsidR="000C2AAA" w:rsidRPr="00E418B8" w:rsidRDefault="000C2AAA" w:rsidP="00011D1D">
      <w:pPr>
        <w:pStyle w:val="Heading2"/>
      </w:pPr>
      <w:bookmarkStart w:id="31" w:name="_Toc359941804"/>
      <w:bookmarkStart w:id="32" w:name="_Toc145322219"/>
      <w:r w:rsidRPr="00E418B8">
        <w:rPr>
          <w:rStyle w:val="CharSectno"/>
        </w:rPr>
        <w:t>14</w:t>
      </w:r>
      <w:r w:rsidRPr="00E418B8">
        <w:t xml:space="preserve">  Records relating to the keeping of appointments</w:t>
      </w:r>
      <w:bookmarkEnd w:id="31"/>
      <w:bookmarkEnd w:id="32"/>
    </w:p>
    <w:p w14:paraId="3D2A34DA" w14:textId="77777777" w:rsidR="000C2AAA" w:rsidRPr="00E418B8" w:rsidRDefault="000C2AAA" w:rsidP="000C2AAA">
      <w:pPr>
        <w:pStyle w:val="subsection"/>
      </w:pPr>
      <w:r w:rsidRPr="00E418B8">
        <w:tab/>
        <w:t>(1)</w:t>
      </w:r>
      <w:r w:rsidRPr="00E418B8">
        <w:tab/>
        <w:t>A qualifying carriage service provider for a benchmark period must, in relation to each connection or rectification appointment:</w:t>
      </w:r>
    </w:p>
    <w:p w14:paraId="35AF551B" w14:textId="4E4EA59A" w:rsidR="000C2AAA" w:rsidRDefault="000C2AAA" w:rsidP="00011D1D">
      <w:pPr>
        <w:pStyle w:val="paragraph"/>
        <w:tabs>
          <w:tab w:val="clear" w:pos="1531"/>
        </w:tabs>
        <w:ind w:hanging="510"/>
      </w:pPr>
      <w:r w:rsidRPr="00E418B8">
        <w:t>(a)</w:t>
      </w:r>
      <w:r w:rsidRPr="00E418B8">
        <w:tab/>
        <w:t xml:space="preserve">to which the carriage service provider is a party; and </w:t>
      </w:r>
    </w:p>
    <w:p w14:paraId="38C21A16" w14:textId="2044D347" w:rsidR="000C2AAA" w:rsidRPr="00E418B8" w:rsidRDefault="000C2AAA" w:rsidP="00011D1D">
      <w:pPr>
        <w:pStyle w:val="paragraph"/>
        <w:tabs>
          <w:tab w:val="clear" w:pos="1531"/>
        </w:tabs>
        <w:ind w:hanging="510"/>
      </w:pPr>
      <w:r w:rsidRPr="00E418B8">
        <w:t>(b)</w:t>
      </w:r>
      <w:r w:rsidRPr="00E418B8">
        <w:tab/>
        <w:t xml:space="preserve">that is relevant to the benchmark period, </w:t>
      </w:r>
    </w:p>
    <w:p w14:paraId="096F9177" w14:textId="77777777" w:rsidR="000C2AAA" w:rsidRPr="00E418B8" w:rsidRDefault="000C2AAA" w:rsidP="000C2AAA">
      <w:pPr>
        <w:pStyle w:val="subsection2"/>
      </w:pPr>
      <w:r w:rsidRPr="00E418B8">
        <w:t>keep a record of:</w:t>
      </w:r>
    </w:p>
    <w:p w14:paraId="182C430C" w14:textId="63444B21" w:rsidR="000C2AAA" w:rsidRPr="00E418B8" w:rsidRDefault="000C2AAA" w:rsidP="00011D1D">
      <w:pPr>
        <w:pStyle w:val="paragraph"/>
        <w:tabs>
          <w:tab w:val="clear" w:pos="1531"/>
        </w:tabs>
        <w:ind w:hanging="510"/>
      </w:pPr>
      <w:r w:rsidRPr="00E418B8">
        <w:t>(c)</w:t>
      </w:r>
      <w:r w:rsidRPr="00E418B8">
        <w:tab/>
        <w:t xml:space="preserve">the name of the customer that is a party to the </w:t>
      </w:r>
      <w:proofErr w:type="gramStart"/>
      <w:r w:rsidRPr="00E418B8">
        <w:t>appointment;</w:t>
      </w:r>
      <w:proofErr w:type="gramEnd"/>
    </w:p>
    <w:p w14:paraId="7514DB67" w14:textId="56EDD783" w:rsidR="000C2AAA" w:rsidRPr="00E418B8" w:rsidRDefault="000C2AAA" w:rsidP="00011D1D">
      <w:pPr>
        <w:pStyle w:val="paragraph"/>
        <w:tabs>
          <w:tab w:val="clear" w:pos="1531"/>
        </w:tabs>
        <w:ind w:hanging="510"/>
      </w:pPr>
      <w:r w:rsidRPr="00E418B8">
        <w:t>(d)</w:t>
      </w:r>
      <w:r w:rsidRPr="00E418B8">
        <w:tab/>
        <w:t xml:space="preserve">the address of the site of the </w:t>
      </w:r>
      <w:proofErr w:type="gramStart"/>
      <w:r w:rsidRPr="00E418B8">
        <w:t>appointment;</w:t>
      </w:r>
      <w:proofErr w:type="gramEnd"/>
    </w:p>
    <w:p w14:paraId="3C31F987" w14:textId="134BAE55" w:rsidR="000C2AAA" w:rsidRPr="00E418B8" w:rsidRDefault="000C2AAA" w:rsidP="00011D1D">
      <w:pPr>
        <w:pStyle w:val="paragraph"/>
        <w:tabs>
          <w:tab w:val="clear" w:pos="1531"/>
        </w:tabs>
        <w:ind w:hanging="510"/>
      </w:pPr>
      <w:r w:rsidRPr="00E418B8">
        <w:t>(e)</w:t>
      </w:r>
      <w:r w:rsidRPr="00E418B8">
        <w:tab/>
        <w:t xml:space="preserve">the date of the </w:t>
      </w:r>
      <w:proofErr w:type="gramStart"/>
      <w:r w:rsidRPr="00E418B8">
        <w:t>appointment;</w:t>
      </w:r>
      <w:proofErr w:type="gramEnd"/>
    </w:p>
    <w:p w14:paraId="643E744D" w14:textId="28E04584" w:rsidR="000C2AAA" w:rsidRPr="00E418B8" w:rsidRDefault="000C2AAA" w:rsidP="00011D1D">
      <w:pPr>
        <w:pStyle w:val="paragraph"/>
        <w:tabs>
          <w:tab w:val="clear" w:pos="1531"/>
        </w:tabs>
        <w:ind w:hanging="510"/>
      </w:pPr>
      <w:r w:rsidRPr="00E418B8">
        <w:t>(f)</w:t>
      </w:r>
      <w:r w:rsidRPr="00E418B8">
        <w:tab/>
        <w:t xml:space="preserve">the time of the appointment or, if an appointment is in the period between two </w:t>
      </w:r>
      <w:proofErr w:type="gramStart"/>
      <w:r w:rsidRPr="00E418B8">
        <w:t>particular times</w:t>
      </w:r>
      <w:proofErr w:type="gramEnd"/>
      <w:r w:rsidRPr="00E418B8">
        <w:t xml:space="preserve"> of the day, </w:t>
      </w:r>
      <w:proofErr w:type="gramStart"/>
      <w:r w:rsidRPr="00E418B8">
        <w:t>those two particular</w:t>
      </w:r>
      <w:proofErr w:type="gramEnd"/>
      <w:r w:rsidRPr="00E418B8">
        <w:t xml:space="preserve"> </w:t>
      </w:r>
      <w:proofErr w:type="gramStart"/>
      <w:r w:rsidRPr="00E418B8">
        <w:t>times;</w:t>
      </w:r>
      <w:proofErr w:type="gramEnd"/>
    </w:p>
    <w:p w14:paraId="4B009A05" w14:textId="377F16B8" w:rsidR="000C2AAA" w:rsidRPr="00E418B8" w:rsidRDefault="000C2AAA" w:rsidP="000C2AAA">
      <w:pPr>
        <w:pStyle w:val="noteToPara"/>
      </w:pPr>
      <w:r w:rsidRPr="00E418B8">
        <w:t>Note:</w:t>
      </w:r>
      <w:r w:rsidRPr="00E418B8">
        <w:tab/>
        <w:t>Subsection 1</w:t>
      </w:r>
      <w:r w:rsidR="0023292C" w:rsidRPr="00E418B8">
        <w:t>9</w:t>
      </w:r>
      <w:r w:rsidRPr="00E418B8">
        <w:t xml:space="preserve">(3) of the CSG Standard provides that an appointment may be in the period between two </w:t>
      </w:r>
      <w:proofErr w:type="gramStart"/>
      <w:r w:rsidRPr="00E418B8">
        <w:t>particular times</w:t>
      </w:r>
      <w:proofErr w:type="gramEnd"/>
      <w:r w:rsidRPr="00E418B8">
        <w:t xml:space="preserve"> of the day. </w:t>
      </w:r>
    </w:p>
    <w:p w14:paraId="712188CE" w14:textId="1FE70DE5" w:rsidR="000C2AAA" w:rsidRPr="00E418B8" w:rsidRDefault="000C2AAA" w:rsidP="00011D1D">
      <w:pPr>
        <w:pStyle w:val="paragraph"/>
        <w:tabs>
          <w:tab w:val="clear" w:pos="1531"/>
        </w:tabs>
        <w:ind w:hanging="510"/>
      </w:pPr>
      <w:r w:rsidRPr="00E418B8">
        <w:t>(g)</w:t>
      </w:r>
      <w:r w:rsidRPr="00E418B8">
        <w:tab/>
        <w:t xml:space="preserve">any changes made to the date, time or location of the </w:t>
      </w:r>
      <w:proofErr w:type="gramStart"/>
      <w:r w:rsidRPr="00E418B8">
        <w:t>appointment;</w:t>
      </w:r>
      <w:proofErr w:type="gramEnd"/>
      <w:r w:rsidRPr="00E418B8">
        <w:t xml:space="preserve">  </w:t>
      </w:r>
    </w:p>
    <w:p w14:paraId="2E8A429E" w14:textId="6972122A" w:rsidR="000C2AAA" w:rsidRPr="00E418B8" w:rsidRDefault="000C2AAA" w:rsidP="00011D1D">
      <w:pPr>
        <w:pStyle w:val="paragraph"/>
        <w:tabs>
          <w:tab w:val="clear" w:pos="1531"/>
        </w:tabs>
        <w:ind w:hanging="510"/>
      </w:pPr>
      <w:r w:rsidRPr="00E418B8">
        <w:t>(h)</w:t>
      </w:r>
      <w:r w:rsidRPr="00E418B8">
        <w:tab/>
        <w:t xml:space="preserve">the latest date and time by which the carriage service provider must be present at the site </w:t>
      </w:r>
      <w:proofErr w:type="gramStart"/>
      <w:r w:rsidRPr="00E418B8">
        <w:t>in order to</w:t>
      </w:r>
      <w:proofErr w:type="gramEnd"/>
      <w:r w:rsidRPr="00E418B8">
        <w:t xml:space="preserve"> be taken to have kept the appointment in accordance with section </w:t>
      </w:r>
      <w:r w:rsidR="0023292C" w:rsidRPr="00E418B8">
        <w:t>20</w:t>
      </w:r>
      <w:r w:rsidRPr="00E418B8">
        <w:t xml:space="preserve"> of the CSG </w:t>
      </w:r>
      <w:proofErr w:type="gramStart"/>
      <w:r w:rsidRPr="00E418B8">
        <w:t>Standard;</w:t>
      </w:r>
      <w:proofErr w:type="gramEnd"/>
      <w:r w:rsidRPr="00E418B8">
        <w:t xml:space="preserve"> </w:t>
      </w:r>
    </w:p>
    <w:p w14:paraId="092A83F0" w14:textId="3F561496" w:rsidR="000C2AAA" w:rsidRPr="00E418B8" w:rsidRDefault="000C2AAA" w:rsidP="000C2AAA">
      <w:pPr>
        <w:pStyle w:val="noteToPara"/>
      </w:pPr>
      <w:r w:rsidRPr="00E418B8">
        <w:t>Note:</w:t>
      </w:r>
      <w:r w:rsidRPr="00E418B8">
        <w:tab/>
        <w:t>Section </w:t>
      </w:r>
      <w:r w:rsidR="0023292C" w:rsidRPr="00E418B8">
        <w:t>20</w:t>
      </w:r>
      <w:r w:rsidRPr="00E418B8">
        <w:t xml:space="preserve"> of the CSG Standard sets out the criteria for determining whether an appointment is kept. </w:t>
      </w:r>
    </w:p>
    <w:p w14:paraId="3F144E2D" w14:textId="3F837BAF" w:rsidR="000C2AAA" w:rsidRPr="00E418B8" w:rsidRDefault="000C2AAA" w:rsidP="00011D1D">
      <w:pPr>
        <w:pStyle w:val="paragraph"/>
        <w:tabs>
          <w:tab w:val="clear" w:pos="1531"/>
        </w:tabs>
        <w:ind w:hanging="510"/>
      </w:pPr>
      <w:r w:rsidRPr="00E418B8">
        <w:t>(</w:t>
      </w:r>
      <w:proofErr w:type="spellStart"/>
      <w:r w:rsidRPr="00E418B8">
        <w:t>i</w:t>
      </w:r>
      <w:proofErr w:type="spellEnd"/>
      <w:r w:rsidRPr="00E418B8">
        <w:t>)</w:t>
      </w:r>
      <w:r w:rsidRPr="00E418B8">
        <w:tab/>
        <w:t>the date and time at which the carriage service provider is present at the site; and</w:t>
      </w:r>
    </w:p>
    <w:p w14:paraId="0907F2D6" w14:textId="02CEE930" w:rsidR="000C2AAA" w:rsidRPr="00E418B8" w:rsidRDefault="000C2AAA" w:rsidP="00011D1D">
      <w:pPr>
        <w:pStyle w:val="paragraph"/>
        <w:tabs>
          <w:tab w:val="clear" w:pos="1531"/>
        </w:tabs>
        <w:ind w:hanging="510"/>
      </w:pPr>
      <w:r w:rsidRPr="00E418B8">
        <w:t>(j)</w:t>
      </w:r>
      <w:r w:rsidRPr="00E418B8">
        <w:tab/>
        <w:t>if the carriage service provider failed to keep the appointment in accordance with section </w:t>
      </w:r>
      <w:r w:rsidR="0023292C" w:rsidRPr="00E418B8">
        <w:t>20</w:t>
      </w:r>
      <w:r w:rsidRPr="00E418B8">
        <w:t xml:space="preserve"> of the CSG Standard, and that failure is wholly or partly attributable to one or more acts or omissions by another carriage service provider—the name of the other carriage service provider and a description of those acts or omissions.</w:t>
      </w:r>
    </w:p>
    <w:p w14:paraId="10FBB118" w14:textId="6E68AD3C" w:rsidR="000C2AAA" w:rsidRPr="00E418B8" w:rsidRDefault="000C2AAA" w:rsidP="000C2AAA">
      <w:pPr>
        <w:pStyle w:val="subsection"/>
      </w:pPr>
      <w:r w:rsidRPr="00E418B8">
        <w:tab/>
        <w:t>(2)</w:t>
      </w:r>
      <w:r w:rsidRPr="00E418B8">
        <w:tab/>
      </w:r>
      <w:r w:rsidR="003454A3">
        <w:t>For the purposes of this section, a</w:t>
      </w:r>
      <w:r w:rsidRPr="00E418B8">
        <w:t xml:space="preserve"> </w:t>
      </w:r>
      <w:r w:rsidRPr="00E418B8">
        <w:rPr>
          <w:b/>
          <w:i/>
        </w:rPr>
        <w:t>connection or rectification appointment</w:t>
      </w:r>
      <w:r w:rsidRPr="00E418B8">
        <w:t xml:space="preserve"> means an appointment for the purpose of a carriage service provider connecting a specified service or rectifying a fault or service difficulty in respect of a specified service supplied by the carriage service provider. </w:t>
      </w:r>
    </w:p>
    <w:p w14:paraId="22C5A5C9" w14:textId="77777777" w:rsidR="000C2AAA" w:rsidRPr="00E418B8" w:rsidRDefault="000C2AAA" w:rsidP="000C2AAA">
      <w:pPr>
        <w:pStyle w:val="subsection"/>
      </w:pPr>
      <w:r w:rsidRPr="00E418B8">
        <w:tab/>
        <w:t>(3)</w:t>
      </w:r>
      <w:r w:rsidRPr="00E418B8">
        <w:tab/>
        <w:t xml:space="preserve">For the purposes of this section, a connection or rectification appointment is </w:t>
      </w:r>
      <w:r w:rsidRPr="00E418B8">
        <w:rPr>
          <w:b/>
          <w:i/>
        </w:rPr>
        <w:t>relevant to the benchmark period</w:t>
      </w:r>
      <w:r w:rsidRPr="00E418B8">
        <w:t xml:space="preserve"> if the carriage service provider that is a party to that appointment is required to keep that appointment during the benchmark period.</w:t>
      </w:r>
    </w:p>
    <w:p w14:paraId="79F8AC6E" w14:textId="77777777" w:rsidR="00860806" w:rsidRDefault="000C2AAA" w:rsidP="000C2AAA">
      <w:pPr>
        <w:pStyle w:val="subsection"/>
      </w:pPr>
      <w:r w:rsidRPr="00E418B8">
        <w:tab/>
        <w:t>(4)</w:t>
      </w:r>
      <w:r w:rsidRPr="00E418B8">
        <w:tab/>
        <w:t xml:space="preserve">For the purposes of this section, a </w:t>
      </w:r>
      <w:r w:rsidRPr="00E418B8">
        <w:rPr>
          <w:b/>
          <w:i/>
        </w:rPr>
        <w:t>customer</w:t>
      </w:r>
      <w:r w:rsidRPr="00E418B8">
        <w:t xml:space="preserve"> of a carriage service provider includes a reference to a person who represents the customer</w:t>
      </w:r>
      <w:r w:rsidR="00704BBD" w:rsidRPr="00E418B8">
        <w:t>.</w:t>
      </w:r>
    </w:p>
    <w:p w14:paraId="532189D6" w14:textId="77777777" w:rsidR="00860806" w:rsidRDefault="00860806" w:rsidP="000C2AAA">
      <w:pPr>
        <w:pStyle w:val="subsection"/>
      </w:pPr>
    </w:p>
    <w:p w14:paraId="42A1CA7C" w14:textId="78A4536E" w:rsidR="00860806" w:rsidRDefault="00860806" w:rsidP="000C2AAA">
      <w:pPr>
        <w:pStyle w:val="subsection"/>
        <w:sectPr w:rsidR="00860806" w:rsidSect="00447581">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18" w:right="1797" w:bottom="1440" w:left="1797" w:header="720" w:footer="709" w:gutter="0"/>
          <w:cols w:space="720"/>
          <w:docGrid w:linePitch="299"/>
        </w:sectPr>
      </w:pPr>
    </w:p>
    <w:p w14:paraId="073DF798" w14:textId="223C0862" w:rsidR="00A91E66" w:rsidRPr="00722DEF" w:rsidRDefault="00A91E66" w:rsidP="00860806">
      <w:pPr>
        <w:pStyle w:val="Heading1"/>
      </w:pPr>
      <w:bookmarkStart w:id="33" w:name="_Toc359941805"/>
      <w:bookmarkStart w:id="34" w:name="_Toc145322220"/>
      <w:r w:rsidRPr="00E418B8">
        <w:rPr>
          <w:rStyle w:val="CharPartNo"/>
        </w:rPr>
        <w:t>Part 3</w:t>
      </w:r>
      <w:r w:rsidRPr="00E418B8">
        <w:t>—</w:t>
      </w:r>
      <w:r w:rsidRPr="00E418B8">
        <w:rPr>
          <w:rStyle w:val="CharPartText"/>
        </w:rPr>
        <w:t>Retention of Records</w:t>
      </w:r>
      <w:bookmarkEnd w:id="33"/>
      <w:bookmarkEnd w:id="34"/>
    </w:p>
    <w:p w14:paraId="6F5036BE" w14:textId="4FEE252B" w:rsidR="00A91E66" w:rsidRPr="00E418B8" w:rsidRDefault="00A91E66" w:rsidP="00175CC9">
      <w:pPr>
        <w:pStyle w:val="Heading2"/>
      </w:pPr>
      <w:bookmarkStart w:id="35" w:name="_Toc359941806"/>
      <w:bookmarkStart w:id="36" w:name="_Toc145322221"/>
      <w:r w:rsidRPr="00E418B8">
        <w:rPr>
          <w:rStyle w:val="CharSectno"/>
        </w:rPr>
        <w:t>15</w:t>
      </w:r>
      <w:r w:rsidRPr="00E418B8">
        <w:t xml:space="preserve">  Period for retention of records</w:t>
      </w:r>
      <w:bookmarkEnd w:id="35"/>
      <w:bookmarkEnd w:id="36"/>
    </w:p>
    <w:p w14:paraId="7350FD86" w14:textId="77777777" w:rsidR="00A91E66" w:rsidRPr="00E418B8" w:rsidRDefault="00A91E66" w:rsidP="00A91E66">
      <w:pPr>
        <w:pStyle w:val="subsection"/>
      </w:pPr>
      <w:r w:rsidRPr="00E418B8">
        <w:tab/>
      </w:r>
      <w:r w:rsidRPr="00E418B8">
        <w:tab/>
        <w:t>If, in a benchmark period, a carriage service provider is required to keep a record of a matter described in Part 2, the carriage service provider must retain that record for a period that expires no earlier than two years after the end of that benchmark period.</w:t>
      </w:r>
    </w:p>
    <w:p w14:paraId="33C51499" w14:textId="25346755" w:rsidR="00860806" w:rsidRDefault="00A91E66" w:rsidP="001D5385">
      <w:pPr>
        <w:pStyle w:val="notetext"/>
        <w:sectPr w:rsidR="00860806" w:rsidSect="00860806">
          <w:pgSz w:w="11907" w:h="16839" w:code="9"/>
          <w:pgMar w:top="1418" w:right="1797" w:bottom="1440" w:left="1797" w:header="720" w:footer="709" w:gutter="0"/>
          <w:cols w:space="720"/>
          <w:docGrid w:linePitch="299"/>
        </w:sectPr>
      </w:pPr>
      <w:r w:rsidRPr="00E418B8">
        <w:t>Note:</w:t>
      </w:r>
      <w:r w:rsidRPr="00E418B8">
        <w:tab/>
        <w:t>For example, if in accordance with Part 2, a carriage service provider keeps a record of a matter in the benchmark period commencing 1 October 2023 and ending 30 June 20</w:t>
      </w:r>
      <w:r w:rsidR="0070043D" w:rsidRPr="00E418B8">
        <w:t>24</w:t>
      </w:r>
      <w:r w:rsidRPr="00E418B8">
        <w:t>, that record must be retained until at least 30 June 20</w:t>
      </w:r>
      <w:r w:rsidR="0070043D" w:rsidRPr="00E418B8">
        <w:t>26</w:t>
      </w:r>
      <w:r w:rsidR="001D5385">
        <w:t>.</w:t>
      </w:r>
    </w:p>
    <w:p w14:paraId="2D2629C1" w14:textId="5572104C" w:rsidR="00E40C24" w:rsidRPr="00EA1FED" w:rsidRDefault="00E40C24" w:rsidP="00011D1D">
      <w:pPr>
        <w:pStyle w:val="Heading1"/>
      </w:pPr>
      <w:bookmarkStart w:id="37" w:name="_Toc359941807"/>
      <w:bookmarkStart w:id="38" w:name="_Toc145322222"/>
      <w:r w:rsidRPr="00E418B8">
        <w:rPr>
          <w:rStyle w:val="CharPartNo"/>
        </w:rPr>
        <w:t>Part 4</w:t>
      </w:r>
      <w:r w:rsidRPr="00E418B8">
        <w:t>—</w:t>
      </w:r>
      <w:r w:rsidRPr="00E418B8">
        <w:rPr>
          <w:rStyle w:val="CharPartText"/>
        </w:rPr>
        <w:t>Reporting</w:t>
      </w:r>
      <w:bookmarkEnd w:id="37"/>
      <w:bookmarkEnd w:id="38"/>
    </w:p>
    <w:p w14:paraId="2C1CAB1B" w14:textId="0A96FA1C" w:rsidR="00E40C24" w:rsidRPr="00E418B8" w:rsidRDefault="00E40C24" w:rsidP="00860806">
      <w:pPr>
        <w:pStyle w:val="Heading2"/>
      </w:pPr>
      <w:bookmarkStart w:id="39" w:name="_Toc359941808"/>
      <w:bookmarkStart w:id="40" w:name="_Toc145322223"/>
      <w:r w:rsidRPr="00E418B8">
        <w:rPr>
          <w:rStyle w:val="CharSectno"/>
        </w:rPr>
        <w:t>1</w:t>
      </w:r>
      <w:r w:rsidR="00F0101E" w:rsidRPr="00E418B8">
        <w:rPr>
          <w:rStyle w:val="CharSectno"/>
        </w:rPr>
        <w:t>6</w:t>
      </w:r>
      <w:r w:rsidRPr="00E418B8">
        <w:t xml:space="preserve">  Requirement to prepare compliance reports</w:t>
      </w:r>
      <w:bookmarkEnd w:id="39"/>
      <w:bookmarkEnd w:id="40"/>
    </w:p>
    <w:p w14:paraId="62DCE40D" w14:textId="77777777" w:rsidR="00E40C24" w:rsidRPr="00E418B8" w:rsidRDefault="00E40C24" w:rsidP="00E40C24">
      <w:pPr>
        <w:pStyle w:val="subsection"/>
      </w:pPr>
      <w:r w:rsidRPr="00E418B8">
        <w:tab/>
        <w:t>(1)</w:t>
      </w:r>
      <w:r w:rsidRPr="00E418B8">
        <w:tab/>
        <w:t xml:space="preserve">A carriage service provider that is or was a qualifying carriage service provider for a benchmark period must, in accordance with this section, prepare a compliance report in respect of that benchmark period. </w:t>
      </w:r>
    </w:p>
    <w:p w14:paraId="4F25BE3C" w14:textId="77777777" w:rsidR="00E40C24" w:rsidRPr="00E418B8" w:rsidRDefault="00E40C24" w:rsidP="00E40C24">
      <w:pPr>
        <w:pStyle w:val="subsection"/>
      </w:pPr>
      <w:r w:rsidRPr="00E418B8">
        <w:tab/>
        <w:t>(2)</w:t>
      </w:r>
      <w:r w:rsidRPr="00E418B8">
        <w:tab/>
        <w:t>A compliance report must:</w:t>
      </w:r>
    </w:p>
    <w:p w14:paraId="75FFD2C5" w14:textId="77777777" w:rsidR="00E40C24" w:rsidRPr="00E418B8" w:rsidRDefault="00E40C24" w:rsidP="00E40C24">
      <w:pPr>
        <w:pStyle w:val="paragraph"/>
      </w:pPr>
      <w:r w:rsidRPr="00E418B8">
        <w:tab/>
        <w:t>(a)</w:t>
      </w:r>
      <w:r w:rsidRPr="00E418B8">
        <w:tab/>
        <w:t>include the information specified in Schedule 1; and</w:t>
      </w:r>
    </w:p>
    <w:p w14:paraId="7245BAA3" w14:textId="77777777" w:rsidR="00E40C24" w:rsidRPr="00E418B8" w:rsidRDefault="00E40C24" w:rsidP="00E40C24">
      <w:pPr>
        <w:pStyle w:val="paragraph"/>
      </w:pPr>
      <w:r w:rsidRPr="00E418B8">
        <w:tab/>
        <w:t>(b)</w:t>
      </w:r>
      <w:r w:rsidRPr="00E418B8">
        <w:tab/>
        <w:t xml:space="preserve">be in the form specified in Schedule 2. </w:t>
      </w:r>
    </w:p>
    <w:p w14:paraId="7815EEC8" w14:textId="3ED9332F" w:rsidR="00E40C24" w:rsidRPr="00E418B8" w:rsidRDefault="00E40C24" w:rsidP="00860806">
      <w:pPr>
        <w:pStyle w:val="Heading2"/>
      </w:pPr>
      <w:bookmarkStart w:id="41" w:name="_Toc359941809"/>
      <w:bookmarkStart w:id="42" w:name="_Toc145322224"/>
      <w:r w:rsidRPr="00E418B8">
        <w:rPr>
          <w:rStyle w:val="CharSectno"/>
        </w:rPr>
        <w:t>1</w:t>
      </w:r>
      <w:r w:rsidR="00F0101E" w:rsidRPr="00E418B8">
        <w:rPr>
          <w:rStyle w:val="CharSectno"/>
        </w:rPr>
        <w:t>7</w:t>
      </w:r>
      <w:r w:rsidRPr="00E418B8">
        <w:t xml:space="preserve">  Requirement to give compliance reports to the ACMA</w:t>
      </w:r>
      <w:bookmarkEnd w:id="41"/>
      <w:bookmarkEnd w:id="42"/>
    </w:p>
    <w:p w14:paraId="7C765A53" w14:textId="597F2E5D" w:rsidR="00E40C24" w:rsidRPr="00E418B8" w:rsidRDefault="00E40C24" w:rsidP="00E40C24">
      <w:pPr>
        <w:pStyle w:val="subsection"/>
      </w:pPr>
      <w:r w:rsidRPr="00E418B8">
        <w:tab/>
        <w:t>(1)</w:t>
      </w:r>
      <w:r w:rsidRPr="00E418B8">
        <w:tab/>
        <w:t xml:space="preserve">A carriage service provider that is or was a qualifying carriage service provider for a benchmark period must give to the ACMA a compliance report in respect of that benchmark period no later than 40 </w:t>
      </w:r>
      <w:r w:rsidR="00F0101E" w:rsidRPr="00E418B8">
        <w:t>business</w:t>
      </w:r>
      <w:r w:rsidRPr="00E418B8">
        <w:t xml:space="preserve"> days after the end of the benchmark period, or such later time as agreed in writing by the ACMA.</w:t>
      </w:r>
    </w:p>
    <w:p w14:paraId="6108B819" w14:textId="3CA46785" w:rsidR="00E40C24" w:rsidRPr="00E418B8" w:rsidRDefault="00E40C24" w:rsidP="00D640DA">
      <w:pPr>
        <w:pStyle w:val="subsection"/>
      </w:pPr>
      <w:r w:rsidRPr="00E418B8">
        <w:tab/>
        <w:t>(2)</w:t>
      </w:r>
      <w:r w:rsidRPr="00E418B8">
        <w:tab/>
        <w:t xml:space="preserve">A compliance report must be given to the ACMA by electronic transmission to the email address published for the purposes of this </w:t>
      </w:r>
      <w:r w:rsidR="00133D25">
        <w:t xml:space="preserve">subsection </w:t>
      </w:r>
      <w:r w:rsidRPr="00E418B8">
        <w:t>from time to time on the ACMA website.</w:t>
      </w:r>
    </w:p>
    <w:p w14:paraId="29B7CE87" w14:textId="28754698" w:rsidR="00860806" w:rsidRDefault="00E40C24" w:rsidP="00E40C24">
      <w:pPr>
        <w:pStyle w:val="subsection"/>
        <w:sectPr w:rsidR="00860806" w:rsidSect="00860806">
          <w:pgSz w:w="11907" w:h="16839" w:code="9"/>
          <w:pgMar w:top="1418" w:right="1797" w:bottom="1440" w:left="1797" w:header="720" w:footer="709" w:gutter="0"/>
          <w:cols w:space="720"/>
          <w:docGrid w:linePitch="299"/>
        </w:sectPr>
      </w:pPr>
      <w:r w:rsidRPr="00E418B8">
        <w:tab/>
        <w:t>(3)</w:t>
      </w:r>
      <w:r w:rsidRPr="00E418B8">
        <w:tab/>
        <w:t xml:space="preserve">A compliance report delivered under </w:t>
      </w:r>
      <w:r w:rsidR="009E0560">
        <w:t>subsection</w:t>
      </w:r>
      <w:r w:rsidR="009E0560" w:rsidRPr="00E418B8">
        <w:t> </w:t>
      </w:r>
      <w:r w:rsidRPr="00E418B8">
        <w:t>1</w:t>
      </w:r>
      <w:r w:rsidR="00086477" w:rsidRPr="00E418B8">
        <w:t>7</w:t>
      </w:r>
      <w:r w:rsidRPr="00E418B8">
        <w:t>(2) may be in an electronic format of a kind agreed in writing by the ACMA.</w:t>
      </w:r>
    </w:p>
    <w:p w14:paraId="33C015C8" w14:textId="77777777" w:rsidR="003A2D09" w:rsidRDefault="003A2D09" w:rsidP="00860806">
      <w:pPr>
        <w:pStyle w:val="Heading1"/>
        <w:rPr>
          <w:rStyle w:val="CharPartNo"/>
        </w:rPr>
        <w:sectPr w:rsidR="003A2D09" w:rsidSect="00447581">
          <w:headerReference w:type="even" r:id="rId32"/>
          <w:headerReference w:type="default" r:id="rId33"/>
          <w:footerReference w:type="default" r:id="rId34"/>
          <w:headerReference w:type="first" r:id="rId35"/>
          <w:type w:val="continuous"/>
          <w:pgSz w:w="11907" w:h="16839" w:code="9"/>
          <w:pgMar w:top="1560" w:right="1797" w:bottom="1440" w:left="1797" w:header="720" w:footer="709" w:gutter="0"/>
          <w:cols w:space="720"/>
          <w:docGrid w:linePitch="299"/>
        </w:sectPr>
      </w:pPr>
    </w:p>
    <w:p w14:paraId="45C8C89D" w14:textId="77777777" w:rsidR="00CE7060" w:rsidRPr="00E418B8" w:rsidRDefault="00CE7060" w:rsidP="00860806">
      <w:pPr>
        <w:pStyle w:val="Heading1"/>
      </w:pPr>
      <w:bookmarkStart w:id="43" w:name="_Toc145322225"/>
      <w:r w:rsidRPr="00E418B8">
        <w:rPr>
          <w:rStyle w:val="CharPartNo"/>
        </w:rPr>
        <w:t>Part 5</w:t>
      </w:r>
      <w:r w:rsidRPr="00E418B8">
        <w:t>—</w:t>
      </w:r>
      <w:r w:rsidRPr="00E418B8">
        <w:rPr>
          <w:rStyle w:val="CharPartText"/>
        </w:rPr>
        <w:t>Audit</w:t>
      </w:r>
      <w:bookmarkEnd w:id="43"/>
    </w:p>
    <w:p w14:paraId="42C51995" w14:textId="15127D5D" w:rsidR="00CE7060" w:rsidRPr="00E418B8" w:rsidRDefault="00CE7060" w:rsidP="00175CC9">
      <w:pPr>
        <w:pStyle w:val="Heading2"/>
      </w:pPr>
      <w:bookmarkStart w:id="44" w:name="_Toc359941811"/>
      <w:bookmarkStart w:id="45" w:name="_Toc145322226"/>
      <w:r w:rsidRPr="00E418B8">
        <w:rPr>
          <w:rStyle w:val="CharSectno"/>
        </w:rPr>
        <w:t>1</w:t>
      </w:r>
      <w:r w:rsidR="00BB2C65" w:rsidRPr="00E418B8">
        <w:rPr>
          <w:rStyle w:val="CharSectno"/>
        </w:rPr>
        <w:t>8</w:t>
      </w:r>
      <w:r w:rsidRPr="00E418B8">
        <w:t xml:space="preserve">  Auditing of compliance with these Rules</w:t>
      </w:r>
      <w:bookmarkEnd w:id="44"/>
      <w:bookmarkEnd w:id="45"/>
    </w:p>
    <w:p w14:paraId="1E734E36" w14:textId="77777777" w:rsidR="00CE7060" w:rsidRPr="00E418B8" w:rsidRDefault="00CE7060" w:rsidP="00CE7060">
      <w:pPr>
        <w:pStyle w:val="subsection"/>
      </w:pPr>
      <w:r w:rsidRPr="00E418B8">
        <w:tab/>
        <w:t>(1)</w:t>
      </w:r>
      <w:r w:rsidRPr="00E418B8">
        <w:tab/>
        <w:t>This section applies to a carriage service provider that is or was a qualifying carriage service provider for a benchmark period.</w:t>
      </w:r>
      <w:r w:rsidRPr="00E418B8" w:rsidDel="001F4CB9">
        <w:t xml:space="preserve"> </w:t>
      </w:r>
    </w:p>
    <w:p w14:paraId="488C225E" w14:textId="437433D9" w:rsidR="00CE7060" w:rsidRPr="00E418B8" w:rsidRDefault="00CE7060" w:rsidP="00CE7060">
      <w:pPr>
        <w:pStyle w:val="subsection"/>
      </w:pPr>
      <w:r w:rsidRPr="00E418B8">
        <w:tab/>
        <w:t>(2)</w:t>
      </w:r>
      <w:r w:rsidRPr="00E418B8">
        <w:tab/>
        <w:t xml:space="preserve">Subject to subsection (5), the ACMA may, in accordance with subsections (3) or (4), by written notice given to the carriage service provider, require the carriage service provider to engage, at its own cost, an external auditor to audit the compliance of the carriage service provider with these </w:t>
      </w:r>
      <w:r w:rsidR="00E44742" w:rsidRPr="00E418B8">
        <w:t>r</w:t>
      </w:r>
      <w:r w:rsidRPr="00E418B8">
        <w:t>ules.</w:t>
      </w:r>
    </w:p>
    <w:p w14:paraId="430F4531" w14:textId="5E6CA4DF" w:rsidR="00CE7060" w:rsidRPr="00E418B8" w:rsidRDefault="00CE7060" w:rsidP="00CE7060">
      <w:pPr>
        <w:pStyle w:val="subsection"/>
      </w:pPr>
      <w:r w:rsidRPr="00E418B8">
        <w:tab/>
        <w:t>(3)</w:t>
      </w:r>
      <w:r w:rsidRPr="00E418B8">
        <w:tab/>
        <w:t>The ACMA may require the carriage service provider to obtain one initial audit in respect of each compliance report which the carriage service provider is required to give to the ACMA under subsection 1</w:t>
      </w:r>
      <w:r w:rsidR="00BB2C65" w:rsidRPr="00E418B8">
        <w:t>7</w:t>
      </w:r>
      <w:r w:rsidRPr="00E418B8">
        <w:t>(1).</w:t>
      </w:r>
    </w:p>
    <w:p w14:paraId="3BDE48DC" w14:textId="77777777" w:rsidR="00CE7060" w:rsidRPr="00E418B8" w:rsidRDefault="00CE7060" w:rsidP="00CE7060">
      <w:pPr>
        <w:pStyle w:val="subsection"/>
      </w:pPr>
      <w:r w:rsidRPr="00E418B8">
        <w:tab/>
        <w:t>(4)</w:t>
      </w:r>
      <w:r w:rsidRPr="00E418B8">
        <w:tab/>
        <w:t>The ACMA may require the carriage service provider to obtain one follow</w:t>
      </w:r>
      <w:r w:rsidRPr="00E418B8">
        <w:noBreakHyphen/>
        <w:t>up audit in respect of each initial audit required under subsection (3) if the ACMA forms a view on reasonable grounds that the initial audit is inadequate.</w:t>
      </w:r>
    </w:p>
    <w:p w14:paraId="599DF484" w14:textId="77777777" w:rsidR="00CE7060" w:rsidRPr="00E418B8" w:rsidRDefault="00CE7060" w:rsidP="00CE7060">
      <w:pPr>
        <w:pStyle w:val="subsection"/>
      </w:pPr>
      <w:r w:rsidRPr="00E418B8">
        <w:tab/>
        <w:t>(5)</w:t>
      </w:r>
      <w:r w:rsidRPr="00E418B8">
        <w:tab/>
        <w:t>The ACMA may only require an audit under subsection (2) if it forms a view on reasonable grounds that an audit is necessary.</w:t>
      </w:r>
    </w:p>
    <w:p w14:paraId="1BBA4891" w14:textId="00C7B3FA" w:rsidR="00CE7060" w:rsidRPr="00E418B8" w:rsidRDefault="00CE7060" w:rsidP="00175CC9">
      <w:pPr>
        <w:pStyle w:val="Heading2"/>
      </w:pPr>
      <w:bookmarkStart w:id="46" w:name="_Toc359941812"/>
      <w:bookmarkStart w:id="47" w:name="_Toc145322227"/>
      <w:r w:rsidRPr="00E418B8">
        <w:rPr>
          <w:rStyle w:val="CharSectno"/>
        </w:rPr>
        <w:t>1</w:t>
      </w:r>
      <w:r w:rsidR="00F3623A" w:rsidRPr="00E418B8">
        <w:rPr>
          <w:rStyle w:val="CharSectno"/>
        </w:rPr>
        <w:t>9</w:t>
      </w:r>
      <w:r w:rsidRPr="00E418B8">
        <w:t xml:space="preserve">  Audit terms of reference</w:t>
      </w:r>
      <w:bookmarkEnd w:id="46"/>
      <w:bookmarkEnd w:id="47"/>
    </w:p>
    <w:p w14:paraId="547EA9A2" w14:textId="053B5C69" w:rsidR="00CE7060" w:rsidRPr="00E418B8" w:rsidRDefault="00CE7060" w:rsidP="00CE7060">
      <w:pPr>
        <w:pStyle w:val="subsection"/>
      </w:pPr>
      <w:r w:rsidRPr="00E418B8">
        <w:tab/>
        <w:t>(1)</w:t>
      </w:r>
      <w:r w:rsidRPr="00E418B8">
        <w:tab/>
        <w:t>This section applies to a carriage service provider that has received a notice given under subsection 1</w:t>
      </w:r>
      <w:r w:rsidR="00F3623A" w:rsidRPr="00E418B8">
        <w:t>8</w:t>
      </w:r>
      <w:r w:rsidRPr="00E418B8">
        <w:t>(2).</w:t>
      </w:r>
    </w:p>
    <w:p w14:paraId="1A3E8638" w14:textId="77777777" w:rsidR="00CE7060" w:rsidRPr="00E418B8" w:rsidRDefault="00CE7060" w:rsidP="00CE7060">
      <w:pPr>
        <w:pStyle w:val="subsection"/>
      </w:pPr>
      <w:r w:rsidRPr="00E418B8">
        <w:tab/>
        <w:t>(2)</w:t>
      </w:r>
      <w:r w:rsidRPr="00E418B8">
        <w:tab/>
        <w:t>The carriage service provider must, no later than 21 days after receipt of the notice, or such longer period as the ACMA may agree in writing, give to the ACMA draft terms of reference of the audit.</w:t>
      </w:r>
    </w:p>
    <w:p w14:paraId="6BAFC811" w14:textId="77777777" w:rsidR="00CE7060" w:rsidRPr="00E418B8" w:rsidRDefault="00CE7060" w:rsidP="00CE7060">
      <w:pPr>
        <w:pStyle w:val="subsection"/>
      </w:pPr>
      <w:r w:rsidRPr="00E418B8">
        <w:tab/>
        <w:t>(3)</w:t>
      </w:r>
      <w:r w:rsidRPr="00E418B8">
        <w:tab/>
        <w:t>The ACMA may, by written notice given to the carriage service provider:</w:t>
      </w:r>
    </w:p>
    <w:p w14:paraId="519B1715" w14:textId="50F5BD66" w:rsidR="00CE7060" w:rsidRPr="00E418B8" w:rsidRDefault="00CE7060" w:rsidP="001C110E">
      <w:pPr>
        <w:pStyle w:val="paragraph"/>
        <w:tabs>
          <w:tab w:val="clear" w:pos="1531"/>
        </w:tabs>
        <w:ind w:hanging="510"/>
      </w:pPr>
      <w:r w:rsidRPr="00E418B8">
        <w:t>(a)</w:t>
      </w:r>
      <w:r w:rsidRPr="00E418B8">
        <w:tab/>
        <w:t xml:space="preserve">approve the draft terms of reference; or </w:t>
      </w:r>
    </w:p>
    <w:p w14:paraId="45D1517A" w14:textId="1314955E" w:rsidR="00CE7060" w:rsidRPr="00E418B8" w:rsidRDefault="00CE7060" w:rsidP="001C110E">
      <w:pPr>
        <w:pStyle w:val="paragraph"/>
        <w:tabs>
          <w:tab w:val="clear" w:pos="1531"/>
        </w:tabs>
        <w:ind w:hanging="510"/>
      </w:pPr>
      <w:r w:rsidRPr="00E418B8">
        <w:t>(b)</w:t>
      </w:r>
      <w:r w:rsidRPr="00E418B8">
        <w:tab/>
        <w:t>require the carriage service provider to make changes to the draft terms of reference.</w:t>
      </w:r>
    </w:p>
    <w:p w14:paraId="0A2F8ECA" w14:textId="5031CECD" w:rsidR="00CE7060" w:rsidRPr="00E418B8" w:rsidRDefault="00CE7060" w:rsidP="00CE7060">
      <w:pPr>
        <w:pStyle w:val="subsection"/>
      </w:pPr>
      <w:r w:rsidRPr="00E418B8">
        <w:tab/>
        <w:t>(4)</w:t>
      </w:r>
      <w:r w:rsidRPr="00E418B8">
        <w:tab/>
        <w:t>Within 1</w:t>
      </w:r>
      <w:r w:rsidR="00800D6B" w:rsidRPr="00E418B8">
        <w:t>4</w:t>
      </w:r>
      <w:r w:rsidRPr="00E418B8">
        <w:t xml:space="preserve"> days after receipt of a notice given under paragraph (3)(b), or such longer period as the ACMA may agree in writing, the carriage service provider must provide to the ACMA revised terms of reference.</w:t>
      </w:r>
    </w:p>
    <w:p w14:paraId="5D858A36" w14:textId="77777777" w:rsidR="00CE7060" w:rsidRPr="00E418B8" w:rsidRDefault="00CE7060" w:rsidP="00CE7060">
      <w:pPr>
        <w:pStyle w:val="subsection"/>
      </w:pPr>
      <w:r w:rsidRPr="00E418B8">
        <w:tab/>
        <w:t>(5)</w:t>
      </w:r>
      <w:r w:rsidRPr="00E418B8">
        <w:tab/>
        <w:t>The ACMA may, by written notice given to the carriage service provider:</w:t>
      </w:r>
    </w:p>
    <w:p w14:paraId="6714279C" w14:textId="0E0C0BA6" w:rsidR="00CE7060" w:rsidRPr="00E418B8" w:rsidRDefault="00CE7060" w:rsidP="001C110E">
      <w:pPr>
        <w:pStyle w:val="paragraph"/>
        <w:tabs>
          <w:tab w:val="clear" w:pos="1531"/>
        </w:tabs>
        <w:ind w:left="1701" w:hanging="567"/>
      </w:pPr>
      <w:r w:rsidRPr="00E418B8">
        <w:t>(a)</w:t>
      </w:r>
      <w:r w:rsidRPr="00E418B8">
        <w:tab/>
        <w:t>approve the revised terms of reference; or</w:t>
      </w:r>
    </w:p>
    <w:p w14:paraId="0B407E64" w14:textId="5AC1CBE6" w:rsidR="00CE7060" w:rsidRPr="00E418B8" w:rsidDel="002B0282" w:rsidRDefault="00CE7060" w:rsidP="001C110E">
      <w:pPr>
        <w:pStyle w:val="paragraph"/>
        <w:tabs>
          <w:tab w:val="clear" w:pos="1531"/>
        </w:tabs>
        <w:ind w:left="1701" w:hanging="567"/>
      </w:pPr>
      <w:r w:rsidRPr="00E418B8" w:rsidDel="002B0282">
        <w:t>(b)</w:t>
      </w:r>
      <w:r w:rsidRPr="00E418B8" w:rsidDel="002B0282">
        <w:tab/>
      </w:r>
      <w:r w:rsidRPr="00E418B8">
        <w:t xml:space="preserve">specify the terms of reference of the audit, </w:t>
      </w:r>
      <w:proofErr w:type="gramStart"/>
      <w:r w:rsidRPr="00E418B8">
        <w:t>provided that</w:t>
      </w:r>
      <w:proofErr w:type="gramEnd"/>
      <w:r w:rsidRPr="00E418B8">
        <w:t xml:space="preserve"> it has formed the view on reasonable grounds that the revised terms of reference do not give effect to the changes notified under paragraph (3)(b).</w:t>
      </w:r>
    </w:p>
    <w:p w14:paraId="443D7953" w14:textId="77777777" w:rsidR="00CE7060" w:rsidRPr="00E418B8" w:rsidRDefault="00CE7060" w:rsidP="00CE7060">
      <w:pPr>
        <w:pStyle w:val="subsection"/>
      </w:pPr>
      <w:r w:rsidRPr="00E418B8">
        <w:tab/>
        <w:t>(6)</w:t>
      </w:r>
      <w:r w:rsidRPr="00E418B8">
        <w:tab/>
        <w:t>The terms of reference of the audit must include:</w:t>
      </w:r>
    </w:p>
    <w:p w14:paraId="05644B6F" w14:textId="054D1DAC" w:rsidR="00CE7060" w:rsidRPr="00E418B8" w:rsidRDefault="00CE7060" w:rsidP="001C110E">
      <w:pPr>
        <w:pStyle w:val="paragraph"/>
        <w:tabs>
          <w:tab w:val="clear" w:pos="1531"/>
        </w:tabs>
        <w:ind w:hanging="510"/>
      </w:pPr>
      <w:r w:rsidRPr="00E418B8">
        <w:t>(a)</w:t>
      </w:r>
      <w:r w:rsidRPr="00E418B8">
        <w:tab/>
        <w:t xml:space="preserve">the objectives of the </w:t>
      </w:r>
      <w:proofErr w:type="gramStart"/>
      <w:r w:rsidRPr="00E418B8">
        <w:t>audit;</w:t>
      </w:r>
      <w:proofErr w:type="gramEnd"/>
    </w:p>
    <w:p w14:paraId="73AE9279" w14:textId="75702E06" w:rsidR="00CE7060" w:rsidRPr="00E418B8" w:rsidRDefault="00CE7060" w:rsidP="001C110E">
      <w:pPr>
        <w:pStyle w:val="paragraph"/>
        <w:tabs>
          <w:tab w:val="clear" w:pos="1531"/>
        </w:tabs>
        <w:ind w:hanging="510"/>
      </w:pPr>
      <w:r w:rsidRPr="00E418B8">
        <w:t>(b)</w:t>
      </w:r>
      <w:r w:rsidRPr="00E418B8">
        <w:tab/>
        <w:t xml:space="preserve">the format of the auditor’s </w:t>
      </w:r>
      <w:proofErr w:type="gramStart"/>
      <w:r w:rsidRPr="00E418B8">
        <w:t>opinion;</w:t>
      </w:r>
      <w:proofErr w:type="gramEnd"/>
    </w:p>
    <w:p w14:paraId="48CC965B" w14:textId="456945E0" w:rsidR="003C1FF1" w:rsidRDefault="00CE7060" w:rsidP="001C110E">
      <w:pPr>
        <w:pStyle w:val="paragraph"/>
        <w:tabs>
          <w:tab w:val="clear" w:pos="1531"/>
        </w:tabs>
        <w:ind w:hanging="510"/>
      </w:pPr>
      <w:r w:rsidRPr="00E418B8">
        <w:t>(c)</w:t>
      </w:r>
      <w:r w:rsidRPr="00E418B8">
        <w:tab/>
        <w:t>the auditing standard or standards in accordance with which the audit must be conducted; and</w:t>
      </w:r>
    </w:p>
    <w:p w14:paraId="392EE84C" w14:textId="3D3EF0AD" w:rsidR="00CE7060" w:rsidRPr="00E418B8" w:rsidRDefault="00CE7060" w:rsidP="001C110E">
      <w:pPr>
        <w:pStyle w:val="paragraph"/>
        <w:keepNext/>
        <w:tabs>
          <w:tab w:val="clear" w:pos="1531"/>
        </w:tabs>
        <w:ind w:hanging="510"/>
      </w:pPr>
      <w:r w:rsidRPr="00E418B8">
        <w:t>(d)</w:t>
      </w:r>
      <w:r w:rsidRPr="00E418B8">
        <w:tab/>
        <w:t>a timetable for the conduct of the audit, including the date by which the audit report is to be provided by the auditor to the carriage service provider.</w:t>
      </w:r>
    </w:p>
    <w:p w14:paraId="57927530" w14:textId="07073BAE" w:rsidR="00CE7060" w:rsidRPr="00E418B8" w:rsidRDefault="00CE7060" w:rsidP="003C1FF1">
      <w:pPr>
        <w:pStyle w:val="noteToPara"/>
        <w:keepNext/>
      </w:pPr>
      <w:r w:rsidRPr="00E418B8">
        <w:t>Note:</w:t>
      </w:r>
      <w:r w:rsidRPr="00E418B8">
        <w:tab/>
        <w:t>Section </w:t>
      </w:r>
      <w:r w:rsidR="00F3623A" w:rsidRPr="00E418B8">
        <w:t>21</w:t>
      </w:r>
      <w:r w:rsidRPr="00E418B8">
        <w:t xml:space="preserve"> sets out requirements relating to the provision of audit reports to the ACMA.</w:t>
      </w:r>
    </w:p>
    <w:p w14:paraId="28A69A84" w14:textId="77777777" w:rsidR="00CE7060" w:rsidRPr="00E418B8" w:rsidRDefault="00CE7060" w:rsidP="00CE7060">
      <w:pPr>
        <w:pStyle w:val="subsection"/>
      </w:pPr>
      <w:r w:rsidRPr="00E418B8">
        <w:tab/>
        <w:t>(7)</w:t>
      </w:r>
      <w:r w:rsidRPr="00E418B8">
        <w:tab/>
        <w:t>The objectives of the audit must include determining whether the carriage service provider:</w:t>
      </w:r>
    </w:p>
    <w:p w14:paraId="1A8278E5" w14:textId="155F6E76" w:rsidR="00CE7060" w:rsidRPr="00E418B8" w:rsidRDefault="00CE7060" w:rsidP="001C110E">
      <w:pPr>
        <w:pStyle w:val="paragraph"/>
        <w:tabs>
          <w:tab w:val="clear" w:pos="1531"/>
        </w:tabs>
        <w:ind w:hanging="510"/>
      </w:pPr>
      <w:r w:rsidRPr="00E418B8">
        <w:t>(a)</w:t>
      </w:r>
      <w:r w:rsidRPr="00E418B8">
        <w:tab/>
        <w:t>has prepared any compliance reports required under section 1</w:t>
      </w:r>
      <w:r w:rsidR="00F3623A" w:rsidRPr="00E418B8">
        <w:t>6</w:t>
      </w:r>
      <w:r w:rsidRPr="00E418B8">
        <w:t>; and</w:t>
      </w:r>
    </w:p>
    <w:p w14:paraId="1A64B2D9" w14:textId="1C028823" w:rsidR="00CE7060" w:rsidRPr="00E418B8" w:rsidRDefault="00CE7060" w:rsidP="001C110E">
      <w:pPr>
        <w:pStyle w:val="paragraph"/>
        <w:tabs>
          <w:tab w:val="clear" w:pos="1531"/>
        </w:tabs>
        <w:ind w:hanging="510"/>
      </w:pPr>
      <w:r w:rsidRPr="00E418B8">
        <w:t>(b)</w:t>
      </w:r>
      <w:r w:rsidRPr="00E418B8">
        <w:tab/>
        <w:t>kept any records of a kind described in Part 2 required under these Rules,</w:t>
      </w:r>
    </w:p>
    <w:p w14:paraId="242DF784" w14:textId="77777777" w:rsidR="00CE7060" w:rsidRPr="00E418B8" w:rsidRDefault="00CE7060" w:rsidP="00CE7060">
      <w:pPr>
        <w:pStyle w:val="subsection2"/>
      </w:pPr>
      <w:r w:rsidRPr="00E418B8">
        <w:t>in accordance with the requirements of these Rules.</w:t>
      </w:r>
    </w:p>
    <w:p w14:paraId="127D3DC6" w14:textId="6C23792B" w:rsidR="00CE7060" w:rsidRPr="00E418B8" w:rsidRDefault="00F70AAB" w:rsidP="00175CC9">
      <w:pPr>
        <w:pStyle w:val="Heading2"/>
      </w:pPr>
      <w:bookmarkStart w:id="48" w:name="_Toc359941813"/>
      <w:bookmarkStart w:id="49" w:name="_Toc145322228"/>
      <w:r w:rsidRPr="00E418B8">
        <w:rPr>
          <w:rStyle w:val="CharSectno"/>
        </w:rPr>
        <w:t>20</w:t>
      </w:r>
      <w:r w:rsidR="00CE7060" w:rsidRPr="00E418B8">
        <w:t xml:space="preserve">  Nomination of auditor</w:t>
      </w:r>
      <w:bookmarkEnd w:id="48"/>
      <w:bookmarkEnd w:id="49"/>
    </w:p>
    <w:p w14:paraId="69B79EF5" w14:textId="7CE9773B" w:rsidR="00CE7060" w:rsidRPr="00E418B8" w:rsidRDefault="00CE7060" w:rsidP="00CE7060">
      <w:pPr>
        <w:pStyle w:val="subsection"/>
      </w:pPr>
      <w:r w:rsidRPr="00E418B8">
        <w:rPr>
          <w:color w:val="000000" w:themeColor="text1"/>
        </w:rPr>
        <w:tab/>
        <w:t>(1)</w:t>
      </w:r>
      <w:r w:rsidRPr="00E418B8">
        <w:rPr>
          <w:color w:val="000000" w:themeColor="text1"/>
        </w:rPr>
        <w:tab/>
        <w:t>This section applies to a carriage service provider that has received a notice under paragraph 1</w:t>
      </w:r>
      <w:r w:rsidR="00C94D61" w:rsidRPr="00E418B8">
        <w:rPr>
          <w:color w:val="000000" w:themeColor="text1"/>
        </w:rPr>
        <w:t>9</w:t>
      </w:r>
      <w:r w:rsidRPr="00E418B8">
        <w:rPr>
          <w:color w:val="000000" w:themeColor="text1"/>
        </w:rPr>
        <w:t>(3)(a), 1</w:t>
      </w:r>
      <w:r w:rsidR="00C94D61" w:rsidRPr="00E418B8">
        <w:rPr>
          <w:color w:val="000000" w:themeColor="text1"/>
        </w:rPr>
        <w:t>9</w:t>
      </w:r>
      <w:r w:rsidRPr="00E418B8">
        <w:rPr>
          <w:color w:val="000000" w:themeColor="text1"/>
        </w:rPr>
        <w:t>(5)(a) or 1</w:t>
      </w:r>
      <w:r w:rsidR="00C94D61" w:rsidRPr="00E418B8">
        <w:rPr>
          <w:color w:val="000000" w:themeColor="text1"/>
        </w:rPr>
        <w:t>9</w:t>
      </w:r>
      <w:r w:rsidRPr="00E418B8">
        <w:rPr>
          <w:color w:val="000000" w:themeColor="text1"/>
        </w:rPr>
        <w:t>(5)(b), as the case may be.</w:t>
      </w:r>
    </w:p>
    <w:p w14:paraId="445A0887" w14:textId="77777777" w:rsidR="00CE7060" w:rsidRPr="00E418B8" w:rsidRDefault="00CE7060" w:rsidP="00CE7060">
      <w:pPr>
        <w:pStyle w:val="subsection"/>
      </w:pPr>
      <w:r w:rsidRPr="00E418B8">
        <w:tab/>
        <w:t>(2)</w:t>
      </w:r>
      <w:r w:rsidRPr="00E418B8">
        <w:tab/>
        <w:t>The carriage service provider must, no later than 21 days after receipt of the notice, or such longer period as the ACMA may agree in writing, notify the ACMA in writing of its choice of auditor.</w:t>
      </w:r>
    </w:p>
    <w:p w14:paraId="4D05EF9F" w14:textId="77777777" w:rsidR="00CE7060" w:rsidRPr="00E418B8" w:rsidRDefault="00CE7060" w:rsidP="00CE7060">
      <w:pPr>
        <w:pStyle w:val="subsection"/>
      </w:pPr>
      <w:r w:rsidRPr="00E418B8">
        <w:tab/>
        <w:t>(3)</w:t>
      </w:r>
      <w:r w:rsidRPr="00E418B8">
        <w:tab/>
        <w:t>The ACMA may, by written notice given to the carriage service provider:</w:t>
      </w:r>
    </w:p>
    <w:p w14:paraId="77C672A9" w14:textId="355CA87B" w:rsidR="00CE7060" w:rsidRPr="00E418B8" w:rsidRDefault="00CE7060" w:rsidP="001C110E">
      <w:pPr>
        <w:pStyle w:val="paragraph"/>
        <w:tabs>
          <w:tab w:val="clear" w:pos="1531"/>
        </w:tabs>
        <w:ind w:hanging="510"/>
      </w:pPr>
      <w:r w:rsidRPr="00E418B8">
        <w:t>(a)</w:t>
      </w:r>
      <w:r w:rsidRPr="00E418B8">
        <w:tab/>
        <w:t>approve the choice of auditor; or</w:t>
      </w:r>
    </w:p>
    <w:p w14:paraId="1329BDAD" w14:textId="0615F6F6" w:rsidR="00CE7060" w:rsidRPr="00E418B8" w:rsidRDefault="00CE7060" w:rsidP="001C110E">
      <w:pPr>
        <w:pStyle w:val="paragraph"/>
        <w:tabs>
          <w:tab w:val="clear" w:pos="1531"/>
        </w:tabs>
        <w:ind w:hanging="510"/>
      </w:pPr>
      <w:r w:rsidRPr="00E418B8">
        <w:t>(b)</w:t>
      </w:r>
      <w:r w:rsidRPr="00E418B8">
        <w:tab/>
        <w:t>reject the choice of auditor.</w:t>
      </w:r>
    </w:p>
    <w:p w14:paraId="435E4820" w14:textId="77777777" w:rsidR="00CE7060" w:rsidRPr="00E418B8" w:rsidRDefault="00CE7060" w:rsidP="00CE7060">
      <w:pPr>
        <w:pStyle w:val="subsection"/>
      </w:pPr>
      <w:r w:rsidRPr="00E418B8">
        <w:tab/>
        <w:t>(4)</w:t>
      </w:r>
      <w:r w:rsidRPr="00E418B8">
        <w:tab/>
        <w:t>Within 14 days after receipt of a notice given under paragraph (3)(b), or such longer period as the ACMA may agree in writing, the carriage service provider must notify the ACMA in writing of a new choice of auditor.</w:t>
      </w:r>
    </w:p>
    <w:p w14:paraId="1301C8E5" w14:textId="77777777" w:rsidR="00CE7060" w:rsidRPr="00E418B8" w:rsidRDefault="00CE7060" w:rsidP="00CE7060">
      <w:pPr>
        <w:pStyle w:val="subsection"/>
      </w:pPr>
      <w:r w:rsidRPr="00E418B8">
        <w:tab/>
        <w:t>(5)</w:t>
      </w:r>
      <w:r w:rsidRPr="00E418B8">
        <w:tab/>
        <w:t>The ACMA may, by written notice given to the carriage service provider:</w:t>
      </w:r>
    </w:p>
    <w:p w14:paraId="4684C7CB" w14:textId="3AF775B2" w:rsidR="00CE7060" w:rsidRPr="00E418B8" w:rsidRDefault="00CE7060" w:rsidP="001C110E">
      <w:pPr>
        <w:pStyle w:val="paragraph"/>
        <w:tabs>
          <w:tab w:val="clear" w:pos="1531"/>
        </w:tabs>
        <w:ind w:hanging="510"/>
      </w:pPr>
      <w:r w:rsidRPr="00E418B8">
        <w:t>(a)</w:t>
      </w:r>
      <w:r w:rsidRPr="00E418B8">
        <w:tab/>
        <w:t>approve the new choice of auditor; or</w:t>
      </w:r>
    </w:p>
    <w:p w14:paraId="6EF17EF9" w14:textId="404EA3FA" w:rsidR="00CE7060" w:rsidRPr="00E418B8" w:rsidRDefault="00CE7060" w:rsidP="001C110E">
      <w:pPr>
        <w:pStyle w:val="paragraph"/>
        <w:tabs>
          <w:tab w:val="clear" w:pos="1531"/>
        </w:tabs>
        <w:ind w:hanging="510"/>
      </w:pPr>
      <w:r w:rsidRPr="00E418B8">
        <w:t>(b)</w:t>
      </w:r>
      <w:r w:rsidRPr="00E418B8">
        <w:tab/>
        <w:t>require the carriage service provider to contract with a specified auditor or any auditor from a specified group of auditors.</w:t>
      </w:r>
    </w:p>
    <w:p w14:paraId="41A11A8E" w14:textId="77777777" w:rsidR="00CE7060" w:rsidRPr="00E418B8" w:rsidRDefault="00CE7060" w:rsidP="00CE7060">
      <w:pPr>
        <w:pStyle w:val="subsection"/>
      </w:pPr>
      <w:r w:rsidRPr="00E418B8">
        <w:rPr>
          <w:color w:val="000000" w:themeColor="text1"/>
        </w:rPr>
        <w:tab/>
        <w:t>(6)</w:t>
      </w:r>
      <w:r w:rsidRPr="00E418B8">
        <w:rPr>
          <w:color w:val="000000" w:themeColor="text1"/>
        </w:rPr>
        <w:tab/>
        <w:t>The carriage service provider must take all necessary steps to ensure that the auditor:</w:t>
      </w:r>
    </w:p>
    <w:p w14:paraId="5C849C6A" w14:textId="18826529" w:rsidR="00CE7060" w:rsidRPr="00E418B8" w:rsidRDefault="00CE7060" w:rsidP="001C110E">
      <w:pPr>
        <w:pStyle w:val="paragraph"/>
        <w:tabs>
          <w:tab w:val="clear" w:pos="1531"/>
        </w:tabs>
        <w:ind w:hanging="510"/>
      </w:pPr>
      <w:r w:rsidRPr="00E418B8">
        <w:t>(a)</w:t>
      </w:r>
      <w:r w:rsidRPr="00E418B8">
        <w:tab/>
        <w:t>complies with the applicable terms of reference under section 1</w:t>
      </w:r>
      <w:r w:rsidR="00C94D61" w:rsidRPr="00E418B8">
        <w:t>9</w:t>
      </w:r>
      <w:r w:rsidRPr="00E418B8">
        <w:t>; and</w:t>
      </w:r>
    </w:p>
    <w:p w14:paraId="66717EC0" w14:textId="080CFE40" w:rsidR="00CE7060" w:rsidRPr="00E418B8" w:rsidRDefault="00CE7060" w:rsidP="001C110E">
      <w:pPr>
        <w:pStyle w:val="paragraph"/>
        <w:tabs>
          <w:tab w:val="clear" w:pos="1531"/>
        </w:tabs>
        <w:ind w:hanging="510"/>
      </w:pPr>
      <w:r w:rsidRPr="00E418B8">
        <w:t>(b)</w:t>
      </w:r>
      <w:r w:rsidRPr="00E418B8">
        <w:tab/>
      </w:r>
      <w:proofErr w:type="gramStart"/>
      <w:r w:rsidRPr="00E418B8">
        <w:t>is able to</w:t>
      </w:r>
      <w:proofErr w:type="gramEnd"/>
      <w:r w:rsidRPr="00E418B8">
        <w:t xml:space="preserve"> form an opinion in relation to the achievement of the objectives of the audit referred to in subsection 1</w:t>
      </w:r>
      <w:r w:rsidR="00F70AAB" w:rsidRPr="00E418B8">
        <w:t>9</w:t>
      </w:r>
      <w:r w:rsidRPr="00E418B8">
        <w:t>(7).</w:t>
      </w:r>
    </w:p>
    <w:p w14:paraId="2B186956" w14:textId="409062AE" w:rsidR="00CE7060" w:rsidRPr="00E418B8" w:rsidRDefault="00F70AAB" w:rsidP="00175CC9">
      <w:pPr>
        <w:pStyle w:val="Heading2"/>
      </w:pPr>
      <w:bookmarkStart w:id="50" w:name="_Toc359941814"/>
      <w:bookmarkStart w:id="51" w:name="_Toc145322229"/>
      <w:r w:rsidRPr="00E418B8">
        <w:rPr>
          <w:rStyle w:val="CharSectno"/>
        </w:rPr>
        <w:t>21</w:t>
      </w:r>
      <w:r w:rsidR="00CE7060" w:rsidRPr="00E418B8">
        <w:t xml:space="preserve">  Requirement to provide audit report to the ACMA</w:t>
      </w:r>
      <w:bookmarkEnd w:id="50"/>
      <w:bookmarkEnd w:id="51"/>
    </w:p>
    <w:p w14:paraId="628DDD0F" w14:textId="78938879" w:rsidR="00CE7060" w:rsidRPr="00E418B8" w:rsidRDefault="00CE7060" w:rsidP="00CE7060">
      <w:pPr>
        <w:pStyle w:val="subsection"/>
        <w:rPr>
          <w:color w:val="000000" w:themeColor="text1"/>
        </w:rPr>
      </w:pPr>
      <w:r w:rsidRPr="00E418B8">
        <w:rPr>
          <w:color w:val="000000" w:themeColor="text1"/>
        </w:rPr>
        <w:tab/>
        <w:t>(1)</w:t>
      </w:r>
      <w:r w:rsidRPr="00E418B8">
        <w:rPr>
          <w:color w:val="000000" w:themeColor="text1"/>
        </w:rPr>
        <w:tab/>
        <w:t>This section applies to a carriage service provider if sections 1</w:t>
      </w:r>
      <w:r w:rsidR="00F70AAB" w:rsidRPr="00E418B8">
        <w:rPr>
          <w:color w:val="000000" w:themeColor="text1"/>
        </w:rPr>
        <w:t>8</w:t>
      </w:r>
      <w:r w:rsidRPr="00E418B8">
        <w:rPr>
          <w:color w:val="000000" w:themeColor="text1"/>
        </w:rPr>
        <w:t>, 1</w:t>
      </w:r>
      <w:r w:rsidR="00F70AAB" w:rsidRPr="00E418B8">
        <w:rPr>
          <w:color w:val="000000" w:themeColor="text1"/>
        </w:rPr>
        <w:t>9</w:t>
      </w:r>
      <w:r w:rsidRPr="00E418B8">
        <w:rPr>
          <w:color w:val="000000" w:themeColor="text1"/>
        </w:rPr>
        <w:t xml:space="preserve"> and </w:t>
      </w:r>
      <w:r w:rsidR="00F70AAB" w:rsidRPr="00E418B8">
        <w:rPr>
          <w:color w:val="000000" w:themeColor="text1"/>
        </w:rPr>
        <w:t>20</w:t>
      </w:r>
      <w:r w:rsidRPr="00E418B8">
        <w:rPr>
          <w:color w:val="000000" w:themeColor="text1"/>
        </w:rPr>
        <w:t xml:space="preserve"> apply to the provider.</w:t>
      </w:r>
    </w:p>
    <w:p w14:paraId="776679F6" w14:textId="77777777" w:rsidR="00CE7060" w:rsidRPr="00E418B8" w:rsidRDefault="00CE7060" w:rsidP="00CE7060">
      <w:pPr>
        <w:pStyle w:val="subsection"/>
        <w:rPr>
          <w:color w:val="000000" w:themeColor="text1"/>
        </w:rPr>
      </w:pPr>
      <w:r w:rsidRPr="00E418B8">
        <w:rPr>
          <w:color w:val="000000" w:themeColor="text1"/>
        </w:rPr>
        <w:tab/>
        <w:t>(2)</w:t>
      </w:r>
      <w:r w:rsidRPr="00E418B8">
        <w:rPr>
          <w:color w:val="000000" w:themeColor="text1"/>
        </w:rPr>
        <w:tab/>
        <w:t>Upon receipt by the carriage service provider of the audit report from the auditor, the provider must:</w:t>
      </w:r>
    </w:p>
    <w:p w14:paraId="3161D9B0" w14:textId="388D5F30" w:rsidR="00CE7060" w:rsidRPr="00E418B8" w:rsidRDefault="00CE7060" w:rsidP="001C110E">
      <w:pPr>
        <w:pStyle w:val="paragraph"/>
        <w:tabs>
          <w:tab w:val="clear" w:pos="1531"/>
        </w:tabs>
        <w:ind w:hanging="510"/>
      </w:pPr>
      <w:r w:rsidRPr="00E418B8">
        <w:t>(a)</w:t>
      </w:r>
      <w:r w:rsidRPr="00E418B8">
        <w:tab/>
        <w:t>within 14 days; or</w:t>
      </w:r>
    </w:p>
    <w:p w14:paraId="11E91094" w14:textId="014D9F89" w:rsidR="00CE7060" w:rsidRPr="00E418B8" w:rsidRDefault="00CE7060" w:rsidP="001C110E">
      <w:pPr>
        <w:pStyle w:val="paragraph"/>
        <w:tabs>
          <w:tab w:val="clear" w:pos="1531"/>
        </w:tabs>
        <w:ind w:hanging="510"/>
      </w:pPr>
      <w:r w:rsidRPr="00E418B8">
        <w:t>(b)</w:t>
      </w:r>
      <w:r w:rsidRPr="00E418B8">
        <w:tab/>
        <w:t>or such longer period as the ACMA may agree in writing,</w:t>
      </w:r>
    </w:p>
    <w:p w14:paraId="35CCFF7F" w14:textId="16ABDE4B" w:rsidR="00CE7060" w:rsidRPr="00E418B8" w:rsidRDefault="00CE7060" w:rsidP="00CE7060">
      <w:pPr>
        <w:pStyle w:val="subsection2"/>
      </w:pPr>
      <w:r w:rsidRPr="00E418B8">
        <w:t>give the audit report to the ACMA.</w:t>
      </w:r>
    </w:p>
    <w:p w14:paraId="1472825B" w14:textId="77777777" w:rsidR="00CE7060" w:rsidRPr="00E418B8" w:rsidRDefault="00CE7060" w:rsidP="00CE7060">
      <w:pPr>
        <w:pStyle w:val="subsection"/>
        <w:rPr>
          <w:color w:val="000000" w:themeColor="text1"/>
        </w:rPr>
      </w:pPr>
      <w:r w:rsidRPr="00E418B8">
        <w:rPr>
          <w:color w:val="000000" w:themeColor="text1"/>
        </w:rPr>
        <w:tab/>
        <w:t>(3)</w:t>
      </w:r>
      <w:r w:rsidRPr="00E418B8">
        <w:rPr>
          <w:color w:val="000000" w:themeColor="text1"/>
        </w:rPr>
        <w:tab/>
        <w:t>The carriage service provider must take all necessary steps to ensure that the auditor provides an audit report meeting the description in subsection (4).</w:t>
      </w:r>
    </w:p>
    <w:p w14:paraId="07FFA106" w14:textId="77777777" w:rsidR="00CE7060" w:rsidRPr="00E418B8" w:rsidRDefault="00CE7060" w:rsidP="00CE7060">
      <w:pPr>
        <w:pStyle w:val="subsection"/>
        <w:rPr>
          <w:color w:val="000000" w:themeColor="text1"/>
        </w:rPr>
      </w:pPr>
      <w:r w:rsidRPr="00E418B8">
        <w:rPr>
          <w:color w:val="000000" w:themeColor="text1"/>
        </w:rPr>
        <w:tab/>
        <w:t>(4)</w:t>
      </w:r>
      <w:r w:rsidRPr="00E418B8">
        <w:rPr>
          <w:color w:val="000000" w:themeColor="text1"/>
        </w:rPr>
        <w:tab/>
        <w:t xml:space="preserve">For the purposes of this section, an </w:t>
      </w:r>
      <w:r w:rsidRPr="00E418B8">
        <w:rPr>
          <w:b/>
          <w:i/>
          <w:color w:val="000000" w:themeColor="text1"/>
        </w:rPr>
        <w:t>audit report</w:t>
      </w:r>
      <w:r w:rsidRPr="00E418B8">
        <w:rPr>
          <w:color w:val="000000" w:themeColor="text1"/>
        </w:rPr>
        <w:t xml:space="preserve"> must include:</w:t>
      </w:r>
    </w:p>
    <w:p w14:paraId="74D10CFD" w14:textId="0C655C92" w:rsidR="00CE7060" w:rsidRPr="00E418B8" w:rsidRDefault="00CE7060" w:rsidP="001C110E">
      <w:pPr>
        <w:pStyle w:val="paragraph"/>
        <w:tabs>
          <w:tab w:val="clear" w:pos="1531"/>
        </w:tabs>
        <w:ind w:hanging="510"/>
      </w:pPr>
      <w:r w:rsidRPr="00E418B8">
        <w:t>(a)</w:t>
      </w:r>
      <w:r w:rsidRPr="00E418B8">
        <w:tab/>
        <w:t xml:space="preserve">an audit plan outlining the scope and coverage of the </w:t>
      </w:r>
      <w:proofErr w:type="gramStart"/>
      <w:r w:rsidRPr="00E418B8">
        <w:t>audit;</w:t>
      </w:r>
      <w:proofErr w:type="gramEnd"/>
    </w:p>
    <w:p w14:paraId="12EC2D64" w14:textId="65924E1B" w:rsidR="00CE7060" w:rsidRPr="00E418B8" w:rsidRDefault="00CE7060" w:rsidP="001C110E">
      <w:pPr>
        <w:pStyle w:val="paragraph"/>
        <w:tabs>
          <w:tab w:val="clear" w:pos="1531"/>
        </w:tabs>
        <w:ind w:hanging="510"/>
      </w:pPr>
      <w:r w:rsidRPr="00E418B8">
        <w:t>(b)</w:t>
      </w:r>
      <w:r w:rsidRPr="00E418B8">
        <w:tab/>
        <w:t>an audit memorandum stating how the audit scope and objectives have been applied; and</w:t>
      </w:r>
    </w:p>
    <w:p w14:paraId="099602F7" w14:textId="5093083C" w:rsidR="00CE7060" w:rsidRPr="00E418B8" w:rsidRDefault="00CE7060" w:rsidP="001C110E">
      <w:pPr>
        <w:pStyle w:val="paragraph"/>
        <w:tabs>
          <w:tab w:val="clear" w:pos="1531"/>
        </w:tabs>
        <w:ind w:hanging="510"/>
      </w:pPr>
      <w:r w:rsidRPr="00E418B8">
        <w:t>(c)</w:t>
      </w:r>
      <w:r w:rsidRPr="00E418B8">
        <w:tab/>
        <w:t>an expression of opinion as to whether the carriage service provider has:</w:t>
      </w:r>
    </w:p>
    <w:p w14:paraId="5AFC6298" w14:textId="27A7422E" w:rsidR="00CE7060" w:rsidRPr="00E418B8" w:rsidRDefault="00CE7060" w:rsidP="001C110E">
      <w:pPr>
        <w:pStyle w:val="paragraphsub"/>
        <w:tabs>
          <w:tab w:val="clear" w:pos="1985"/>
        </w:tabs>
        <w:ind w:hanging="397"/>
      </w:pPr>
      <w:r w:rsidRPr="00E418B8">
        <w:t>(</w:t>
      </w:r>
      <w:proofErr w:type="spellStart"/>
      <w:r w:rsidRPr="00E418B8">
        <w:t>i</w:t>
      </w:r>
      <w:proofErr w:type="spellEnd"/>
      <w:r w:rsidRPr="00E418B8">
        <w:t>)</w:t>
      </w:r>
      <w:r w:rsidRPr="00E418B8">
        <w:tab/>
        <w:t>prepared any compliance reports required under section 13; and</w:t>
      </w:r>
    </w:p>
    <w:p w14:paraId="1F5F4926" w14:textId="1FA338D4" w:rsidR="00CE7060" w:rsidRPr="00E418B8" w:rsidRDefault="00CE7060" w:rsidP="001C110E">
      <w:pPr>
        <w:pStyle w:val="paragraphsub"/>
        <w:tabs>
          <w:tab w:val="clear" w:pos="1985"/>
        </w:tabs>
        <w:ind w:hanging="397"/>
      </w:pPr>
      <w:r w:rsidRPr="00E418B8">
        <w:t>(ii)</w:t>
      </w:r>
      <w:r w:rsidRPr="00E418B8">
        <w:tab/>
        <w:t>kept any records of a kind described in Part 2 required under these Rules,</w:t>
      </w:r>
    </w:p>
    <w:p w14:paraId="36C2C48B" w14:textId="77777777" w:rsidR="00A91E66" w:rsidRPr="00E418B8" w:rsidRDefault="00CE7060" w:rsidP="001C110E">
      <w:pPr>
        <w:pStyle w:val="subsection"/>
        <w:spacing w:before="0"/>
        <w:ind w:left="2155"/>
      </w:pPr>
      <w:r w:rsidRPr="00E418B8">
        <w:t>in accordance with the requirements of these Rules.</w:t>
      </w:r>
    </w:p>
    <w:p w14:paraId="4365937A" w14:textId="77777777" w:rsidR="00C00D6A" w:rsidRPr="00C00D6A" w:rsidRDefault="00C00D6A" w:rsidP="00C00D6A"/>
    <w:p w14:paraId="51BBBE4D" w14:textId="03893FEA" w:rsidR="00C00D6A" w:rsidRPr="00C00D6A" w:rsidRDefault="00C00D6A" w:rsidP="00C00D6A">
      <w:pPr>
        <w:rPr>
          <w:lang w:eastAsia="en-AU"/>
        </w:rPr>
        <w:sectPr w:rsidR="00C00D6A" w:rsidRPr="00C00D6A" w:rsidSect="003A2D09">
          <w:headerReference w:type="even" r:id="rId36"/>
          <w:headerReference w:type="default" r:id="rId37"/>
          <w:footerReference w:type="default" r:id="rId38"/>
          <w:headerReference w:type="first" r:id="rId39"/>
          <w:pgSz w:w="11907" w:h="16839" w:code="9"/>
          <w:pgMar w:top="1560" w:right="1797" w:bottom="1440" w:left="1797" w:header="720" w:footer="709" w:gutter="0"/>
          <w:cols w:space="720"/>
          <w:docGrid w:linePitch="299"/>
        </w:sectPr>
      </w:pPr>
    </w:p>
    <w:p w14:paraId="38BC3754" w14:textId="38CCF5C9" w:rsidR="006152A2" w:rsidRPr="00E418B8" w:rsidRDefault="006152A2" w:rsidP="00860806">
      <w:pPr>
        <w:pStyle w:val="Heading1"/>
      </w:pPr>
      <w:bookmarkStart w:id="52" w:name="_Toc145322230"/>
      <w:r w:rsidRPr="00E418B8">
        <w:rPr>
          <w:rStyle w:val="CharPartNo"/>
        </w:rPr>
        <w:t>Part 6</w:t>
      </w:r>
      <w:r w:rsidRPr="00E418B8">
        <w:t>—</w:t>
      </w:r>
      <w:r w:rsidRPr="00E418B8">
        <w:rPr>
          <w:rStyle w:val="CharPartText"/>
        </w:rPr>
        <w:t>Transitional</w:t>
      </w:r>
      <w:bookmarkEnd w:id="52"/>
    </w:p>
    <w:p w14:paraId="27A354E1" w14:textId="3E7BBD74" w:rsidR="006152A2" w:rsidRPr="00E418B8" w:rsidRDefault="0066041B" w:rsidP="00860806">
      <w:pPr>
        <w:pStyle w:val="Heading2"/>
      </w:pPr>
      <w:bookmarkStart w:id="53" w:name="_Toc145322231"/>
      <w:r w:rsidRPr="00E418B8">
        <w:rPr>
          <w:rStyle w:val="CharSectno"/>
        </w:rPr>
        <w:t>22</w:t>
      </w:r>
      <w:r w:rsidR="006152A2" w:rsidRPr="00E418B8">
        <w:t xml:space="preserve">  </w:t>
      </w:r>
      <w:r w:rsidR="007A7414" w:rsidRPr="00E418B8">
        <w:t>Retention</w:t>
      </w:r>
      <w:r w:rsidR="005B24DD" w:rsidRPr="00E418B8">
        <w:t xml:space="preserve"> of records</w:t>
      </w:r>
      <w:bookmarkEnd w:id="53"/>
    </w:p>
    <w:p w14:paraId="3FFBFA87" w14:textId="4898824C" w:rsidR="006152A2" w:rsidRPr="003C1FF1" w:rsidRDefault="00512F4B" w:rsidP="003C1FF1">
      <w:pPr>
        <w:pStyle w:val="pf0"/>
        <w:spacing w:after="120" w:afterAutospacing="0"/>
        <w:ind w:left="851"/>
        <w:rPr>
          <w:sz w:val="22"/>
          <w:szCs w:val="22"/>
        </w:rPr>
      </w:pPr>
      <w:r w:rsidRPr="002D0789">
        <w:rPr>
          <w:rStyle w:val="cf01"/>
          <w:rFonts w:ascii="Times New Roman" w:hAnsi="Times New Roman" w:cs="Times New Roman"/>
          <w:sz w:val="22"/>
          <w:szCs w:val="22"/>
        </w:rPr>
        <w:t>Where a carriage service provider was required to keep a record under Part 2 of the 2011 rules and was obliged to retain that record under Part 3 of the 2011 rules, the obligation to retain that record for a minimum period applies as if the 2011 rules had not been repealed.</w:t>
      </w:r>
    </w:p>
    <w:p w14:paraId="2AD06F8D" w14:textId="442B31DF" w:rsidR="006152A2" w:rsidRPr="00E418B8" w:rsidRDefault="00FA5E81" w:rsidP="003C1FF1">
      <w:pPr>
        <w:pStyle w:val="subsection"/>
        <w:tabs>
          <w:tab w:val="clear" w:pos="1021"/>
          <w:tab w:val="right" w:pos="1560"/>
        </w:tabs>
        <w:spacing w:before="0"/>
        <w:ind w:left="1418" w:hanging="567"/>
      </w:pPr>
      <w:r w:rsidRPr="00E418B8">
        <w:rPr>
          <w:color w:val="000000"/>
          <w:sz w:val="18"/>
          <w:szCs w:val="18"/>
          <w:shd w:val="clear" w:color="auto" w:fill="FFFFFF"/>
        </w:rPr>
        <w:t>Note:    For example, if in accordance with Part 3 of the 2011 rules, a carriage service provider w</w:t>
      </w:r>
      <w:r w:rsidR="00615C33" w:rsidRPr="00E418B8">
        <w:rPr>
          <w:color w:val="000000"/>
          <w:sz w:val="18"/>
          <w:szCs w:val="18"/>
          <w:shd w:val="clear" w:color="auto" w:fill="FFFFFF"/>
        </w:rPr>
        <w:t xml:space="preserve">ould have (but </w:t>
      </w:r>
      <w:r w:rsidR="002D2A37">
        <w:rPr>
          <w:color w:val="000000"/>
          <w:sz w:val="18"/>
          <w:szCs w:val="18"/>
          <w:shd w:val="clear" w:color="auto" w:fill="FFFFFF"/>
        </w:rPr>
        <w:t>for</w:t>
      </w:r>
      <w:r w:rsidR="00615C33" w:rsidRPr="00E418B8">
        <w:rPr>
          <w:color w:val="000000"/>
          <w:sz w:val="18"/>
          <w:szCs w:val="18"/>
          <w:shd w:val="clear" w:color="auto" w:fill="FFFFFF"/>
        </w:rPr>
        <w:t xml:space="preserve"> the repeal of the 2011 rules)</w:t>
      </w:r>
      <w:r w:rsidRPr="00E418B8">
        <w:rPr>
          <w:color w:val="000000"/>
          <w:sz w:val="18"/>
          <w:szCs w:val="18"/>
          <w:shd w:val="clear" w:color="auto" w:fill="FFFFFF"/>
        </w:rPr>
        <w:t xml:space="preserve"> </w:t>
      </w:r>
      <w:r w:rsidR="004A5771" w:rsidRPr="00E418B8">
        <w:rPr>
          <w:color w:val="000000"/>
          <w:sz w:val="18"/>
          <w:szCs w:val="18"/>
          <w:shd w:val="clear" w:color="auto" w:fill="FFFFFF"/>
        </w:rPr>
        <w:t xml:space="preserve">been </w:t>
      </w:r>
      <w:r w:rsidRPr="00E418B8">
        <w:rPr>
          <w:color w:val="000000"/>
          <w:sz w:val="18"/>
          <w:szCs w:val="18"/>
          <w:shd w:val="clear" w:color="auto" w:fill="FFFFFF"/>
        </w:rPr>
        <w:t xml:space="preserve">required to </w:t>
      </w:r>
      <w:r w:rsidR="00615C33" w:rsidRPr="00E418B8">
        <w:rPr>
          <w:color w:val="000000"/>
          <w:sz w:val="18"/>
          <w:szCs w:val="18"/>
          <w:shd w:val="clear" w:color="auto" w:fill="FFFFFF"/>
        </w:rPr>
        <w:t xml:space="preserve">keep a record </w:t>
      </w:r>
      <w:r w:rsidR="004A5771" w:rsidRPr="00E418B8">
        <w:rPr>
          <w:color w:val="000000"/>
          <w:sz w:val="18"/>
          <w:szCs w:val="18"/>
          <w:shd w:val="clear" w:color="auto" w:fill="FFFFFF"/>
        </w:rPr>
        <w:t xml:space="preserve">until 30 </w:t>
      </w:r>
      <w:r w:rsidR="00E81394" w:rsidRPr="00E418B8">
        <w:rPr>
          <w:color w:val="000000"/>
          <w:sz w:val="18"/>
          <w:szCs w:val="18"/>
          <w:shd w:val="clear" w:color="auto" w:fill="FFFFFF"/>
        </w:rPr>
        <w:t>J</w:t>
      </w:r>
      <w:r w:rsidRPr="00E418B8">
        <w:rPr>
          <w:color w:val="000000"/>
          <w:sz w:val="18"/>
          <w:szCs w:val="18"/>
          <w:shd w:val="clear" w:color="auto" w:fill="FFFFFF"/>
        </w:rPr>
        <w:t>une 20</w:t>
      </w:r>
      <w:r w:rsidR="006A2741">
        <w:rPr>
          <w:color w:val="000000"/>
          <w:sz w:val="18"/>
          <w:szCs w:val="18"/>
          <w:shd w:val="clear" w:color="auto" w:fill="FFFFFF"/>
        </w:rPr>
        <w:t>2</w:t>
      </w:r>
      <w:r w:rsidR="009F55BD" w:rsidRPr="00E418B8">
        <w:rPr>
          <w:color w:val="000000"/>
          <w:sz w:val="18"/>
          <w:szCs w:val="18"/>
          <w:shd w:val="clear" w:color="auto" w:fill="FFFFFF"/>
        </w:rPr>
        <w:t>5</w:t>
      </w:r>
      <w:r w:rsidRPr="00E418B8">
        <w:rPr>
          <w:color w:val="000000"/>
          <w:sz w:val="18"/>
          <w:szCs w:val="18"/>
          <w:shd w:val="clear" w:color="auto" w:fill="FFFFFF"/>
        </w:rPr>
        <w:t xml:space="preserve">, </w:t>
      </w:r>
      <w:r w:rsidR="00E81394" w:rsidRPr="00E418B8">
        <w:rPr>
          <w:color w:val="000000"/>
          <w:sz w:val="18"/>
          <w:szCs w:val="18"/>
          <w:shd w:val="clear" w:color="auto" w:fill="FFFFFF"/>
        </w:rPr>
        <w:t xml:space="preserve">section 22 of these rules requires that the </w:t>
      </w:r>
      <w:r w:rsidRPr="00E418B8">
        <w:rPr>
          <w:color w:val="000000"/>
          <w:sz w:val="18"/>
          <w:szCs w:val="18"/>
          <w:shd w:val="clear" w:color="auto" w:fill="FFFFFF"/>
        </w:rPr>
        <w:t>record must be retained until at least 30 June 20</w:t>
      </w:r>
      <w:r w:rsidR="00D15E75">
        <w:rPr>
          <w:color w:val="000000"/>
          <w:sz w:val="18"/>
          <w:szCs w:val="18"/>
          <w:shd w:val="clear" w:color="auto" w:fill="FFFFFF"/>
        </w:rPr>
        <w:t>2</w:t>
      </w:r>
      <w:r w:rsidR="009F55BD" w:rsidRPr="00E418B8">
        <w:rPr>
          <w:color w:val="000000"/>
          <w:sz w:val="18"/>
          <w:szCs w:val="18"/>
          <w:shd w:val="clear" w:color="auto" w:fill="FFFFFF"/>
        </w:rPr>
        <w:t>5</w:t>
      </w:r>
      <w:r w:rsidR="001010FB">
        <w:rPr>
          <w:color w:val="000000"/>
          <w:sz w:val="18"/>
          <w:szCs w:val="18"/>
          <w:shd w:val="clear" w:color="auto" w:fill="FFFFFF"/>
        </w:rPr>
        <w:t xml:space="preserve">, to meet the </w:t>
      </w:r>
      <w:r w:rsidR="001010FB" w:rsidRPr="003C1FF1">
        <w:rPr>
          <w:sz w:val="18"/>
          <w:szCs w:val="16"/>
        </w:rPr>
        <w:t>minimum 2 year retention</w:t>
      </w:r>
      <w:r w:rsidR="001010FB" w:rsidRPr="003C1FF1">
        <w:rPr>
          <w:color w:val="000000"/>
          <w:sz w:val="14"/>
          <w:szCs w:val="14"/>
          <w:shd w:val="clear" w:color="auto" w:fill="FFFFFF"/>
        </w:rPr>
        <w:t xml:space="preserve"> </w:t>
      </w:r>
      <w:r w:rsidR="001010FB">
        <w:rPr>
          <w:color w:val="000000"/>
          <w:sz w:val="18"/>
          <w:szCs w:val="18"/>
          <w:shd w:val="clear" w:color="auto" w:fill="FFFFFF"/>
        </w:rPr>
        <w:t>period.</w:t>
      </w:r>
    </w:p>
    <w:p w14:paraId="5FF845CB" w14:textId="4C1D1CCC" w:rsidR="006152A2" w:rsidRPr="00E418B8" w:rsidRDefault="000466BE" w:rsidP="00860806">
      <w:pPr>
        <w:pStyle w:val="Heading2"/>
      </w:pPr>
      <w:bookmarkStart w:id="54" w:name="_Toc145322232"/>
      <w:r w:rsidRPr="00E418B8">
        <w:rPr>
          <w:rStyle w:val="CharSectno"/>
        </w:rPr>
        <w:t>23</w:t>
      </w:r>
      <w:r w:rsidR="006152A2" w:rsidRPr="00E418B8">
        <w:t xml:space="preserve">  Audit</w:t>
      </w:r>
      <w:bookmarkEnd w:id="54"/>
      <w:r w:rsidR="006152A2" w:rsidRPr="00E418B8">
        <w:t xml:space="preserve"> </w:t>
      </w:r>
    </w:p>
    <w:p w14:paraId="529A6BF0" w14:textId="01D44991" w:rsidR="006152A2" w:rsidRDefault="00541874" w:rsidP="00E27B70">
      <w:pPr>
        <w:pStyle w:val="subsection"/>
        <w:numPr>
          <w:ilvl w:val="0"/>
          <w:numId w:val="19"/>
        </w:numPr>
      </w:pPr>
      <w:r w:rsidRPr="00E418B8">
        <w:t xml:space="preserve">The reference in subsection 18(2) </w:t>
      </w:r>
      <w:r w:rsidR="00A10CA2" w:rsidRPr="00E418B8">
        <w:t xml:space="preserve">to “these rules” includes </w:t>
      </w:r>
      <w:r w:rsidR="0044046A" w:rsidRPr="00E418B8">
        <w:t>the 2011 rules.</w:t>
      </w:r>
    </w:p>
    <w:p w14:paraId="73A2FB0D" w14:textId="34649FD4" w:rsidR="00E27B70" w:rsidRPr="00E418B8" w:rsidRDefault="00E27B70" w:rsidP="006F258D">
      <w:pPr>
        <w:pStyle w:val="subsection"/>
        <w:numPr>
          <w:ilvl w:val="0"/>
          <w:numId w:val="19"/>
        </w:numPr>
      </w:pPr>
      <w:r>
        <w:t>The reference in subsection 18(3) to subsection 17(</w:t>
      </w:r>
      <w:r w:rsidR="009E7C6F">
        <w:t>1</w:t>
      </w:r>
      <w:r>
        <w:t xml:space="preserve">) of these rules includes </w:t>
      </w:r>
      <w:r w:rsidR="009E7C6F">
        <w:t xml:space="preserve">subsection </w:t>
      </w:r>
      <w:r w:rsidR="0099390A">
        <w:t xml:space="preserve">14(1) of the </w:t>
      </w:r>
      <w:r w:rsidR="006A2028">
        <w:t>2011 rules.</w:t>
      </w:r>
    </w:p>
    <w:p w14:paraId="3455AC03" w14:textId="77777777" w:rsidR="00C00D6A" w:rsidRDefault="00C00D6A" w:rsidP="00C00D6A">
      <w:pPr>
        <w:pStyle w:val="Heading1"/>
        <w:rPr>
          <w:rStyle w:val="CharSectno"/>
          <w:sz w:val="36"/>
          <w:szCs w:val="36"/>
        </w:rPr>
        <w:sectPr w:rsidR="00C00D6A" w:rsidSect="00C00D6A">
          <w:pgSz w:w="11907" w:h="16839" w:code="9"/>
          <w:pgMar w:top="1560" w:right="1797" w:bottom="1440" w:left="1797" w:header="720" w:footer="709" w:gutter="0"/>
          <w:cols w:space="720"/>
          <w:docGrid w:linePitch="299"/>
        </w:sectPr>
      </w:pPr>
      <w:bookmarkStart w:id="55" w:name="OPCSB_NonAmendSchClausesA4"/>
    </w:p>
    <w:p w14:paraId="5317464D" w14:textId="77777777" w:rsidR="003A2D09" w:rsidRDefault="003A2D09" w:rsidP="00C00D6A">
      <w:pPr>
        <w:pStyle w:val="Heading1"/>
        <w:rPr>
          <w:rStyle w:val="CharSectno"/>
          <w:sz w:val="36"/>
          <w:szCs w:val="36"/>
        </w:rPr>
        <w:sectPr w:rsidR="003A2D09" w:rsidSect="00EC3E1C">
          <w:headerReference w:type="even" r:id="rId40"/>
          <w:headerReference w:type="default" r:id="rId41"/>
          <w:footerReference w:type="default" r:id="rId42"/>
          <w:headerReference w:type="first" r:id="rId43"/>
          <w:type w:val="continuous"/>
          <w:pgSz w:w="11907" w:h="16839" w:code="9"/>
          <w:pgMar w:top="1560" w:right="1797" w:bottom="1440" w:left="1797" w:header="720" w:footer="709" w:gutter="0"/>
          <w:cols w:space="720"/>
          <w:docGrid w:linePitch="299"/>
        </w:sectPr>
      </w:pPr>
    </w:p>
    <w:p w14:paraId="1CEFDEB0" w14:textId="77777777" w:rsidR="00015F81" w:rsidRPr="005B0D43" w:rsidRDefault="00015F81" w:rsidP="00C00D6A">
      <w:pPr>
        <w:pStyle w:val="Heading1"/>
        <w:rPr>
          <w:rStyle w:val="CharSectno"/>
          <w:b w:val="0"/>
          <w:sz w:val="36"/>
          <w:szCs w:val="36"/>
        </w:rPr>
      </w:pPr>
      <w:bookmarkStart w:id="56" w:name="_Toc145322233"/>
      <w:r w:rsidRPr="005B0D43">
        <w:rPr>
          <w:rStyle w:val="CharSectno"/>
          <w:sz w:val="36"/>
          <w:szCs w:val="36"/>
        </w:rPr>
        <w:t>Schedule 1 — Information to be included in a compliance report</w:t>
      </w:r>
      <w:bookmarkEnd w:id="56"/>
    </w:p>
    <w:p w14:paraId="37110108" w14:textId="77777777" w:rsidR="00015F81" w:rsidRPr="005B0D43" w:rsidRDefault="00015F81" w:rsidP="00C00D6A">
      <w:pPr>
        <w:spacing w:before="120"/>
        <w:ind w:left="851" w:hanging="851"/>
        <w:rPr>
          <w:rFonts w:ascii="Times New Roman" w:hAnsi="Times New Roman" w:cs="Times New Roman"/>
          <w:b/>
          <w:sz w:val="24"/>
          <w:szCs w:val="24"/>
        </w:rPr>
      </w:pPr>
      <w:r w:rsidRPr="005B0D43">
        <w:rPr>
          <w:rStyle w:val="CharSectno"/>
          <w:rFonts w:ascii="Times New Roman" w:hAnsi="Times New Roman" w:cs="Times New Roman"/>
          <w:b/>
          <w:sz w:val="24"/>
          <w:szCs w:val="24"/>
        </w:rPr>
        <w:t>1</w:t>
      </w:r>
      <w:r w:rsidRPr="005B0D43">
        <w:rPr>
          <w:rFonts w:ascii="Times New Roman" w:hAnsi="Times New Roman" w:cs="Times New Roman"/>
          <w:b/>
          <w:sz w:val="24"/>
          <w:szCs w:val="24"/>
        </w:rPr>
        <w:tab/>
        <w:t>Information relating to the carriage service provider and benchmark period</w:t>
      </w:r>
    </w:p>
    <w:p w14:paraId="22617237" w14:textId="77777777" w:rsidR="00015F81" w:rsidRPr="00E418B8" w:rsidRDefault="00015F81" w:rsidP="00015F81">
      <w:pPr>
        <w:pStyle w:val="subsection"/>
        <w:tabs>
          <w:tab w:val="clear" w:pos="1021"/>
          <w:tab w:val="right" w:pos="1418"/>
        </w:tabs>
        <w:spacing w:after="120"/>
        <w:ind w:left="851" w:hanging="851"/>
        <w:rPr>
          <w:szCs w:val="22"/>
        </w:rPr>
      </w:pPr>
      <w:r w:rsidRPr="00E418B8">
        <w:rPr>
          <w:szCs w:val="22"/>
        </w:rPr>
        <w:tab/>
      </w:r>
      <w:r w:rsidRPr="00E418B8">
        <w:rPr>
          <w:szCs w:val="22"/>
        </w:rPr>
        <w:tab/>
        <w:t>A compliance report must include:</w:t>
      </w:r>
    </w:p>
    <w:p w14:paraId="0F676773" w14:textId="797060E7" w:rsidR="00015F81" w:rsidRPr="00C00D6A" w:rsidRDefault="00015F81" w:rsidP="00C00D6A">
      <w:pPr>
        <w:pStyle w:val="ListParagraph"/>
        <w:numPr>
          <w:ilvl w:val="0"/>
          <w:numId w:val="22"/>
        </w:numPr>
        <w:spacing w:after="120" w:line="240" w:lineRule="auto"/>
        <w:ind w:left="1276" w:hanging="425"/>
        <w:contextualSpacing w:val="0"/>
        <w:rPr>
          <w:rFonts w:ascii="Times New Roman" w:eastAsia="Times New Roman" w:hAnsi="Times New Roman" w:cs="Times New Roman"/>
          <w:lang w:eastAsia="en-AU"/>
        </w:rPr>
      </w:pPr>
      <w:r w:rsidRPr="00C00D6A">
        <w:rPr>
          <w:rFonts w:ascii="Times New Roman" w:eastAsia="Times New Roman" w:hAnsi="Times New Roman" w:cs="Times New Roman"/>
          <w:lang w:eastAsia="en-AU"/>
        </w:rPr>
        <w:t xml:space="preserve">the name of the carriage service </w:t>
      </w:r>
      <w:proofErr w:type="gramStart"/>
      <w:r w:rsidRPr="00C00D6A">
        <w:rPr>
          <w:rFonts w:ascii="Times New Roman" w:eastAsia="Times New Roman" w:hAnsi="Times New Roman" w:cs="Times New Roman"/>
          <w:lang w:eastAsia="en-AU"/>
        </w:rPr>
        <w:t>provider;</w:t>
      </w:r>
      <w:proofErr w:type="gramEnd"/>
    </w:p>
    <w:p w14:paraId="0CF8547D" w14:textId="3CCF3C31" w:rsidR="00015F81" w:rsidRPr="00C00D6A" w:rsidRDefault="00C00D6A" w:rsidP="00C00D6A">
      <w:pPr>
        <w:pStyle w:val="ListParagraph"/>
        <w:numPr>
          <w:ilvl w:val="0"/>
          <w:numId w:val="22"/>
        </w:numPr>
        <w:spacing w:after="120" w:line="240" w:lineRule="auto"/>
        <w:ind w:left="1276" w:hanging="425"/>
        <w:contextualSpacing w:val="0"/>
        <w:rPr>
          <w:rFonts w:ascii="Times New Roman" w:eastAsia="Times New Roman" w:hAnsi="Times New Roman" w:cs="Times New Roman"/>
          <w:lang w:eastAsia="en-AU"/>
        </w:rPr>
      </w:pPr>
      <w:r>
        <w:rPr>
          <w:rFonts w:ascii="Times New Roman" w:eastAsia="Times New Roman" w:hAnsi="Times New Roman" w:cs="Times New Roman"/>
          <w:lang w:eastAsia="en-AU"/>
        </w:rPr>
        <w:t>t</w:t>
      </w:r>
      <w:r w:rsidR="00015F81" w:rsidRPr="00C00D6A">
        <w:rPr>
          <w:rFonts w:ascii="Times New Roman" w:eastAsia="Times New Roman" w:hAnsi="Times New Roman" w:cs="Times New Roman"/>
          <w:lang w:eastAsia="en-AU"/>
        </w:rPr>
        <w:t xml:space="preserve">he ABN of the carriage service </w:t>
      </w:r>
      <w:proofErr w:type="gramStart"/>
      <w:r w:rsidR="00015F81" w:rsidRPr="00C00D6A">
        <w:rPr>
          <w:rFonts w:ascii="Times New Roman" w:eastAsia="Times New Roman" w:hAnsi="Times New Roman" w:cs="Times New Roman"/>
          <w:lang w:eastAsia="en-AU"/>
        </w:rPr>
        <w:t>provider;</w:t>
      </w:r>
      <w:proofErr w:type="gramEnd"/>
    </w:p>
    <w:p w14:paraId="2DCDEB3F" w14:textId="5F3A313B" w:rsidR="00015F81" w:rsidRPr="00E418B8" w:rsidRDefault="00015F81" w:rsidP="00C00D6A">
      <w:pPr>
        <w:pStyle w:val="ListParagraph"/>
        <w:numPr>
          <w:ilvl w:val="0"/>
          <w:numId w:val="22"/>
        </w:numPr>
        <w:spacing w:after="120" w:line="240" w:lineRule="auto"/>
        <w:ind w:left="1276" w:hanging="425"/>
        <w:contextualSpacing w:val="0"/>
      </w:pPr>
      <w:r w:rsidRPr="00C00D6A">
        <w:rPr>
          <w:rFonts w:ascii="Times New Roman" w:eastAsia="Times New Roman" w:hAnsi="Times New Roman" w:cs="Times New Roman"/>
          <w:lang w:eastAsia="en-AU"/>
        </w:rPr>
        <w:t>the date on which the compliance report was prepared</w:t>
      </w:r>
      <w:r w:rsidRPr="00E418B8">
        <w:t>; and</w:t>
      </w:r>
    </w:p>
    <w:p w14:paraId="4FC68D54" w14:textId="23280D0B" w:rsidR="00015F81" w:rsidRPr="00E418B8" w:rsidRDefault="00015F81" w:rsidP="00C00D6A">
      <w:pPr>
        <w:pStyle w:val="paragraph"/>
        <w:numPr>
          <w:ilvl w:val="0"/>
          <w:numId w:val="22"/>
        </w:numPr>
        <w:tabs>
          <w:tab w:val="left" w:pos="1418"/>
        </w:tabs>
        <w:spacing w:after="240"/>
        <w:ind w:left="1276" w:hanging="425"/>
        <w:rPr>
          <w:szCs w:val="22"/>
        </w:rPr>
      </w:pPr>
      <w:r w:rsidRPr="00E418B8">
        <w:rPr>
          <w:szCs w:val="22"/>
        </w:rPr>
        <w:t>the start and end dates of the benchmark period.</w:t>
      </w:r>
    </w:p>
    <w:p w14:paraId="0F28A743" w14:textId="77777777" w:rsidR="00015F81" w:rsidRPr="005B0D43" w:rsidRDefault="00015F81" w:rsidP="00015F81">
      <w:pPr>
        <w:keepNext/>
        <w:keepLines/>
        <w:spacing w:after="120"/>
        <w:ind w:left="851" w:hanging="851"/>
        <w:rPr>
          <w:rFonts w:ascii="Times New Roman" w:hAnsi="Times New Roman" w:cs="Times New Roman"/>
          <w:sz w:val="24"/>
          <w:szCs w:val="24"/>
        </w:rPr>
      </w:pPr>
      <w:r w:rsidRPr="005B0D43">
        <w:rPr>
          <w:rFonts w:ascii="Times New Roman" w:eastAsia="Times New Roman" w:hAnsi="Times New Roman" w:cs="Times New Roman"/>
          <w:b/>
          <w:kern w:val="28"/>
          <w:sz w:val="24"/>
          <w:szCs w:val="24"/>
          <w:lang w:eastAsia="en-AU"/>
        </w:rPr>
        <w:t>2</w:t>
      </w:r>
      <w:r w:rsidRPr="005B0D43">
        <w:rPr>
          <w:rFonts w:ascii="Times New Roman" w:eastAsia="Times New Roman" w:hAnsi="Times New Roman" w:cs="Times New Roman"/>
          <w:b/>
          <w:kern w:val="28"/>
          <w:sz w:val="24"/>
          <w:szCs w:val="24"/>
          <w:lang w:eastAsia="en-AU"/>
        </w:rPr>
        <w:tab/>
      </w:r>
      <w:r w:rsidRPr="005B0D43">
        <w:rPr>
          <w:rFonts w:ascii="Times New Roman" w:hAnsi="Times New Roman" w:cs="Times New Roman"/>
          <w:b/>
          <w:sz w:val="24"/>
          <w:szCs w:val="24"/>
        </w:rPr>
        <w:t>Information</w:t>
      </w:r>
      <w:r w:rsidRPr="005B0D43">
        <w:rPr>
          <w:rFonts w:ascii="Times New Roman" w:eastAsia="Times New Roman" w:hAnsi="Times New Roman" w:cs="Times New Roman"/>
          <w:b/>
          <w:kern w:val="28"/>
          <w:sz w:val="24"/>
          <w:szCs w:val="24"/>
          <w:lang w:eastAsia="en-AU"/>
        </w:rPr>
        <w:t xml:space="preserve"> relating to the supply of CSG services</w:t>
      </w:r>
    </w:p>
    <w:p w14:paraId="25A55D5A" w14:textId="77777777" w:rsidR="00015F81" w:rsidRPr="005B0D43" w:rsidRDefault="00015F81" w:rsidP="00015F81">
      <w:pPr>
        <w:keepNext/>
        <w:keepLines/>
        <w:spacing w:after="120" w:line="240" w:lineRule="auto"/>
        <w:ind w:left="851"/>
        <w:rPr>
          <w:rFonts w:ascii="Times New Roman" w:eastAsia="Times New Roman" w:hAnsi="Times New Roman" w:cs="Times New Roman"/>
          <w:lang w:eastAsia="en-AU"/>
        </w:rPr>
      </w:pPr>
      <w:r w:rsidRPr="005B0D43">
        <w:rPr>
          <w:rFonts w:ascii="Times New Roman" w:hAnsi="Times New Roman" w:cs="Times New Roman"/>
        </w:rPr>
        <w:t xml:space="preserve">A compliance report must include, in respect of the benchmark period covered by the report, </w:t>
      </w:r>
      <w:r w:rsidRPr="005B0D43">
        <w:rPr>
          <w:rFonts w:ascii="Times New Roman" w:eastAsia="Times New Roman" w:hAnsi="Times New Roman" w:cs="Times New Roman"/>
          <w:lang w:eastAsia="en-AU"/>
        </w:rPr>
        <w:t>the number of CSG services that were supplied by the carriage service provider on the last day of that benchmark period, in each of the following areas:</w:t>
      </w:r>
    </w:p>
    <w:p w14:paraId="53FB1F62"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the nominated </w:t>
      </w:r>
      <w:proofErr w:type="gramStart"/>
      <w:r w:rsidRPr="005B0D43">
        <w:rPr>
          <w:rFonts w:ascii="Times New Roman" w:eastAsia="Times New Roman" w:hAnsi="Times New Roman" w:cs="Times New Roman"/>
          <w:lang w:eastAsia="en-AU"/>
        </w:rPr>
        <w:t>area;</w:t>
      </w:r>
      <w:proofErr w:type="gramEnd"/>
    </w:p>
    <w:p w14:paraId="63EFDCB3"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urban </w:t>
      </w:r>
      <w:proofErr w:type="gramStart"/>
      <w:r w:rsidRPr="005B0D43">
        <w:rPr>
          <w:rFonts w:ascii="Times New Roman" w:eastAsia="Times New Roman" w:hAnsi="Times New Roman" w:cs="Times New Roman"/>
          <w:lang w:eastAsia="en-AU"/>
        </w:rPr>
        <w:t>areas;</w:t>
      </w:r>
      <w:proofErr w:type="gramEnd"/>
    </w:p>
    <w:p w14:paraId="03F2A0AA"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major rural </w:t>
      </w:r>
      <w:proofErr w:type="gramStart"/>
      <w:r w:rsidRPr="005B0D43">
        <w:rPr>
          <w:rFonts w:ascii="Times New Roman" w:eastAsia="Times New Roman" w:hAnsi="Times New Roman" w:cs="Times New Roman"/>
          <w:lang w:eastAsia="en-AU"/>
        </w:rPr>
        <w:t>areas;</w:t>
      </w:r>
      <w:proofErr w:type="gramEnd"/>
    </w:p>
    <w:p w14:paraId="0E0A40E0"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 xml:space="preserve">minor rural </w:t>
      </w:r>
      <w:proofErr w:type="gramStart"/>
      <w:r w:rsidRPr="005B0D43">
        <w:rPr>
          <w:rFonts w:ascii="Times New Roman" w:eastAsia="Times New Roman" w:hAnsi="Times New Roman" w:cs="Times New Roman"/>
          <w:lang w:eastAsia="en-AU"/>
        </w:rPr>
        <w:t>areas;</w:t>
      </w:r>
      <w:proofErr w:type="gramEnd"/>
    </w:p>
    <w:p w14:paraId="3A677DCF"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rural areas; and</w:t>
      </w:r>
    </w:p>
    <w:p w14:paraId="2F523D06" w14:textId="77777777" w:rsidR="00015F81" w:rsidRPr="005B0D43" w:rsidRDefault="00015F81" w:rsidP="00C00D6A">
      <w:pPr>
        <w:pStyle w:val="ListParagraph"/>
        <w:numPr>
          <w:ilvl w:val="0"/>
          <w:numId w:val="10"/>
        </w:numPr>
        <w:spacing w:after="120" w:line="240" w:lineRule="auto"/>
        <w:ind w:left="1276" w:hanging="425"/>
        <w:contextualSpacing w:val="0"/>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remote areas,</w:t>
      </w:r>
    </w:p>
    <w:p w14:paraId="00FBEC52" w14:textId="77777777" w:rsidR="00015F81" w:rsidRPr="005B0D43" w:rsidRDefault="00015F81" w:rsidP="00015F81">
      <w:pPr>
        <w:spacing w:after="120"/>
        <w:ind w:left="851"/>
        <w:rPr>
          <w:rFonts w:ascii="Times New Roman" w:eastAsia="Times New Roman" w:hAnsi="Times New Roman" w:cs="Times New Roman"/>
          <w:lang w:eastAsia="en-AU"/>
        </w:rPr>
      </w:pPr>
      <w:r w:rsidRPr="005B0D43">
        <w:rPr>
          <w:rFonts w:ascii="Times New Roman" w:eastAsia="Times New Roman" w:hAnsi="Times New Roman" w:cs="Times New Roman"/>
          <w:lang w:eastAsia="en-AU"/>
        </w:rPr>
        <w:t>where the carriage service provider was obliged to comply with one or more performance standards in respect of the carriage service provider</w:t>
      </w:r>
      <w:r w:rsidRPr="005B0D43">
        <w:rPr>
          <w:rFonts w:ascii="Times New Roman" w:eastAsia="Times New Roman" w:hAnsi="Times New Roman" w:cs="Times New Roman" w:hint="eastAsia"/>
          <w:lang w:eastAsia="en-AU"/>
        </w:rPr>
        <w:t>’</w:t>
      </w:r>
      <w:r w:rsidRPr="005B0D43">
        <w:rPr>
          <w:rFonts w:ascii="Times New Roman" w:eastAsia="Times New Roman" w:hAnsi="Times New Roman" w:cs="Times New Roman"/>
          <w:lang w:eastAsia="en-AU"/>
        </w:rPr>
        <w:t>s supply of those CSG services.</w:t>
      </w:r>
    </w:p>
    <w:p w14:paraId="7E7C65FD" w14:textId="754BBB9B" w:rsidR="00015F81" w:rsidRPr="005B0D43" w:rsidRDefault="00015F81" w:rsidP="00447581">
      <w:pPr>
        <w:ind w:left="1436" w:hanging="585"/>
        <w:rPr>
          <w:rFonts w:ascii="Times New Roman" w:hAnsi="Times New Roman" w:cs="Times New Roman"/>
          <w:sz w:val="18"/>
          <w:szCs w:val="18"/>
        </w:rPr>
      </w:pPr>
      <w:r w:rsidRPr="005B0D43">
        <w:rPr>
          <w:rFonts w:ascii="Times New Roman" w:hAnsi="Times New Roman" w:cs="Times New Roman"/>
          <w:sz w:val="18"/>
          <w:szCs w:val="18"/>
        </w:rPr>
        <w:t>Note:</w:t>
      </w:r>
      <w:r w:rsidRPr="005B0D43">
        <w:rPr>
          <w:rFonts w:ascii="Times New Roman" w:hAnsi="Times New Roman" w:cs="Times New Roman"/>
          <w:sz w:val="18"/>
          <w:szCs w:val="18"/>
        </w:rPr>
        <w:tab/>
        <w:t xml:space="preserve">The information specified in item 2 is for the purpose of applying sections 4 and </w:t>
      </w:r>
      <w:r w:rsidR="001A2DAB" w:rsidRPr="005B0D43">
        <w:rPr>
          <w:rFonts w:ascii="Times New Roman" w:hAnsi="Times New Roman" w:cs="Times New Roman"/>
          <w:sz w:val="18"/>
          <w:szCs w:val="18"/>
        </w:rPr>
        <w:t>6</w:t>
      </w:r>
      <w:r w:rsidRPr="005B0D43">
        <w:rPr>
          <w:rFonts w:ascii="Times New Roman" w:hAnsi="Times New Roman" w:cs="Times New Roman"/>
          <w:sz w:val="18"/>
          <w:szCs w:val="18"/>
        </w:rPr>
        <w:t xml:space="preserve"> of the</w:t>
      </w:r>
      <w:r w:rsidRPr="003602C5">
        <w:rPr>
          <w:rFonts w:ascii="Times New Roman" w:hAnsi="Times New Roman" w:cs="Times New Roman"/>
          <w:sz w:val="18"/>
          <w:szCs w:val="18"/>
        </w:rPr>
        <w:t xml:space="preserve"> Benchmarks Instrument.</w:t>
      </w:r>
    </w:p>
    <w:p w14:paraId="05618516" w14:textId="77777777" w:rsidR="00015F81" w:rsidRPr="005B0D43" w:rsidRDefault="00015F81" w:rsidP="00015F81">
      <w:pPr>
        <w:spacing w:after="120"/>
        <w:ind w:left="851" w:hanging="851"/>
        <w:rPr>
          <w:rFonts w:ascii="Times New Roman" w:hAnsi="Times New Roman" w:cs="Times New Roman"/>
          <w:b/>
          <w:sz w:val="24"/>
          <w:szCs w:val="24"/>
        </w:rPr>
      </w:pPr>
      <w:r w:rsidRPr="005B0D43">
        <w:rPr>
          <w:rFonts w:ascii="Times New Roman" w:hAnsi="Times New Roman" w:cs="Times New Roman"/>
          <w:b/>
          <w:sz w:val="24"/>
          <w:szCs w:val="24"/>
        </w:rPr>
        <w:t>3</w:t>
      </w:r>
      <w:r w:rsidRPr="005B0D43">
        <w:rPr>
          <w:rFonts w:ascii="Times New Roman" w:hAnsi="Times New Roman" w:cs="Times New Roman"/>
          <w:b/>
          <w:sz w:val="24"/>
          <w:szCs w:val="24"/>
        </w:rPr>
        <w:tab/>
        <w:t xml:space="preserve">Performance information relating to in-place connection requests </w:t>
      </w:r>
    </w:p>
    <w:p w14:paraId="093B5F4F" w14:textId="77777777" w:rsidR="00015F81" w:rsidRPr="005B0D43" w:rsidRDefault="00015F81" w:rsidP="00015F81">
      <w:pPr>
        <w:keepNext/>
        <w:keepLines/>
        <w:spacing w:after="120" w:line="240" w:lineRule="auto"/>
        <w:ind w:left="851"/>
        <w:rPr>
          <w:rFonts w:ascii="Times New Roman" w:hAnsi="Times New Roman" w:cs="Times New Roman"/>
        </w:rPr>
      </w:pPr>
      <w:r w:rsidRPr="005B0D43">
        <w:rPr>
          <w:rFonts w:ascii="Times New Roman" w:hAnsi="Times New Roman" w:cs="Times New Roman"/>
        </w:rPr>
        <w:t>A compliance report must include, in respect of the benchmark period covered by the report, the following information in relation to the nominated area:</w:t>
      </w:r>
    </w:p>
    <w:p w14:paraId="45C403A9" w14:textId="77777777" w:rsidR="00015F81" w:rsidRPr="005B0D43" w:rsidRDefault="00015F81" w:rsidP="00C00D6A">
      <w:pPr>
        <w:spacing w:after="120" w:line="240" w:lineRule="auto"/>
        <w:ind w:left="1276" w:hanging="425"/>
        <w:rPr>
          <w:rFonts w:ascii="Times New Roman" w:hAnsi="Times New Roman" w:cs="Times New Roman"/>
        </w:rPr>
      </w:pPr>
      <w:r w:rsidRPr="005B0D43">
        <w:rPr>
          <w:rFonts w:ascii="Times New Roman" w:hAnsi="Times New Roman" w:cs="Times New Roman"/>
        </w:rPr>
        <w:t>(a)</w:t>
      </w:r>
      <w:r w:rsidRPr="005B0D43">
        <w:rPr>
          <w:rFonts w:ascii="Times New Roman" w:hAnsi="Times New Roman" w:cs="Times New Roman"/>
        </w:rPr>
        <w:tab/>
        <w:t>the number of in-place connection requests that were required to be complied with by the carriage service provider during the benchmark period; and</w:t>
      </w:r>
    </w:p>
    <w:p w14:paraId="0BCD3973" w14:textId="0075B30A" w:rsidR="00015F81" w:rsidRPr="005B0D43" w:rsidRDefault="00015F81" w:rsidP="00C00D6A">
      <w:pPr>
        <w:spacing w:after="120" w:line="240" w:lineRule="auto"/>
        <w:ind w:left="1276" w:hanging="425"/>
        <w:rPr>
          <w:rFonts w:ascii="Times New Roman" w:hAnsi="Times New Roman" w:cs="Times New Roman"/>
        </w:rPr>
      </w:pPr>
      <w:r w:rsidRPr="005B0D43">
        <w:rPr>
          <w:rFonts w:ascii="Times New Roman" w:hAnsi="Times New Roman" w:cs="Times New Roman"/>
        </w:rPr>
        <w:t>(b)</w:t>
      </w:r>
      <w:r w:rsidRPr="005B0D43">
        <w:rPr>
          <w:rFonts w:ascii="Times New Roman" w:hAnsi="Times New Roman" w:cs="Times New Roman"/>
        </w:rPr>
        <w:tab/>
        <w:t xml:space="preserve">of those requests referred to in paragraph (a) that were required to be complied with by the carriage service provider in a guaranteed maximum connection period specified in item 201 of Schedule 1 to the CSG Standard, or in a period arranged under section </w:t>
      </w:r>
      <w:r w:rsidR="00AE374D" w:rsidRPr="005B0D43">
        <w:rPr>
          <w:rFonts w:ascii="Times New Roman" w:hAnsi="Times New Roman" w:cs="Times New Roman"/>
        </w:rPr>
        <w:t>12</w:t>
      </w:r>
      <w:r w:rsidRPr="005B0D43">
        <w:rPr>
          <w:rFonts w:ascii="Times New Roman" w:hAnsi="Times New Roman" w:cs="Times New Roman"/>
        </w:rPr>
        <w:t xml:space="preserve"> of the CSG Standard—</w:t>
      </w:r>
    </w:p>
    <w:p w14:paraId="5B219617" w14:textId="6FECD876" w:rsidR="00015F81" w:rsidRPr="00E418B8" w:rsidRDefault="00015F81" w:rsidP="00C00D6A">
      <w:pPr>
        <w:pStyle w:val="paragraphsub"/>
        <w:tabs>
          <w:tab w:val="clear" w:pos="1985"/>
        </w:tabs>
        <w:spacing w:before="0" w:after="120"/>
        <w:ind w:left="1843" w:hanging="567"/>
        <w:rPr>
          <w:szCs w:val="22"/>
        </w:rPr>
      </w:pPr>
      <w:r w:rsidRPr="00E418B8">
        <w:rPr>
          <w:szCs w:val="22"/>
        </w:rPr>
        <w:t>(</w:t>
      </w:r>
      <w:proofErr w:type="spellStart"/>
      <w:r w:rsidRPr="00E418B8">
        <w:rPr>
          <w:szCs w:val="22"/>
        </w:rPr>
        <w:t>i</w:t>
      </w:r>
      <w:proofErr w:type="spellEnd"/>
      <w:r w:rsidRPr="00E418B8">
        <w:rPr>
          <w:szCs w:val="22"/>
        </w:rPr>
        <w:t>)</w:t>
      </w:r>
      <w:r w:rsidRPr="00E418B8">
        <w:rPr>
          <w:szCs w:val="22"/>
        </w:rPr>
        <w:tab/>
        <w:t xml:space="preserve">the number that were complied with in that </w:t>
      </w:r>
      <w:proofErr w:type="gramStart"/>
      <w:r w:rsidRPr="00E418B8">
        <w:rPr>
          <w:szCs w:val="22"/>
        </w:rPr>
        <w:t>period;</w:t>
      </w:r>
      <w:proofErr w:type="gramEnd"/>
      <w:r w:rsidRPr="00E418B8">
        <w:rPr>
          <w:szCs w:val="22"/>
        </w:rPr>
        <w:t xml:space="preserve"> </w:t>
      </w:r>
    </w:p>
    <w:p w14:paraId="79A97009" w14:textId="77777777" w:rsidR="00C00D6A" w:rsidRDefault="00015F81" w:rsidP="00C00D6A">
      <w:pPr>
        <w:pStyle w:val="paragraphsub"/>
        <w:tabs>
          <w:tab w:val="clear" w:pos="1985"/>
        </w:tabs>
        <w:spacing w:before="0" w:after="120"/>
        <w:ind w:left="1843" w:hanging="567"/>
        <w:rPr>
          <w:szCs w:val="22"/>
        </w:rPr>
      </w:pPr>
      <w:r w:rsidRPr="00E418B8">
        <w:rPr>
          <w:szCs w:val="22"/>
        </w:rPr>
        <w:t>(ii)</w:t>
      </w:r>
      <w:r w:rsidRPr="00E418B8">
        <w:rPr>
          <w:szCs w:val="22"/>
        </w:rPr>
        <w:tab/>
        <w:t>the number that were not complied with in that period; and</w:t>
      </w:r>
    </w:p>
    <w:p w14:paraId="6464028B" w14:textId="74FBC45F" w:rsidR="00015F81" w:rsidRPr="00E418B8" w:rsidRDefault="00015F81" w:rsidP="00C00D6A">
      <w:pPr>
        <w:pStyle w:val="paragraphsub"/>
        <w:tabs>
          <w:tab w:val="clear" w:pos="1985"/>
        </w:tabs>
        <w:spacing w:before="0" w:after="120"/>
        <w:ind w:left="1843" w:hanging="567"/>
        <w:rPr>
          <w:szCs w:val="22"/>
        </w:rPr>
      </w:pPr>
      <w:r w:rsidRPr="00E418B8">
        <w:rPr>
          <w:szCs w:val="22"/>
        </w:rPr>
        <w:t>(iii)</w:t>
      </w:r>
      <w:r w:rsidRPr="00E418B8">
        <w:rPr>
          <w:szCs w:val="22"/>
        </w:rPr>
        <w:tab/>
        <w:t xml:space="preserve">the number that were not complied with in that period, where the carriage service provider’s failure to comply was wholly or partly attributable to one or more acts or omissions by another carriage service provider. </w:t>
      </w:r>
    </w:p>
    <w:p w14:paraId="6BC28E06" w14:textId="09A07C2D" w:rsidR="00015F81" w:rsidRPr="00E418B8" w:rsidRDefault="00015F81" w:rsidP="00C00D6A">
      <w:pPr>
        <w:pStyle w:val="noteToPara"/>
        <w:keepNext/>
        <w:keepLines/>
        <w:spacing w:before="0" w:after="200"/>
        <w:ind w:left="1843" w:firstLine="0"/>
        <w:rPr>
          <w:szCs w:val="18"/>
        </w:rPr>
      </w:pPr>
      <w:r w:rsidRPr="00E418B8">
        <w:rPr>
          <w:szCs w:val="18"/>
        </w:rPr>
        <w:t>Note:</w:t>
      </w:r>
      <w:r w:rsidRPr="00E418B8">
        <w:rPr>
          <w:szCs w:val="18"/>
        </w:rPr>
        <w:tab/>
        <w:t xml:space="preserve">For the avoidance of doubt, a compliance report does not need to include information about requests that were required to be complied with by a carriage service provider in a guaranteed maximum connection period mentioned in subsection </w:t>
      </w:r>
      <w:r w:rsidR="005A59C2" w:rsidRPr="00E418B8">
        <w:rPr>
          <w:szCs w:val="18"/>
        </w:rPr>
        <w:t>11</w:t>
      </w:r>
      <w:r w:rsidRPr="00E418B8">
        <w:rPr>
          <w:szCs w:val="18"/>
        </w:rPr>
        <w:t>(2) of the CSG Standard.</w:t>
      </w:r>
    </w:p>
    <w:p w14:paraId="21CF5BDE" w14:textId="77777777" w:rsidR="00015F81" w:rsidRPr="005B0D43" w:rsidRDefault="00015F81" w:rsidP="00015F81">
      <w:pPr>
        <w:keepNext/>
        <w:keepLines/>
        <w:rPr>
          <w:rFonts w:ascii="Times New Roman" w:hAnsi="Times New Roman" w:cs="Times New Roman"/>
          <w:b/>
          <w:sz w:val="24"/>
          <w:szCs w:val="24"/>
        </w:rPr>
      </w:pPr>
      <w:r w:rsidRPr="005B0D43">
        <w:rPr>
          <w:rFonts w:ascii="Times New Roman" w:hAnsi="Times New Roman" w:cs="Times New Roman"/>
          <w:b/>
          <w:sz w:val="24"/>
          <w:szCs w:val="24"/>
        </w:rPr>
        <w:t>4</w:t>
      </w:r>
      <w:r w:rsidRPr="005B0D43">
        <w:rPr>
          <w:rFonts w:ascii="Times New Roman" w:hAnsi="Times New Roman" w:cs="Times New Roman"/>
          <w:b/>
          <w:sz w:val="24"/>
          <w:szCs w:val="24"/>
        </w:rPr>
        <w:tab/>
        <w:t xml:space="preserve">Performance information relating to new connection requests </w:t>
      </w:r>
    </w:p>
    <w:p w14:paraId="2B04057A" w14:textId="0E1B1107" w:rsidR="00015F81" w:rsidRPr="004A0BEA" w:rsidRDefault="00015F81" w:rsidP="00C00D6A">
      <w:pPr>
        <w:pStyle w:val="subsection"/>
        <w:keepNext/>
        <w:keepLines/>
        <w:tabs>
          <w:tab w:val="clear" w:pos="1021"/>
          <w:tab w:val="left" w:pos="709"/>
        </w:tabs>
        <w:spacing w:after="120"/>
        <w:ind w:left="709" w:hanging="425"/>
        <w:rPr>
          <w:szCs w:val="22"/>
        </w:rPr>
      </w:pPr>
      <w:r w:rsidRPr="004A0BEA">
        <w:rPr>
          <w:szCs w:val="22"/>
        </w:rPr>
        <w:t>(1)</w:t>
      </w:r>
      <w:r w:rsidRPr="004A0BEA">
        <w:rPr>
          <w:szCs w:val="22"/>
        </w:rPr>
        <w:tab/>
        <w:t>A compliance report must include, in respect of the benchmark period covered by the report, the following information in relation to each area described in sub-item (2):</w:t>
      </w:r>
    </w:p>
    <w:p w14:paraId="5452EB24" w14:textId="2535A865" w:rsidR="00015F81" w:rsidRPr="00E418B8" w:rsidRDefault="00015F81" w:rsidP="00C00D6A">
      <w:pPr>
        <w:pStyle w:val="paragraph"/>
        <w:tabs>
          <w:tab w:val="clear" w:pos="1531"/>
        </w:tabs>
        <w:spacing w:after="120"/>
        <w:ind w:left="1276" w:hanging="567"/>
        <w:rPr>
          <w:szCs w:val="22"/>
        </w:rPr>
      </w:pPr>
      <w:r w:rsidRPr="00E418B8">
        <w:rPr>
          <w:szCs w:val="22"/>
        </w:rPr>
        <w:t>(a)</w:t>
      </w:r>
      <w:r w:rsidRPr="00E418B8">
        <w:rPr>
          <w:szCs w:val="22"/>
        </w:rPr>
        <w:tab/>
        <w:t>the number of new connection requests that were required to be complied with by the carriage service provider during the benchmark period; and</w:t>
      </w:r>
    </w:p>
    <w:p w14:paraId="0C13AB68" w14:textId="54B5BF26" w:rsidR="00015F81" w:rsidRPr="00E418B8" w:rsidRDefault="00015F81" w:rsidP="00C00D6A">
      <w:pPr>
        <w:pStyle w:val="paragraph"/>
        <w:tabs>
          <w:tab w:val="clear" w:pos="1531"/>
        </w:tabs>
        <w:spacing w:after="120"/>
        <w:ind w:left="1276" w:hanging="567"/>
        <w:rPr>
          <w:szCs w:val="22"/>
        </w:rPr>
      </w:pPr>
      <w:r w:rsidRPr="00E418B8">
        <w:rPr>
          <w:szCs w:val="22"/>
        </w:rPr>
        <w:t>(b)</w:t>
      </w:r>
      <w:r w:rsidRPr="00E418B8">
        <w:rPr>
          <w:szCs w:val="22"/>
        </w:rPr>
        <w:tab/>
        <w:t xml:space="preserve">of those requests referred to in paragraph (a) that were required to be complied with by the carriage service provider in a guaranteed maximum connection period specified in item 202 of Schedule 1 to the CSG Standard, or in a period arranged under section </w:t>
      </w:r>
      <w:r w:rsidR="005A59C2" w:rsidRPr="00E418B8">
        <w:rPr>
          <w:szCs w:val="22"/>
        </w:rPr>
        <w:t>12</w:t>
      </w:r>
      <w:r w:rsidRPr="00E418B8">
        <w:rPr>
          <w:szCs w:val="22"/>
        </w:rPr>
        <w:t xml:space="preserve"> of the CSG Standard—</w:t>
      </w:r>
    </w:p>
    <w:p w14:paraId="69A37AC3"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complied with in that </w:t>
      </w:r>
      <w:proofErr w:type="gramStart"/>
      <w:r w:rsidRPr="00E418B8">
        <w:rPr>
          <w:szCs w:val="22"/>
        </w:rPr>
        <w:t>period;</w:t>
      </w:r>
      <w:proofErr w:type="gramEnd"/>
      <w:r w:rsidRPr="00E418B8">
        <w:rPr>
          <w:szCs w:val="22"/>
        </w:rPr>
        <w:t xml:space="preserve"> </w:t>
      </w:r>
    </w:p>
    <w:p w14:paraId="3FA97DB5"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complied with in that period; and</w:t>
      </w:r>
    </w:p>
    <w:p w14:paraId="64484DB0" w14:textId="77777777" w:rsidR="00015F81" w:rsidRPr="00E418B8" w:rsidRDefault="00015F81" w:rsidP="004A0BEA">
      <w:pPr>
        <w:pStyle w:val="paragraphsub"/>
        <w:numPr>
          <w:ilvl w:val="0"/>
          <w:numId w:val="17"/>
        </w:numPr>
        <w:tabs>
          <w:tab w:val="clear" w:pos="1985"/>
        </w:tabs>
        <w:spacing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complied with in that period, where the carriage service provider’s failure to comply was wholly or partly attributable to one or more acts or omissions by another carriage service provider.</w:t>
      </w:r>
    </w:p>
    <w:p w14:paraId="44D936F9" w14:textId="097C4F95" w:rsidR="00015F81" w:rsidRPr="00E418B8" w:rsidRDefault="00015F81" w:rsidP="004A0BEA">
      <w:pPr>
        <w:pStyle w:val="noteToPara"/>
        <w:tabs>
          <w:tab w:val="left" w:pos="2268"/>
        </w:tabs>
        <w:ind w:left="1701" w:firstLine="0"/>
        <w:rPr>
          <w:szCs w:val="18"/>
        </w:rPr>
      </w:pPr>
      <w:r w:rsidRPr="00E418B8">
        <w:rPr>
          <w:szCs w:val="18"/>
        </w:rPr>
        <w:t>Note:</w:t>
      </w:r>
      <w:r w:rsidRPr="00E418B8">
        <w:rPr>
          <w:szCs w:val="18"/>
        </w:rPr>
        <w:tab/>
        <w:t xml:space="preserve">For the avoidance of doubt, a compliance report does not need to include information about requests that were required to be complied with by a carriage service provider in a guaranteed maximum connection period mentioned in subsection </w:t>
      </w:r>
      <w:r w:rsidR="005A59C2" w:rsidRPr="00E418B8">
        <w:rPr>
          <w:szCs w:val="18"/>
        </w:rPr>
        <w:t>11</w:t>
      </w:r>
      <w:r w:rsidRPr="00E418B8">
        <w:rPr>
          <w:szCs w:val="18"/>
        </w:rPr>
        <w:t>(2) of the CSG Standard.</w:t>
      </w:r>
    </w:p>
    <w:p w14:paraId="5C1EC6B9" w14:textId="569AF019" w:rsidR="00015F81" w:rsidRPr="00E418B8" w:rsidRDefault="00015F81" w:rsidP="004A0BEA">
      <w:pPr>
        <w:pStyle w:val="subsection"/>
        <w:tabs>
          <w:tab w:val="clear" w:pos="1021"/>
        </w:tabs>
        <w:spacing w:after="120"/>
        <w:ind w:left="709" w:hanging="425"/>
        <w:rPr>
          <w:szCs w:val="22"/>
        </w:rPr>
      </w:pPr>
      <w:r w:rsidRPr="00E418B8">
        <w:rPr>
          <w:szCs w:val="22"/>
        </w:rPr>
        <w:t>(2)</w:t>
      </w:r>
      <w:r w:rsidRPr="00E418B8">
        <w:rPr>
          <w:szCs w:val="22"/>
        </w:rPr>
        <w:tab/>
        <w:t>For the purposes of sub-item (1), the areas are:</w:t>
      </w:r>
    </w:p>
    <w:p w14:paraId="23BA8000" w14:textId="3727A850" w:rsidR="00015F81" w:rsidRPr="00E418B8" w:rsidRDefault="00015F81" w:rsidP="004A0BEA">
      <w:pPr>
        <w:pStyle w:val="paragraph"/>
        <w:tabs>
          <w:tab w:val="clear" w:pos="1531"/>
        </w:tabs>
        <w:spacing w:after="120"/>
        <w:ind w:left="1276" w:hanging="567"/>
        <w:rPr>
          <w:szCs w:val="22"/>
        </w:rPr>
      </w:pPr>
      <w:r w:rsidRPr="00E418B8">
        <w:rPr>
          <w:szCs w:val="22"/>
        </w:rPr>
        <w:t>(a)</w:t>
      </w:r>
      <w:r w:rsidRPr="00E418B8">
        <w:rPr>
          <w:szCs w:val="22"/>
        </w:rPr>
        <w:tab/>
        <w:t>the nominated area; and</w:t>
      </w:r>
    </w:p>
    <w:p w14:paraId="44CD3CD8" w14:textId="1285C52F" w:rsidR="00015F81" w:rsidRPr="00E418B8" w:rsidRDefault="00015F81" w:rsidP="004A0BEA">
      <w:pPr>
        <w:pStyle w:val="paragraph"/>
        <w:tabs>
          <w:tab w:val="clear" w:pos="1531"/>
        </w:tabs>
        <w:spacing w:after="120"/>
        <w:ind w:left="1276" w:hanging="567"/>
        <w:rPr>
          <w:szCs w:val="22"/>
        </w:rPr>
      </w:pPr>
      <w:r w:rsidRPr="00E418B8">
        <w:rPr>
          <w:szCs w:val="22"/>
        </w:rPr>
        <w:t>(b)</w:t>
      </w:r>
      <w:r w:rsidRPr="00E418B8">
        <w:rPr>
          <w:szCs w:val="22"/>
        </w:rPr>
        <w:tab/>
        <w:t>each of the following areas within the nominated area:</w:t>
      </w:r>
    </w:p>
    <w:p w14:paraId="10A3F0D4" w14:textId="446DC5A6" w:rsidR="00015F81" w:rsidRPr="00E418B8" w:rsidRDefault="00015F81" w:rsidP="004A0BEA">
      <w:pPr>
        <w:pStyle w:val="paragraph"/>
        <w:tabs>
          <w:tab w:val="clear" w:pos="1531"/>
        </w:tabs>
        <w:spacing w:after="120"/>
        <w:ind w:left="1701" w:hanging="425"/>
        <w:rPr>
          <w:szCs w:val="22"/>
        </w:rPr>
      </w:pPr>
      <w:r w:rsidRPr="00E418B8">
        <w:rPr>
          <w:szCs w:val="22"/>
        </w:rPr>
        <w:t>(</w:t>
      </w:r>
      <w:proofErr w:type="spellStart"/>
      <w:r w:rsidRPr="00E418B8">
        <w:rPr>
          <w:szCs w:val="22"/>
        </w:rPr>
        <w:t>i</w:t>
      </w:r>
      <w:proofErr w:type="spellEnd"/>
      <w:r w:rsidRPr="00E418B8">
        <w:rPr>
          <w:szCs w:val="22"/>
        </w:rPr>
        <w:t>)</w:t>
      </w:r>
      <w:r w:rsidRPr="00E418B8">
        <w:rPr>
          <w:szCs w:val="22"/>
        </w:rPr>
        <w:tab/>
        <w:t xml:space="preserve">urban </w:t>
      </w:r>
      <w:proofErr w:type="gramStart"/>
      <w:r w:rsidRPr="00E418B8">
        <w:rPr>
          <w:szCs w:val="22"/>
        </w:rPr>
        <w:t>areas;</w:t>
      </w:r>
      <w:proofErr w:type="gramEnd"/>
    </w:p>
    <w:p w14:paraId="7C5ABDFE" w14:textId="4A0AB2A8" w:rsidR="00015F81" w:rsidRPr="00E418B8" w:rsidRDefault="00015F81" w:rsidP="004A0BEA">
      <w:pPr>
        <w:pStyle w:val="paragraph"/>
        <w:tabs>
          <w:tab w:val="clear" w:pos="1531"/>
        </w:tabs>
        <w:spacing w:after="120"/>
        <w:ind w:left="1701" w:hanging="425"/>
        <w:rPr>
          <w:szCs w:val="22"/>
        </w:rPr>
      </w:pPr>
      <w:r w:rsidRPr="00E418B8">
        <w:rPr>
          <w:szCs w:val="22"/>
        </w:rPr>
        <w:t>(ii)</w:t>
      </w:r>
      <w:r w:rsidRPr="00E418B8">
        <w:rPr>
          <w:szCs w:val="22"/>
        </w:rPr>
        <w:tab/>
        <w:t xml:space="preserve">major rural </w:t>
      </w:r>
      <w:proofErr w:type="gramStart"/>
      <w:r w:rsidRPr="00E418B8">
        <w:rPr>
          <w:szCs w:val="22"/>
        </w:rPr>
        <w:t>areas;</w:t>
      </w:r>
      <w:proofErr w:type="gramEnd"/>
      <w:r w:rsidRPr="00E418B8">
        <w:rPr>
          <w:szCs w:val="22"/>
        </w:rPr>
        <w:t xml:space="preserve"> </w:t>
      </w:r>
    </w:p>
    <w:p w14:paraId="4037B654" w14:textId="597F5F2F" w:rsidR="00015F81" w:rsidRPr="00E418B8" w:rsidRDefault="00015F81" w:rsidP="004A0BEA">
      <w:pPr>
        <w:pStyle w:val="paragraph"/>
        <w:tabs>
          <w:tab w:val="clear" w:pos="1531"/>
        </w:tabs>
        <w:spacing w:after="120"/>
        <w:ind w:left="1701" w:hanging="425"/>
        <w:rPr>
          <w:szCs w:val="22"/>
        </w:rPr>
      </w:pPr>
      <w:r w:rsidRPr="00E418B8">
        <w:rPr>
          <w:szCs w:val="22"/>
        </w:rPr>
        <w:t>(iii)</w:t>
      </w:r>
      <w:r w:rsidRPr="00E418B8">
        <w:rPr>
          <w:szCs w:val="22"/>
        </w:rPr>
        <w:tab/>
        <w:t>minor rural areas; and</w:t>
      </w:r>
    </w:p>
    <w:p w14:paraId="345A9480" w14:textId="4C2C5EA5" w:rsidR="00015F81" w:rsidRPr="00E418B8" w:rsidRDefault="00015F81" w:rsidP="004A0BEA">
      <w:pPr>
        <w:pStyle w:val="paragraph"/>
        <w:tabs>
          <w:tab w:val="clear" w:pos="1531"/>
        </w:tabs>
        <w:ind w:left="1701" w:hanging="425"/>
        <w:rPr>
          <w:szCs w:val="22"/>
        </w:rPr>
      </w:pPr>
      <w:r w:rsidRPr="00E418B8">
        <w:rPr>
          <w:szCs w:val="22"/>
        </w:rPr>
        <w:t>(iv)</w:t>
      </w:r>
      <w:r w:rsidRPr="00E418B8">
        <w:rPr>
          <w:szCs w:val="22"/>
        </w:rPr>
        <w:tab/>
        <w:t>remote areas.</w:t>
      </w:r>
    </w:p>
    <w:p w14:paraId="11FFC021" w14:textId="77777777" w:rsidR="00015F81" w:rsidRPr="00E418B8" w:rsidRDefault="00015F81" w:rsidP="00015F81">
      <w:pPr>
        <w:pStyle w:val="ActHead5"/>
        <w:spacing w:after="200"/>
        <w:ind w:left="709" w:hanging="709"/>
        <w:outlineLvl w:val="9"/>
      </w:pPr>
      <w:r w:rsidRPr="00E418B8">
        <w:rPr>
          <w:rStyle w:val="CharSectno"/>
        </w:rPr>
        <w:t>5</w:t>
      </w:r>
      <w:r w:rsidRPr="00E418B8">
        <w:tab/>
        <w:t xml:space="preserve">Performance information relating to faults or service difficulties </w:t>
      </w:r>
    </w:p>
    <w:p w14:paraId="429BCC01" w14:textId="2B64C61F" w:rsidR="00015F81" w:rsidRPr="004A0BEA" w:rsidRDefault="00015F81" w:rsidP="004A0BEA">
      <w:pPr>
        <w:pStyle w:val="subsection"/>
        <w:tabs>
          <w:tab w:val="clear" w:pos="1021"/>
        </w:tabs>
        <w:spacing w:after="120"/>
        <w:ind w:left="709" w:hanging="425"/>
        <w:rPr>
          <w:szCs w:val="22"/>
        </w:rPr>
      </w:pPr>
      <w:r w:rsidRPr="004A0BEA">
        <w:rPr>
          <w:szCs w:val="22"/>
        </w:rPr>
        <w:t>(1)</w:t>
      </w:r>
      <w:r w:rsidRPr="004A0BEA">
        <w:rPr>
          <w:szCs w:val="22"/>
        </w:rPr>
        <w:tab/>
        <w:t>A compliance report must include, in respect of the benchmark period covered by the report, the following information in relation to each area described in sub-item (3):</w:t>
      </w:r>
    </w:p>
    <w:p w14:paraId="6DEE203F" w14:textId="77777777" w:rsidR="00015F81" w:rsidRPr="00E418B8" w:rsidRDefault="00015F81" w:rsidP="004A0BEA">
      <w:pPr>
        <w:pStyle w:val="subsection"/>
        <w:numPr>
          <w:ilvl w:val="0"/>
          <w:numId w:val="16"/>
        </w:numPr>
        <w:tabs>
          <w:tab w:val="clear" w:pos="1021"/>
        </w:tabs>
        <w:spacing w:before="0" w:after="120"/>
        <w:ind w:left="1276" w:hanging="567"/>
        <w:rPr>
          <w:szCs w:val="22"/>
        </w:rPr>
      </w:pPr>
      <w:r w:rsidRPr="00E418B8">
        <w:rPr>
          <w:szCs w:val="22"/>
        </w:rPr>
        <w:t>the number of faults or service difficulties reported that were required to be rectified by the carriage service provider in the benchmark period; and</w:t>
      </w:r>
    </w:p>
    <w:p w14:paraId="63580194" w14:textId="0C5516C7" w:rsidR="00015F81" w:rsidRPr="00E418B8" w:rsidRDefault="00015F81" w:rsidP="005E0AF6">
      <w:pPr>
        <w:pStyle w:val="noteToPara"/>
        <w:spacing w:before="0" w:after="120"/>
        <w:ind w:left="1276" w:firstLine="0"/>
        <w:rPr>
          <w:szCs w:val="18"/>
        </w:rPr>
      </w:pPr>
      <w:r w:rsidRPr="00E418B8">
        <w:rPr>
          <w:szCs w:val="18"/>
        </w:rPr>
        <w:t>Note:</w:t>
      </w:r>
      <w:r w:rsidRPr="00E418B8">
        <w:rPr>
          <w:szCs w:val="18"/>
        </w:rPr>
        <w:tab/>
        <w:t>“</w:t>
      </w:r>
      <w:r w:rsidRPr="00E418B8">
        <w:rPr>
          <w:b/>
          <w:i/>
          <w:szCs w:val="18"/>
        </w:rPr>
        <w:t>Fault or service difficulty</w:t>
      </w:r>
      <w:r w:rsidRPr="00E418B8">
        <w:rPr>
          <w:szCs w:val="18"/>
        </w:rPr>
        <w:t xml:space="preserve">” does not include an </w:t>
      </w:r>
      <w:r w:rsidRPr="005B0D43">
        <w:rPr>
          <w:szCs w:val="18"/>
        </w:rPr>
        <w:t xml:space="preserve">inoperative enhanced call handling feature (see sub-item 5(2) of this Schedule </w:t>
      </w:r>
      <w:proofErr w:type="gramStart"/>
      <w:r w:rsidRPr="005B0D43">
        <w:rPr>
          <w:szCs w:val="18"/>
        </w:rPr>
        <w:t>and also</w:t>
      </w:r>
      <w:proofErr w:type="gramEnd"/>
      <w:r w:rsidRPr="005B0D43">
        <w:rPr>
          <w:szCs w:val="18"/>
        </w:rPr>
        <w:t xml:space="preserve"> subsection </w:t>
      </w:r>
      <w:r w:rsidR="00F228E8" w:rsidRPr="008D08DA">
        <w:rPr>
          <w:szCs w:val="18"/>
        </w:rPr>
        <w:t>9</w:t>
      </w:r>
      <w:r w:rsidR="00F228E8" w:rsidRPr="005B0D43" w:rsidDel="00F228E8">
        <w:rPr>
          <w:szCs w:val="18"/>
        </w:rPr>
        <w:t xml:space="preserve"> </w:t>
      </w:r>
      <w:r w:rsidRPr="005B0D43">
        <w:rPr>
          <w:szCs w:val="18"/>
        </w:rPr>
        <w:t>(3) of the Benchmarks Instrument).  Reports relating to inoperative enhanced call handling features are also excluded from the record</w:t>
      </w:r>
      <w:r w:rsidRPr="005B0D43">
        <w:rPr>
          <w:szCs w:val="18"/>
        </w:rPr>
        <w:noBreakHyphen/>
        <w:t>keeping rules in Part 2 (see subsection </w:t>
      </w:r>
      <w:r w:rsidR="002D53E4" w:rsidRPr="005B0D43">
        <w:rPr>
          <w:szCs w:val="18"/>
        </w:rPr>
        <w:t>13</w:t>
      </w:r>
      <w:r w:rsidRPr="005B0D43">
        <w:rPr>
          <w:szCs w:val="18"/>
        </w:rPr>
        <w:t>(2) of these Rules).  Consequently, a compliance report will not include reports of faults or service difficulties of that kind.</w:t>
      </w:r>
    </w:p>
    <w:p w14:paraId="42416BCC" w14:textId="3DDCFABC" w:rsidR="00015F81" w:rsidRPr="00E418B8" w:rsidRDefault="00015F81" w:rsidP="004A0BEA">
      <w:pPr>
        <w:pStyle w:val="paragraph"/>
        <w:numPr>
          <w:ilvl w:val="0"/>
          <w:numId w:val="16"/>
        </w:numPr>
        <w:spacing w:before="0" w:after="120"/>
        <w:ind w:left="1276" w:hanging="567"/>
        <w:rPr>
          <w:szCs w:val="22"/>
        </w:rPr>
      </w:pPr>
      <w:r w:rsidRPr="00E418B8">
        <w:rPr>
          <w:szCs w:val="22"/>
        </w:rPr>
        <w:t>of those requests referred to in paragraph (a) that were required to be rectified by the carriage service provider in a guaranteed maximum rectification period, or in a period arranged under section 1</w:t>
      </w:r>
      <w:r w:rsidR="00D65CB4" w:rsidRPr="00E418B8">
        <w:rPr>
          <w:szCs w:val="22"/>
        </w:rPr>
        <w:t>7</w:t>
      </w:r>
      <w:r w:rsidRPr="00E418B8">
        <w:rPr>
          <w:szCs w:val="22"/>
        </w:rPr>
        <w:t xml:space="preserve"> of the CSG Standard—</w:t>
      </w:r>
    </w:p>
    <w:p w14:paraId="62D15390"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rectified in that </w:t>
      </w:r>
      <w:proofErr w:type="gramStart"/>
      <w:r w:rsidRPr="00E418B8">
        <w:rPr>
          <w:szCs w:val="22"/>
        </w:rPr>
        <w:t>period;</w:t>
      </w:r>
      <w:proofErr w:type="gramEnd"/>
      <w:r w:rsidRPr="00E418B8">
        <w:rPr>
          <w:szCs w:val="22"/>
        </w:rPr>
        <w:t xml:space="preserve"> </w:t>
      </w:r>
    </w:p>
    <w:p w14:paraId="137FAF14"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rectified in that period; and</w:t>
      </w:r>
    </w:p>
    <w:p w14:paraId="246C5E18" w14:textId="77777777" w:rsidR="00015F81" w:rsidRPr="00E418B8" w:rsidRDefault="00015F81" w:rsidP="004A0BEA">
      <w:pPr>
        <w:pStyle w:val="paragraphsub"/>
        <w:numPr>
          <w:ilvl w:val="0"/>
          <w:numId w:val="15"/>
        </w:numPr>
        <w:tabs>
          <w:tab w:val="clear" w:pos="1985"/>
        </w:tabs>
        <w:spacing w:before="0" w:after="120"/>
        <w:ind w:left="1701" w:hanging="425"/>
        <w:rPr>
          <w:szCs w:val="22"/>
        </w:rPr>
      </w:pPr>
      <w:r w:rsidRPr="00E418B8">
        <w:rPr>
          <w:szCs w:val="22"/>
        </w:rPr>
        <w:t xml:space="preserve">the number that </w:t>
      </w:r>
      <w:proofErr w:type="gramStart"/>
      <w:r w:rsidRPr="00E418B8">
        <w:rPr>
          <w:szCs w:val="22"/>
        </w:rPr>
        <w:t>were</w:t>
      </w:r>
      <w:proofErr w:type="gramEnd"/>
      <w:r w:rsidRPr="00E418B8">
        <w:rPr>
          <w:szCs w:val="22"/>
        </w:rPr>
        <w:t xml:space="preserve"> not rectified in that period, where the carriage service provider’s failure to rectify was wholly or partly attributable to one or more acts or omissions by another carriage service provider. </w:t>
      </w:r>
    </w:p>
    <w:p w14:paraId="6C6291A9" w14:textId="42E2B7DD" w:rsidR="00015F81" w:rsidRPr="00E418B8" w:rsidRDefault="00015F81" w:rsidP="004A0BEA">
      <w:pPr>
        <w:pStyle w:val="subsection"/>
        <w:tabs>
          <w:tab w:val="clear" w:pos="1021"/>
        </w:tabs>
        <w:spacing w:before="0" w:after="120"/>
        <w:ind w:left="709" w:hanging="425"/>
        <w:rPr>
          <w:color w:val="000000" w:themeColor="text1"/>
          <w:szCs w:val="22"/>
        </w:rPr>
      </w:pPr>
      <w:r w:rsidRPr="00E418B8">
        <w:rPr>
          <w:color w:val="000000" w:themeColor="text1"/>
          <w:szCs w:val="22"/>
        </w:rPr>
        <w:t>(2)</w:t>
      </w:r>
      <w:r w:rsidRPr="00E418B8">
        <w:rPr>
          <w:color w:val="000000" w:themeColor="text1"/>
          <w:szCs w:val="22"/>
        </w:rPr>
        <w:tab/>
        <w:t xml:space="preserve">In this item, </w:t>
      </w:r>
      <w:r w:rsidRPr="00E418B8">
        <w:rPr>
          <w:b/>
          <w:i/>
          <w:color w:val="000000" w:themeColor="text1"/>
          <w:szCs w:val="22"/>
        </w:rPr>
        <w:t>fault or service difficulty</w:t>
      </w:r>
      <w:r w:rsidRPr="00E418B8">
        <w:rPr>
          <w:color w:val="000000" w:themeColor="text1"/>
          <w:szCs w:val="22"/>
        </w:rPr>
        <w:t xml:space="preserve"> does not include a fault or service difficulty relating to an inoperative enhanced call handling feature on a specified service that includes an enhanced call handling feature.</w:t>
      </w:r>
    </w:p>
    <w:p w14:paraId="1C7B0386" w14:textId="47F684EE" w:rsidR="00015F81" w:rsidRPr="00E418B8" w:rsidRDefault="00015F81" w:rsidP="004A0BEA">
      <w:pPr>
        <w:pStyle w:val="subsection"/>
        <w:tabs>
          <w:tab w:val="clear" w:pos="1021"/>
          <w:tab w:val="left" w:pos="709"/>
          <w:tab w:val="right" w:pos="1134"/>
        </w:tabs>
        <w:spacing w:before="0" w:after="120"/>
        <w:ind w:left="709" w:hanging="425"/>
        <w:rPr>
          <w:color w:val="000000" w:themeColor="text1"/>
          <w:szCs w:val="22"/>
        </w:rPr>
      </w:pPr>
      <w:r w:rsidRPr="00E418B8">
        <w:rPr>
          <w:color w:val="000000" w:themeColor="text1"/>
          <w:szCs w:val="22"/>
        </w:rPr>
        <w:t>(3)</w:t>
      </w:r>
      <w:r w:rsidRPr="00E418B8">
        <w:rPr>
          <w:color w:val="000000" w:themeColor="text1"/>
          <w:szCs w:val="22"/>
        </w:rPr>
        <w:tab/>
      </w:r>
      <w:r w:rsidRPr="00E418B8">
        <w:rPr>
          <w:color w:val="000000" w:themeColor="text1"/>
          <w:szCs w:val="22"/>
        </w:rPr>
        <w:tab/>
        <w:t>For the purposes of sub-item (1), the areas are:</w:t>
      </w:r>
    </w:p>
    <w:p w14:paraId="3642DA5C" w14:textId="0572EDAE" w:rsidR="00015F81" w:rsidRPr="00E418B8" w:rsidRDefault="00015F81" w:rsidP="004A0BEA">
      <w:pPr>
        <w:pStyle w:val="paragraph"/>
        <w:tabs>
          <w:tab w:val="clear" w:pos="1531"/>
        </w:tabs>
        <w:spacing w:before="0" w:after="120"/>
        <w:ind w:left="1276" w:hanging="567"/>
        <w:rPr>
          <w:szCs w:val="22"/>
        </w:rPr>
      </w:pPr>
      <w:r w:rsidRPr="00E418B8">
        <w:rPr>
          <w:szCs w:val="22"/>
        </w:rPr>
        <w:t>(a)</w:t>
      </w:r>
      <w:r w:rsidRPr="00E418B8">
        <w:rPr>
          <w:szCs w:val="22"/>
        </w:rPr>
        <w:tab/>
        <w:t>the nominated area; and</w:t>
      </w:r>
    </w:p>
    <w:p w14:paraId="3DBFDB7B" w14:textId="346CA009" w:rsidR="00015F81" w:rsidRPr="00E418B8" w:rsidRDefault="00015F81" w:rsidP="004A0BEA">
      <w:pPr>
        <w:pStyle w:val="paragraph"/>
        <w:tabs>
          <w:tab w:val="clear" w:pos="1531"/>
        </w:tabs>
        <w:spacing w:before="0" w:after="120"/>
        <w:ind w:left="1276" w:hanging="567"/>
        <w:rPr>
          <w:szCs w:val="22"/>
        </w:rPr>
      </w:pPr>
      <w:r w:rsidRPr="00E418B8">
        <w:rPr>
          <w:szCs w:val="22"/>
        </w:rPr>
        <w:t>(b)</w:t>
      </w:r>
      <w:r w:rsidRPr="00E418B8">
        <w:rPr>
          <w:szCs w:val="22"/>
        </w:rPr>
        <w:tab/>
        <w:t>each of the following areas within the nominated area:</w:t>
      </w:r>
    </w:p>
    <w:p w14:paraId="0453D248" w14:textId="52BBA8CB" w:rsidR="00015F81" w:rsidRPr="00E418B8" w:rsidRDefault="00015F81" w:rsidP="00EC3E1C">
      <w:pPr>
        <w:pStyle w:val="paragraph"/>
        <w:tabs>
          <w:tab w:val="clear" w:pos="1531"/>
        </w:tabs>
        <w:spacing w:before="0" w:after="120"/>
        <w:ind w:left="1985" w:hanging="709"/>
        <w:rPr>
          <w:szCs w:val="22"/>
        </w:rPr>
      </w:pPr>
      <w:r w:rsidRPr="00E418B8">
        <w:rPr>
          <w:szCs w:val="22"/>
        </w:rPr>
        <w:t>(</w:t>
      </w:r>
      <w:proofErr w:type="spellStart"/>
      <w:r w:rsidRPr="00E418B8">
        <w:rPr>
          <w:szCs w:val="22"/>
        </w:rPr>
        <w:t>i</w:t>
      </w:r>
      <w:proofErr w:type="spellEnd"/>
      <w:r w:rsidRPr="00E418B8">
        <w:rPr>
          <w:szCs w:val="22"/>
        </w:rPr>
        <w:t>)</w:t>
      </w:r>
      <w:r w:rsidRPr="00E418B8">
        <w:rPr>
          <w:szCs w:val="22"/>
        </w:rPr>
        <w:tab/>
        <w:t xml:space="preserve">remote </w:t>
      </w:r>
      <w:proofErr w:type="gramStart"/>
      <w:r w:rsidRPr="00E418B8">
        <w:rPr>
          <w:szCs w:val="22"/>
        </w:rPr>
        <w:t>areas;</w:t>
      </w:r>
      <w:proofErr w:type="gramEnd"/>
    </w:p>
    <w:p w14:paraId="1EB6CA68" w14:textId="6F176FD4" w:rsidR="00015F81" w:rsidRPr="00E418B8" w:rsidRDefault="00015F81" w:rsidP="00EC3E1C">
      <w:pPr>
        <w:pStyle w:val="paragraph"/>
        <w:tabs>
          <w:tab w:val="clear" w:pos="1531"/>
        </w:tabs>
        <w:spacing w:before="0" w:after="120"/>
        <w:ind w:left="1985" w:hanging="709"/>
        <w:rPr>
          <w:szCs w:val="22"/>
        </w:rPr>
      </w:pPr>
      <w:r w:rsidRPr="00E418B8">
        <w:rPr>
          <w:szCs w:val="22"/>
        </w:rPr>
        <w:t>(ii)</w:t>
      </w:r>
      <w:r w:rsidRPr="00E418B8">
        <w:rPr>
          <w:szCs w:val="22"/>
        </w:rPr>
        <w:tab/>
        <w:t>rural areas; and</w:t>
      </w:r>
    </w:p>
    <w:p w14:paraId="657FBEBD" w14:textId="58DBB87B" w:rsidR="00015F81" w:rsidRPr="00E418B8" w:rsidRDefault="00015F81" w:rsidP="00EC3E1C">
      <w:pPr>
        <w:pStyle w:val="paragraph"/>
        <w:tabs>
          <w:tab w:val="clear" w:pos="1531"/>
          <w:tab w:val="right" w:pos="1418"/>
        </w:tabs>
        <w:spacing w:before="0"/>
        <w:ind w:left="1985" w:hanging="709"/>
        <w:rPr>
          <w:szCs w:val="22"/>
        </w:rPr>
      </w:pPr>
      <w:r w:rsidRPr="00E418B8">
        <w:rPr>
          <w:szCs w:val="22"/>
        </w:rPr>
        <w:t>(iii)</w:t>
      </w:r>
      <w:r w:rsidRPr="00E418B8">
        <w:rPr>
          <w:szCs w:val="22"/>
        </w:rPr>
        <w:tab/>
        <w:t>urban areas.</w:t>
      </w:r>
    </w:p>
    <w:p w14:paraId="70C53305" w14:textId="77777777" w:rsidR="00015F81" w:rsidRPr="00E418B8" w:rsidRDefault="00015F81" w:rsidP="00EC3E1C">
      <w:pPr>
        <w:pStyle w:val="ActHead5"/>
        <w:spacing w:after="200"/>
        <w:ind w:left="709" w:hanging="709"/>
        <w:outlineLvl w:val="9"/>
      </w:pPr>
      <w:r w:rsidRPr="00E418B8">
        <w:rPr>
          <w:rStyle w:val="CharSectno"/>
        </w:rPr>
        <w:t>6</w:t>
      </w:r>
      <w:r w:rsidRPr="00E418B8">
        <w:tab/>
        <w:t xml:space="preserve">Performance information relating to the keeping of appointments </w:t>
      </w:r>
    </w:p>
    <w:p w14:paraId="58434944" w14:textId="21A2887A" w:rsidR="00015F81" w:rsidRPr="00E418B8" w:rsidRDefault="00015F81" w:rsidP="00EC3E1C">
      <w:pPr>
        <w:pStyle w:val="subsection"/>
        <w:tabs>
          <w:tab w:val="clear" w:pos="1021"/>
        </w:tabs>
        <w:ind w:left="709" w:firstLine="0"/>
        <w:rPr>
          <w:color w:val="000000" w:themeColor="text1"/>
          <w:szCs w:val="22"/>
        </w:rPr>
      </w:pPr>
      <w:r w:rsidRPr="00E418B8">
        <w:rPr>
          <w:color w:val="000000" w:themeColor="text1"/>
          <w:szCs w:val="22"/>
        </w:rPr>
        <w:t>A compliance report must include, in respect of the benchmark period covered by the report, the following information in relation to the nominated area:</w:t>
      </w:r>
    </w:p>
    <w:p w14:paraId="285E98AF" w14:textId="77777777" w:rsidR="00015F81" w:rsidRPr="00E418B8" w:rsidRDefault="00015F81" w:rsidP="00EC3E1C">
      <w:pPr>
        <w:pStyle w:val="paragraph"/>
        <w:tabs>
          <w:tab w:val="clear" w:pos="1531"/>
        </w:tabs>
        <w:spacing w:before="120" w:after="120"/>
        <w:ind w:left="1276" w:hanging="567"/>
        <w:rPr>
          <w:szCs w:val="22"/>
        </w:rPr>
      </w:pPr>
      <w:r w:rsidRPr="00E418B8">
        <w:rPr>
          <w:szCs w:val="22"/>
        </w:rPr>
        <w:t>(a)</w:t>
      </w:r>
      <w:r w:rsidRPr="00E418B8">
        <w:rPr>
          <w:szCs w:val="22"/>
        </w:rPr>
        <w:tab/>
        <w:t xml:space="preserve">the number of connection or rectification appointments that were required to be kept by the carriage service provider during the benchmark </w:t>
      </w:r>
      <w:proofErr w:type="gramStart"/>
      <w:r w:rsidRPr="00E418B8">
        <w:rPr>
          <w:szCs w:val="22"/>
        </w:rPr>
        <w:t>period;</w:t>
      </w:r>
      <w:proofErr w:type="gramEnd"/>
    </w:p>
    <w:p w14:paraId="50144964" w14:textId="12307FE2" w:rsidR="00015F81" w:rsidRPr="00E418B8" w:rsidRDefault="00015F81" w:rsidP="00EC3E1C">
      <w:pPr>
        <w:pStyle w:val="paragraph"/>
        <w:tabs>
          <w:tab w:val="clear" w:pos="1531"/>
        </w:tabs>
        <w:spacing w:before="60" w:after="120"/>
        <w:ind w:left="1276" w:hanging="567"/>
        <w:rPr>
          <w:szCs w:val="22"/>
        </w:rPr>
      </w:pPr>
      <w:r w:rsidRPr="00E418B8">
        <w:rPr>
          <w:szCs w:val="22"/>
        </w:rPr>
        <w:t>(b)</w:t>
      </w:r>
      <w:r w:rsidRPr="00E418B8">
        <w:rPr>
          <w:szCs w:val="22"/>
        </w:rPr>
        <w:tab/>
        <w:t>of those appointments referred to in paragraph (a)—</w:t>
      </w:r>
    </w:p>
    <w:p w14:paraId="355056AC" w14:textId="51EC68FF" w:rsidR="00015F81" w:rsidRPr="00E418B8" w:rsidRDefault="00015F81" w:rsidP="00EC3E1C">
      <w:pPr>
        <w:pStyle w:val="paragraph"/>
        <w:tabs>
          <w:tab w:val="clear" w:pos="1531"/>
        </w:tabs>
        <w:spacing w:after="120"/>
        <w:ind w:left="1985" w:hanging="708"/>
        <w:rPr>
          <w:szCs w:val="22"/>
        </w:rPr>
      </w:pPr>
      <w:r w:rsidRPr="00E418B8">
        <w:rPr>
          <w:szCs w:val="22"/>
        </w:rPr>
        <w:t>(</w:t>
      </w:r>
      <w:proofErr w:type="spellStart"/>
      <w:r w:rsidRPr="00E418B8">
        <w:rPr>
          <w:szCs w:val="22"/>
        </w:rPr>
        <w:t>i</w:t>
      </w:r>
      <w:proofErr w:type="spellEnd"/>
      <w:r w:rsidRPr="00E418B8">
        <w:rPr>
          <w:szCs w:val="22"/>
        </w:rPr>
        <w:t>)</w:t>
      </w:r>
      <w:r w:rsidRPr="00E418B8">
        <w:rPr>
          <w:szCs w:val="22"/>
        </w:rPr>
        <w:tab/>
        <w:t>the number that are taken, under section </w:t>
      </w:r>
      <w:r w:rsidR="00D65CB4" w:rsidRPr="00E418B8">
        <w:rPr>
          <w:szCs w:val="22"/>
        </w:rPr>
        <w:t>20</w:t>
      </w:r>
      <w:r w:rsidRPr="00E418B8">
        <w:rPr>
          <w:szCs w:val="22"/>
        </w:rPr>
        <w:t xml:space="preserve"> of the CSG Standard, to have been kept; and</w:t>
      </w:r>
    </w:p>
    <w:p w14:paraId="6619DA0D" w14:textId="061549AA" w:rsidR="00015F81" w:rsidRPr="00E418B8" w:rsidRDefault="00015F81" w:rsidP="00EC3E1C">
      <w:pPr>
        <w:pStyle w:val="paragraph"/>
        <w:tabs>
          <w:tab w:val="clear" w:pos="1531"/>
        </w:tabs>
        <w:spacing w:after="120"/>
        <w:ind w:left="1985" w:hanging="708"/>
        <w:rPr>
          <w:szCs w:val="22"/>
        </w:rPr>
      </w:pPr>
      <w:r w:rsidRPr="00E418B8">
        <w:rPr>
          <w:szCs w:val="22"/>
        </w:rPr>
        <w:t>(ii)</w:t>
      </w:r>
      <w:r w:rsidRPr="00E418B8">
        <w:rPr>
          <w:szCs w:val="22"/>
        </w:rPr>
        <w:tab/>
        <w:t>the number that are taken, under section </w:t>
      </w:r>
      <w:r w:rsidR="00D65CB4" w:rsidRPr="00E418B8">
        <w:rPr>
          <w:szCs w:val="22"/>
        </w:rPr>
        <w:t>20</w:t>
      </w:r>
      <w:r w:rsidRPr="00E418B8">
        <w:rPr>
          <w:szCs w:val="22"/>
        </w:rPr>
        <w:t xml:space="preserve"> of the CSG Standard, to have been missed; and</w:t>
      </w:r>
    </w:p>
    <w:p w14:paraId="08CF0F33" w14:textId="77777777" w:rsidR="00015F81" w:rsidRPr="00E418B8" w:rsidRDefault="00015F81" w:rsidP="00EC3E1C">
      <w:pPr>
        <w:pStyle w:val="paragraph"/>
        <w:tabs>
          <w:tab w:val="clear" w:pos="1531"/>
        </w:tabs>
        <w:ind w:left="1985" w:hanging="708"/>
      </w:pPr>
      <w:r w:rsidRPr="00E418B8">
        <w:rPr>
          <w:szCs w:val="22"/>
        </w:rPr>
        <w:t>(iii)</w:t>
      </w:r>
      <w:r w:rsidRPr="00E418B8">
        <w:rPr>
          <w:szCs w:val="22"/>
        </w:rPr>
        <w:tab/>
        <w:t>the number that are taken to have been missed, where the carriage service provider’s failure to keep the appointment was wholly or partly attributable to one or more acts or omissions by another carriage service provider.</w:t>
      </w:r>
    </w:p>
    <w:p w14:paraId="257CF5AA" w14:textId="77777777" w:rsidR="00EC3E1C" w:rsidRDefault="00EC3E1C" w:rsidP="00EC3E1C">
      <w:pPr>
        <w:pStyle w:val="Heading1"/>
        <w:rPr>
          <w:rStyle w:val="CharChapNo"/>
        </w:rPr>
        <w:sectPr w:rsidR="00EC3E1C" w:rsidSect="003A2D09">
          <w:headerReference w:type="even" r:id="rId44"/>
          <w:headerReference w:type="default" r:id="rId45"/>
          <w:footerReference w:type="default" r:id="rId46"/>
          <w:headerReference w:type="first" r:id="rId47"/>
          <w:pgSz w:w="11907" w:h="16839" w:code="9"/>
          <w:pgMar w:top="1560" w:right="1797" w:bottom="1440" w:left="1797" w:header="720" w:footer="709" w:gutter="0"/>
          <w:cols w:space="720"/>
          <w:docGrid w:linePitch="299"/>
        </w:sectPr>
      </w:pPr>
      <w:bookmarkStart w:id="57" w:name="_Toc359941822"/>
      <w:bookmarkEnd w:id="55"/>
    </w:p>
    <w:p w14:paraId="25F6416E" w14:textId="57980F55" w:rsidR="00015F81" w:rsidRPr="00E418B8" w:rsidRDefault="00015F81" w:rsidP="00EC3E1C">
      <w:pPr>
        <w:pStyle w:val="Heading1"/>
      </w:pPr>
      <w:bookmarkStart w:id="58" w:name="_Toc145322234"/>
      <w:r w:rsidRPr="00E418B8">
        <w:rPr>
          <w:rStyle w:val="CharChapNo"/>
        </w:rPr>
        <w:t>Schedule 2</w:t>
      </w:r>
      <w:r w:rsidR="00A765DB">
        <w:rPr>
          <w:rStyle w:val="CharChapNo"/>
        </w:rPr>
        <w:t xml:space="preserve"> </w:t>
      </w:r>
      <w:r w:rsidRPr="00E418B8">
        <w:t>—</w:t>
      </w:r>
      <w:r w:rsidR="00A765DB">
        <w:t xml:space="preserve"> </w:t>
      </w:r>
      <w:r w:rsidRPr="00E418B8">
        <w:rPr>
          <w:rStyle w:val="CharChapText"/>
        </w:rPr>
        <w:t>Form of Compliance Report</w:t>
      </w:r>
      <w:bookmarkEnd w:id="57"/>
      <w:bookmarkEnd w:id="58"/>
    </w:p>
    <w:p w14:paraId="7338D653" w14:textId="77777777" w:rsidR="00015F81" w:rsidRPr="009546E2" w:rsidRDefault="00015F81" w:rsidP="00015F81">
      <w:pPr>
        <w:pStyle w:val="Header"/>
        <w:rPr>
          <w:rFonts w:ascii="Times New Roman" w:hAnsi="Times New Roman" w:cs="Times New Roman"/>
        </w:rPr>
      </w:pPr>
      <w:r w:rsidRPr="009546E2">
        <w:rPr>
          <w:rStyle w:val="CharPartNo"/>
          <w:rFonts w:ascii="Times New Roman" w:hAnsi="Times New Roman" w:cs="Times New Roman"/>
        </w:rPr>
        <w:t xml:space="preserve"> </w:t>
      </w:r>
      <w:r w:rsidRPr="009546E2">
        <w:rPr>
          <w:rStyle w:val="CharPartText"/>
          <w:rFonts w:ascii="Times New Roman" w:hAnsi="Times New Roman" w:cs="Times New Roman"/>
        </w:rPr>
        <w:t xml:space="preserve"> </w:t>
      </w:r>
    </w:p>
    <w:p w14:paraId="66832549" w14:textId="77777777" w:rsidR="00015F81" w:rsidRPr="00E418B8" w:rsidRDefault="00015F81" w:rsidP="00EC3E1C">
      <w:pPr>
        <w:pStyle w:val="Specials"/>
      </w:pPr>
      <w:r w:rsidRPr="00E418B8">
        <w:t>Instructions for completion of this form—</w:t>
      </w:r>
    </w:p>
    <w:p w14:paraId="503A5A87" w14:textId="33FC1094" w:rsidR="00015F81" w:rsidRPr="009546E2" w:rsidRDefault="00015F81" w:rsidP="00EC3E1C">
      <w:pPr>
        <w:spacing w:before="120"/>
        <w:ind w:left="426" w:hanging="426"/>
        <w:rPr>
          <w:rFonts w:ascii="Times New Roman" w:hAnsi="Times New Roman" w:cs="Times New Roman"/>
        </w:rPr>
      </w:pPr>
      <w:r w:rsidRPr="009546E2">
        <w:rPr>
          <w:rFonts w:ascii="Times New Roman" w:hAnsi="Times New Roman" w:cs="Times New Roman"/>
        </w:rPr>
        <w:t>All fields in the tables must be completed (nil returns must be specified where appropriate).</w:t>
      </w:r>
    </w:p>
    <w:p w14:paraId="69AFD44B"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t>Table 1 - Information relating to the carriage service provider and the benchmark period</w:t>
      </w:r>
    </w:p>
    <w:tbl>
      <w:tblPr>
        <w:tblStyle w:val="TableGrid6"/>
        <w:tblW w:w="0" w:type="auto"/>
        <w:tblInd w:w="562" w:type="dxa"/>
        <w:tblLook w:val="04A0" w:firstRow="1" w:lastRow="0" w:firstColumn="1" w:lastColumn="0" w:noHBand="0" w:noVBand="1"/>
      </w:tblPr>
      <w:tblGrid>
        <w:gridCol w:w="4536"/>
        <w:gridCol w:w="2737"/>
      </w:tblGrid>
      <w:tr w:rsidR="00015F81" w:rsidRPr="00E418B8" w14:paraId="0C9EC250" w14:textId="77777777" w:rsidTr="003A2D09">
        <w:tc>
          <w:tcPr>
            <w:tcW w:w="4536" w:type="dxa"/>
          </w:tcPr>
          <w:p w14:paraId="197026A0"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Name of carriage service provider</w:t>
            </w:r>
          </w:p>
        </w:tc>
        <w:tc>
          <w:tcPr>
            <w:tcW w:w="2737" w:type="dxa"/>
          </w:tcPr>
          <w:p w14:paraId="7E8698BF"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38C7D9DB" w14:textId="77777777" w:rsidTr="003A2D09">
        <w:tc>
          <w:tcPr>
            <w:tcW w:w="4536" w:type="dxa"/>
          </w:tcPr>
          <w:p w14:paraId="41913255"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ABN of carriage service provider</w:t>
            </w:r>
          </w:p>
        </w:tc>
        <w:tc>
          <w:tcPr>
            <w:tcW w:w="2737" w:type="dxa"/>
          </w:tcPr>
          <w:p w14:paraId="7A44B45A"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779B46EB" w14:textId="77777777" w:rsidTr="003A2D09">
        <w:tc>
          <w:tcPr>
            <w:tcW w:w="4536" w:type="dxa"/>
          </w:tcPr>
          <w:p w14:paraId="65FD7575"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Date on which compliance report was prepared</w:t>
            </w:r>
          </w:p>
        </w:tc>
        <w:tc>
          <w:tcPr>
            <w:tcW w:w="2737" w:type="dxa"/>
          </w:tcPr>
          <w:p w14:paraId="478FED9C" w14:textId="77777777" w:rsidR="00015F81" w:rsidRPr="009546E2" w:rsidRDefault="00015F81" w:rsidP="003A2D09">
            <w:pPr>
              <w:spacing w:after="200" w:line="276" w:lineRule="auto"/>
              <w:rPr>
                <w:rFonts w:ascii="Times New Roman" w:eastAsia="Calibri" w:hAnsi="Times New Roman" w:cs="Times New Roman"/>
                <w:i/>
                <w:sz w:val="24"/>
                <w:szCs w:val="24"/>
              </w:rPr>
            </w:pPr>
          </w:p>
        </w:tc>
      </w:tr>
      <w:tr w:rsidR="00015F81" w:rsidRPr="00E418B8" w14:paraId="545E52D6" w14:textId="77777777" w:rsidTr="003A2D09">
        <w:tc>
          <w:tcPr>
            <w:tcW w:w="4536" w:type="dxa"/>
          </w:tcPr>
          <w:p w14:paraId="1AFCAFFE" w14:textId="77777777" w:rsidR="00015F81" w:rsidRPr="009546E2" w:rsidRDefault="00015F81" w:rsidP="003A2D09">
            <w:pPr>
              <w:spacing w:after="200" w:line="276" w:lineRule="auto"/>
              <w:rPr>
                <w:rFonts w:ascii="Times New Roman" w:eastAsia="Calibri" w:hAnsi="Times New Roman" w:cs="Times New Roman"/>
                <w:sz w:val="24"/>
                <w:szCs w:val="24"/>
              </w:rPr>
            </w:pPr>
            <w:r w:rsidRPr="009546E2">
              <w:rPr>
                <w:rFonts w:ascii="Times New Roman" w:eastAsia="Calibri" w:hAnsi="Times New Roman" w:cs="Times New Roman"/>
                <w:sz w:val="24"/>
                <w:szCs w:val="24"/>
              </w:rPr>
              <w:t>Start and end dates for the benchmark period</w:t>
            </w:r>
          </w:p>
        </w:tc>
        <w:tc>
          <w:tcPr>
            <w:tcW w:w="2737" w:type="dxa"/>
          </w:tcPr>
          <w:p w14:paraId="6AF8583F" w14:textId="77777777" w:rsidR="00015F81" w:rsidRPr="009546E2" w:rsidRDefault="00015F81" w:rsidP="003A2D09">
            <w:pPr>
              <w:spacing w:after="200" w:line="276" w:lineRule="auto"/>
              <w:rPr>
                <w:rFonts w:ascii="Times New Roman" w:eastAsia="Calibri" w:hAnsi="Times New Roman" w:cs="Times New Roman"/>
                <w:i/>
                <w:sz w:val="24"/>
                <w:szCs w:val="24"/>
              </w:rPr>
            </w:pPr>
          </w:p>
        </w:tc>
      </w:tr>
    </w:tbl>
    <w:p w14:paraId="419CAF96" w14:textId="77777777" w:rsidR="00015F81" w:rsidRPr="009546E2" w:rsidRDefault="00015F81" w:rsidP="00EC3E1C">
      <w:pPr>
        <w:spacing w:before="240" w:after="240"/>
        <w:ind w:left="1985" w:hanging="851"/>
        <w:rPr>
          <w:rFonts w:ascii="Times New Roman" w:hAnsi="Times New Roman" w:cs="Times New Roman"/>
          <w:b/>
        </w:rPr>
      </w:pPr>
      <w:r w:rsidRPr="009546E2">
        <w:rPr>
          <w:rFonts w:ascii="Times New Roman" w:hAnsi="Times New Roman" w:cs="Times New Roman"/>
          <w:sz w:val="18"/>
          <w:szCs w:val="18"/>
        </w:rPr>
        <w:t>Note:</w:t>
      </w:r>
      <w:r w:rsidRPr="009546E2">
        <w:rPr>
          <w:rFonts w:ascii="Times New Roman" w:hAnsi="Times New Roman" w:cs="Times New Roman"/>
          <w:sz w:val="18"/>
          <w:szCs w:val="18"/>
        </w:rPr>
        <w:tab/>
        <w:t>The information to be included in Table 1 is the information referred to in item 1 of Schedule 1.</w:t>
      </w:r>
    </w:p>
    <w:p w14:paraId="3308F126"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t xml:space="preserve">Table 2—Information relating to the supply of CSG services </w:t>
      </w:r>
    </w:p>
    <w:tbl>
      <w:tblPr>
        <w:tblStyle w:val="TableGrid"/>
        <w:tblW w:w="0" w:type="auto"/>
        <w:tblInd w:w="562" w:type="dxa"/>
        <w:tblLook w:val="04A0" w:firstRow="1" w:lastRow="0" w:firstColumn="1" w:lastColumn="0" w:noHBand="0" w:noVBand="1"/>
      </w:tblPr>
      <w:tblGrid>
        <w:gridCol w:w="1754"/>
        <w:gridCol w:w="942"/>
        <w:gridCol w:w="937"/>
        <w:gridCol w:w="943"/>
        <w:gridCol w:w="927"/>
        <w:gridCol w:w="1000"/>
        <w:gridCol w:w="1096"/>
      </w:tblGrid>
      <w:tr w:rsidR="00015F81" w:rsidRPr="00E418B8" w14:paraId="213032D3" w14:textId="77777777" w:rsidTr="003A2D09">
        <w:tc>
          <w:tcPr>
            <w:tcW w:w="1754" w:type="dxa"/>
          </w:tcPr>
          <w:p w14:paraId="7918089B" w14:textId="77777777" w:rsidR="00015F81" w:rsidRPr="00E418B8" w:rsidRDefault="00015F81" w:rsidP="007371EB">
            <w:pPr>
              <w:spacing w:before="120" w:after="200" w:line="276" w:lineRule="auto"/>
              <w:rPr>
                <w:rFonts w:cs="Times New Roman"/>
                <w:b/>
                <w:sz w:val="24"/>
                <w:szCs w:val="24"/>
              </w:rPr>
            </w:pPr>
            <w:r w:rsidRPr="00E418B8">
              <w:rPr>
                <w:rFonts w:cs="Times New Roman"/>
                <w:b/>
                <w:sz w:val="24"/>
                <w:szCs w:val="24"/>
              </w:rPr>
              <w:t>Information relating to CSG Services</w:t>
            </w:r>
          </w:p>
        </w:tc>
        <w:tc>
          <w:tcPr>
            <w:tcW w:w="5845" w:type="dxa"/>
            <w:gridSpan w:val="6"/>
          </w:tcPr>
          <w:p w14:paraId="2A0F1F4A" w14:textId="77777777" w:rsidR="00015F81" w:rsidRPr="00E418B8" w:rsidRDefault="00015F81" w:rsidP="007371EB">
            <w:pPr>
              <w:spacing w:before="120"/>
              <w:jc w:val="center"/>
              <w:rPr>
                <w:rFonts w:cs="Times New Roman"/>
                <w:b/>
                <w:sz w:val="24"/>
                <w:szCs w:val="24"/>
              </w:rPr>
            </w:pPr>
            <w:r w:rsidRPr="00E418B8">
              <w:rPr>
                <w:rFonts w:cs="Times New Roman"/>
                <w:b/>
                <w:sz w:val="24"/>
                <w:szCs w:val="24"/>
              </w:rPr>
              <w:t>For [insert (last day of the benchmark period)]</w:t>
            </w:r>
          </w:p>
        </w:tc>
      </w:tr>
      <w:tr w:rsidR="00015F81" w:rsidRPr="00E418B8" w14:paraId="138271FB" w14:textId="77777777" w:rsidTr="003A2D09">
        <w:tc>
          <w:tcPr>
            <w:tcW w:w="1754" w:type="dxa"/>
          </w:tcPr>
          <w:p w14:paraId="511A936E" w14:textId="77777777" w:rsidR="00015F81" w:rsidRPr="00E418B8" w:rsidRDefault="00015F81" w:rsidP="007371EB">
            <w:pPr>
              <w:spacing w:before="120" w:after="200" w:line="276" w:lineRule="auto"/>
              <w:rPr>
                <w:rFonts w:cs="Times New Roman"/>
                <w:b/>
                <w:sz w:val="24"/>
                <w:szCs w:val="24"/>
              </w:rPr>
            </w:pPr>
          </w:p>
        </w:tc>
        <w:tc>
          <w:tcPr>
            <w:tcW w:w="942" w:type="dxa"/>
          </w:tcPr>
          <w:p w14:paraId="0396C772" w14:textId="77777777" w:rsidR="00015F81" w:rsidRPr="00E418B8" w:rsidRDefault="00015F81" w:rsidP="007371EB">
            <w:pPr>
              <w:pStyle w:val="TableHeading"/>
              <w:rPr>
                <w:b w:val="0"/>
                <w:sz w:val="24"/>
                <w:szCs w:val="24"/>
              </w:rPr>
            </w:pPr>
            <w:r w:rsidRPr="00E418B8">
              <w:rPr>
                <w:b w:val="0"/>
                <w:sz w:val="24"/>
                <w:szCs w:val="24"/>
              </w:rPr>
              <w:t>Urban Areas</w:t>
            </w:r>
          </w:p>
        </w:tc>
        <w:tc>
          <w:tcPr>
            <w:tcW w:w="937" w:type="dxa"/>
          </w:tcPr>
          <w:p w14:paraId="4A6E03C8" w14:textId="77777777" w:rsidR="00015F81" w:rsidRPr="00E418B8" w:rsidRDefault="00015F81" w:rsidP="007371EB">
            <w:pPr>
              <w:pStyle w:val="TableHeading"/>
              <w:rPr>
                <w:b w:val="0"/>
                <w:sz w:val="24"/>
                <w:szCs w:val="24"/>
              </w:rPr>
            </w:pPr>
            <w:r w:rsidRPr="00E418B8">
              <w:rPr>
                <w:b w:val="0"/>
                <w:sz w:val="24"/>
                <w:szCs w:val="24"/>
              </w:rPr>
              <w:t>Major Rural Areas</w:t>
            </w:r>
          </w:p>
        </w:tc>
        <w:tc>
          <w:tcPr>
            <w:tcW w:w="943" w:type="dxa"/>
          </w:tcPr>
          <w:p w14:paraId="7993DF4D" w14:textId="77777777" w:rsidR="00015F81" w:rsidRPr="00E418B8" w:rsidRDefault="00015F81" w:rsidP="007371EB">
            <w:pPr>
              <w:pStyle w:val="TableHeading"/>
              <w:rPr>
                <w:b w:val="0"/>
                <w:sz w:val="24"/>
                <w:szCs w:val="24"/>
              </w:rPr>
            </w:pPr>
            <w:r w:rsidRPr="00E418B8">
              <w:rPr>
                <w:b w:val="0"/>
                <w:sz w:val="24"/>
                <w:szCs w:val="24"/>
              </w:rPr>
              <w:t>Minor Rural Areas</w:t>
            </w:r>
          </w:p>
        </w:tc>
        <w:tc>
          <w:tcPr>
            <w:tcW w:w="927" w:type="dxa"/>
          </w:tcPr>
          <w:p w14:paraId="38EA9066" w14:textId="77777777" w:rsidR="00015F81" w:rsidRPr="00E418B8" w:rsidRDefault="00015F81" w:rsidP="007371EB">
            <w:pPr>
              <w:pStyle w:val="TableHeading"/>
              <w:rPr>
                <w:b w:val="0"/>
                <w:sz w:val="24"/>
                <w:szCs w:val="24"/>
              </w:rPr>
            </w:pPr>
            <w:r w:rsidRPr="00E418B8">
              <w:rPr>
                <w:b w:val="0"/>
                <w:sz w:val="24"/>
                <w:szCs w:val="24"/>
              </w:rPr>
              <w:t>Rural Areas</w:t>
            </w:r>
          </w:p>
        </w:tc>
        <w:tc>
          <w:tcPr>
            <w:tcW w:w="1000" w:type="dxa"/>
          </w:tcPr>
          <w:p w14:paraId="19B2639C" w14:textId="77777777" w:rsidR="00015F81" w:rsidRPr="00E418B8" w:rsidRDefault="00015F81" w:rsidP="007371EB">
            <w:pPr>
              <w:pStyle w:val="TableHeading"/>
              <w:rPr>
                <w:b w:val="0"/>
                <w:sz w:val="24"/>
                <w:szCs w:val="24"/>
              </w:rPr>
            </w:pPr>
            <w:r w:rsidRPr="00E418B8">
              <w:rPr>
                <w:b w:val="0"/>
                <w:sz w:val="24"/>
                <w:szCs w:val="24"/>
              </w:rPr>
              <w:t>Remote Areas</w:t>
            </w:r>
          </w:p>
        </w:tc>
        <w:tc>
          <w:tcPr>
            <w:tcW w:w="1096" w:type="dxa"/>
          </w:tcPr>
          <w:p w14:paraId="6BA4273E" w14:textId="77777777" w:rsidR="00015F81" w:rsidRPr="00E418B8" w:rsidRDefault="00015F81" w:rsidP="007371EB">
            <w:pPr>
              <w:pStyle w:val="TableHeading"/>
              <w:rPr>
                <w:b w:val="0"/>
                <w:sz w:val="24"/>
                <w:szCs w:val="24"/>
              </w:rPr>
            </w:pPr>
            <w:r w:rsidRPr="00E418B8">
              <w:rPr>
                <w:b w:val="0"/>
                <w:sz w:val="24"/>
                <w:szCs w:val="24"/>
              </w:rPr>
              <w:t>Australia</w:t>
            </w:r>
          </w:p>
        </w:tc>
      </w:tr>
      <w:tr w:rsidR="00015F81" w:rsidRPr="00E418B8" w14:paraId="4300896F" w14:textId="77777777" w:rsidTr="003A2D09">
        <w:tc>
          <w:tcPr>
            <w:tcW w:w="1754" w:type="dxa"/>
          </w:tcPr>
          <w:p w14:paraId="0E5B78C9" w14:textId="77777777" w:rsidR="00015F81" w:rsidRPr="00E418B8" w:rsidRDefault="00015F81" w:rsidP="007371EB">
            <w:pPr>
              <w:spacing w:before="120"/>
              <w:rPr>
                <w:rFonts w:cs="Times New Roman"/>
                <w:sz w:val="24"/>
                <w:szCs w:val="24"/>
              </w:rPr>
            </w:pPr>
            <w:r w:rsidRPr="00E418B8">
              <w:rPr>
                <w:rFonts w:cs="Times New Roman"/>
                <w:sz w:val="24"/>
                <w:szCs w:val="24"/>
              </w:rPr>
              <w:t>Number of CSG services</w:t>
            </w:r>
          </w:p>
        </w:tc>
        <w:tc>
          <w:tcPr>
            <w:tcW w:w="942" w:type="dxa"/>
          </w:tcPr>
          <w:p w14:paraId="66357F40" w14:textId="77777777" w:rsidR="00015F81" w:rsidRPr="00E418B8" w:rsidRDefault="00015F81" w:rsidP="007371EB">
            <w:pPr>
              <w:spacing w:before="120"/>
              <w:rPr>
                <w:rFonts w:cs="Times New Roman"/>
                <w:sz w:val="24"/>
                <w:szCs w:val="24"/>
              </w:rPr>
            </w:pPr>
          </w:p>
        </w:tc>
        <w:tc>
          <w:tcPr>
            <w:tcW w:w="937" w:type="dxa"/>
          </w:tcPr>
          <w:p w14:paraId="2D5F97FD" w14:textId="77777777" w:rsidR="00015F81" w:rsidRPr="00E418B8" w:rsidRDefault="00015F81" w:rsidP="007371EB">
            <w:pPr>
              <w:spacing w:before="120"/>
              <w:rPr>
                <w:rFonts w:cs="Times New Roman"/>
                <w:sz w:val="24"/>
                <w:szCs w:val="24"/>
              </w:rPr>
            </w:pPr>
          </w:p>
        </w:tc>
        <w:tc>
          <w:tcPr>
            <w:tcW w:w="943" w:type="dxa"/>
          </w:tcPr>
          <w:p w14:paraId="4756814D" w14:textId="77777777" w:rsidR="00015F81" w:rsidRPr="00E418B8" w:rsidRDefault="00015F81" w:rsidP="007371EB">
            <w:pPr>
              <w:spacing w:before="120"/>
              <w:rPr>
                <w:rFonts w:cs="Times New Roman"/>
                <w:sz w:val="24"/>
                <w:szCs w:val="24"/>
              </w:rPr>
            </w:pPr>
          </w:p>
        </w:tc>
        <w:tc>
          <w:tcPr>
            <w:tcW w:w="927" w:type="dxa"/>
          </w:tcPr>
          <w:p w14:paraId="5CAB503F" w14:textId="77777777" w:rsidR="00015F81" w:rsidRPr="00E418B8" w:rsidRDefault="00015F81" w:rsidP="007371EB">
            <w:pPr>
              <w:spacing w:before="120"/>
              <w:rPr>
                <w:rFonts w:cs="Times New Roman"/>
                <w:sz w:val="24"/>
                <w:szCs w:val="24"/>
              </w:rPr>
            </w:pPr>
          </w:p>
        </w:tc>
        <w:tc>
          <w:tcPr>
            <w:tcW w:w="1000" w:type="dxa"/>
          </w:tcPr>
          <w:p w14:paraId="33326298" w14:textId="77777777" w:rsidR="00015F81" w:rsidRPr="00E418B8" w:rsidRDefault="00015F81" w:rsidP="007371EB">
            <w:pPr>
              <w:spacing w:before="120"/>
              <w:rPr>
                <w:rFonts w:cs="Times New Roman"/>
                <w:sz w:val="24"/>
                <w:szCs w:val="24"/>
              </w:rPr>
            </w:pPr>
          </w:p>
        </w:tc>
        <w:tc>
          <w:tcPr>
            <w:tcW w:w="1096" w:type="dxa"/>
          </w:tcPr>
          <w:p w14:paraId="2EFD35AA" w14:textId="77777777" w:rsidR="00015F81" w:rsidRPr="00E418B8" w:rsidRDefault="00015F81" w:rsidP="007371EB">
            <w:pPr>
              <w:spacing w:before="120"/>
              <w:rPr>
                <w:rFonts w:cs="Times New Roman"/>
                <w:sz w:val="24"/>
                <w:szCs w:val="24"/>
              </w:rPr>
            </w:pPr>
          </w:p>
        </w:tc>
      </w:tr>
    </w:tbl>
    <w:p w14:paraId="0B298C4C" w14:textId="09D03213" w:rsidR="00015F81" w:rsidRPr="00E418B8" w:rsidRDefault="00015F81" w:rsidP="00015F81">
      <w:pPr>
        <w:pStyle w:val="notetext"/>
      </w:pPr>
      <w:r w:rsidRPr="00E418B8">
        <w:t>Note:</w:t>
      </w:r>
      <w:r w:rsidRPr="00E418B8">
        <w:tab/>
        <w:t xml:space="preserve">The information to be included in Table 2 is the information referred to in item 2 of Schedule 1. </w:t>
      </w:r>
    </w:p>
    <w:p w14:paraId="53F7FC60" w14:textId="77777777" w:rsidR="00015F81" w:rsidRPr="009546E2" w:rsidRDefault="00015F81" w:rsidP="00EC3E1C">
      <w:pPr>
        <w:keepNext/>
        <w:spacing w:before="240" w:after="240"/>
        <w:rPr>
          <w:rFonts w:ascii="Times New Roman" w:hAnsi="Times New Roman" w:cs="Times New Roman"/>
          <w:b/>
        </w:rPr>
      </w:pPr>
      <w:r w:rsidRPr="009546E2">
        <w:rPr>
          <w:rFonts w:ascii="Times New Roman" w:hAnsi="Times New Roman" w:cs="Times New Roman"/>
          <w:b/>
        </w:rPr>
        <w:t>Table 3</w:t>
      </w:r>
      <w:r w:rsidRPr="009546E2">
        <w:rPr>
          <w:rFonts w:ascii="Times New Roman" w:hAnsi="Times New Roman" w:cs="Times New Roman"/>
        </w:rPr>
        <w:t>—</w:t>
      </w:r>
      <w:r w:rsidRPr="009546E2">
        <w:rPr>
          <w:rFonts w:ascii="Times New Roman" w:hAnsi="Times New Roman" w:cs="Times New Roman"/>
          <w:b/>
        </w:rPr>
        <w:t xml:space="preserve">Performance information relating to in-place connection requests </w:t>
      </w:r>
    </w:p>
    <w:tbl>
      <w:tblPr>
        <w:tblStyle w:val="TableGrid2"/>
        <w:tblW w:w="8052" w:type="dxa"/>
        <w:tblInd w:w="562" w:type="dxa"/>
        <w:tblLook w:val="04A0" w:firstRow="1" w:lastRow="0" w:firstColumn="1" w:lastColumn="0" w:noHBand="0" w:noVBand="1"/>
      </w:tblPr>
      <w:tblGrid>
        <w:gridCol w:w="2033"/>
        <w:gridCol w:w="3346"/>
        <w:gridCol w:w="2673"/>
      </w:tblGrid>
      <w:tr w:rsidR="00015F81" w:rsidRPr="00E418B8" w14:paraId="243ACF49" w14:textId="77777777" w:rsidTr="003A2D09">
        <w:tc>
          <w:tcPr>
            <w:tcW w:w="2033" w:type="dxa"/>
          </w:tcPr>
          <w:p w14:paraId="6B99D4A0"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Nominated area</w:t>
            </w:r>
          </w:p>
        </w:tc>
        <w:tc>
          <w:tcPr>
            <w:tcW w:w="3346" w:type="dxa"/>
          </w:tcPr>
          <w:p w14:paraId="077EF198"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In-place connection requests</w:t>
            </w:r>
          </w:p>
        </w:tc>
        <w:tc>
          <w:tcPr>
            <w:tcW w:w="2673" w:type="dxa"/>
          </w:tcPr>
          <w:p w14:paraId="2C070440"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For benchmark period ending [insert]</w:t>
            </w:r>
          </w:p>
        </w:tc>
      </w:tr>
      <w:tr w:rsidR="00015F81" w:rsidRPr="00E418B8" w14:paraId="342686D7" w14:textId="77777777" w:rsidTr="003A2D09">
        <w:trPr>
          <w:trHeight w:val="69"/>
        </w:trPr>
        <w:tc>
          <w:tcPr>
            <w:tcW w:w="2033" w:type="dxa"/>
            <w:vMerge w:val="restart"/>
          </w:tcPr>
          <w:p w14:paraId="7F2EFAA8"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Australia</w:t>
            </w:r>
          </w:p>
        </w:tc>
        <w:tc>
          <w:tcPr>
            <w:tcW w:w="3346" w:type="dxa"/>
          </w:tcPr>
          <w:p w14:paraId="485308C0" w14:textId="77777777" w:rsidR="00015F81" w:rsidRPr="009546E2" w:rsidRDefault="00015F81" w:rsidP="007371EB">
            <w:pPr>
              <w:keepNext/>
              <w:keepLines/>
              <w:spacing w:after="120"/>
              <w:rPr>
                <w:rFonts w:ascii="Times New Roman" w:hAnsi="Times New Roman" w:cs="Times New Roman"/>
                <w:sz w:val="24"/>
                <w:szCs w:val="24"/>
              </w:rPr>
            </w:pPr>
            <w:r w:rsidRPr="009546E2">
              <w:rPr>
                <w:rFonts w:ascii="Times New Roman" w:hAnsi="Times New Roman" w:cs="Times New Roman"/>
                <w:sz w:val="24"/>
                <w:szCs w:val="24"/>
              </w:rPr>
              <w:t>Number of requests</w:t>
            </w:r>
          </w:p>
        </w:tc>
        <w:tc>
          <w:tcPr>
            <w:tcW w:w="2673" w:type="dxa"/>
          </w:tcPr>
          <w:p w14:paraId="34838232" w14:textId="77777777" w:rsidR="00015F81" w:rsidRPr="009546E2" w:rsidRDefault="00015F81" w:rsidP="007371EB">
            <w:pPr>
              <w:keepNext/>
              <w:keepLines/>
              <w:rPr>
                <w:rFonts w:ascii="Times New Roman" w:hAnsi="Times New Roman" w:cs="Times New Roman"/>
                <w:sz w:val="24"/>
                <w:szCs w:val="24"/>
              </w:rPr>
            </w:pPr>
          </w:p>
        </w:tc>
      </w:tr>
      <w:tr w:rsidR="00015F81" w:rsidRPr="00E418B8" w14:paraId="35928E89" w14:textId="77777777" w:rsidTr="003A2D09">
        <w:trPr>
          <w:trHeight w:val="67"/>
        </w:trPr>
        <w:tc>
          <w:tcPr>
            <w:tcW w:w="2033" w:type="dxa"/>
            <w:vMerge/>
          </w:tcPr>
          <w:p w14:paraId="450FB54E"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06AB4AF4"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Number (complied)</w:t>
            </w:r>
          </w:p>
        </w:tc>
        <w:tc>
          <w:tcPr>
            <w:tcW w:w="2673" w:type="dxa"/>
          </w:tcPr>
          <w:p w14:paraId="74672F68"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7F5D4F94" w14:textId="77777777" w:rsidTr="003A2D09">
        <w:trPr>
          <w:trHeight w:val="67"/>
        </w:trPr>
        <w:tc>
          <w:tcPr>
            <w:tcW w:w="2033" w:type="dxa"/>
            <w:vMerge/>
          </w:tcPr>
          <w:p w14:paraId="5272EB05"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1DAF0313"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 xml:space="preserve">Number (did not comply) </w:t>
            </w:r>
          </w:p>
        </w:tc>
        <w:tc>
          <w:tcPr>
            <w:tcW w:w="2673" w:type="dxa"/>
          </w:tcPr>
          <w:p w14:paraId="5E15A4BA"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0DC49004" w14:textId="77777777" w:rsidTr="003A2D09">
        <w:trPr>
          <w:trHeight w:val="67"/>
        </w:trPr>
        <w:tc>
          <w:tcPr>
            <w:tcW w:w="2033" w:type="dxa"/>
            <w:vMerge/>
          </w:tcPr>
          <w:p w14:paraId="39C2E311" w14:textId="77777777" w:rsidR="00015F81" w:rsidRPr="006F258D" w:rsidRDefault="00015F81" w:rsidP="007371EB">
            <w:pPr>
              <w:keepNext/>
              <w:keepLines/>
              <w:rPr>
                <w:rFonts w:ascii="Times New Roman" w:hAnsi="Times New Roman" w:cs="Times New Roman"/>
                <w:sz w:val="24"/>
                <w:szCs w:val="24"/>
              </w:rPr>
            </w:pPr>
          </w:p>
        </w:tc>
        <w:tc>
          <w:tcPr>
            <w:tcW w:w="3346" w:type="dxa"/>
          </w:tcPr>
          <w:p w14:paraId="048DD839" w14:textId="77777777" w:rsidR="00015F81" w:rsidRPr="006F258D" w:rsidRDefault="00015F81" w:rsidP="007371EB">
            <w:pPr>
              <w:keepNext/>
              <w:keepLines/>
              <w:spacing w:after="120"/>
              <w:rPr>
                <w:rFonts w:ascii="Times New Roman" w:hAnsi="Times New Roman" w:cs="Times New Roman"/>
                <w:sz w:val="24"/>
                <w:szCs w:val="24"/>
              </w:rPr>
            </w:pPr>
            <w:r w:rsidRPr="006F258D">
              <w:rPr>
                <w:rFonts w:ascii="Times New Roman" w:hAnsi="Times New Roman" w:cs="Times New Roman"/>
                <w:sz w:val="24"/>
                <w:szCs w:val="24"/>
              </w:rPr>
              <w:t>Number (did not comply – other CSP)</w:t>
            </w:r>
          </w:p>
        </w:tc>
        <w:tc>
          <w:tcPr>
            <w:tcW w:w="2673" w:type="dxa"/>
          </w:tcPr>
          <w:p w14:paraId="50ACBC67" w14:textId="77777777" w:rsidR="00015F81" w:rsidRPr="006F258D" w:rsidRDefault="00015F81" w:rsidP="007371EB">
            <w:pPr>
              <w:keepNext/>
              <w:keepLines/>
              <w:rPr>
                <w:rFonts w:ascii="Times New Roman" w:hAnsi="Times New Roman" w:cs="Times New Roman"/>
                <w:sz w:val="24"/>
                <w:szCs w:val="24"/>
              </w:rPr>
            </w:pPr>
          </w:p>
        </w:tc>
      </w:tr>
    </w:tbl>
    <w:p w14:paraId="48D59FB3" w14:textId="77777777" w:rsidR="00015F81" w:rsidRPr="00E418B8" w:rsidRDefault="00015F81" w:rsidP="00015F81">
      <w:pPr>
        <w:pStyle w:val="notetext"/>
      </w:pPr>
      <w:r w:rsidRPr="00E418B8">
        <w:t>Note 1:</w:t>
      </w:r>
      <w:r w:rsidRPr="00E418B8">
        <w:tab/>
        <w:t>The information to be included in Table 3 is the information referred to in item 3 of Schedule 1.</w:t>
      </w:r>
    </w:p>
    <w:p w14:paraId="465C8359" w14:textId="77777777" w:rsidR="00015F81" w:rsidRPr="00E418B8" w:rsidRDefault="00015F81" w:rsidP="00015F81">
      <w:pPr>
        <w:pStyle w:val="notetext"/>
      </w:pPr>
      <w:r w:rsidRPr="00E418B8">
        <w:t>Note 2:</w:t>
      </w:r>
      <w:r w:rsidRPr="00E418B8">
        <w:tab/>
        <w:t xml:space="preserve">In Table 3, </w:t>
      </w:r>
      <w:r w:rsidRPr="00E418B8">
        <w:rPr>
          <w:b/>
          <w:i/>
        </w:rPr>
        <w:t>CSP</w:t>
      </w:r>
      <w:r w:rsidRPr="00E418B8">
        <w:t xml:space="preserve"> means carriage service provider</w:t>
      </w:r>
    </w:p>
    <w:p w14:paraId="6627C7B2" w14:textId="77777777" w:rsidR="00015F81" w:rsidRPr="00E418B8" w:rsidRDefault="00015F81" w:rsidP="00015F81">
      <w:pPr>
        <w:pStyle w:val="notetext"/>
      </w:pPr>
      <w:r w:rsidRPr="00E418B8">
        <w:t>Note 3:</w:t>
      </w:r>
      <w:r w:rsidRPr="00E418B8">
        <w:tab/>
        <w:t xml:space="preserve">In Table 3, entries in the rows marked “Number (did not comply)” must comprise all requests referred to in subparagraph 3(b)(ii) of Schedule 1, including those that were not complied with due to acts or omissions by another carriage service provider.  </w:t>
      </w:r>
    </w:p>
    <w:p w14:paraId="1F24D3C1" w14:textId="77777777" w:rsidR="00015F81" w:rsidRPr="009546E2" w:rsidRDefault="00015F81" w:rsidP="00EC3E1C">
      <w:pPr>
        <w:spacing w:before="240" w:after="240"/>
        <w:rPr>
          <w:rFonts w:ascii="Times New Roman" w:hAnsi="Times New Roman" w:cs="Times New Roman"/>
          <w:b/>
        </w:rPr>
      </w:pPr>
      <w:r w:rsidRPr="009546E2">
        <w:rPr>
          <w:rFonts w:ascii="Times New Roman" w:hAnsi="Times New Roman" w:cs="Times New Roman"/>
          <w:b/>
        </w:rPr>
        <w:t>Table 4</w:t>
      </w:r>
      <w:r w:rsidRPr="009546E2">
        <w:rPr>
          <w:rFonts w:ascii="Times New Roman" w:hAnsi="Times New Roman" w:cs="Times New Roman"/>
        </w:rPr>
        <w:t>—</w:t>
      </w:r>
      <w:r w:rsidRPr="009546E2">
        <w:rPr>
          <w:rFonts w:ascii="Times New Roman" w:hAnsi="Times New Roman" w:cs="Times New Roman"/>
          <w:b/>
        </w:rPr>
        <w:t xml:space="preserve">Performance information relating to new connection requests </w:t>
      </w:r>
    </w:p>
    <w:tbl>
      <w:tblPr>
        <w:tblStyle w:val="TableGrid"/>
        <w:tblW w:w="8103" w:type="dxa"/>
        <w:tblInd w:w="562" w:type="dxa"/>
        <w:tblLook w:val="04A0" w:firstRow="1" w:lastRow="0" w:firstColumn="1" w:lastColumn="0" w:noHBand="0" w:noVBand="1"/>
      </w:tblPr>
      <w:tblGrid>
        <w:gridCol w:w="1350"/>
        <w:gridCol w:w="2158"/>
        <w:gridCol w:w="1047"/>
        <w:gridCol w:w="992"/>
        <w:gridCol w:w="840"/>
        <w:gridCol w:w="993"/>
        <w:gridCol w:w="723"/>
      </w:tblGrid>
      <w:tr w:rsidR="00015F81" w:rsidRPr="00E418B8" w14:paraId="2D277D16" w14:textId="77777777" w:rsidTr="003A2D09">
        <w:trPr>
          <w:trHeight w:val="277"/>
        </w:trPr>
        <w:tc>
          <w:tcPr>
            <w:tcW w:w="1350" w:type="dxa"/>
            <w:vMerge w:val="restart"/>
          </w:tcPr>
          <w:p w14:paraId="62DC4FA7" w14:textId="77777777" w:rsidR="00015F81" w:rsidRPr="00E418B8" w:rsidRDefault="00015F81" w:rsidP="007371EB">
            <w:pPr>
              <w:keepNext/>
              <w:keepLines/>
              <w:rPr>
                <w:rFonts w:cs="Times New Roman"/>
                <w:b/>
                <w:sz w:val="24"/>
                <w:szCs w:val="24"/>
              </w:rPr>
            </w:pPr>
            <w:r w:rsidRPr="00E418B8">
              <w:rPr>
                <w:rFonts w:cs="Times New Roman"/>
                <w:b/>
                <w:sz w:val="24"/>
                <w:szCs w:val="24"/>
              </w:rPr>
              <w:t>Nominated area</w:t>
            </w:r>
          </w:p>
        </w:tc>
        <w:tc>
          <w:tcPr>
            <w:tcW w:w="2158" w:type="dxa"/>
            <w:vMerge w:val="restart"/>
          </w:tcPr>
          <w:p w14:paraId="38E8B0E1" w14:textId="77777777" w:rsidR="00015F81" w:rsidRPr="00E418B8" w:rsidRDefault="00015F81" w:rsidP="007371EB">
            <w:pPr>
              <w:keepNext/>
              <w:keepLines/>
              <w:rPr>
                <w:rFonts w:cs="Times New Roman"/>
                <w:b/>
                <w:sz w:val="24"/>
                <w:szCs w:val="24"/>
              </w:rPr>
            </w:pPr>
            <w:r w:rsidRPr="00E418B8">
              <w:rPr>
                <w:rFonts w:cs="Times New Roman"/>
                <w:b/>
                <w:sz w:val="24"/>
                <w:szCs w:val="24"/>
              </w:rPr>
              <w:t>New connection requests</w:t>
            </w:r>
          </w:p>
        </w:tc>
        <w:tc>
          <w:tcPr>
            <w:tcW w:w="4595" w:type="dxa"/>
            <w:gridSpan w:val="5"/>
          </w:tcPr>
          <w:p w14:paraId="51D68134" w14:textId="77777777" w:rsidR="00015F81" w:rsidRPr="00E418B8" w:rsidRDefault="00015F81" w:rsidP="007371EB">
            <w:pPr>
              <w:keepNext/>
              <w:keepLines/>
              <w:rPr>
                <w:rFonts w:cs="Times New Roman"/>
                <w:b/>
                <w:sz w:val="24"/>
                <w:szCs w:val="24"/>
              </w:rPr>
            </w:pPr>
            <w:r w:rsidRPr="00E418B8">
              <w:rPr>
                <w:rFonts w:cs="Times New Roman"/>
                <w:b/>
                <w:sz w:val="24"/>
                <w:szCs w:val="24"/>
              </w:rPr>
              <w:t>For benchmark period ending [insert]</w:t>
            </w:r>
          </w:p>
        </w:tc>
      </w:tr>
      <w:tr w:rsidR="00015F81" w:rsidRPr="00E418B8" w14:paraId="0528CBC5" w14:textId="77777777" w:rsidTr="003A2D09">
        <w:trPr>
          <w:trHeight w:val="277"/>
        </w:trPr>
        <w:tc>
          <w:tcPr>
            <w:tcW w:w="1350" w:type="dxa"/>
            <w:vMerge/>
          </w:tcPr>
          <w:p w14:paraId="5EF67C9F" w14:textId="77777777" w:rsidR="00015F81" w:rsidRPr="00E418B8" w:rsidRDefault="00015F81" w:rsidP="007371EB">
            <w:pPr>
              <w:keepNext/>
              <w:keepLines/>
              <w:rPr>
                <w:rFonts w:cs="Times New Roman"/>
                <w:b/>
                <w:sz w:val="24"/>
                <w:szCs w:val="24"/>
              </w:rPr>
            </w:pPr>
          </w:p>
        </w:tc>
        <w:tc>
          <w:tcPr>
            <w:tcW w:w="2158" w:type="dxa"/>
            <w:vMerge/>
          </w:tcPr>
          <w:p w14:paraId="3117D27A" w14:textId="77777777" w:rsidR="00015F81" w:rsidRPr="00E418B8" w:rsidRDefault="00015F81" w:rsidP="007371EB">
            <w:pPr>
              <w:keepNext/>
              <w:keepLines/>
              <w:rPr>
                <w:rFonts w:cs="Times New Roman"/>
                <w:b/>
                <w:sz w:val="24"/>
                <w:szCs w:val="24"/>
              </w:rPr>
            </w:pPr>
          </w:p>
        </w:tc>
        <w:tc>
          <w:tcPr>
            <w:tcW w:w="1047" w:type="dxa"/>
          </w:tcPr>
          <w:p w14:paraId="79F26FAE" w14:textId="77777777" w:rsidR="00015F81" w:rsidRPr="00E418B8" w:rsidRDefault="00015F81" w:rsidP="007371EB">
            <w:pPr>
              <w:keepNext/>
              <w:keepLines/>
              <w:rPr>
                <w:rFonts w:cs="Times New Roman"/>
                <w:sz w:val="24"/>
                <w:szCs w:val="24"/>
              </w:rPr>
            </w:pPr>
            <w:r w:rsidRPr="00E418B8">
              <w:rPr>
                <w:rFonts w:cs="Times New Roman"/>
                <w:sz w:val="24"/>
                <w:szCs w:val="24"/>
              </w:rPr>
              <w:t>Urban Areas</w:t>
            </w:r>
          </w:p>
        </w:tc>
        <w:tc>
          <w:tcPr>
            <w:tcW w:w="992" w:type="dxa"/>
          </w:tcPr>
          <w:p w14:paraId="64B34C7C" w14:textId="77777777" w:rsidR="00015F81" w:rsidRPr="00E418B8" w:rsidRDefault="00015F81" w:rsidP="007371EB">
            <w:pPr>
              <w:keepNext/>
              <w:keepLines/>
              <w:rPr>
                <w:rFonts w:cs="Times New Roman"/>
                <w:sz w:val="24"/>
                <w:szCs w:val="24"/>
              </w:rPr>
            </w:pPr>
            <w:r w:rsidRPr="00E418B8">
              <w:rPr>
                <w:rFonts w:cs="Times New Roman"/>
                <w:sz w:val="24"/>
                <w:szCs w:val="24"/>
              </w:rPr>
              <w:t>Major Rural Areas</w:t>
            </w:r>
          </w:p>
        </w:tc>
        <w:tc>
          <w:tcPr>
            <w:tcW w:w="840" w:type="dxa"/>
          </w:tcPr>
          <w:p w14:paraId="4D8A2F00" w14:textId="77777777" w:rsidR="00015F81" w:rsidRPr="00E418B8" w:rsidRDefault="00015F81" w:rsidP="007371EB">
            <w:pPr>
              <w:keepNext/>
              <w:keepLines/>
              <w:rPr>
                <w:rFonts w:cs="Times New Roman"/>
                <w:sz w:val="24"/>
                <w:szCs w:val="24"/>
              </w:rPr>
            </w:pPr>
            <w:r w:rsidRPr="00E418B8">
              <w:rPr>
                <w:rFonts w:cs="Times New Roman"/>
                <w:sz w:val="24"/>
                <w:szCs w:val="24"/>
              </w:rPr>
              <w:t>Minor Rural Areas</w:t>
            </w:r>
          </w:p>
        </w:tc>
        <w:tc>
          <w:tcPr>
            <w:tcW w:w="993" w:type="dxa"/>
          </w:tcPr>
          <w:p w14:paraId="4939F9CD" w14:textId="77777777" w:rsidR="00015F81" w:rsidRPr="00E418B8" w:rsidRDefault="00015F81" w:rsidP="007371EB">
            <w:pPr>
              <w:keepNext/>
              <w:keepLines/>
              <w:rPr>
                <w:rFonts w:cs="Times New Roman"/>
                <w:sz w:val="24"/>
                <w:szCs w:val="24"/>
              </w:rPr>
            </w:pPr>
            <w:r w:rsidRPr="00E418B8">
              <w:rPr>
                <w:rFonts w:cs="Times New Roman"/>
                <w:sz w:val="24"/>
                <w:szCs w:val="24"/>
              </w:rPr>
              <w:t>Remote Areas</w:t>
            </w:r>
          </w:p>
        </w:tc>
        <w:tc>
          <w:tcPr>
            <w:tcW w:w="723" w:type="dxa"/>
          </w:tcPr>
          <w:p w14:paraId="50310F67" w14:textId="77777777" w:rsidR="00015F81" w:rsidRPr="00E418B8" w:rsidRDefault="00015F81" w:rsidP="007371EB">
            <w:pPr>
              <w:keepNext/>
              <w:keepLines/>
              <w:rPr>
                <w:rFonts w:cs="Times New Roman"/>
                <w:sz w:val="24"/>
                <w:szCs w:val="24"/>
              </w:rPr>
            </w:pPr>
            <w:r w:rsidRPr="00E418B8">
              <w:rPr>
                <w:rFonts w:cs="Times New Roman"/>
                <w:sz w:val="24"/>
                <w:szCs w:val="24"/>
              </w:rPr>
              <w:t>Total</w:t>
            </w:r>
          </w:p>
        </w:tc>
      </w:tr>
      <w:tr w:rsidR="00015F81" w:rsidRPr="00E418B8" w14:paraId="1DD713FA" w14:textId="77777777" w:rsidTr="003A2D09">
        <w:trPr>
          <w:trHeight w:val="69"/>
        </w:trPr>
        <w:tc>
          <w:tcPr>
            <w:tcW w:w="1350" w:type="dxa"/>
            <w:vMerge w:val="restart"/>
          </w:tcPr>
          <w:p w14:paraId="091E06E2" w14:textId="77777777" w:rsidR="00015F81" w:rsidRPr="00E418B8" w:rsidRDefault="00015F81" w:rsidP="007371EB">
            <w:pPr>
              <w:keepNext/>
              <w:keepLines/>
              <w:rPr>
                <w:rFonts w:cs="Times New Roman"/>
                <w:sz w:val="24"/>
                <w:szCs w:val="24"/>
              </w:rPr>
            </w:pPr>
            <w:r w:rsidRPr="00E418B8">
              <w:rPr>
                <w:rFonts w:cs="Times New Roman"/>
                <w:sz w:val="24"/>
                <w:szCs w:val="24"/>
              </w:rPr>
              <w:t>Australia</w:t>
            </w:r>
          </w:p>
        </w:tc>
        <w:tc>
          <w:tcPr>
            <w:tcW w:w="2158" w:type="dxa"/>
          </w:tcPr>
          <w:p w14:paraId="5FFAB60F"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of requests</w:t>
            </w:r>
          </w:p>
        </w:tc>
        <w:tc>
          <w:tcPr>
            <w:tcW w:w="1047" w:type="dxa"/>
          </w:tcPr>
          <w:p w14:paraId="302752DD" w14:textId="77777777" w:rsidR="00015F81" w:rsidRPr="00E418B8" w:rsidRDefault="00015F81" w:rsidP="007371EB">
            <w:pPr>
              <w:keepNext/>
              <w:keepLines/>
              <w:rPr>
                <w:rFonts w:cs="Times New Roman"/>
                <w:sz w:val="24"/>
                <w:szCs w:val="24"/>
              </w:rPr>
            </w:pPr>
          </w:p>
        </w:tc>
        <w:tc>
          <w:tcPr>
            <w:tcW w:w="992" w:type="dxa"/>
          </w:tcPr>
          <w:p w14:paraId="6FA2B3F6" w14:textId="77777777" w:rsidR="00015F81" w:rsidRPr="00E418B8" w:rsidRDefault="00015F81" w:rsidP="007371EB">
            <w:pPr>
              <w:keepNext/>
              <w:keepLines/>
              <w:rPr>
                <w:rFonts w:cs="Times New Roman"/>
                <w:sz w:val="24"/>
                <w:szCs w:val="24"/>
              </w:rPr>
            </w:pPr>
          </w:p>
        </w:tc>
        <w:tc>
          <w:tcPr>
            <w:tcW w:w="840" w:type="dxa"/>
          </w:tcPr>
          <w:p w14:paraId="4FDECFBD" w14:textId="77777777" w:rsidR="00015F81" w:rsidRPr="00E418B8" w:rsidRDefault="00015F81" w:rsidP="007371EB">
            <w:pPr>
              <w:keepNext/>
              <w:keepLines/>
              <w:rPr>
                <w:rFonts w:cs="Times New Roman"/>
                <w:sz w:val="24"/>
                <w:szCs w:val="24"/>
              </w:rPr>
            </w:pPr>
          </w:p>
        </w:tc>
        <w:tc>
          <w:tcPr>
            <w:tcW w:w="993" w:type="dxa"/>
          </w:tcPr>
          <w:p w14:paraId="31D46ABD" w14:textId="77777777" w:rsidR="00015F81" w:rsidRPr="00E418B8" w:rsidRDefault="00015F81" w:rsidP="007371EB">
            <w:pPr>
              <w:keepNext/>
              <w:keepLines/>
              <w:rPr>
                <w:rFonts w:cs="Times New Roman"/>
                <w:sz w:val="24"/>
                <w:szCs w:val="24"/>
              </w:rPr>
            </w:pPr>
          </w:p>
        </w:tc>
        <w:tc>
          <w:tcPr>
            <w:tcW w:w="723" w:type="dxa"/>
          </w:tcPr>
          <w:p w14:paraId="3D0FAFC6" w14:textId="77777777" w:rsidR="00015F81" w:rsidRPr="00E418B8" w:rsidRDefault="00015F81" w:rsidP="007371EB">
            <w:pPr>
              <w:keepNext/>
              <w:keepLines/>
              <w:rPr>
                <w:rFonts w:cs="Times New Roman"/>
                <w:sz w:val="24"/>
                <w:szCs w:val="24"/>
              </w:rPr>
            </w:pPr>
          </w:p>
        </w:tc>
      </w:tr>
      <w:tr w:rsidR="00015F81" w:rsidRPr="00E418B8" w14:paraId="0F7B1D43" w14:textId="77777777" w:rsidTr="003A2D09">
        <w:trPr>
          <w:trHeight w:val="67"/>
        </w:trPr>
        <w:tc>
          <w:tcPr>
            <w:tcW w:w="1350" w:type="dxa"/>
            <w:vMerge/>
          </w:tcPr>
          <w:p w14:paraId="5F261783" w14:textId="77777777" w:rsidR="00015F81" w:rsidRPr="00E418B8" w:rsidRDefault="00015F81" w:rsidP="007371EB">
            <w:pPr>
              <w:keepNext/>
              <w:keepLines/>
              <w:rPr>
                <w:rFonts w:cs="Times New Roman"/>
                <w:sz w:val="24"/>
                <w:szCs w:val="24"/>
              </w:rPr>
            </w:pPr>
          </w:p>
        </w:tc>
        <w:tc>
          <w:tcPr>
            <w:tcW w:w="2158" w:type="dxa"/>
          </w:tcPr>
          <w:p w14:paraId="5360F78C"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(complied)</w:t>
            </w:r>
          </w:p>
        </w:tc>
        <w:tc>
          <w:tcPr>
            <w:tcW w:w="1047" w:type="dxa"/>
          </w:tcPr>
          <w:p w14:paraId="4A059278" w14:textId="77777777" w:rsidR="00015F81" w:rsidRPr="00E418B8" w:rsidRDefault="00015F81" w:rsidP="007371EB">
            <w:pPr>
              <w:keepNext/>
              <w:keepLines/>
              <w:rPr>
                <w:rFonts w:cs="Times New Roman"/>
                <w:sz w:val="24"/>
                <w:szCs w:val="24"/>
              </w:rPr>
            </w:pPr>
          </w:p>
        </w:tc>
        <w:tc>
          <w:tcPr>
            <w:tcW w:w="992" w:type="dxa"/>
          </w:tcPr>
          <w:p w14:paraId="52D0F2EA" w14:textId="77777777" w:rsidR="00015F81" w:rsidRPr="00E418B8" w:rsidRDefault="00015F81" w:rsidP="007371EB">
            <w:pPr>
              <w:keepNext/>
              <w:keepLines/>
              <w:rPr>
                <w:rFonts w:cs="Times New Roman"/>
                <w:sz w:val="24"/>
                <w:szCs w:val="24"/>
              </w:rPr>
            </w:pPr>
          </w:p>
        </w:tc>
        <w:tc>
          <w:tcPr>
            <w:tcW w:w="840" w:type="dxa"/>
          </w:tcPr>
          <w:p w14:paraId="3503D55F" w14:textId="77777777" w:rsidR="00015F81" w:rsidRPr="00E418B8" w:rsidRDefault="00015F81" w:rsidP="007371EB">
            <w:pPr>
              <w:keepNext/>
              <w:keepLines/>
              <w:rPr>
                <w:rFonts w:cs="Times New Roman"/>
                <w:sz w:val="24"/>
                <w:szCs w:val="24"/>
              </w:rPr>
            </w:pPr>
          </w:p>
        </w:tc>
        <w:tc>
          <w:tcPr>
            <w:tcW w:w="993" w:type="dxa"/>
          </w:tcPr>
          <w:p w14:paraId="6F1D7999" w14:textId="77777777" w:rsidR="00015F81" w:rsidRPr="00E418B8" w:rsidRDefault="00015F81" w:rsidP="007371EB">
            <w:pPr>
              <w:keepNext/>
              <w:keepLines/>
              <w:rPr>
                <w:rFonts w:cs="Times New Roman"/>
                <w:sz w:val="24"/>
                <w:szCs w:val="24"/>
              </w:rPr>
            </w:pPr>
          </w:p>
        </w:tc>
        <w:tc>
          <w:tcPr>
            <w:tcW w:w="723" w:type="dxa"/>
          </w:tcPr>
          <w:p w14:paraId="58CEC57C" w14:textId="77777777" w:rsidR="00015F81" w:rsidRPr="00E418B8" w:rsidRDefault="00015F81" w:rsidP="007371EB">
            <w:pPr>
              <w:keepNext/>
              <w:keepLines/>
              <w:rPr>
                <w:rFonts w:cs="Times New Roman"/>
                <w:sz w:val="24"/>
                <w:szCs w:val="24"/>
              </w:rPr>
            </w:pPr>
          </w:p>
        </w:tc>
      </w:tr>
      <w:tr w:rsidR="00015F81" w:rsidRPr="00E418B8" w14:paraId="7A10F7AA" w14:textId="77777777" w:rsidTr="003A2D09">
        <w:trPr>
          <w:trHeight w:val="67"/>
        </w:trPr>
        <w:tc>
          <w:tcPr>
            <w:tcW w:w="1350" w:type="dxa"/>
            <w:vMerge/>
          </w:tcPr>
          <w:p w14:paraId="011E4672" w14:textId="77777777" w:rsidR="00015F81" w:rsidRPr="00E418B8" w:rsidRDefault="00015F81" w:rsidP="007371EB">
            <w:pPr>
              <w:keepNext/>
              <w:keepLines/>
              <w:rPr>
                <w:rFonts w:cs="Times New Roman"/>
                <w:sz w:val="24"/>
                <w:szCs w:val="24"/>
              </w:rPr>
            </w:pPr>
          </w:p>
        </w:tc>
        <w:tc>
          <w:tcPr>
            <w:tcW w:w="2158" w:type="dxa"/>
          </w:tcPr>
          <w:p w14:paraId="01813240"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w:t>
            </w:r>
          </w:p>
        </w:tc>
        <w:tc>
          <w:tcPr>
            <w:tcW w:w="1047" w:type="dxa"/>
          </w:tcPr>
          <w:p w14:paraId="54716285" w14:textId="77777777" w:rsidR="00015F81" w:rsidRPr="00E418B8" w:rsidRDefault="00015F81" w:rsidP="007371EB">
            <w:pPr>
              <w:keepNext/>
              <w:keepLines/>
              <w:rPr>
                <w:rFonts w:cs="Times New Roman"/>
                <w:sz w:val="24"/>
                <w:szCs w:val="24"/>
              </w:rPr>
            </w:pPr>
          </w:p>
        </w:tc>
        <w:tc>
          <w:tcPr>
            <w:tcW w:w="992" w:type="dxa"/>
          </w:tcPr>
          <w:p w14:paraId="1CDD602C" w14:textId="77777777" w:rsidR="00015F81" w:rsidRPr="00E418B8" w:rsidRDefault="00015F81" w:rsidP="007371EB">
            <w:pPr>
              <w:keepNext/>
              <w:keepLines/>
              <w:rPr>
                <w:rFonts w:cs="Times New Roman"/>
                <w:sz w:val="24"/>
                <w:szCs w:val="24"/>
              </w:rPr>
            </w:pPr>
          </w:p>
        </w:tc>
        <w:tc>
          <w:tcPr>
            <w:tcW w:w="840" w:type="dxa"/>
          </w:tcPr>
          <w:p w14:paraId="73BF26A9" w14:textId="77777777" w:rsidR="00015F81" w:rsidRPr="00E418B8" w:rsidRDefault="00015F81" w:rsidP="007371EB">
            <w:pPr>
              <w:keepNext/>
              <w:keepLines/>
              <w:rPr>
                <w:rFonts w:cs="Times New Roman"/>
                <w:sz w:val="24"/>
                <w:szCs w:val="24"/>
              </w:rPr>
            </w:pPr>
          </w:p>
        </w:tc>
        <w:tc>
          <w:tcPr>
            <w:tcW w:w="993" w:type="dxa"/>
          </w:tcPr>
          <w:p w14:paraId="073B27D2" w14:textId="77777777" w:rsidR="00015F81" w:rsidRPr="00E418B8" w:rsidRDefault="00015F81" w:rsidP="007371EB">
            <w:pPr>
              <w:keepNext/>
              <w:keepLines/>
              <w:rPr>
                <w:rFonts w:cs="Times New Roman"/>
                <w:sz w:val="24"/>
                <w:szCs w:val="24"/>
              </w:rPr>
            </w:pPr>
          </w:p>
        </w:tc>
        <w:tc>
          <w:tcPr>
            <w:tcW w:w="723" w:type="dxa"/>
          </w:tcPr>
          <w:p w14:paraId="037351AC" w14:textId="77777777" w:rsidR="00015F81" w:rsidRPr="00E418B8" w:rsidRDefault="00015F81" w:rsidP="007371EB">
            <w:pPr>
              <w:keepNext/>
              <w:keepLines/>
              <w:rPr>
                <w:rFonts w:cs="Times New Roman"/>
                <w:sz w:val="24"/>
                <w:szCs w:val="24"/>
              </w:rPr>
            </w:pPr>
          </w:p>
        </w:tc>
      </w:tr>
      <w:tr w:rsidR="00015F81" w:rsidRPr="00E418B8" w14:paraId="0778C51E" w14:textId="77777777" w:rsidTr="003A2D09">
        <w:trPr>
          <w:trHeight w:val="67"/>
        </w:trPr>
        <w:tc>
          <w:tcPr>
            <w:tcW w:w="1350" w:type="dxa"/>
            <w:vMerge/>
          </w:tcPr>
          <w:p w14:paraId="77FA4032" w14:textId="77777777" w:rsidR="00015F81" w:rsidRPr="00E418B8" w:rsidRDefault="00015F81" w:rsidP="007371EB">
            <w:pPr>
              <w:keepNext/>
              <w:keepLines/>
              <w:rPr>
                <w:rFonts w:cs="Times New Roman"/>
                <w:sz w:val="24"/>
                <w:szCs w:val="24"/>
              </w:rPr>
            </w:pPr>
          </w:p>
        </w:tc>
        <w:tc>
          <w:tcPr>
            <w:tcW w:w="2158" w:type="dxa"/>
          </w:tcPr>
          <w:p w14:paraId="567DBFB7"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comply—other CSP)</w:t>
            </w:r>
          </w:p>
        </w:tc>
        <w:tc>
          <w:tcPr>
            <w:tcW w:w="1047" w:type="dxa"/>
          </w:tcPr>
          <w:p w14:paraId="3130AB92" w14:textId="77777777" w:rsidR="00015F81" w:rsidRPr="00E418B8" w:rsidRDefault="00015F81" w:rsidP="007371EB">
            <w:pPr>
              <w:keepNext/>
              <w:keepLines/>
              <w:rPr>
                <w:rFonts w:cs="Times New Roman"/>
                <w:sz w:val="24"/>
                <w:szCs w:val="24"/>
              </w:rPr>
            </w:pPr>
          </w:p>
        </w:tc>
        <w:tc>
          <w:tcPr>
            <w:tcW w:w="992" w:type="dxa"/>
          </w:tcPr>
          <w:p w14:paraId="3332BC95" w14:textId="77777777" w:rsidR="00015F81" w:rsidRPr="00E418B8" w:rsidRDefault="00015F81" w:rsidP="007371EB">
            <w:pPr>
              <w:keepNext/>
              <w:keepLines/>
              <w:rPr>
                <w:rFonts w:cs="Times New Roman"/>
                <w:sz w:val="24"/>
                <w:szCs w:val="24"/>
              </w:rPr>
            </w:pPr>
          </w:p>
        </w:tc>
        <w:tc>
          <w:tcPr>
            <w:tcW w:w="840" w:type="dxa"/>
          </w:tcPr>
          <w:p w14:paraId="3C7970FA" w14:textId="77777777" w:rsidR="00015F81" w:rsidRPr="00E418B8" w:rsidRDefault="00015F81" w:rsidP="007371EB">
            <w:pPr>
              <w:keepNext/>
              <w:keepLines/>
              <w:rPr>
                <w:rFonts w:cs="Times New Roman"/>
                <w:sz w:val="24"/>
                <w:szCs w:val="24"/>
              </w:rPr>
            </w:pPr>
          </w:p>
        </w:tc>
        <w:tc>
          <w:tcPr>
            <w:tcW w:w="993" w:type="dxa"/>
          </w:tcPr>
          <w:p w14:paraId="19F0004A" w14:textId="77777777" w:rsidR="00015F81" w:rsidRPr="00E418B8" w:rsidRDefault="00015F81" w:rsidP="007371EB">
            <w:pPr>
              <w:keepNext/>
              <w:keepLines/>
              <w:rPr>
                <w:rFonts w:cs="Times New Roman"/>
                <w:sz w:val="24"/>
                <w:szCs w:val="24"/>
              </w:rPr>
            </w:pPr>
          </w:p>
        </w:tc>
        <w:tc>
          <w:tcPr>
            <w:tcW w:w="723" w:type="dxa"/>
          </w:tcPr>
          <w:p w14:paraId="2747C5B7" w14:textId="77777777" w:rsidR="00015F81" w:rsidRPr="00E418B8" w:rsidRDefault="00015F81" w:rsidP="007371EB">
            <w:pPr>
              <w:keepNext/>
              <w:keepLines/>
              <w:rPr>
                <w:rFonts w:cs="Times New Roman"/>
                <w:sz w:val="24"/>
                <w:szCs w:val="24"/>
              </w:rPr>
            </w:pPr>
          </w:p>
        </w:tc>
      </w:tr>
    </w:tbl>
    <w:p w14:paraId="3F2EB5E3" w14:textId="77777777" w:rsidR="00015F81" w:rsidRPr="00E418B8" w:rsidRDefault="00015F81" w:rsidP="00015F81">
      <w:pPr>
        <w:pStyle w:val="notetext"/>
      </w:pPr>
      <w:r w:rsidRPr="00E418B8">
        <w:t>Note 1:</w:t>
      </w:r>
      <w:r w:rsidRPr="00E418B8">
        <w:tab/>
        <w:t>The information to be included in Table 4 is the information referred to in item 4 of Schedule 1.</w:t>
      </w:r>
    </w:p>
    <w:p w14:paraId="7E04A2D2" w14:textId="77777777" w:rsidR="00015F81" w:rsidRPr="00E418B8" w:rsidRDefault="00015F81" w:rsidP="00015F81">
      <w:pPr>
        <w:pStyle w:val="notetext"/>
      </w:pPr>
      <w:r w:rsidRPr="00E418B8">
        <w:t>Note 2:</w:t>
      </w:r>
      <w:r w:rsidRPr="00E418B8">
        <w:tab/>
        <w:t xml:space="preserve">In Table 4, </w:t>
      </w:r>
      <w:r w:rsidRPr="00E418B8">
        <w:rPr>
          <w:b/>
          <w:i/>
        </w:rPr>
        <w:t>CSP</w:t>
      </w:r>
      <w:r w:rsidRPr="00E418B8">
        <w:t xml:space="preserve"> means carriage service provider.</w:t>
      </w:r>
    </w:p>
    <w:p w14:paraId="5131A80D" w14:textId="7550DB35" w:rsidR="00015F81" w:rsidRPr="00E418B8" w:rsidRDefault="00015F81" w:rsidP="003A2D09">
      <w:pPr>
        <w:pStyle w:val="notetext"/>
      </w:pPr>
      <w:r w:rsidRPr="00E418B8">
        <w:t>Note 3:</w:t>
      </w:r>
      <w:r w:rsidRPr="00E418B8">
        <w:tab/>
        <w:t xml:space="preserve">In Table 4, entries in the rows marked “Number (did not comply)” must comprise all requests referred to in subparagraph 4(1)(b)(ii) of Schedule 1 including those that were not complied with due to acts or omissions by another carriage service provider. </w:t>
      </w:r>
    </w:p>
    <w:p w14:paraId="7908E185" w14:textId="77777777" w:rsidR="00015F81" w:rsidRPr="006F258D" w:rsidRDefault="00015F81" w:rsidP="00EC3E1C">
      <w:pPr>
        <w:keepNext/>
        <w:spacing w:before="240" w:after="240"/>
        <w:rPr>
          <w:rFonts w:ascii="Times New Roman" w:hAnsi="Times New Roman" w:cs="Times New Roman"/>
          <w:b/>
        </w:rPr>
      </w:pPr>
      <w:r w:rsidRPr="006F258D">
        <w:rPr>
          <w:rFonts w:ascii="Times New Roman" w:hAnsi="Times New Roman" w:cs="Times New Roman"/>
          <w:b/>
        </w:rPr>
        <w:t>Table 5</w:t>
      </w:r>
      <w:r w:rsidRPr="006F258D">
        <w:rPr>
          <w:rFonts w:ascii="Times New Roman" w:hAnsi="Times New Roman" w:cs="Times New Roman"/>
        </w:rPr>
        <w:t>—</w:t>
      </w:r>
      <w:r w:rsidRPr="006F258D">
        <w:rPr>
          <w:rFonts w:ascii="Times New Roman" w:hAnsi="Times New Roman" w:cs="Times New Roman"/>
          <w:b/>
        </w:rPr>
        <w:t xml:space="preserve">Performance information relating to faults or service difficulties </w:t>
      </w:r>
    </w:p>
    <w:tbl>
      <w:tblPr>
        <w:tblStyle w:val="TableGrid"/>
        <w:tblW w:w="7238" w:type="dxa"/>
        <w:tblInd w:w="562" w:type="dxa"/>
        <w:tblLayout w:type="fixed"/>
        <w:tblLook w:val="04A0" w:firstRow="1" w:lastRow="0" w:firstColumn="1" w:lastColumn="0" w:noHBand="0" w:noVBand="1"/>
      </w:tblPr>
      <w:tblGrid>
        <w:gridCol w:w="1426"/>
        <w:gridCol w:w="2266"/>
        <w:gridCol w:w="853"/>
        <w:gridCol w:w="850"/>
        <w:gridCol w:w="992"/>
        <w:gridCol w:w="851"/>
      </w:tblGrid>
      <w:tr w:rsidR="00015F81" w:rsidRPr="00E418B8" w14:paraId="4107BCFD" w14:textId="77777777" w:rsidTr="003A2D09">
        <w:trPr>
          <w:trHeight w:val="277"/>
        </w:trPr>
        <w:tc>
          <w:tcPr>
            <w:tcW w:w="1426" w:type="dxa"/>
            <w:vMerge w:val="restart"/>
          </w:tcPr>
          <w:p w14:paraId="64C0B39C" w14:textId="77777777" w:rsidR="00015F81" w:rsidRPr="00E418B8" w:rsidRDefault="00015F81" w:rsidP="007371EB">
            <w:pPr>
              <w:keepNext/>
              <w:keepLines/>
              <w:rPr>
                <w:rFonts w:cs="Times New Roman"/>
                <w:b/>
                <w:sz w:val="24"/>
                <w:szCs w:val="24"/>
              </w:rPr>
            </w:pPr>
            <w:r w:rsidRPr="00E418B8">
              <w:rPr>
                <w:rFonts w:cs="Times New Roman"/>
                <w:b/>
                <w:sz w:val="24"/>
                <w:szCs w:val="24"/>
              </w:rPr>
              <w:t>Nominated area</w:t>
            </w:r>
          </w:p>
        </w:tc>
        <w:tc>
          <w:tcPr>
            <w:tcW w:w="2266" w:type="dxa"/>
            <w:vMerge w:val="restart"/>
          </w:tcPr>
          <w:p w14:paraId="4FB75118" w14:textId="77777777" w:rsidR="00015F81" w:rsidRPr="00E418B8" w:rsidRDefault="00015F81" w:rsidP="007371EB">
            <w:pPr>
              <w:keepNext/>
              <w:keepLines/>
              <w:rPr>
                <w:rFonts w:cs="Times New Roman"/>
                <w:b/>
                <w:sz w:val="24"/>
                <w:szCs w:val="24"/>
              </w:rPr>
            </w:pPr>
            <w:r w:rsidRPr="00E418B8">
              <w:rPr>
                <w:rFonts w:cs="Times New Roman"/>
                <w:b/>
                <w:sz w:val="24"/>
                <w:szCs w:val="24"/>
              </w:rPr>
              <w:t>Faults or service difficulties</w:t>
            </w:r>
          </w:p>
        </w:tc>
        <w:tc>
          <w:tcPr>
            <w:tcW w:w="3546" w:type="dxa"/>
            <w:gridSpan w:val="4"/>
          </w:tcPr>
          <w:p w14:paraId="46AEF55D" w14:textId="77777777" w:rsidR="00015F81" w:rsidRPr="00E418B8" w:rsidRDefault="00015F81" w:rsidP="007371EB">
            <w:pPr>
              <w:keepNext/>
              <w:keepLines/>
              <w:rPr>
                <w:rFonts w:cs="Times New Roman"/>
                <w:b/>
                <w:sz w:val="24"/>
                <w:szCs w:val="24"/>
              </w:rPr>
            </w:pPr>
            <w:r w:rsidRPr="00E418B8">
              <w:rPr>
                <w:rFonts w:cs="Times New Roman"/>
                <w:b/>
                <w:sz w:val="24"/>
                <w:szCs w:val="24"/>
              </w:rPr>
              <w:t>For benchmark period ending [insert]</w:t>
            </w:r>
          </w:p>
        </w:tc>
      </w:tr>
      <w:tr w:rsidR="00015F81" w:rsidRPr="00E418B8" w14:paraId="29F63C87" w14:textId="77777777" w:rsidTr="003A2D09">
        <w:trPr>
          <w:trHeight w:val="277"/>
        </w:trPr>
        <w:tc>
          <w:tcPr>
            <w:tcW w:w="1426" w:type="dxa"/>
            <w:vMerge/>
          </w:tcPr>
          <w:p w14:paraId="60EA0555" w14:textId="77777777" w:rsidR="00015F81" w:rsidRPr="00E418B8" w:rsidRDefault="00015F81" w:rsidP="007371EB">
            <w:pPr>
              <w:keepNext/>
              <w:keepLines/>
              <w:rPr>
                <w:rFonts w:cs="Times New Roman"/>
                <w:sz w:val="24"/>
                <w:szCs w:val="24"/>
              </w:rPr>
            </w:pPr>
          </w:p>
        </w:tc>
        <w:tc>
          <w:tcPr>
            <w:tcW w:w="2266" w:type="dxa"/>
            <w:vMerge/>
          </w:tcPr>
          <w:p w14:paraId="0CDB7C67" w14:textId="77777777" w:rsidR="00015F81" w:rsidRPr="00E418B8" w:rsidRDefault="00015F81" w:rsidP="007371EB">
            <w:pPr>
              <w:keepNext/>
              <w:keepLines/>
              <w:rPr>
                <w:rFonts w:cs="Times New Roman"/>
                <w:sz w:val="24"/>
                <w:szCs w:val="24"/>
              </w:rPr>
            </w:pPr>
          </w:p>
        </w:tc>
        <w:tc>
          <w:tcPr>
            <w:tcW w:w="853" w:type="dxa"/>
          </w:tcPr>
          <w:p w14:paraId="5B402BD2" w14:textId="77777777" w:rsidR="00015F81" w:rsidRPr="00E418B8" w:rsidRDefault="00015F81" w:rsidP="007371EB">
            <w:pPr>
              <w:keepNext/>
              <w:keepLines/>
              <w:rPr>
                <w:rFonts w:cs="Times New Roman"/>
                <w:sz w:val="24"/>
                <w:szCs w:val="24"/>
              </w:rPr>
            </w:pPr>
            <w:r w:rsidRPr="00E418B8">
              <w:rPr>
                <w:rFonts w:cs="Times New Roman"/>
                <w:sz w:val="24"/>
                <w:szCs w:val="24"/>
              </w:rPr>
              <w:t>Urban Areas</w:t>
            </w:r>
          </w:p>
        </w:tc>
        <w:tc>
          <w:tcPr>
            <w:tcW w:w="850" w:type="dxa"/>
          </w:tcPr>
          <w:p w14:paraId="47DDFE2A" w14:textId="77777777" w:rsidR="00015F81" w:rsidRPr="00E418B8" w:rsidRDefault="00015F81" w:rsidP="007371EB">
            <w:pPr>
              <w:keepNext/>
              <w:keepLines/>
              <w:rPr>
                <w:rFonts w:cs="Times New Roman"/>
                <w:sz w:val="24"/>
                <w:szCs w:val="24"/>
              </w:rPr>
            </w:pPr>
            <w:r w:rsidRPr="00E418B8">
              <w:rPr>
                <w:rFonts w:cs="Times New Roman"/>
                <w:sz w:val="24"/>
                <w:szCs w:val="24"/>
              </w:rPr>
              <w:t>Rural Areas</w:t>
            </w:r>
          </w:p>
        </w:tc>
        <w:tc>
          <w:tcPr>
            <w:tcW w:w="992" w:type="dxa"/>
          </w:tcPr>
          <w:p w14:paraId="2A6C7A29" w14:textId="77777777" w:rsidR="00015F81" w:rsidRPr="00E418B8" w:rsidRDefault="00015F81" w:rsidP="007371EB">
            <w:pPr>
              <w:keepNext/>
              <w:keepLines/>
              <w:rPr>
                <w:rFonts w:cs="Times New Roman"/>
                <w:sz w:val="24"/>
                <w:szCs w:val="24"/>
              </w:rPr>
            </w:pPr>
            <w:r w:rsidRPr="00E418B8">
              <w:rPr>
                <w:rFonts w:cs="Times New Roman"/>
                <w:sz w:val="24"/>
                <w:szCs w:val="24"/>
              </w:rPr>
              <w:t>Remote Areas</w:t>
            </w:r>
          </w:p>
        </w:tc>
        <w:tc>
          <w:tcPr>
            <w:tcW w:w="851" w:type="dxa"/>
          </w:tcPr>
          <w:p w14:paraId="1E9735C3" w14:textId="77777777" w:rsidR="00015F81" w:rsidRPr="00E418B8" w:rsidRDefault="00015F81" w:rsidP="007371EB">
            <w:pPr>
              <w:keepNext/>
              <w:keepLines/>
              <w:rPr>
                <w:rFonts w:cs="Times New Roman"/>
                <w:sz w:val="24"/>
                <w:szCs w:val="24"/>
              </w:rPr>
            </w:pPr>
            <w:r w:rsidRPr="00E418B8">
              <w:rPr>
                <w:rFonts w:cs="Times New Roman"/>
                <w:sz w:val="24"/>
                <w:szCs w:val="24"/>
              </w:rPr>
              <w:t>Total</w:t>
            </w:r>
          </w:p>
        </w:tc>
      </w:tr>
      <w:tr w:rsidR="00015F81" w:rsidRPr="00E418B8" w14:paraId="6A0C0370" w14:textId="77777777" w:rsidTr="003A2D09">
        <w:trPr>
          <w:trHeight w:val="69"/>
        </w:trPr>
        <w:tc>
          <w:tcPr>
            <w:tcW w:w="1426" w:type="dxa"/>
            <w:vMerge w:val="restart"/>
          </w:tcPr>
          <w:p w14:paraId="667CD3D8" w14:textId="77777777" w:rsidR="00015F81" w:rsidRPr="00E418B8" w:rsidRDefault="00015F81" w:rsidP="007371EB">
            <w:pPr>
              <w:keepNext/>
              <w:keepLines/>
              <w:rPr>
                <w:rFonts w:cs="Times New Roman"/>
                <w:sz w:val="24"/>
                <w:szCs w:val="24"/>
              </w:rPr>
            </w:pPr>
            <w:r w:rsidRPr="00E418B8">
              <w:rPr>
                <w:rFonts w:cs="Times New Roman"/>
                <w:sz w:val="24"/>
                <w:szCs w:val="24"/>
              </w:rPr>
              <w:t>Australia</w:t>
            </w:r>
          </w:p>
        </w:tc>
        <w:tc>
          <w:tcPr>
            <w:tcW w:w="2266" w:type="dxa"/>
          </w:tcPr>
          <w:p w14:paraId="5DD7E646"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of reports</w:t>
            </w:r>
          </w:p>
        </w:tc>
        <w:tc>
          <w:tcPr>
            <w:tcW w:w="853" w:type="dxa"/>
          </w:tcPr>
          <w:p w14:paraId="3EA9FF58" w14:textId="77777777" w:rsidR="00015F81" w:rsidRPr="00E418B8" w:rsidRDefault="00015F81" w:rsidP="007371EB">
            <w:pPr>
              <w:keepNext/>
              <w:keepLines/>
              <w:rPr>
                <w:rFonts w:cs="Times New Roman"/>
                <w:sz w:val="24"/>
                <w:szCs w:val="24"/>
              </w:rPr>
            </w:pPr>
          </w:p>
        </w:tc>
        <w:tc>
          <w:tcPr>
            <w:tcW w:w="850" w:type="dxa"/>
          </w:tcPr>
          <w:p w14:paraId="1AB5ACBC" w14:textId="77777777" w:rsidR="00015F81" w:rsidRPr="00E418B8" w:rsidRDefault="00015F81" w:rsidP="007371EB">
            <w:pPr>
              <w:keepNext/>
              <w:keepLines/>
              <w:rPr>
                <w:rFonts w:cs="Times New Roman"/>
                <w:sz w:val="24"/>
                <w:szCs w:val="24"/>
              </w:rPr>
            </w:pPr>
          </w:p>
        </w:tc>
        <w:tc>
          <w:tcPr>
            <w:tcW w:w="992" w:type="dxa"/>
          </w:tcPr>
          <w:p w14:paraId="46B07300" w14:textId="77777777" w:rsidR="00015F81" w:rsidRPr="00E418B8" w:rsidRDefault="00015F81" w:rsidP="007371EB">
            <w:pPr>
              <w:keepNext/>
              <w:keepLines/>
              <w:rPr>
                <w:rFonts w:cs="Times New Roman"/>
                <w:sz w:val="24"/>
                <w:szCs w:val="24"/>
              </w:rPr>
            </w:pPr>
          </w:p>
        </w:tc>
        <w:tc>
          <w:tcPr>
            <w:tcW w:w="851" w:type="dxa"/>
          </w:tcPr>
          <w:p w14:paraId="7A38A482" w14:textId="77777777" w:rsidR="00015F81" w:rsidRPr="00E418B8" w:rsidRDefault="00015F81" w:rsidP="007371EB">
            <w:pPr>
              <w:keepNext/>
              <w:keepLines/>
              <w:rPr>
                <w:rFonts w:cs="Times New Roman"/>
                <w:sz w:val="24"/>
                <w:szCs w:val="24"/>
              </w:rPr>
            </w:pPr>
          </w:p>
        </w:tc>
      </w:tr>
      <w:tr w:rsidR="00015F81" w:rsidRPr="00E418B8" w14:paraId="2BF90FE4" w14:textId="77777777" w:rsidTr="003A2D09">
        <w:trPr>
          <w:trHeight w:val="67"/>
        </w:trPr>
        <w:tc>
          <w:tcPr>
            <w:tcW w:w="1426" w:type="dxa"/>
            <w:vMerge/>
          </w:tcPr>
          <w:p w14:paraId="69ECD566" w14:textId="77777777" w:rsidR="00015F81" w:rsidRPr="00E418B8" w:rsidRDefault="00015F81" w:rsidP="007371EB">
            <w:pPr>
              <w:keepNext/>
              <w:keepLines/>
              <w:rPr>
                <w:rFonts w:cs="Times New Roman"/>
                <w:sz w:val="24"/>
                <w:szCs w:val="24"/>
              </w:rPr>
            </w:pPr>
          </w:p>
        </w:tc>
        <w:tc>
          <w:tcPr>
            <w:tcW w:w="2266" w:type="dxa"/>
          </w:tcPr>
          <w:p w14:paraId="3DC3919B"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(complied)</w:t>
            </w:r>
          </w:p>
        </w:tc>
        <w:tc>
          <w:tcPr>
            <w:tcW w:w="853" w:type="dxa"/>
          </w:tcPr>
          <w:p w14:paraId="12B5C233" w14:textId="77777777" w:rsidR="00015F81" w:rsidRPr="00E418B8" w:rsidRDefault="00015F81" w:rsidP="007371EB">
            <w:pPr>
              <w:keepNext/>
              <w:keepLines/>
              <w:rPr>
                <w:rFonts w:cs="Times New Roman"/>
                <w:sz w:val="24"/>
                <w:szCs w:val="24"/>
              </w:rPr>
            </w:pPr>
          </w:p>
        </w:tc>
        <w:tc>
          <w:tcPr>
            <w:tcW w:w="850" w:type="dxa"/>
          </w:tcPr>
          <w:p w14:paraId="61E7DEAA" w14:textId="77777777" w:rsidR="00015F81" w:rsidRPr="00E418B8" w:rsidRDefault="00015F81" w:rsidP="007371EB">
            <w:pPr>
              <w:keepNext/>
              <w:keepLines/>
              <w:rPr>
                <w:rFonts w:cs="Times New Roman"/>
                <w:sz w:val="24"/>
                <w:szCs w:val="24"/>
              </w:rPr>
            </w:pPr>
          </w:p>
        </w:tc>
        <w:tc>
          <w:tcPr>
            <w:tcW w:w="992" w:type="dxa"/>
          </w:tcPr>
          <w:p w14:paraId="17560C2F" w14:textId="77777777" w:rsidR="00015F81" w:rsidRPr="00E418B8" w:rsidRDefault="00015F81" w:rsidP="007371EB">
            <w:pPr>
              <w:keepNext/>
              <w:keepLines/>
              <w:rPr>
                <w:rFonts w:cs="Times New Roman"/>
                <w:sz w:val="24"/>
                <w:szCs w:val="24"/>
              </w:rPr>
            </w:pPr>
          </w:p>
        </w:tc>
        <w:tc>
          <w:tcPr>
            <w:tcW w:w="851" w:type="dxa"/>
          </w:tcPr>
          <w:p w14:paraId="5B1E142E" w14:textId="77777777" w:rsidR="00015F81" w:rsidRPr="00E418B8" w:rsidRDefault="00015F81" w:rsidP="007371EB">
            <w:pPr>
              <w:keepNext/>
              <w:keepLines/>
              <w:rPr>
                <w:rFonts w:cs="Times New Roman"/>
                <w:sz w:val="24"/>
                <w:szCs w:val="24"/>
              </w:rPr>
            </w:pPr>
          </w:p>
        </w:tc>
      </w:tr>
      <w:tr w:rsidR="00015F81" w:rsidRPr="00E418B8" w14:paraId="598D2249" w14:textId="77777777" w:rsidTr="003A2D09">
        <w:trPr>
          <w:trHeight w:val="67"/>
        </w:trPr>
        <w:tc>
          <w:tcPr>
            <w:tcW w:w="1426" w:type="dxa"/>
            <w:vMerge/>
          </w:tcPr>
          <w:p w14:paraId="0CE355E1" w14:textId="77777777" w:rsidR="00015F81" w:rsidRPr="00E418B8" w:rsidRDefault="00015F81" w:rsidP="007371EB">
            <w:pPr>
              <w:keepNext/>
              <w:keepLines/>
              <w:rPr>
                <w:rFonts w:cs="Times New Roman"/>
                <w:sz w:val="24"/>
                <w:szCs w:val="24"/>
              </w:rPr>
            </w:pPr>
          </w:p>
        </w:tc>
        <w:tc>
          <w:tcPr>
            <w:tcW w:w="2266" w:type="dxa"/>
          </w:tcPr>
          <w:p w14:paraId="0862471F"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w:t>
            </w:r>
          </w:p>
        </w:tc>
        <w:tc>
          <w:tcPr>
            <w:tcW w:w="853" w:type="dxa"/>
          </w:tcPr>
          <w:p w14:paraId="3D4F3472" w14:textId="77777777" w:rsidR="00015F81" w:rsidRPr="00E418B8" w:rsidRDefault="00015F81" w:rsidP="007371EB">
            <w:pPr>
              <w:keepNext/>
              <w:keepLines/>
              <w:rPr>
                <w:rFonts w:cs="Times New Roman"/>
                <w:sz w:val="24"/>
                <w:szCs w:val="24"/>
              </w:rPr>
            </w:pPr>
          </w:p>
        </w:tc>
        <w:tc>
          <w:tcPr>
            <w:tcW w:w="850" w:type="dxa"/>
          </w:tcPr>
          <w:p w14:paraId="229BDE7F" w14:textId="77777777" w:rsidR="00015F81" w:rsidRPr="00E418B8" w:rsidRDefault="00015F81" w:rsidP="007371EB">
            <w:pPr>
              <w:keepNext/>
              <w:keepLines/>
              <w:rPr>
                <w:rFonts w:cs="Times New Roman"/>
                <w:sz w:val="24"/>
                <w:szCs w:val="24"/>
              </w:rPr>
            </w:pPr>
          </w:p>
        </w:tc>
        <w:tc>
          <w:tcPr>
            <w:tcW w:w="992" w:type="dxa"/>
          </w:tcPr>
          <w:p w14:paraId="50B362E3" w14:textId="77777777" w:rsidR="00015F81" w:rsidRPr="00E418B8" w:rsidRDefault="00015F81" w:rsidP="007371EB">
            <w:pPr>
              <w:keepNext/>
              <w:keepLines/>
              <w:rPr>
                <w:rFonts w:cs="Times New Roman"/>
                <w:sz w:val="24"/>
                <w:szCs w:val="24"/>
              </w:rPr>
            </w:pPr>
          </w:p>
        </w:tc>
        <w:tc>
          <w:tcPr>
            <w:tcW w:w="851" w:type="dxa"/>
          </w:tcPr>
          <w:p w14:paraId="0CE57383" w14:textId="77777777" w:rsidR="00015F81" w:rsidRPr="00E418B8" w:rsidRDefault="00015F81" w:rsidP="007371EB">
            <w:pPr>
              <w:keepNext/>
              <w:keepLines/>
              <w:rPr>
                <w:rFonts w:cs="Times New Roman"/>
                <w:sz w:val="24"/>
                <w:szCs w:val="24"/>
              </w:rPr>
            </w:pPr>
          </w:p>
        </w:tc>
      </w:tr>
      <w:tr w:rsidR="00015F81" w:rsidRPr="00E418B8" w14:paraId="55C1CA6B" w14:textId="77777777" w:rsidTr="003A2D09">
        <w:trPr>
          <w:trHeight w:val="67"/>
        </w:trPr>
        <w:tc>
          <w:tcPr>
            <w:tcW w:w="1426" w:type="dxa"/>
            <w:vMerge/>
          </w:tcPr>
          <w:p w14:paraId="16691F1E" w14:textId="77777777" w:rsidR="00015F81" w:rsidRPr="00E418B8" w:rsidRDefault="00015F81" w:rsidP="007371EB">
            <w:pPr>
              <w:keepNext/>
              <w:keepLines/>
              <w:rPr>
                <w:rFonts w:cs="Times New Roman"/>
                <w:sz w:val="24"/>
                <w:szCs w:val="24"/>
              </w:rPr>
            </w:pPr>
          </w:p>
        </w:tc>
        <w:tc>
          <w:tcPr>
            <w:tcW w:w="2266" w:type="dxa"/>
          </w:tcPr>
          <w:p w14:paraId="59DB7825" w14:textId="77777777" w:rsidR="00015F81" w:rsidRPr="00E418B8" w:rsidRDefault="00015F81" w:rsidP="007371EB">
            <w:pPr>
              <w:keepNext/>
              <w:keepLines/>
              <w:spacing w:after="120"/>
              <w:rPr>
                <w:rFonts w:cs="Times New Roman"/>
                <w:sz w:val="24"/>
                <w:szCs w:val="24"/>
              </w:rPr>
            </w:pPr>
            <w:r w:rsidRPr="00E418B8">
              <w:rPr>
                <w:rFonts w:cs="Times New Roman"/>
                <w:sz w:val="24"/>
                <w:szCs w:val="24"/>
              </w:rPr>
              <w:t>Number (did not comply—other CSP)</w:t>
            </w:r>
          </w:p>
        </w:tc>
        <w:tc>
          <w:tcPr>
            <w:tcW w:w="853" w:type="dxa"/>
          </w:tcPr>
          <w:p w14:paraId="539D10C3" w14:textId="77777777" w:rsidR="00015F81" w:rsidRPr="00E418B8" w:rsidRDefault="00015F81" w:rsidP="007371EB">
            <w:pPr>
              <w:keepNext/>
              <w:keepLines/>
              <w:rPr>
                <w:rFonts w:cs="Times New Roman"/>
                <w:sz w:val="24"/>
                <w:szCs w:val="24"/>
              </w:rPr>
            </w:pPr>
          </w:p>
        </w:tc>
        <w:tc>
          <w:tcPr>
            <w:tcW w:w="850" w:type="dxa"/>
          </w:tcPr>
          <w:p w14:paraId="4B98E334" w14:textId="77777777" w:rsidR="00015F81" w:rsidRPr="00E418B8" w:rsidRDefault="00015F81" w:rsidP="007371EB">
            <w:pPr>
              <w:keepNext/>
              <w:keepLines/>
              <w:rPr>
                <w:rFonts w:cs="Times New Roman"/>
                <w:sz w:val="24"/>
                <w:szCs w:val="24"/>
              </w:rPr>
            </w:pPr>
          </w:p>
        </w:tc>
        <w:tc>
          <w:tcPr>
            <w:tcW w:w="992" w:type="dxa"/>
          </w:tcPr>
          <w:p w14:paraId="43511DFA" w14:textId="77777777" w:rsidR="00015F81" w:rsidRPr="00E418B8" w:rsidRDefault="00015F81" w:rsidP="007371EB">
            <w:pPr>
              <w:keepNext/>
              <w:keepLines/>
              <w:rPr>
                <w:rFonts w:cs="Times New Roman"/>
                <w:sz w:val="24"/>
                <w:szCs w:val="24"/>
              </w:rPr>
            </w:pPr>
          </w:p>
        </w:tc>
        <w:tc>
          <w:tcPr>
            <w:tcW w:w="851" w:type="dxa"/>
          </w:tcPr>
          <w:p w14:paraId="19F7E2BA" w14:textId="77777777" w:rsidR="00015F81" w:rsidRPr="00E418B8" w:rsidRDefault="00015F81" w:rsidP="007371EB">
            <w:pPr>
              <w:keepNext/>
              <w:keepLines/>
              <w:rPr>
                <w:rFonts w:cs="Times New Roman"/>
                <w:sz w:val="24"/>
                <w:szCs w:val="24"/>
              </w:rPr>
            </w:pPr>
          </w:p>
        </w:tc>
      </w:tr>
    </w:tbl>
    <w:p w14:paraId="067F4457" w14:textId="77777777" w:rsidR="00015F81" w:rsidRPr="00E418B8" w:rsidRDefault="00015F81" w:rsidP="00015F81">
      <w:pPr>
        <w:pStyle w:val="notetext"/>
      </w:pPr>
      <w:r w:rsidRPr="00E418B8">
        <w:t>Note 1:</w:t>
      </w:r>
      <w:r w:rsidRPr="00E418B8">
        <w:tab/>
        <w:t>The information to be included in Table 5 is the information referred to in item 5 of Schedule 1.</w:t>
      </w:r>
    </w:p>
    <w:p w14:paraId="5B6D6C6F" w14:textId="77777777" w:rsidR="00015F81" w:rsidRPr="00E418B8" w:rsidRDefault="00015F81" w:rsidP="00015F81">
      <w:pPr>
        <w:pStyle w:val="notetext"/>
      </w:pPr>
      <w:r w:rsidRPr="00E418B8">
        <w:t>Note 2:</w:t>
      </w:r>
      <w:r w:rsidRPr="00E418B8">
        <w:tab/>
        <w:t xml:space="preserve">In Table 5, </w:t>
      </w:r>
      <w:r w:rsidRPr="00E418B8">
        <w:rPr>
          <w:b/>
          <w:i/>
        </w:rPr>
        <w:t>CSP</w:t>
      </w:r>
      <w:r w:rsidRPr="00E418B8">
        <w:t xml:space="preserve"> means carriage service provider.</w:t>
      </w:r>
    </w:p>
    <w:p w14:paraId="0FE5CC52" w14:textId="77777777" w:rsidR="00015F81" w:rsidRPr="00E418B8" w:rsidRDefault="00015F81" w:rsidP="00015F81">
      <w:pPr>
        <w:pStyle w:val="notetext"/>
      </w:pPr>
      <w:r w:rsidRPr="00E418B8">
        <w:t>Note 3:</w:t>
      </w:r>
      <w:r w:rsidRPr="00E418B8">
        <w:tab/>
        <w:t xml:space="preserve">In Table 5, entries in the rows marked “Number (did not comply)” must comprise all faults or service difficulties referred to in subparagraph 5(1)(b)(ii) of Schedule 1, including those that were not rectified in that period due to acts or omissions by another carriage service provider.  </w:t>
      </w:r>
    </w:p>
    <w:p w14:paraId="7DDC3223" w14:textId="77777777" w:rsidR="00015F81" w:rsidRPr="009546E2" w:rsidRDefault="00015F81" w:rsidP="00EC3E1C">
      <w:pPr>
        <w:keepNext/>
        <w:spacing w:before="240" w:after="240"/>
        <w:rPr>
          <w:rFonts w:ascii="Times New Roman" w:hAnsi="Times New Roman" w:cs="Times New Roman"/>
          <w:b/>
        </w:rPr>
      </w:pPr>
      <w:r w:rsidRPr="009546E2">
        <w:rPr>
          <w:rFonts w:ascii="Times New Roman" w:hAnsi="Times New Roman" w:cs="Times New Roman"/>
          <w:b/>
        </w:rPr>
        <w:t>Table 6</w:t>
      </w:r>
      <w:r w:rsidRPr="009546E2">
        <w:rPr>
          <w:rFonts w:ascii="Times New Roman" w:hAnsi="Times New Roman" w:cs="Times New Roman"/>
        </w:rPr>
        <w:t>—</w:t>
      </w:r>
      <w:r w:rsidRPr="009546E2">
        <w:rPr>
          <w:rFonts w:ascii="Times New Roman" w:hAnsi="Times New Roman" w:cs="Times New Roman"/>
          <w:b/>
        </w:rPr>
        <w:t xml:space="preserve">Performance information relating to the keeping of appointments </w:t>
      </w:r>
    </w:p>
    <w:tbl>
      <w:tblPr>
        <w:tblStyle w:val="TableGrid5"/>
        <w:tblW w:w="8052" w:type="dxa"/>
        <w:tblInd w:w="562" w:type="dxa"/>
        <w:tblLook w:val="04A0" w:firstRow="1" w:lastRow="0" w:firstColumn="1" w:lastColumn="0" w:noHBand="0" w:noVBand="1"/>
      </w:tblPr>
      <w:tblGrid>
        <w:gridCol w:w="1866"/>
        <w:gridCol w:w="3544"/>
        <w:gridCol w:w="2642"/>
      </w:tblGrid>
      <w:tr w:rsidR="00015F81" w:rsidRPr="00E418B8" w14:paraId="0ED36D81" w14:textId="77777777" w:rsidTr="003A2D09">
        <w:tc>
          <w:tcPr>
            <w:tcW w:w="1866" w:type="dxa"/>
          </w:tcPr>
          <w:p w14:paraId="037C6C71"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Nominated area</w:t>
            </w:r>
          </w:p>
        </w:tc>
        <w:tc>
          <w:tcPr>
            <w:tcW w:w="3544" w:type="dxa"/>
          </w:tcPr>
          <w:p w14:paraId="5758EB1D"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Appointment keeping</w:t>
            </w:r>
          </w:p>
        </w:tc>
        <w:tc>
          <w:tcPr>
            <w:tcW w:w="2642" w:type="dxa"/>
          </w:tcPr>
          <w:p w14:paraId="09409CFE" w14:textId="77777777" w:rsidR="00015F81" w:rsidRPr="009546E2" w:rsidRDefault="00015F81" w:rsidP="007371EB">
            <w:pPr>
              <w:keepNext/>
              <w:keepLines/>
              <w:rPr>
                <w:rFonts w:ascii="Times New Roman" w:hAnsi="Times New Roman" w:cs="Times New Roman"/>
                <w:b/>
                <w:sz w:val="24"/>
                <w:szCs w:val="24"/>
              </w:rPr>
            </w:pPr>
            <w:r w:rsidRPr="009546E2">
              <w:rPr>
                <w:rFonts w:ascii="Times New Roman" w:hAnsi="Times New Roman" w:cs="Times New Roman"/>
                <w:b/>
                <w:sz w:val="24"/>
                <w:szCs w:val="24"/>
              </w:rPr>
              <w:t>For benchmark period ending [insert]</w:t>
            </w:r>
          </w:p>
        </w:tc>
      </w:tr>
      <w:tr w:rsidR="00015F81" w:rsidRPr="00E418B8" w14:paraId="5E0F8D60" w14:textId="77777777" w:rsidTr="003A2D09">
        <w:trPr>
          <w:trHeight w:val="69"/>
        </w:trPr>
        <w:tc>
          <w:tcPr>
            <w:tcW w:w="1866" w:type="dxa"/>
            <w:vMerge w:val="restart"/>
          </w:tcPr>
          <w:p w14:paraId="601CAE4D"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Australia</w:t>
            </w:r>
          </w:p>
        </w:tc>
        <w:tc>
          <w:tcPr>
            <w:tcW w:w="3544" w:type="dxa"/>
          </w:tcPr>
          <w:p w14:paraId="4757A1E7" w14:textId="77777777" w:rsidR="00015F81" w:rsidRPr="009546E2" w:rsidRDefault="00015F81" w:rsidP="007371EB">
            <w:pPr>
              <w:keepNext/>
              <w:keepLines/>
              <w:rPr>
                <w:rFonts w:ascii="Times New Roman" w:hAnsi="Times New Roman" w:cs="Times New Roman"/>
                <w:sz w:val="24"/>
                <w:szCs w:val="24"/>
              </w:rPr>
            </w:pPr>
            <w:r w:rsidRPr="009546E2">
              <w:rPr>
                <w:rFonts w:ascii="Times New Roman" w:hAnsi="Times New Roman" w:cs="Times New Roman"/>
                <w:sz w:val="24"/>
                <w:szCs w:val="24"/>
              </w:rPr>
              <w:t>Number of appointments</w:t>
            </w:r>
          </w:p>
        </w:tc>
        <w:tc>
          <w:tcPr>
            <w:tcW w:w="2642" w:type="dxa"/>
          </w:tcPr>
          <w:p w14:paraId="07EB0445" w14:textId="77777777" w:rsidR="00015F81" w:rsidRPr="009546E2" w:rsidRDefault="00015F81" w:rsidP="007371EB">
            <w:pPr>
              <w:keepNext/>
              <w:keepLines/>
              <w:rPr>
                <w:rFonts w:ascii="Times New Roman" w:hAnsi="Times New Roman" w:cs="Times New Roman"/>
                <w:sz w:val="24"/>
                <w:szCs w:val="24"/>
              </w:rPr>
            </w:pPr>
          </w:p>
        </w:tc>
      </w:tr>
      <w:tr w:rsidR="00015F81" w:rsidRPr="00E418B8" w14:paraId="662B1E3D" w14:textId="77777777" w:rsidTr="003A2D09">
        <w:trPr>
          <w:trHeight w:val="67"/>
        </w:trPr>
        <w:tc>
          <w:tcPr>
            <w:tcW w:w="1866" w:type="dxa"/>
            <w:vMerge/>
          </w:tcPr>
          <w:p w14:paraId="15AF9290"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0B966D5E"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(complied)</w:t>
            </w:r>
          </w:p>
        </w:tc>
        <w:tc>
          <w:tcPr>
            <w:tcW w:w="2642" w:type="dxa"/>
          </w:tcPr>
          <w:p w14:paraId="24EE5477"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53BB5DD0" w14:textId="77777777" w:rsidTr="003A2D09">
        <w:trPr>
          <w:trHeight w:val="67"/>
        </w:trPr>
        <w:tc>
          <w:tcPr>
            <w:tcW w:w="1866" w:type="dxa"/>
            <w:vMerge/>
          </w:tcPr>
          <w:p w14:paraId="1F33EF2A"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266AF267"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(did not comply)</w:t>
            </w:r>
          </w:p>
        </w:tc>
        <w:tc>
          <w:tcPr>
            <w:tcW w:w="2642" w:type="dxa"/>
          </w:tcPr>
          <w:p w14:paraId="6FE23294" w14:textId="77777777" w:rsidR="00015F81" w:rsidRPr="006F258D" w:rsidRDefault="00015F81" w:rsidP="007371EB">
            <w:pPr>
              <w:keepNext/>
              <w:keepLines/>
              <w:rPr>
                <w:rFonts w:ascii="Times New Roman" w:hAnsi="Times New Roman" w:cs="Times New Roman"/>
                <w:sz w:val="24"/>
                <w:szCs w:val="24"/>
              </w:rPr>
            </w:pPr>
          </w:p>
        </w:tc>
      </w:tr>
      <w:tr w:rsidR="00015F81" w:rsidRPr="00E418B8" w14:paraId="1FF9D73A" w14:textId="77777777" w:rsidTr="003A2D09">
        <w:trPr>
          <w:trHeight w:val="67"/>
        </w:trPr>
        <w:tc>
          <w:tcPr>
            <w:tcW w:w="1866" w:type="dxa"/>
            <w:vMerge/>
          </w:tcPr>
          <w:p w14:paraId="560ACCC1" w14:textId="77777777" w:rsidR="00015F81" w:rsidRPr="006F258D" w:rsidRDefault="00015F81" w:rsidP="007371EB">
            <w:pPr>
              <w:keepNext/>
              <w:keepLines/>
              <w:rPr>
                <w:rFonts w:ascii="Times New Roman" w:hAnsi="Times New Roman" w:cs="Times New Roman"/>
                <w:sz w:val="24"/>
                <w:szCs w:val="24"/>
              </w:rPr>
            </w:pPr>
          </w:p>
        </w:tc>
        <w:tc>
          <w:tcPr>
            <w:tcW w:w="3544" w:type="dxa"/>
          </w:tcPr>
          <w:p w14:paraId="775DD9EF" w14:textId="77777777" w:rsidR="00015F81" w:rsidRPr="006F258D" w:rsidRDefault="00015F81" w:rsidP="007371EB">
            <w:pPr>
              <w:keepNext/>
              <w:keepLines/>
              <w:rPr>
                <w:rFonts w:ascii="Times New Roman" w:hAnsi="Times New Roman" w:cs="Times New Roman"/>
                <w:sz w:val="24"/>
                <w:szCs w:val="24"/>
              </w:rPr>
            </w:pPr>
            <w:r w:rsidRPr="006F258D">
              <w:rPr>
                <w:rFonts w:ascii="Times New Roman" w:hAnsi="Times New Roman" w:cs="Times New Roman"/>
                <w:sz w:val="24"/>
                <w:szCs w:val="24"/>
              </w:rPr>
              <w:t>Number (did not comply—other CSP)</w:t>
            </w:r>
          </w:p>
        </w:tc>
        <w:tc>
          <w:tcPr>
            <w:tcW w:w="2642" w:type="dxa"/>
          </w:tcPr>
          <w:p w14:paraId="667E8D26" w14:textId="77777777" w:rsidR="00015F81" w:rsidRPr="006F258D" w:rsidRDefault="00015F81" w:rsidP="007371EB">
            <w:pPr>
              <w:keepNext/>
              <w:keepLines/>
              <w:rPr>
                <w:rFonts w:ascii="Times New Roman" w:hAnsi="Times New Roman" w:cs="Times New Roman"/>
                <w:sz w:val="24"/>
                <w:szCs w:val="24"/>
              </w:rPr>
            </w:pPr>
          </w:p>
        </w:tc>
      </w:tr>
    </w:tbl>
    <w:p w14:paraId="4EC29F8A" w14:textId="77777777" w:rsidR="00015F81" w:rsidRPr="00E418B8" w:rsidRDefault="00015F81" w:rsidP="00015F81">
      <w:pPr>
        <w:pStyle w:val="notetext"/>
      </w:pPr>
      <w:r w:rsidRPr="00E418B8">
        <w:t>Note 1:</w:t>
      </w:r>
      <w:r w:rsidRPr="00E418B8">
        <w:tab/>
        <w:t>The information to be included in Table 6 is the information referred to in item 6 of Schedule 1.</w:t>
      </w:r>
    </w:p>
    <w:p w14:paraId="1B6F5850" w14:textId="77777777" w:rsidR="00015F81" w:rsidRPr="00E418B8" w:rsidRDefault="00015F81" w:rsidP="00015F81">
      <w:pPr>
        <w:pStyle w:val="notetext"/>
      </w:pPr>
      <w:r w:rsidRPr="00E418B8">
        <w:t>Note 2:</w:t>
      </w:r>
      <w:r w:rsidRPr="00E418B8">
        <w:tab/>
        <w:t xml:space="preserve">In Table 6, </w:t>
      </w:r>
      <w:r w:rsidRPr="00E418B8">
        <w:rPr>
          <w:b/>
          <w:i/>
        </w:rPr>
        <w:t>CSP</w:t>
      </w:r>
      <w:r w:rsidRPr="00E418B8">
        <w:t xml:space="preserve"> means carriage service provider.</w:t>
      </w:r>
    </w:p>
    <w:p w14:paraId="01332066" w14:textId="0A4AF624" w:rsidR="002332A2" w:rsidRPr="006F258D" w:rsidRDefault="00015F81" w:rsidP="00447581">
      <w:pPr>
        <w:pStyle w:val="subsection"/>
        <w:tabs>
          <w:tab w:val="clear" w:pos="1021"/>
          <w:tab w:val="right" w:pos="1843"/>
        </w:tabs>
        <w:ind w:left="1985" w:hanging="851"/>
      </w:pPr>
      <w:r w:rsidRPr="00E418B8">
        <w:rPr>
          <w:sz w:val="18"/>
          <w:szCs w:val="18"/>
        </w:rPr>
        <w:t>Note 3:</w:t>
      </w:r>
      <w:r w:rsidR="00A53D7F" w:rsidRPr="00E418B8">
        <w:rPr>
          <w:sz w:val="18"/>
          <w:szCs w:val="18"/>
        </w:rPr>
        <w:tab/>
      </w:r>
      <w:r w:rsidRPr="00E418B8">
        <w:rPr>
          <w:sz w:val="18"/>
          <w:szCs w:val="18"/>
        </w:rPr>
        <w:tab/>
        <w:t>In Table 6, entries in the rows marked “Number (did not comply)” must comprise all appointments referred to in subparagraph 6(1)(b)(ii) of Schedule 1, including those appointments that are taken to have been missed in that period due to acts or omissions by another carriage service provider</w:t>
      </w:r>
      <w:r w:rsidR="00447581">
        <w:rPr>
          <w:sz w:val="18"/>
          <w:szCs w:val="18"/>
        </w:rPr>
        <w:t>.</w:t>
      </w:r>
    </w:p>
    <w:sectPr w:rsidR="002332A2" w:rsidRPr="006F258D" w:rsidSect="00957210">
      <w:headerReference w:type="even" r:id="rId48"/>
      <w:headerReference w:type="default" r:id="rId49"/>
      <w:head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FDC9" w14:textId="77777777" w:rsidR="001C5B7F" w:rsidRDefault="001C5B7F" w:rsidP="0017734A">
      <w:pPr>
        <w:spacing w:after="0" w:line="240" w:lineRule="auto"/>
      </w:pPr>
      <w:r>
        <w:separator/>
      </w:r>
    </w:p>
  </w:endnote>
  <w:endnote w:type="continuationSeparator" w:id="0">
    <w:p w14:paraId="1715B21B" w14:textId="77777777" w:rsidR="001C5B7F" w:rsidRDefault="001C5B7F"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CCD" w14:textId="7A91B30E" w:rsidR="00CA394B" w:rsidRDefault="004C53B2">
    <w:pPr>
      <w:pStyle w:val="Footer"/>
    </w:pPr>
    <w:r>
      <w:rPr>
        <w:noProof/>
      </w:rPr>
      <mc:AlternateContent>
        <mc:Choice Requires="wps">
          <w:drawing>
            <wp:anchor distT="0" distB="0" distL="0" distR="0" simplePos="0" relativeHeight="251665408" behindDoc="0" locked="0" layoutInCell="1" allowOverlap="1" wp14:anchorId="428F06F6" wp14:editId="466F5EF9">
              <wp:simplePos x="635" y="635"/>
              <wp:positionH relativeFrom="page">
                <wp:align>center</wp:align>
              </wp:positionH>
              <wp:positionV relativeFrom="page">
                <wp:align>bottom</wp:align>
              </wp:positionV>
              <wp:extent cx="551815" cy="389255"/>
              <wp:effectExtent l="0" t="0" r="635" b="0"/>
              <wp:wrapNone/>
              <wp:docPr id="1896855675"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34C99CE" w14:textId="1CB53267"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F06F6" id="_x0000_t202" coordsize="21600,21600" o:spt="202" path="m,l,21600r21600,l21600,xe">
              <v:stroke joinstyle="miter"/>
              <v:path gradientshapeok="t" o:connecttype="rect"/>
            </v:shapetype>
            <v:shape id="Text Box 29" o:spid="_x0000_s1027" type="#_x0000_t202" alt="OFFICIAL" style="position:absolute;margin-left:0;margin-top:0;width:43.45pt;height:30.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0yDA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" filled="f" stroked="f">
              <v:textbox style="mso-fit-shape-to-text:t" inset="0,0,0,15pt">
                <w:txbxContent>
                  <w:p w14:paraId="334C99CE" w14:textId="1CB53267"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9875" w14:textId="7AE31073" w:rsidR="00015F81" w:rsidRPr="00447581" w:rsidRDefault="004C53B2" w:rsidP="00447581">
    <w:pPr>
      <w:pStyle w:val="Footer"/>
    </w:pPr>
    <w:r>
      <w:rPr>
        <w:noProof/>
      </w:rPr>
      <mc:AlternateContent>
        <mc:Choice Requires="wps">
          <w:drawing>
            <wp:anchor distT="0" distB="0" distL="0" distR="0" simplePos="0" relativeHeight="251668480" behindDoc="0" locked="0" layoutInCell="1" allowOverlap="1" wp14:anchorId="73FB0156" wp14:editId="3C6F1D9A">
              <wp:simplePos x="635" y="635"/>
              <wp:positionH relativeFrom="page">
                <wp:align>center</wp:align>
              </wp:positionH>
              <wp:positionV relativeFrom="page">
                <wp:align>bottom</wp:align>
              </wp:positionV>
              <wp:extent cx="551815" cy="389255"/>
              <wp:effectExtent l="0" t="0" r="635" b="0"/>
              <wp:wrapNone/>
              <wp:docPr id="1854051736"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A02676B" w14:textId="79465C8B"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B0156" id="_x0000_t202" coordsize="21600,21600" o:spt="202" path="m,l,21600r21600,l21600,xe">
              <v:stroke joinstyle="miter"/>
              <v:path gradientshapeok="t" o:connecttype="rect"/>
            </v:shapetype>
            <v:shape id="Text Box 37" o:spid="_x0000_s1039" type="#_x0000_t202" alt="OFFICIAL" style="position:absolute;margin-left:0;margin-top:0;width:43.45pt;height:30.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" filled="f" stroked="f">
              <v:textbox style="mso-fit-shape-to-text:t" inset="0,0,0,15pt">
                <w:txbxContent>
                  <w:p w14:paraId="6A02676B" w14:textId="79465C8B"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5572" w14:textId="0C5569A5"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AEDF1E8" w14:textId="0736FD1C"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6B6A" w14:textId="2E223ABD" w:rsidR="00015F81" w:rsidRPr="00447581" w:rsidRDefault="004C53B2" w:rsidP="00447581">
    <w:pPr>
      <w:pStyle w:val="Footer"/>
    </w:pPr>
    <w:r>
      <w:rPr>
        <w:noProof/>
      </w:rPr>
      <mc:AlternateContent>
        <mc:Choice Requires="wps">
          <w:drawing>
            <wp:anchor distT="0" distB="0" distL="0" distR="0" simplePos="0" relativeHeight="251669504" behindDoc="0" locked="0" layoutInCell="1" allowOverlap="1" wp14:anchorId="72342C83" wp14:editId="7E4C80EC">
              <wp:simplePos x="635" y="635"/>
              <wp:positionH relativeFrom="page">
                <wp:align>center</wp:align>
              </wp:positionH>
              <wp:positionV relativeFrom="page">
                <wp:align>bottom</wp:align>
              </wp:positionV>
              <wp:extent cx="551815" cy="389255"/>
              <wp:effectExtent l="0" t="0" r="635" b="0"/>
              <wp:wrapNone/>
              <wp:docPr id="64266315"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27AD9C4" w14:textId="4E01032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42C83" id="_x0000_t202" coordsize="21600,21600" o:spt="202" path="m,l,21600r21600,l21600,xe">
              <v:stroke joinstyle="miter"/>
              <v:path gradientshapeok="t" o:connecttype="rect"/>
            </v:shapetype>
            <v:shape id="Text Box 39" o:spid="_x0000_s1045" type="#_x0000_t202" alt="OFFICIAL" style="position:absolute;margin-left:0;margin-top:0;width:43.45pt;height:30.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" filled="f" stroked="f">
              <v:textbox style="mso-fit-shape-to-text:t" inset="0,0,0,15pt">
                <w:txbxContent>
                  <w:p w14:paraId="527AD9C4" w14:textId="4E01032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8F3E" w14:textId="5FBC96F3"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0DB3C350" w14:textId="02FF2435"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D257" w14:textId="62D07F5B" w:rsidR="003A2D09" w:rsidRPr="003A2D09" w:rsidRDefault="003A2D09" w:rsidP="003A2D09">
    <w:pPr>
      <w:jc w:val="right"/>
      <w:rPr>
        <w:rFonts w:ascii="Times New Roman" w:hAnsi="Times New Roman" w:cs="Times New Roman"/>
        <w:sz w:val="20"/>
        <w:szCs w:val="20"/>
        <w:lang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D1A5" w14:textId="31A793F5" w:rsidR="003A2D09" w:rsidRDefault="004C53B2" w:rsidP="003A2D09">
    <w:pPr>
      <w:pStyle w:val="Footer"/>
      <w:jc w:val="center"/>
    </w:pPr>
    <w:r>
      <w:rPr>
        <w:noProof/>
      </w:rPr>
      <mc:AlternateContent>
        <mc:Choice Requires="wps">
          <w:drawing>
            <wp:anchor distT="0" distB="0" distL="0" distR="0" simplePos="0" relativeHeight="251664384" behindDoc="0" locked="0" layoutInCell="1" allowOverlap="1" wp14:anchorId="04E3D8D4" wp14:editId="373640B2">
              <wp:simplePos x="635" y="635"/>
              <wp:positionH relativeFrom="page">
                <wp:align>center</wp:align>
              </wp:positionH>
              <wp:positionV relativeFrom="page">
                <wp:align>bottom</wp:align>
              </wp:positionV>
              <wp:extent cx="551815" cy="389255"/>
              <wp:effectExtent l="0" t="0" r="635" b="0"/>
              <wp:wrapNone/>
              <wp:docPr id="4945540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7155EBC" w14:textId="19E01EE0"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3D8D4" id="_x0000_t202" coordsize="21600,21600" o:spt="202" path="m,l,21600r21600,l21600,xe">
              <v:stroke joinstyle="miter"/>
              <v:path gradientshapeok="t" o:connecttype="rect"/>
            </v:shapetype>
            <v:shape id="Text Box 28" o:spid="_x0000_s1029" type="#_x0000_t202" alt="OFFICIAL" style="position:absolute;left:0;text-align:left;margin-left:0;margin-top:0;width:43.45pt;height:30.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hJDQ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NT9HpozDuVg3Le3fNNh6S3z4Yk5XDDOgaIN&#10;j3hIBX1N4WJR0oL7+Td/zEfeMUpJj4KpqUFFU6K+G9xH1NZkuMnYJ6O4ycsc4+ao7wBlWOCLsDyZ&#10;6HVBTaZ0oF9QzutYCEPMcCxX0/1k3oVRufgcuFivUxLKyLKwNTvLI3SkK3L5PLwwZy+EB9zUA0xq&#10;YtU73sfceNPb9TEg+2kpkdqRyAvjKMG01stziRp/+5+yro969Qs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CORxhJDQIAABwE&#10;AAAOAAAAAAAAAAAAAAAAAC4CAABkcnMvZTJvRG9jLnhtbFBLAQItABQABgAIAAAAIQBxLgQu2wAA&#10;AAMBAAAPAAAAAAAAAAAAAAAAAGcEAABkcnMvZG93bnJldi54bWxQSwUGAAAAAAQABADzAAAAbwUA&#10;AAAA&#10;" filled="f" stroked="f">
              <v:textbox style="mso-fit-shape-to-text:t" inset="0,0,0,15pt">
                <w:txbxContent>
                  <w:p w14:paraId="47155EBC" w14:textId="19E01EE0"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ADB2" w14:textId="5279AC0C"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5148A36B" w14:textId="5CDDA463"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sidRPr="003A2D09">
      <w:rPr>
        <w:rFonts w:ascii="Times New Roman" w:hAnsi="Times New Roman" w:cs="Times New Roman"/>
        <w:noProof/>
        <w:sz w:val="20"/>
        <w:szCs w:val="20"/>
        <w:lang w:eastAsia="en-AU"/>
      </w:rPr>
      <w:t>1</w:t>
    </w:r>
    <w:r w:rsidRPr="003A2D09">
      <w:rPr>
        <w:rFonts w:ascii="Times New Roman" w:hAnsi="Times New Roman" w:cs="Times New Roman"/>
        <w:noProof/>
        <w:sz w:val="20"/>
        <w:szCs w:val="20"/>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C96" w14:textId="2655058F"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BF19D1A" w14:textId="30F3B75B" w:rsidR="003A2D09"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D895" w14:textId="4A246353"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506B36E5" w14:textId="0CFD8C66" w:rsidR="007025D6"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B6EC" w14:textId="40A4B0CA" w:rsidR="00015F81" w:rsidRPr="003C1FF1" w:rsidRDefault="004C53B2" w:rsidP="003C1FF1">
    <w:pPr>
      <w:pStyle w:val="Footer"/>
    </w:pPr>
    <w:r>
      <w:rPr>
        <w:noProof/>
      </w:rPr>
      <mc:AlternateContent>
        <mc:Choice Requires="wps">
          <w:drawing>
            <wp:anchor distT="0" distB="0" distL="0" distR="0" simplePos="0" relativeHeight="251667456" behindDoc="0" locked="0" layoutInCell="1" allowOverlap="1" wp14:anchorId="091F1033" wp14:editId="0DCF4491">
              <wp:simplePos x="635" y="635"/>
              <wp:positionH relativeFrom="page">
                <wp:align>center</wp:align>
              </wp:positionH>
              <wp:positionV relativeFrom="page">
                <wp:align>bottom</wp:align>
              </wp:positionV>
              <wp:extent cx="551815" cy="389255"/>
              <wp:effectExtent l="0" t="0" r="635" b="0"/>
              <wp:wrapNone/>
              <wp:docPr id="113933011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F8EF634" w14:textId="2A88225A"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F1033" id="_x0000_t202" coordsize="21600,21600" o:spt="202" path="m,l,21600r21600,l21600,xe">
              <v:stroke joinstyle="miter"/>
              <v:path gradientshapeok="t" o:connecttype="rect"/>
            </v:shapetype>
            <v:shape id="Text Box 35" o:spid="_x0000_s1034" type="#_x0000_t202" alt="OFFICIAL" style="position:absolute;margin-left:0;margin-top:0;width:43.45pt;height:30.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s5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tqupi630NzxqEcjPv2lm86LL1lPjwxhwvGOVC0&#10;4REPqaCvKVwsSlpwP//mj/nIO0Yp6VEwNTWoaErUd4P7iNqaDDcZ+2QUN3mZY9wc9R2gDAt8EZYn&#10;E70uqMmUDvQLynkdC2GIGY7larqfzLswKhefAxfrdUpCGVkWtmZneYSOdEUun4cX5uyF8ICbeoBJ&#10;Tax6x/uYG296uz4GZD8tJVI7EnlhHCWY1np5LlHjb/9T1vVRr34B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EHsrOQ4CAAAc&#10;BAAADgAAAAAAAAAAAAAAAAAuAgAAZHJzL2Uyb0RvYy54bWxQSwECLQAUAAYACAAAACEAcS4ELtsA&#10;AAADAQAADwAAAAAAAAAAAAAAAABoBAAAZHJzL2Rvd25yZXYueG1sUEsFBgAAAAAEAAQA8wAAAHAF&#10;AAAAAA==&#10;" filled="f" stroked="f">
              <v:textbox style="mso-fit-shape-to-text:t" inset="0,0,0,15pt">
                <w:txbxContent>
                  <w:p w14:paraId="7F8EF634" w14:textId="2A88225A"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B841" w14:textId="62A839AD" w:rsidR="003A2D09" w:rsidRDefault="003A2D09" w:rsidP="003A2D09">
    <w:pPr>
      <w:pStyle w:val="ShortT"/>
      <w:pBdr>
        <w:top w:val="single" w:sz="4" w:space="1" w:color="auto"/>
      </w:pBdr>
      <w:jc w:val="center"/>
      <w:rPr>
        <w:b w:val="0"/>
        <w:bCs/>
        <w:i/>
        <w:iCs/>
        <w:sz w:val="20"/>
      </w:rPr>
    </w:pPr>
    <w:r w:rsidRPr="003A2D09">
      <w:rPr>
        <w:b w:val="0"/>
        <w:bCs/>
        <w:i/>
        <w:iCs/>
        <w:sz w:val="20"/>
      </w:rPr>
      <w:t>Telecommunications (Customer Service Guarantee) Record-Keeping Rules 2023</w:t>
    </w:r>
  </w:p>
  <w:p w14:paraId="6D831E27" w14:textId="44ECD079" w:rsidR="00015F81" w:rsidRPr="003A2D09" w:rsidRDefault="003A2D09" w:rsidP="003A2D09">
    <w:pPr>
      <w:jc w:val="right"/>
      <w:rPr>
        <w:rFonts w:ascii="Times New Roman" w:hAnsi="Times New Roman" w:cs="Times New Roman"/>
        <w:sz w:val="20"/>
        <w:szCs w:val="20"/>
        <w:lang w:eastAsia="en-AU"/>
      </w:rPr>
    </w:pPr>
    <w:r w:rsidRPr="003A2D09">
      <w:rPr>
        <w:rFonts w:ascii="Times New Roman" w:hAnsi="Times New Roman" w:cs="Times New Roman"/>
        <w:sz w:val="20"/>
        <w:szCs w:val="20"/>
        <w:lang w:eastAsia="en-AU"/>
      </w:rPr>
      <w:fldChar w:fldCharType="begin"/>
    </w:r>
    <w:r w:rsidRPr="003A2D09">
      <w:rPr>
        <w:rFonts w:ascii="Times New Roman" w:hAnsi="Times New Roman" w:cs="Times New Roman"/>
        <w:sz w:val="20"/>
        <w:szCs w:val="20"/>
        <w:lang w:eastAsia="en-AU"/>
      </w:rPr>
      <w:instrText xml:space="preserve"> PAGE   \* MERGEFORMAT </w:instrText>
    </w:r>
    <w:r w:rsidRPr="003A2D09">
      <w:rPr>
        <w:rFonts w:ascii="Times New Roman" w:hAnsi="Times New Roman" w:cs="Times New Roman"/>
        <w:sz w:val="20"/>
        <w:szCs w:val="20"/>
        <w:lang w:eastAsia="en-AU"/>
      </w:rPr>
      <w:fldChar w:fldCharType="separate"/>
    </w:r>
    <w:r>
      <w:rPr>
        <w:rFonts w:ascii="Times New Roman" w:hAnsi="Times New Roman" w:cs="Times New Roman"/>
        <w:sz w:val="20"/>
        <w:szCs w:val="20"/>
        <w:lang w:eastAsia="en-AU"/>
      </w:rPr>
      <w:t>2</w:t>
    </w:r>
    <w:r w:rsidRPr="003A2D09">
      <w:rPr>
        <w:rFonts w:ascii="Times New Roman" w:hAnsi="Times New Roman" w:cs="Times New Roman"/>
        <w:noProof/>
        <w:sz w:val="20"/>
        <w:szCs w:val="20"/>
        <w:lang w:eastAsia="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9F14" w14:textId="74DF65EC" w:rsidR="00015F81" w:rsidRDefault="004C53B2">
    <w:pPr>
      <w:pBdr>
        <w:top w:val="single" w:sz="6" w:space="1" w:color="auto"/>
      </w:pBdr>
      <w:rPr>
        <w:sz w:val="18"/>
      </w:rPr>
    </w:pPr>
    <w:r>
      <w:rPr>
        <w:noProof/>
        <w:sz w:val="18"/>
      </w:rPr>
      <mc:AlternateContent>
        <mc:Choice Requires="wps">
          <w:drawing>
            <wp:anchor distT="0" distB="0" distL="0" distR="0" simplePos="0" relativeHeight="251666432" behindDoc="0" locked="0" layoutInCell="1" allowOverlap="1" wp14:anchorId="3955F5C3" wp14:editId="6A958731">
              <wp:simplePos x="635" y="635"/>
              <wp:positionH relativeFrom="page">
                <wp:align>center</wp:align>
              </wp:positionH>
              <wp:positionV relativeFrom="page">
                <wp:align>bottom</wp:align>
              </wp:positionV>
              <wp:extent cx="551815" cy="389255"/>
              <wp:effectExtent l="0" t="0" r="635" b="0"/>
              <wp:wrapNone/>
              <wp:docPr id="1806496472"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C155BEA" w14:textId="5A742C0C"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5F5C3" id="_x0000_t202" coordsize="21600,21600" o:spt="202" path="m,l,21600r21600,l21600,xe">
              <v:stroke joinstyle="miter"/>
              <v:path gradientshapeok="t" o:connecttype="rect"/>
            </v:shapetype>
            <v:shape id="Text Box 34" o:spid="_x0000_s1036" type="#_x0000_t202" alt="OFFICIAL" style="position:absolute;margin-left:0;margin-top:0;width:43.45pt;height:30.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DnjKTzDQIAAB0E&#10;AAAOAAAAAAAAAAAAAAAAAC4CAABkcnMvZTJvRG9jLnhtbFBLAQItABQABgAIAAAAIQBxLgQu2wAA&#10;AAMBAAAPAAAAAAAAAAAAAAAAAGcEAABkcnMvZG93bnJldi54bWxQSwUGAAAAAAQABADzAAAAbwUA&#10;AAAA&#10;" filled="f" stroked="f">
              <v:textbox style="mso-fit-shape-to-text:t" inset="0,0,0,15pt">
                <w:txbxContent>
                  <w:p w14:paraId="7C155BEA" w14:textId="5A742C0C"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p w14:paraId="4504A52C" w14:textId="23538051" w:rsidR="00015F81" w:rsidRDefault="00015F81">
    <w:pPr>
      <w:jc w:val="right"/>
      <w:rPr>
        <w:i/>
        <w:sz w:val="18"/>
      </w:rPr>
    </w:pPr>
    <w:r>
      <w:rPr>
        <w:i/>
        <w:sz w:val="18"/>
      </w:rPr>
      <w:fldChar w:fldCharType="begin"/>
    </w:r>
    <w:r>
      <w:rPr>
        <w:i/>
        <w:sz w:val="18"/>
      </w:rPr>
      <w:instrText xml:space="preserve"> STYLEREF ShortT </w:instrText>
    </w:r>
    <w:r>
      <w:rPr>
        <w:i/>
        <w:sz w:val="18"/>
      </w:rPr>
      <w:fldChar w:fldCharType="separate"/>
    </w:r>
    <w:r w:rsidR="00C00D6A">
      <w:rPr>
        <w:i/>
        <w:noProof/>
        <w:sz w:val="18"/>
      </w:rPr>
      <w:t>Telecommunications (Customer Service Guarantee) Record-Keeping Rules 2023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00D6A">
      <w:rPr>
        <w:b/>
        <w:bCs/>
        <w:i/>
        <w:noProof/>
        <w:sz w:val="18"/>
        <w:lang w:val="en-US"/>
      </w:rPr>
      <w:t>Error! Use the Home tab to apply Actno to the text that you want to appear here.</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186E" w14:textId="77777777" w:rsidR="001C5B7F" w:rsidRDefault="001C5B7F" w:rsidP="0017734A">
      <w:pPr>
        <w:spacing w:after="0" w:line="240" w:lineRule="auto"/>
      </w:pPr>
      <w:r>
        <w:separator/>
      </w:r>
    </w:p>
  </w:footnote>
  <w:footnote w:type="continuationSeparator" w:id="0">
    <w:p w14:paraId="7E98A29B" w14:textId="77777777" w:rsidR="001C5B7F" w:rsidRDefault="001C5B7F"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5FF2" w14:textId="228727E5" w:rsidR="00CA394B" w:rsidRDefault="00A71A49">
    <w:pPr>
      <w:pStyle w:val="Header"/>
    </w:pPr>
    <w:r>
      <w:rPr>
        <w:noProof/>
      </w:rPr>
      <w:pict w14:anchorId="552C6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57" o:spid="_x0000_s1028" type="#_x0000_t136" style="position:absolute;margin-left:0;margin-top:0;width:397.65pt;height:238.6pt;rotation:315;z-index:-251642880;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45952" behindDoc="0" locked="0" layoutInCell="1" allowOverlap="1" wp14:anchorId="442BA23B" wp14:editId="22F19ADB">
              <wp:simplePos x="635" y="635"/>
              <wp:positionH relativeFrom="page">
                <wp:align>center</wp:align>
              </wp:positionH>
              <wp:positionV relativeFrom="page">
                <wp:align>top</wp:align>
              </wp:positionV>
              <wp:extent cx="551815" cy="389255"/>
              <wp:effectExtent l="0" t="0" r="635" b="10795"/>
              <wp:wrapNone/>
              <wp:docPr id="554000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47512017" w14:textId="0E48DD8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2BA23B"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47512017" w14:textId="0E48DD8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5917" w14:textId="5106B23A" w:rsidR="00636D6F" w:rsidRDefault="00A71A49">
    <w:pPr>
      <w:pStyle w:val="Header"/>
    </w:pPr>
    <w:r>
      <w:rPr>
        <w:noProof/>
      </w:rPr>
      <w:pict w14:anchorId="2B0A9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6" o:spid="_x0000_s1037" type="#_x0000_t136" style="position:absolute;margin-left:0;margin-top:0;width:397.65pt;height:238.6pt;rotation:315;z-index:-25162444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1072" behindDoc="0" locked="0" layoutInCell="1" allowOverlap="1" wp14:anchorId="6151A8E1" wp14:editId="4591F543">
              <wp:simplePos x="635" y="635"/>
              <wp:positionH relativeFrom="page">
                <wp:align>center</wp:align>
              </wp:positionH>
              <wp:positionV relativeFrom="page">
                <wp:align>top</wp:align>
              </wp:positionV>
              <wp:extent cx="551815" cy="389255"/>
              <wp:effectExtent l="0" t="0" r="635" b="10795"/>
              <wp:wrapNone/>
              <wp:docPr id="79682061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F5F4CEF" w14:textId="361763B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1A8E1" id="_x0000_t202" coordsize="21600,21600" o:spt="202" path="m,l,21600r21600,l21600,xe">
              <v:stroke joinstyle="miter"/>
              <v:path gradientshapeok="t" o:connecttype="rect"/>
            </v:shapetype>
            <v:shape id="Text Box 11" o:spid="_x0000_s1033" type="#_x0000_t202" alt="OFFICIAL" style="position:absolute;margin-left:0;margin-top:0;width:43.45pt;height:30.65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MLDgIAABwEAAAOAAAAZHJzL2Uyb0RvYy54bWysU8Fu2zAMvQ/YPwi6L7YzeG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eHM7L8uIkl1/ts6HrwI0iUZNHW4lkcWO&#10;Gx/G1Ckl1jKw7pRKm1HmNwdiRk927TBaYdgNpGtq+n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kfYMLDgIAABwE&#10;AAAOAAAAAAAAAAAAAAAAAC4CAABkcnMvZTJvRG9jLnhtbFBLAQItABQABgAIAAAAIQCS3diR2gAA&#10;AAMBAAAPAAAAAAAAAAAAAAAAAGgEAABkcnMvZG93bnJldi54bWxQSwUGAAAAAAQABADzAAAAbwUA&#10;AAAA&#10;" filled="f" stroked="f">
              <v:textbox style="mso-fit-shape-to-text:t" inset="0,15pt,0,0">
                <w:txbxContent>
                  <w:p w14:paraId="6F5F4CEF" w14:textId="361763B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A39A" w14:textId="3D1F1214" w:rsidR="005624F1" w:rsidRPr="00447581" w:rsidRDefault="00A71A49" w:rsidP="005624F1">
    <w:pPr>
      <w:pStyle w:val="Header"/>
      <w:tabs>
        <w:tab w:val="clear" w:pos="4513"/>
        <w:tab w:val="center" w:pos="1418"/>
      </w:tabs>
      <w:spacing w:after="60"/>
      <w:rPr>
        <w:rFonts w:ascii="Times New Roman" w:hAnsi="Times New Roman" w:cs="Times New Roman"/>
        <w:sz w:val="20"/>
        <w:szCs w:val="20"/>
      </w:rPr>
    </w:pPr>
    <w:r>
      <w:rPr>
        <w:noProof/>
      </w:rPr>
      <w:pict w14:anchorId="12E86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7" o:spid="_x0000_s1038" type="#_x0000_t136" style="position:absolute;margin-left:0;margin-top:0;width:397.65pt;height:238.6pt;rotation:315;z-index:-251622400;mso-position-horizontal:center;mso-position-horizontal-relative:margin;mso-position-vertical:center;mso-position-vertical-relative:margin" o:allowincell="f" fillcolor="silver" stroked="f">
          <v:fill opacity=".5"/>
          <v:textpath style="font-family:&quot;Calibri&quot;;font-size:1pt" string="DRAFT"/>
        </v:shape>
      </w:pict>
    </w:r>
    <w:r w:rsidR="005624F1" w:rsidRPr="00447581">
      <w:rPr>
        <w:rFonts w:ascii="Times New Roman" w:hAnsi="Times New Roman" w:cs="Times New Roman"/>
        <w:sz w:val="20"/>
        <w:szCs w:val="20"/>
      </w:rPr>
      <w:fldChar w:fldCharType="begin"/>
    </w:r>
    <w:r w:rsidR="005624F1" w:rsidRPr="00447581">
      <w:rPr>
        <w:rFonts w:ascii="Times New Roman" w:hAnsi="Times New Roman" w:cs="Times New Roman"/>
        <w:sz w:val="20"/>
        <w:szCs w:val="20"/>
      </w:rPr>
      <w:instrText xml:space="preserve"> STYLEREF  CharPartNo  \* MERGEFORMAT </w:instrText>
    </w:r>
    <w:r w:rsidR="005624F1" w:rsidRPr="00447581">
      <w:rPr>
        <w:rFonts w:ascii="Times New Roman" w:hAnsi="Times New Roman" w:cs="Times New Roman"/>
        <w:sz w:val="20"/>
        <w:szCs w:val="20"/>
      </w:rPr>
      <w:fldChar w:fldCharType="separate"/>
    </w:r>
    <w:r>
      <w:rPr>
        <w:rFonts w:ascii="Times New Roman" w:hAnsi="Times New Roman" w:cs="Times New Roman"/>
        <w:noProof/>
        <w:sz w:val="20"/>
        <w:szCs w:val="20"/>
      </w:rPr>
      <w:t>Part 4</w:t>
    </w:r>
    <w:r w:rsidR="005624F1" w:rsidRPr="00447581">
      <w:rPr>
        <w:rFonts w:ascii="Times New Roman" w:hAnsi="Times New Roman" w:cs="Times New Roman"/>
        <w:sz w:val="20"/>
        <w:szCs w:val="20"/>
      </w:rPr>
      <w:fldChar w:fldCharType="end"/>
    </w:r>
    <w:r w:rsidR="005624F1" w:rsidRPr="00447581">
      <w:rPr>
        <w:rFonts w:ascii="Times New Roman" w:hAnsi="Times New Roman" w:cs="Times New Roman"/>
        <w:sz w:val="20"/>
        <w:szCs w:val="20"/>
      </w:rPr>
      <w:tab/>
    </w:r>
    <w:r w:rsidR="005624F1" w:rsidRPr="00447581">
      <w:rPr>
        <w:rFonts w:ascii="Times New Roman" w:hAnsi="Times New Roman" w:cs="Times New Roman"/>
        <w:sz w:val="20"/>
        <w:szCs w:val="20"/>
      </w:rPr>
      <w:fldChar w:fldCharType="begin"/>
    </w:r>
    <w:r w:rsidR="005624F1" w:rsidRPr="00447581">
      <w:rPr>
        <w:rFonts w:ascii="Times New Roman" w:hAnsi="Times New Roman" w:cs="Times New Roman"/>
        <w:sz w:val="20"/>
        <w:szCs w:val="20"/>
      </w:rPr>
      <w:instrText xml:space="preserve"> STYLEREF  CharPartText  \* MERGEFORMAT </w:instrText>
    </w:r>
    <w:r w:rsidR="005624F1" w:rsidRPr="00447581">
      <w:rPr>
        <w:rFonts w:ascii="Times New Roman" w:hAnsi="Times New Roman" w:cs="Times New Roman"/>
        <w:sz w:val="20"/>
        <w:szCs w:val="20"/>
      </w:rPr>
      <w:fldChar w:fldCharType="separate"/>
    </w:r>
    <w:r>
      <w:rPr>
        <w:rFonts w:ascii="Times New Roman" w:hAnsi="Times New Roman" w:cs="Times New Roman"/>
        <w:noProof/>
        <w:sz w:val="20"/>
        <w:szCs w:val="20"/>
      </w:rPr>
      <w:t>Reporting</w:t>
    </w:r>
    <w:r w:rsidR="005624F1" w:rsidRPr="00447581">
      <w:rPr>
        <w:rFonts w:ascii="Times New Roman" w:hAnsi="Times New Roman" w:cs="Times New Roman"/>
        <w:sz w:val="20"/>
        <w:szCs w:val="20"/>
      </w:rPr>
      <w:fldChar w:fldCharType="end"/>
    </w:r>
  </w:p>
  <w:p w14:paraId="33A1FB01" w14:textId="24A3E0E6" w:rsidR="00636D6F" w:rsidRPr="005624F1" w:rsidRDefault="005624F1" w:rsidP="005624F1">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A71A49">
      <w:rPr>
        <w:rFonts w:ascii="Times New Roman" w:hAnsi="Times New Roman" w:cs="Times New Roman"/>
        <w:noProof/>
        <w:sz w:val="20"/>
        <w:szCs w:val="20"/>
      </w:rPr>
      <w:t>16</w:t>
    </w:r>
    <w:r w:rsidRPr="00447581">
      <w:rPr>
        <w:rFonts w:ascii="Times New Roman" w:hAnsi="Times New Roman" w:cs="Times New Roman"/>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E0C" w14:textId="5A204E55" w:rsidR="00015F81" w:rsidRDefault="00A71A49">
    <w:r>
      <w:rPr>
        <w:noProof/>
      </w:rPr>
      <w:pict w14:anchorId="498A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5" o:spid="_x0000_s1036" type="#_x0000_t136" style="position:absolute;margin-left:0;margin-top:0;width:397.65pt;height:238.6pt;rotation:315;z-index:-251626496;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0048" behindDoc="0" locked="0" layoutInCell="1" allowOverlap="1" wp14:anchorId="46659F39" wp14:editId="7286867A">
              <wp:simplePos x="635" y="635"/>
              <wp:positionH relativeFrom="page">
                <wp:align>center</wp:align>
              </wp:positionH>
              <wp:positionV relativeFrom="page">
                <wp:align>top</wp:align>
              </wp:positionV>
              <wp:extent cx="551815" cy="389255"/>
              <wp:effectExtent l="0" t="0" r="635" b="10795"/>
              <wp:wrapNone/>
              <wp:docPr id="30535041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CA9AF00" w14:textId="64AB429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59F39" id="_x0000_t202" coordsize="21600,21600" o:spt="202" path="m,l,21600r21600,l21600,xe">
              <v:stroke joinstyle="miter"/>
              <v:path gradientshapeok="t" o:connecttype="rect"/>
            </v:shapetype>
            <v:shape id="Text Box 10" o:spid="_x0000_s1035" type="#_x0000_t202" alt="OFFICIAL" style="position:absolute;margin-left:0;margin-top:0;width:43.45pt;height:30.65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jA8iwDgIAABwE&#10;AAAOAAAAAAAAAAAAAAAAAC4CAABkcnMvZTJvRG9jLnhtbFBLAQItABQABgAIAAAAIQCS3diR2gAA&#10;AAMBAAAPAAAAAAAAAAAAAAAAAGgEAABkcnMvZG93bnJldi54bWxQSwUGAAAAAAQABADzAAAAbwUA&#10;AAAA&#10;" filled="f" stroked="f">
              <v:textbox style="mso-fit-shape-to-text:t" inset="0,15pt,0,0">
                <w:txbxContent>
                  <w:p w14:paraId="0CA9AF00" w14:textId="64AB429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0ADA" w14:textId="731955E1" w:rsidR="00636D6F" w:rsidRDefault="00A71A49">
    <w:pPr>
      <w:pStyle w:val="Header"/>
    </w:pPr>
    <w:r>
      <w:rPr>
        <w:noProof/>
      </w:rPr>
      <w:pict w14:anchorId="0C74A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9" o:spid="_x0000_s1040" type="#_x0000_t136" style="position:absolute;margin-left:0;margin-top:0;width:397.65pt;height:238.6pt;rotation:315;z-index:-251618304;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3120" behindDoc="0" locked="0" layoutInCell="1" allowOverlap="1" wp14:anchorId="5C6549A0" wp14:editId="10B703F7">
              <wp:simplePos x="635" y="635"/>
              <wp:positionH relativeFrom="page">
                <wp:align>center</wp:align>
              </wp:positionH>
              <wp:positionV relativeFrom="page">
                <wp:align>top</wp:align>
              </wp:positionV>
              <wp:extent cx="551815" cy="389255"/>
              <wp:effectExtent l="0" t="0" r="635" b="10795"/>
              <wp:wrapNone/>
              <wp:docPr id="46446420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AA5B281" w14:textId="01BDCB12"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549A0" id="_x0000_t202" coordsize="21600,21600" o:spt="202" path="m,l,21600r21600,l21600,xe">
              <v:stroke joinstyle="miter"/>
              <v:path gradientshapeok="t" o:connecttype="rect"/>
            </v:shapetype>
            <v:shape id="Text Box 14" o:spid="_x0000_s1037" type="#_x0000_t202" alt="OFFICIAL" style="position:absolute;margin-left:0;margin-top:0;width:43.45pt;height:30.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d6DQIAAB0EAAAOAAAAZHJzL2Uyb0RvYy54bWysU8Fu2zAMvQ/YPwi6L7YzeG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fHM7L8uIkl1/ts6HbwI0iUZNHW4lkcWO&#10;Gx/G1Ckl1jKw7pRKm1HmNwdiRk927TBaYdgNpGuw+0v7O2hOOJWDceHe8nWHtTfMh2fmcMM4CKo2&#10;POEhFfQ1hbNFSQvu59/8MR+JxyglPSqmpgYlTYn6bnAhUVzJKG7zMsebm9y7yTAHfQ+owwKfhOXJ&#10;jHlBTaZ0oF9Rz6tYCEPMcCxX0zCZ92GULr4HLlarlIQ6sixszNbyCB35imS+DK/M2TPjAVf1CJOc&#10;WPWO+DE3/unt6hCQ/rSVyO1I5Jly1GDa6/m9RJG/vaes66te/gI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BT0R3oNAgAAHQQA&#10;AA4AAAAAAAAAAAAAAAAALgIAAGRycy9lMm9Eb2MueG1sUEsBAi0AFAAGAAgAAAAhAJLd2JHaAAAA&#10;AwEAAA8AAAAAAAAAAAAAAAAAZwQAAGRycy9kb3ducmV2LnhtbFBLBQYAAAAABAAEAPMAAABuBQAA&#10;AAA=&#10;" filled="f" stroked="f">
              <v:textbox style="mso-fit-shape-to-text:t" inset="0,15pt,0,0">
                <w:txbxContent>
                  <w:p w14:paraId="3AA5B281" w14:textId="01BDCB12"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8CB4" w14:textId="3B4C697B" w:rsidR="003A2D09" w:rsidRPr="00447581" w:rsidRDefault="00A71A49" w:rsidP="003A2D09">
    <w:pPr>
      <w:pStyle w:val="Header"/>
      <w:tabs>
        <w:tab w:val="clear" w:pos="4513"/>
        <w:tab w:val="center" w:pos="1418"/>
      </w:tabs>
      <w:spacing w:after="60"/>
      <w:rPr>
        <w:rFonts w:ascii="Times New Roman" w:hAnsi="Times New Roman" w:cs="Times New Roman"/>
        <w:sz w:val="20"/>
        <w:szCs w:val="20"/>
      </w:rPr>
    </w:pPr>
    <w:r>
      <w:rPr>
        <w:noProof/>
      </w:rPr>
      <w:pict w14:anchorId="093B1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0" o:spid="_x0000_s1041" type="#_x0000_t136" style="position:absolute;margin-left:0;margin-top:0;width:397.65pt;height:238.6pt;rotation:315;z-index:-251616256;mso-position-horizontal:center;mso-position-horizontal-relative:margin;mso-position-vertical:center;mso-position-vertical-relative:margin" o:allowincell="f" fillcolor="silver" stroked="f">
          <v:fill opacity=".5"/>
          <v:textpath style="font-family:&quot;Calibri&quot;;font-size:1pt" string="DRAFT"/>
        </v:shape>
      </w:pict>
    </w:r>
    <w:r w:rsidR="004C53B2">
      <w:rPr>
        <w:rFonts w:ascii="Times New Roman" w:hAnsi="Times New Roman" w:cs="Times New Roman"/>
        <w:noProof/>
        <w:sz w:val="20"/>
        <w:szCs w:val="20"/>
      </w:rPr>
      <mc:AlternateContent>
        <mc:Choice Requires="wps">
          <w:drawing>
            <wp:anchor distT="0" distB="0" distL="0" distR="0" simplePos="0" relativeHeight="251654144" behindDoc="0" locked="0" layoutInCell="1" allowOverlap="1" wp14:anchorId="46D71576" wp14:editId="018CB0EA">
              <wp:simplePos x="635" y="635"/>
              <wp:positionH relativeFrom="page">
                <wp:align>center</wp:align>
              </wp:positionH>
              <wp:positionV relativeFrom="page">
                <wp:align>top</wp:align>
              </wp:positionV>
              <wp:extent cx="551815" cy="389255"/>
              <wp:effectExtent l="0" t="0" r="635" b="10795"/>
              <wp:wrapNone/>
              <wp:docPr id="115224710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07F858F" w14:textId="073387C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71576" id="_x0000_t202" coordsize="21600,21600" o:spt="202" path="m,l,21600r21600,l21600,xe">
              <v:stroke joinstyle="miter"/>
              <v:path gradientshapeok="t" o:connecttype="rect"/>
            </v:shapetype>
            <v:shape id="Text Box 15" o:spid="_x0000_s1038" type="#_x0000_t202" alt="OFFICIAL" style="position:absolute;margin-left:0;margin-top:0;width:43.45pt;height:30.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ZA8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nU/h6aM07lYFy4t3zTYe0t8+GJOdwwDoKq&#10;DY94SAV9TeFiUdKC+/k3f8xH4jFKSY+KqalBSVOivhtcSBRXMoqbvMzx5ib3fjLMUd8B6rDAJ2F5&#10;MmNeUJMpHegX1PM6FsIQMxzL1TRM5l0YpYvvgYv1OiWhjiwLW7OzPEJHviKZz8MLc/bCeMBVPcAk&#10;J1a9I37MjX96uz4GpD9tJXI7EnmhHDWY9np5L1Hkb+8p6/qqV7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CjNZA8DgIAAB0E&#10;AAAOAAAAAAAAAAAAAAAAAC4CAABkcnMvZTJvRG9jLnhtbFBLAQItABQABgAIAAAAIQCS3diR2gAA&#10;AAMBAAAPAAAAAAAAAAAAAAAAAGgEAABkcnMvZG93bnJldi54bWxQSwUGAAAAAAQABADzAAAAbwUA&#10;AAAA&#10;" filled="f" stroked="f">
              <v:textbox style="mso-fit-shape-to-text:t" inset="0,15pt,0,0">
                <w:txbxContent>
                  <w:p w14:paraId="107F858F" w14:textId="073387C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r w:rsidR="003A2D09" w:rsidRPr="00447581">
      <w:rPr>
        <w:rFonts w:ascii="Times New Roman" w:hAnsi="Times New Roman" w:cs="Times New Roman"/>
        <w:sz w:val="20"/>
        <w:szCs w:val="20"/>
      </w:rPr>
      <w:fldChar w:fldCharType="begin"/>
    </w:r>
    <w:r w:rsidR="003A2D09" w:rsidRPr="00447581">
      <w:rPr>
        <w:rFonts w:ascii="Times New Roman" w:hAnsi="Times New Roman" w:cs="Times New Roman"/>
        <w:sz w:val="20"/>
        <w:szCs w:val="20"/>
      </w:rPr>
      <w:instrText xml:space="preserve"> STYLEREF  CharPartNo  \* MERGEFORMAT </w:instrText>
    </w:r>
    <w:r w:rsidR="003A2D09"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Part 6</w:t>
    </w:r>
    <w:r w:rsidR="003A2D09" w:rsidRPr="00447581">
      <w:rPr>
        <w:rFonts w:ascii="Times New Roman" w:hAnsi="Times New Roman" w:cs="Times New Roman"/>
        <w:sz w:val="20"/>
        <w:szCs w:val="20"/>
      </w:rPr>
      <w:fldChar w:fldCharType="end"/>
    </w:r>
    <w:r w:rsidR="003A2D09" w:rsidRPr="00447581">
      <w:rPr>
        <w:rFonts w:ascii="Times New Roman" w:hAnsi="Times New Roman" w:cs="Times New Roman"/>
        <w:sz w:val="20"/>
        <w:szCs w:val="20"/>
      </w:rPr>
      <w:tab/>
    </w:r>
    <w:r w:rsidR="003A2D09" w:rsidRPr="00447581">
      <w:rPr>
        <w:rFonts w:ascii="Times New Roman" w:hAnsi="Times New Roman" w:cs="Times New Roman"/>
        <w:sz w:val="20"/>
        <w:szCs w:val="20"/>
      </w:rPr>
      <w:fldChar w:fldCharType="begin"/>
    </w:r>
    <w:r w:rsidR="003A2D09" w:rsidRPr="00447581">
      <w:rPr>
        <w:rFonts w:ascii="Times New Roman" w:hAnsi="Times New Roman" w:cs="Times New Roman"/>
        <w:sz w:val="20"/>
        <w:szCs w:val="20"/>
      </w:rPr>
      <w:instrText xml:space="preserve"> STYLEREF  CharPartText  \* MERGEFORMAT </w:instrText>
    </w:r>
    <w:r w:rsidR="003A2D09"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Transitional</w:t>
    </w:r>
    <w:r w:rsidR="003A2D09" w:rsidRPr="00447581">
      <w:rPr>
        <w:rFonts w:ascii="Times New Roman" w:hAnsi="Times New Roman" w:cs="Times New Roman"/>
        <w:sz w:val="20"/>
        <w:szCs w:val="20"/>
      </w:rPr>
      <w:fldChar w:fldCharType="end"/>
    </w:r>
  </w:p>
  <w:p w14:paraId="6A5B868C" w14:textId="47A2C3B9" w:rsidR="00C00D6A" w:rsidRPr="00C00D6A" w:rsidRDefault="003A2D09" w:rsidP="003A2D09">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636D6F">
      <w:rPr>
        <w:rFonts w:ascii="Times New Roman" w:hAnsi="Times New Roman" w:cs="Times New Roman"/>
        <w:noProof/>
        <w:sz w:val="20"/>
        <w:szCs w:val="20"/>
      </w:rPr>
      <w:t>22</w:t>
    </w:r>
    <w:r w:rsidRPr="00447581">
      <w:rPr>
        <w:rFonts w:ascii="Times New Roman" w:hAnsi="Times New Roman" w:cs="Times New Roman"/>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CAB6" w14:textId="2F88E1C3" w:rsidR="00636D6F" w:rsidRDefault="00A71A49">
    <w:pPr>
      <w:pStyle w:val="Header"/>
    </w:pPr>
    <w:r>
      <w:rPr>
        <w:noProof/>
      </w:rPr>
      <w:pict w14:anchorId="308D1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8" o:spid="_x0000_s1039" type="#_x0000_t136" style="position:absolute;margin-left:0;margin-top:0;width:397.65pt;height:238.6pt;rotation:315;z-index:-251620352;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2096" behindDoc="0" locked="0" layoutInCell="1" allowOverlap="1" wp14:anchorId="0027DF4B" wp14:editId="6980B104">
              <wp:simplePos x="635" y="635"/>
              <wp:positionH relativeFrom="page">
                <wp:align>center</wp:align>
              </wp:positionH>
              <wp:positionV relativeFrom="page">
                <wp:align>top</wp:align>
              </wp:positionV>
              <wp:extent cx="551815" cy="389255"/>
              <wp:effectExtent l="0" t="0" r="635" b="10795"/>
              <wp:wrapNone/>
              <wp:docPr id="113681854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1DEA132" w14:textId="04DAE865"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DF4B" id="_x0000_t202" coordsize="21600,21600" o:spt="202" path="m,l,21600r21600,l21600,xe">
              <v:stroke joinstyle="miter"/>
              <v:path gradientshapeok="t" o:connecttype="rect"/>
            </v:shapetype>
            <v:shape id="Text Box 13" o:spid="_x0000_s1040" type="#_x0000_t202" alt="OFFICIAL" style="position:absolute;margin-left:0;margin-top:0;width:43.45pt;height:30.6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xDg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uw+09T+ztoTjiVg3Hh3vJ1h7U3zIdn5nDDOAiq&#10;NjzhIRX0NYWzRUkL7sff/DEficcoJT0qpqYGJU2J+mZwIVFcyShu8zLHm5vcu8kwB30PqMMCn4Tl&#10;yYx5QU2mdKBfUc+rWAhDzHAsV9MwmfdhlC6+By5Wq5SEOrIsbMzW8ggd+YpkvgyvzNkz4wFX9QiT&#10;nFj1hvgxN/7p7eoQkP60lcjtSOSZctRg2uv5vUSR/3pPWddXvfwJ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Ntj+xDgIAAB0E&#10;AAAOAAAAAAAAAAAAAAAAAC4CAABkcnMvZTJvRG9jLnhtbFBLAQItABQABgAIAAAAIQCS3diR2gAA&#10;AAMBAAAPAAAAAAAAAAAAAAAAAGgEAABkcnMvZG93bnJldi54bWxQSwUGAAAAAAQABADzAAAAbwUA&#10;AAAA&#10;" filled="f" stroked="f">
              <v:textbox style="mso-fit-shape-to-text:t" inset="0,15pt,0,0">
                <w:txbxContent>
                  <w:p w14:paraId="71DEA132" w14:textId="04DAE865"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C74" w14:textId="1C0F28CF" w:rsidR="00636D6F" w:rsidRDefault="00A71A49">
    <w:pPr>
      <w:pStyle w:val="Header"/>
    </w:pPr>
    <w:r>
      <w:rPr>
        <w:noProof/>
      </w:rPr>
      <w:pict w14:anchorId="7ADD6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2" o:spid="_x0000_s1043" type="#_x0000_t136" style="position:absolute;margin-left:0;margin-top:0;width:397.65pt;height:238.6pt;rotation:315;z-index:-251612160;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6192" behindDoc="0" locked="0" layoutInCell="1" allowOverlap="1" wp14:anchorId="31B4DD74" wp14:editId="6892137D">
              <wp:simplePos x="635" y="635"/>
              <wp:positionH relativeFrom="page">
                <wp:align>center</wp:align>
              </wp:positionH>
              <wp:positionV relativeFrom="page">
                <wp:align>top</wp:align>
              </wp:positionV>
              <wp:extent cx="551815" cy="389255"/>
              <wp:effectExtent l="0" t="0" r="635" b="10795"/>
              <wp:wrapNone/>
              <wp:docPr id="1503728478"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16296A4" w14:textId="1E39FBAE"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4DD74" id="_x0000_t202" coordsize="21600,21600" o:spt="202" path="m,l,21600r21600,l21600,xe">
              <v:stroke joinstyle="miter"/>
              <v:path gradientshapeok="t" o:connecttype="rect"/>
            </v:shapetype>
            <v:shape id="Text Box 17" o:spid="_x0000_s1041" type="#_x0000_t202" alt="OFFICIAL" style="position:absolute;margin-left:0;margin-top:0;width:43.45pt;height:30.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KAJjYwNAgAAHQQA&#10;AA4AAAAAAAAAAAAAAAAALgIAAGRycy9lMm9Eb2MueG1sUEsBAi0AFAAGAAgAAAAhAJLd2JHaAAAA&#10;AwEAAA8AAAAAAAAAAAAAAAAAZwQAAGRycy9kb3ducmV2LnhtbFBLBQYAAAAABAAEAPMAAABuBQAA&#10;AAA=&#10;" filled="f" stroked="f">
              <v:textbox style="mso-fit-shape-to-text:t" inset="0,15pt,0,0">
                <w:txbxContent>
                  <w:p w14:paraId="616296A4" w14:textId="1E39FBAE"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055" w14:textId="579D54C5" w:rsidR="005624F1" w:rsidRPr="00447581" w:rsidRDefault="00A71A49" w:rsidP="005624F1">
    <w:pPr>
      <w:pStyle w:val="Header"/>
      <w:tabs>
        <w:tab w:val="clear" w:pos="4513"/>
        <w:tab w:val="center" w:pos="1418"/>
      </w:tabs>
      <w:spacing w:after="60"/>
      <w:rPr>
        <w:rFonts w:ascii="Times New Roman" w:hAnsi="Times New Roman" w:cs="Times New Roman"/>
        <w:sz w:val="20"/>
        <w:szCs w:val="20"/>
      </w:rPr>
    </w:pPr>
    <w:r>
      <w:rPr>
        <w:noProof/>
      </w:rPr>
      <w:pict w14:anchorId="6F713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3" o:spid="_x0000_s1044" type="#_x0000_t136" style="position:absolute;margin-left:0;margin-top:0;width:397.65pt;height:238.6pt;rotation:315;z-index:-251610112;mso-position-horizontal:center;mso-position-horizontal-relative:margin;mso-position-vertical:center;mso-position-vertical-relative:margin" o:allowincell="f" fillcolor="silver" stroked="f">
          <v:fill opacity=".5"/>
          <v:textpath style="font-family:&quot;Calibri&quot;;font-size:1pt" string="DRAFT"/>
        </v:shape>
      </w:pict>
    </w:r>
    <w:r w:rsidR="005624F1" w:rsidRPr="00447581">
      <w:rPr>
        <w:rFonts w:ascii="Times New Roman" w:hAnsi="Times New Roman" w:cs="Times New Roman"/>
        <w:sz w:val="20"/>
        <w:szCs w:val="20"/>
      </w:rPr>
      <w:fldChar w:fldCharType="begin"/>
    </w:r>
    <w:r w:rsidR="005624F1" w:rsidRPr="00447581">
      <w:rPr>
        <w:rFonts w:ascii="Times New Roman" w:hAnsi="Times New Roman" w:cs="Times New Roman"/>
        <w:sz w:val="20"/>
        <w:szCs w:val="20"/>
      </w:rPr>
      <w:instrText xml:space="preserve"> STYLEREF  CharPartNo  \* MERGEFORMAT </w:instrText>
    </w:r>
    <w:r w:rsidR="005624F1" w:rsidRPr="00447581">
      <w:rPr>
        <w:rFonts w:ascii="Times New Roman" w:hAnsi="Times New Roman" w:cs="Times New Roman"/>
        <w:sz w:val="20"/>
        <w:szCs w:val="20"/>
      </w:rPr>
      <w:fldChar w:fldCharType="separate"/>
    </w:r>
    <w:r>
      <w:rPr>
        <w:rFonts w:ascii="Times New Roman" w:hAnsi="Times New Roman" w:cs="Times New Roman"/>
        <w:noProof/>
        <w:sz w:val="20"/>
        <w:szCs w:val="20"/>
      </w:rPr>
      <w:t>Part 6</w:t>
    </w:r>
    <w:r w:rsidR="005624F1" w:rsidRPr="00447581">
      <w:rPr>
        <w:rFonts w:ascii="Times New Roman" w:hAnsi="Times New Roman" w:cs="Times New Roman"/>
        <w:sz w:val="20"/>
        <w:szCs w:val="20"/>
      </w:rPr>
      <w:fldChar w:fldCharType="end"/>
    </w:r>
    <w:r w:rsidR="005624F1" w:rsidRPr="00447581">
      <w:rPr>
        <w:rFonts w:ascii="Times New Roman" w:hAnsi="Times New Roman" w:cs="Times New Roman"/>
        <w:sz w:val="20"/>
        <w:szCs w:val="20"/>
      </w:rPr>
      <w:tab/>
    </w:r>
    <w:r w:rsidR="005624F1" w:rsidRPr="00447581">
      <w:rPr>
        <w:rFonts w:ascii="Times New Roman" w:hAnsi="Times New Roman" w:cs="Times New Roman"/>
        <w:sz w:val="20"/>
        <w:szCs w:val="20"/>
      </w:rPr>
      <w:fldChar w:fldCharType="begin"/>
    </w:r>
    <w:r w:rsidR="005624F1" w:rsidRPr="00447581">
      <w:rPr>
        <w:rFonts w:ascii="Times New Roman" w:hAnsi="Times New Roman" w:cs="Times New Roman"/>
        <w:sz w:val="20"/>
        <w:szCs w:val="20"/>
      </w:rPr>
      <w:instrText xml:space="preserve"> STYLEREF  CharPartText  \* MERGEFORMAT </w:instrText>
    </w:r>
    <w:r w:rsidR="005624F1" w:rsidRPr="00447581">
      <w:rPr>
        <w:rFonts w:ascii="Times New Roman" w:hAnsi="Times New Roman" w:cs="Times New Roman"/>
        <w:sz w:val="20"/>
        <w:szCs w:val="20"/>
      </w:rPr>
      <w:fldChar w:fldCharType="separate"/>
    </w:r>
    <w:r>
      <w:rPr>
        <w:rFonts w:ascii="Times New Roman" w:hAnsi="Times New Roman" w:cs="Times New Roman"/>
        <w:noProof/>
        <w:sz w:val="20"/>
        <w:szCs w:val="20"/>
      </w:rPr>
      <w:t>Transitional</w:t>
    </w:r>
    <w:r w:rsidR="005624F1" w:rsidRPr="00447581">
      <w:rPr>
        <w:rFonts w:ascii="Times New Roman" w:hAnsi="Times New Roman" w:cs="Times New Roman"/>
        <w:sz w:val="20"/>
        <w:szCs w:val="20"/>
      </w:rPr>
      <w:fldChar w:fldCharType="end"/>
    </w:r>
  </w:p>
  <w:p w14:paraId="151F1364" w14:textId="62EC0A05" w:rsidR="00636D6F" w:rsidRPr="005624F1" w:rsidRDefault="005624F1" w:rsidP="005624F1">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A71A49">
      <w:rPr>
        <w:rFonts w:ascii="Times New Roman" w:hAnsi="Times New Roman" w:cs="Times New Roman"/>
        <w:noProof/>
        <w:sz w:val="20"/>
        <w:szCs w:val="20"/>
      </w:rPr>
      <w:t>22</w:t>
    </w:r>
    <w:r w:rsidRPr="00447581">
      <w:rPr>
        <w:rFonts w:ascii="Times New Roman" w:hAnsi="Times New Roman" w:cs="Times New Roman"/>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5EA6" w14:textId="2C8D958B" w:rsidR="00636D6F" w:rsidRDefault="00A71A49">
    <w:pPr>
      <w:pStyle w:val="Header"/>
    </w:pPr>
    <w:r>
      <w:rPr>
        <w:noProof/>
      </w:rPr>
      <w:pict w14:anchorId="66001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1" o:spid="_x0000_s1042" type="#_x0000_t136" style="position:absolute;margin-left:0;margin-top:0;width:397.65pt;height:238.6pt;rotation:315;z-index:-25161420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5168" behindDoc="0" locked="0" layoutInCell="1" allowOverlap="1" wp14:anchorId="2B4F9AE5" wp14:editId="6CB89331">
              <wp:simplePos x="635" y="635"/>
              <wp:positionH relativeFrom="page">
                <wp:align>center</wp:align>
              </wp:positionH>
              <wp:positionV relativeFrom="page">
                <wp:align>top</wp:align>
              </wp:positionV>
              <wp:extent cx="551815" cy="389255"/>
              <wp:effectExtent l="0" t="0" r="635" b="10795"/>
              <wp:wrapNone/>
              <wp:docPr id="95249371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3F3398D" w14:textId="44F39D5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F9AE5" id="_x0000_t202" coordsize="21600,21600" o:spt="202" path="m,l,21600r21600,l21600,xe">
              <v:stroke joinstyle="miter"/>
              <v:path gradientshapeok="t" o:connecttype="rect"/>
            </v:shapetype>
            <v:shape id="Text Box 16" o:spid="_x0000_s1042" type="#_x0000_t202" alt="OFFICIAL" style="position:absolute;margin-left:0;margin-top:0;width:43.45pt;height:30.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XyFrKDgIAAB0E&#10;AAAOAAAAAAAAAAAAAAAAAC4CAABkcnMvZTJvRG9jLnhtbFBLAQItABQABgAIAAAAIQCS3diR2gAA&#10;AAMBAAAPAAAAAAAAAAAAAAAAAGgEAABkcnMvZG93bnJldi54bWxQSwUGAAAAAAQABADzAAAAbwUA&#10;AAAA&#10;" filled="f" stroked="f">
              <v:textbox style="mso-fit-shape-to-text:t" inset="0,15pt,0,0">
                <w:txbxContent>
                  <w:p w14:paraId="23F3398D" w14:textId="44F39D5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659" w14:textId="628EADB0" w:rsidR="00636D6F" w:rsidRDefault="00A71A49">
    <w:pPr>
      <w:pStyle w:val="Header"/>
    </w:pPr>
    <w:r>
      <w:rPr>
        <w:noProof/>
      </w:rPr>
      <w:pict w14:anchorId="51D7E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5" o:spid="_x0000_s1046" type="#_x0000_t136" style="position:absolute;margin-left:0;margin-top:0;width:397.65pt;height:238.6pt;rotation:315;z-index:-251606016;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8240" behindDoc="0" locked="0" layoutInCell="1" allowOverlap="1" wp14:anchorId="7C53C6A0" wp14:editId="2CCF176F">
              <wp:simplePos x="635" y="635"/>
              <wp:positionH relativeFrom="page">
                <wp:align>center</wp:align>
              </wp:positionH>
              <wp:positionV relativeFrom="page">
                <wp:align>top</wp:align>
              </wp:positionV>
              <wp:extent cx="551815" cy="389255"/>
              <wp:effectExtent l="0" t="0" r="635" b="10795"/>
              <wp:wrapNone/>
              <wp:docPr id="57281032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54DF3A0" w14:textId="3A88198B"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3C6A0" id="_x0000_t202" coordsize="21600,21600" o:spt="202" path="m,l,21600r21600,l21600,xe">
              <v:stroke joinstyle="miter"/>
              <v:path gradientshapeok="t" o:connecttype="rect"/>
            </v:shapetype>
            <v:shape id="Text Box 20" o:spid="_x0000_s1043" type="#_x0000_t202" alt="OFFICIAL" style="position:absolute;margin-left:0;margin-top:0;width:43.45pt;height:3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3DgIAAB0EAAAOAAAAZHJzL2Uyb0RvYy54bWysU8Fu2zAMvQ/YPwi6L7YzeG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eHM7L8uIkl1/ts6HrwI0iUZNHW4lkcWO&#10;Gx/G1Ckl1jKw7pRKm1HmNwdiRk927TBaYdgNpGuw+89T+ztoTjiVg3Hh3vJ1h7U3zIdn5nDDOAiq&#10;NjzhIRX0NYWzRUkL7sff/DEficcoJT0qpqYGJU2J+mZwIVFcyShu8zLHm5vcu8kwB30PqMMCn4Tl&#10;yYx5QU2mdKBfUc+rWAhDzHAsV9MwmfdhlC6+By5Wq5SEOrIsbMzW8ggd+YpkvgyvzNkz4wFX9QiT&#10;nFj1hvgxN/7p7eoQkP60lcjtSOSZctRg2uv5vUSR/3pPWddXvfwJ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6d+j3DgIAAB0E&#10;AAAOAAAAAAAAAAAAAAAAAC4CAABkcnMvZTJvRG9jLnhtbFBLAQItABQABgAIAAAAIQCS3diR2gAA&#10;AAMBAAAPAAAAAAAAAAAAAAAAAGgEAABkcnMvZG93bnJldi54bWxQSwUGAAAAAAQABADzAAAAbwUA&#10;AAAA&#10;" filled="f" stroked="f">
              <v:textbox style="mso-fit-shape-to-text:t" inset="0,15pt,0,0">
                <w:txbxContent>
                  <w:p w14:paraId="254DF3A0" w14:textId="3A88198B"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A434" w14:textId="20807396" w:rsidR="007713D4" w:rsidRDefault="00A71A49">
    <w:pPr>
      <w:pStyle w:val="Header"/>
    </w:pPr>
    <w:r>
      <w:rPr>
        <w:noProof/>
      </w:rPr>
      <w:pict w14:anchorId="4CB6E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58" o:spid="_x0000_s1029" type="#_x0000_t136" style="position:absolute;margin-left:0;margin-top:0;width:397.65pt;height:238.6pt;rotation:315;z-index:-25164083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8AE" w14:textId="53E6403C" w:rsidR="00636D6F" w:rsidRDefault="00A71A49">
    <w:pPr>
      <w:pStyle w:val="Header"/>
    </w:pPr>
    <w:r>
      <w:rPr>
        <w:noProof/>
      </w:rPr>
      <w:pict w14:anchorId="7CFB6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6" o:spid="_x0000_s1047" type="#_x0000_t136" style="position:absolute;margin-left:0;margin-top:0;width:397.65pt;height:238.6pt;rotation:315;z-index:-25160396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9264" behindDoc="0" locked="0" layoutInCell="1" allowOverlap="1" wp14:anchorId="4A22FA40" wp14:editId="1BBE90EF">
              <wp:simplePos x="635" y="635"/>
              <wp:positionH relativeFrom="page">
                <wp:align>center</wp:align>
              </wp:positionH>
              <wp:positionV relativeFrom="page">
                <wp:align>top</wp:align>
              </wp:positionV>
              <wp:extent cx="551815" cy="389255"/>
              <wp:effectExtent l="0" t="0" r="635" b="10795"/>
              <wp:wrapNone/>
              <wp:docPr id="1814821523"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2C3D505" w14:textId="3DD010E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2FA40" id="_x0000_t202" coordsize="21600,21600" o:spt="202" path="m,l,21600r21600,l21600,xe">
              <v:stroke joinstyle="miter"/>
              <v:path gradientshapeok="t" o:connecttype="rect"/>
            </v:shapetype>
            <v:shape id="Text Box 21" o:spid="_x0000_s1044" type="#_x0000_t202" alt="OFFICIAL" style="position:absolute;margin-left:0;margin-top:0;width:43.45pt;height:3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Fx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8XU/h6aM07lYFy4t3zTYe0t8+GJOdwwDoKq&#10;DY94SAV9TeFiUdKC+/k3f8xH4jFKSY+KqalBSVOivhtcSBRXMoqbvMzx5ib3fjLMUd8B6rDAJ2F5&#10;MmNeUJMpHegX1PM6FsIQMxzL1TRM5l0YpYvvgYv1OiWhjiwLW7OzPEJHviKZz8MLc/bCeMBVPcAk&#10;J1a9I37MjX96uz4GpD9tJXI7EnmhHDWY9np5L1Hkb+8p6/qqV7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QthFxDgIAAB0E&#10;AAAOAAAAAAAAAAAAAAAAAC4CAABkcnMvZTJvRG9jLnhtbFBLAQItABQABgAIAAAAIQCS3diR2gAA&#10;AAMBAAAPAAAAAAAAAAAAAAAAAGgEAABkcnMvZG93bnJldi54bWxQSwUGAAAAAAQABADzAAAAbwUA&#10;AAAA&#10;" filled="f" stroked="f">
              <v:textbox style="mso-fit-shape-to-text:t" inset="0,15pt,0,0">
                <w:txbxContent>
                  <w:p w14:paraId="52C3D505" w14:textId="3DD010E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9CA" w14:textId="31BB66B9" w:rsidR="00636D6F" w:rsidRDefault="00A71A49">
    <w:pPr>
      <w:pStyle w:val="Header"/>
    </w:pPr>
    <w:r>
      <w:rPr>
        <w:noProof/>
      </w:rPr>
      <w:pict w14:anchorId="63CFB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4" o:spid="_x0000_s1045" type="#_x0000_t136" style="position:absolute;margin-left:0;margin-top:0;width:397.65pt;height:238.6pt;rotation:315;z-index:-251608064;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57216" behindDoc="0" locked="0" layoutInCell="1" allowOverlap="1" wp14:anchorId="3A80F3DD" wp14:editId="6D9C8EF0">
              <wp:simplePos x="635" y="635"/>
              <wp:positionH relativeFrom="page">
                <wp:align>center</wp:align>
              </wp:positionH>
              <wp:positionV relativeFrom="page">
                <wp:align>top</wp:align>
              </wp:positionV>
              <wp:extent cx="551815" cy="389255"/>
              <wp:effectExtent l="0" t="0" r="635" b="10795"/>
              <wp:wrapNone/>
              <wp:docPr id="1929313496"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9C52821" w14:textId="5BA156A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0F3DD" id="_x0000_t202" coordsize="21600,21600" o:spt="202" path="m,l,21600r21600,l21600,xe">
              <v:stroke joinstyle="miter"/>
              <v:path gradientshapeok="t" o:connecttype="rect"/>
            </v:shapetype>
            <v:shape id="Text Box 19" o:spid="_x0000_s1046" type="#_x0000_t202" alt="OFFICIAL" style="position:absolute;margin-left:0;margin-top:0;width:43.45pt;height:30.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Je6thINAgAAHQQA&#10;AA4AAAAAAAAAAAAAAAAALgIAAGRycy9lMm9Eb2MueG1sUEsBAi0AFAAGAAgAAAAhAJLd2JHaAAAA&#10;AwEAAA8AAAAAAAAAAAAAAAAAZwQAAGRycy9kb3ducmV2LnhtbFBLBQYAAAAABAAEAPMAAABuBQAA&#10;AAA=&#10;" filled="f" stroked="f">
              <v:textbox style="mso-fit-shape-to-text:t" inset="0,15pt,0,0">
                <w:txbxContent>
                  <w:p w14:paraId="39C52821" w14:textId="5BA156AD"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9D3E" w14:textId="0171E935" w:rsidR="00636D6F" w:rsidRDefault="00A71A49">
    <w:pPr>
      <w:pStyle w:val="Header"/>
    </w:pPr>
    <w:r>
      <w:rPr>
        <w:noProof/>
      </w:rPr>
      <w:pict w14:anchorId="3EC0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8" o:spid="_x0000_s1049" type="#_x0000_t136" style="position:absolute;margin-left:0;margin-top:0;width:397.65pt;height:238.6pt;rotation:315;z-index:-251599872;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61312" behindDoc="0" locked="0" layoutInCell="1" allowOverlap="1" wp14:anchorId="074949D5" wp14:editId="6ECF5124">
              <wp:simplePos x="635" y="635"/>
              <wp:positionH relativeFrom="page">
                <wp:align>center</wp:align>
              </wp:positionH>
              <wp:positionV relativeFrom="page">
                <wp:align>top</wp:align>
              </wp:positionV>
              <wp:extent cx="551815" cy="389255"/>
              <wp:effectExtent l="0" t="0" r="635" b="10795"/>
              <wp:wrapNone/>
              <wp:docPr id="1806747151"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246B140" w14:textId="4D0AC24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949D5" id="_x0000_t202" coordsize="21600,21600" o:spt="202" path="m,l,21600r21600,l21600,xe">
              <v:stroke joinstyle="miter"/>
              <v:path gradientshapeok="t" o:connecttype="rect"/>
            </v:shapetype>
            <v:shape id="Text Box 23" o:spid="_x0000_s1047" type="#_x0000_t202" alt="OFFICIAL" style="position:absolute;margin-left:0;margin-top:0;width:43.45pt;height:30.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6BQQvDgIAAB0E&#10;AAAOAAAAAAAAAAAAAAAAAC4CAABkcnMvZTJvRG9jLnhtbFBLAQItABQABgAIAAAAIQCS3diR2gAA&#10;AAMBAAAPAAAAAAAAAAAAAAAAAGgEAABkcnMvZG93bnJldi54bWxQSwUGAAAAAAQABADzAAAAbwUA&#10;AAAA&#10;" filled="f" stroked="f">
              <v:textbox style="mso-fit-shape-to-text:t" inset="0,15pt,0,0">
                <w:txbxContent>
                  <w:p w14:paraId="6246B140" w14:textId="4D0AC249"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3BFE" w14:textId="10D0A886" w:rsidR="003A2D09" w:rsidRDefault="00A71A49" w:rsidP="00C00D6A">
    <w:pPr>
      <w:pStyle w:val="Header"/>
      <w:pBdr>
        <w:bottom w:val="single" w:sz="4" w:space="1" w:color="auto"/>
      </w:pBdr>
      <w:rPr>
        <w:rFonts w:ascii="Times New Roman" w:hAnsi="Times New Roman" w:cs="Times New Roman"/>
        <w:sz w:val="20"/>
        <w:szCs w:val="20"/>
      </w:rPr>
    </w:pPr>
    <w:r>
      <w:rPr>
        <w:noProof/>
      </w:rPr>
      <w:pict w14:anchorId="59F46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9" o:spid="_x0000_s1050" type="#_x0000_t136" style="position:absolute;margin-left:0;margin-top:0;width:397.65pt;height:238.6pt;rotation:315;z-index:-251597824;mso-position-horizontal:center;mso-position-horizontal-relative:margin;mso-position-vertical:center;mso-position-vertical-relative:margin" o:allowincell="f" fillcolor="silver" stroked="f">
          <v:fill opacity=".5"/>
          <v:textpath style="font-family:&quot;Calibri&quot;;font-size:1pt" string="DRAFT"/>
        </v:shape>
      </w:pict>
    </w:r>
    <w:r w:rsidR="003A2D09" w:rsidRPr="00C00D6A">
      <w:rPr>
        <w:rFonts w:ascii="Times New Roman" w:hAnsi="Times New Roman" w:cs="Times New Roman"/>
        <w:sz w:val="20"/>
        <w:szCs w:val="20"/>
      </w:rPr>
      <w:t>Schedule 1 — Information to be included in a compliance report</w:t>
    </w:r>
  </w:p>
  <w:p w14:paraId="763B7EB9" w14:textId="77777777" w:rsidR="003A2D09" w:rsidRPr="00C00D6A" w:rsidRDefault="003A2D09" w:rsidP="00C00D6A">
    <w:pPr>
      <w:pStyle w:val="Header"/>
      <w:pBdr>
        <w:bottom w:val="single" w:sz="4" w:space="1" w:color="auto"/>
      </w:pBdr>
      <w:rPr>
        <w:rFonts w:ascii="Times New Roman" w:hAnsi="Times New Roman" w:cs="Times New Roman"/>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ACFD" w14:textId="7F3F799B" w:rsidR="00636D6F" w:rsidRDefault="00A71A49">
    <w:pPr>
      <w:pStyle w:val="Header"/>
    </w:pPr>
    <w:r>
      <w:rPr>
        <w:noProof/>
      </w:rPr>
      <w:pict w14:anchorId="1D487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77" o:spid="_x0000_s1048" type="#_x0000_t136" style="position:absolute;margin-left:0;margin-top:0;width:397.65pt;height:238.6pt;rotation:315;z-index:-251601920;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60288" behindDoc="0" locked="0" layoutInCell="1" allowOverlap="1" wp14:anchorId="14E1325E" wp14:editId="2E63154A">
              <wp:simplePos x="635" y="635"/>
              <wp:positionH relativeFrom="page">
                <wp:align>center</wp:align>
              </wp:positionH>
              <wp:positionV relativeFrom="page">
                <wp:align>top</wp:align>
              </wp:positionV>
              <wp:extent cx="551815" cy="389255"/>
              <wp:effectExtent l="0" t="0" r="635" b="10795"/>
              <wp:wrapNone/>
              <wp:docPr id="1260663193"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19E3C3C" w14:textId="0E79C37C"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1325E" id="_x0000_t202" coordsize="21600,21600" o:spt="202" path="m,l,21600r21600,l21600,xe">
              <v:stroke joinstyle="miter"/>
              <v:path gradientshapeok="t" o:connecttype="rect"/>
            </v:shapetype>
            <v:shape id="Text Box 22" o:spid="_x0000_s1048" type="#_x0000_t202" alt="OFFICIAL" style="position:absolute;margin-left:0;margin-top:0;width:43.45pt;height:3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NpDgIAAB0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Op9P7e+hOeNUDsaFe8s3HdbeMh+emMMN4yCo&#10;2vCIh1TQ1xQuFiUtuJ9/88d8JB6jlPSomJoalDQl6rvBhURxJaO4ycscb25y7yfDHPUdoA4LfBKW&#10;JzPmBTWZ0oF+QT2vYyEMMcOxXE3DZN6FUbr4HrhYr1MS6siysDU7yyN05CuS+Ty8MGcvjAdc1QNM&#10;cmLVO+LH3Pint+tjQPrTViK3I5EXylGDaa+X9xJF/vaesq6vevUL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NxNNpDgIAAB0E&#10;AAAOAAAAAAAAAAAAAAAAAC4CAABkcnMvZTJvRG9jLnhtbFBLAQItABQABgAIAAAAIQCS3diR2gAA&#10;AAMBAAAPAAAAAAAAAAAAAAAAAGgEAABkcnMvZG93bnJldi54bWxQSwUGAAAAAAQABADzAAAAbwUA&#10;AAAA&#10;" filled="f" stroked="f">
              <v:textbox style="mso-fit-shape-to-text:t" inset="0,15pt,0,0">
                <w:txbxContent>
                  <w:p w14:paraId="619E3C3C" w14:textId="0E79C37C"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7A7D" w14:textId="07E43D7F" w:rsidR="00636D6F" w:rsidRDefault="00A71A49">
    <w:pPr>
      <w:pStyle w:val="Header"/>
    </w:pPr>
    <w:r>
      <w:rPr>
        <w:noProof/>
      </w:rPr>
      <w:pict w14:anchorId="681BA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81" o:spid="_x0000_s1052" type="#_x0000_t136" style="position:absolute;margin-left:0;margin-top:0;width:397.65pt;height:238.6pt;rotation:315;z-index:-25159372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63360" behindDoc="0" locked="0" layoutInCell="1" allowOverlap="1" wp14:anchorId="109D9F45" wp14:editId="51219C36">
              <wp:simplePos x="635" y="635"/>
              <wp:positionH relativeFrom="page">
                <wp:align>center</wp:align>
              </wp:positionH>
              <wp:positionV relativeFrom="page">
                <wp:align>top</wp:align>
              </wp:positionV>
              <wp:extent cx="551815" cy="389255"/>
              <wp:effectExtent l="0" t="0" r="635" b="10795"/>
              <wp:wrapNone/>
              <wp:docPr id="443357817"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AE18AFE" w14:textId="699E14F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D9F45" id="_x0000_t202" coordsize="21600,21600" o:spt="202" path="m,l,21600r21600,l21600,xe">
              <v:stroke joinstyle="miter"/>
              <v:path gradientshapeok="t" o:connecttype="rect"/>
            </v:shapetype>
            <v:shape id="Text Box 26" o:spid="_x0000_s1049" type="#_x0000_t202" alt="OFFICIAL" style="position:absolute;margin-left:0;margin-top:0;width:43.45pt;height:30.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" filled="f" stroked="f">
              <v:textbox style="mso-fit-shape-to-text:t" inset="0,15pt,0,0">
                <w:txbxContent>
                  <w:p w14:paraId="6AE18AFE" w14:textId="699E14F4"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CE46" w14:textId="36B34B0C" w:rsidR="00E43CFB" w:rsidRDefault="00A71A49" w:rsidP="00EC3E1C">
    <w:pPr>
      <w:pStyle w:val="Header"/>
      <w:pBdr>
        <w:bottom w:val="single" w:sz="4" w:space="1" w:color="auto"/>
      </w:pBdr>
      <w:rPr>
        <w:rFonts w:ascii="Times New Roman" w:hAnsi="Times New Roman" w:cs="Times New Roman"/>
        <w:sz w:val="20"/>
        <w:szCs w:val="20"/>
      </w:rPr>
    </w:pPr>
    <w:r>
      <w:rPr>
        <w:noProof/>
      </w:rPr>
      <w:pict w14:anchorId="3043D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82" o:spid="_x0000_s1053" type="#_x0000_t136" style="position:absolute;margin-left:0;margin-top:0;width:397.65pt;height:238.6pt;rotation:315;z-index:-251591680;mso-position-horizontal:center;mso-position-horizontal-relative:margin;mso-position-vertical:center;mso-position-vertical-relative:margin" o:allowincell="f" fillcolor="silver" stroked="f">
          <v:fill opacity=".5"/>
          <v:textpath style="font-family:&quot;Calibri&quot;;font-size:1pt" string="DRAFT"/>
        </v:shape>
      </w:pict>
    </w:r>
    <w:r w:rsidR="00EC3E1C" w:rsidRPr="00EC3E1C">
      <w:rPr>
        <w:rFonts w:ascii="Times New Roman" w:hAnsi="Times New Roman" w:cs="Times New Roman"/>
        <w:sz w:val="20"/>
        <w:szCs w:val="20"/>
      </w:rPr>
      <w:t>Schedule 2</w:t>
    </w:r>
    <w:r w:rsidR="00A765DB">
      <w:rPr>
        <w:rFonts w:ascii="Times New Roman" w:hAnsi="Times New Roman" w:cs="Times New Roman"/>
        <w:sz w:val="20"/>
        <w:szCs w:val="20"/>
      </w:rPr>
      <w:t xml:space="preserve"> </w:t>
    </w:r>
    <w:r w:rsidR="00EC3E1C" w:rsidRPr="00EC3E1C">
      <w:rPr>
        <w:rFonts w:ascii="Times New Roman" w:hAnsi="Times New Roman" w:cs="Times New Roman"/>
        <w:sz w:val="20"/>
        <w:szCs w:val="20"/>
      </w:rPr>
      <w:t>—</w:t>
    </w:r>
    <w:r w:rsidR="00A765DB">
      <w:rPr>
        <w:rFonts w:ascii="Times New Roman" w:hAnsi="Times New Roman" w:cs="Times New Roman"/>
        <w:sz w:val="20"/>
        <w:szCs w:val="20"/>
      </w:rPr>
      <w:t xml:space="preserve"> </w:t>
    </w:r>
    <w:r w:rsidR="00EC3E1C" w:rsidRPr="00EC3E1C">
      <w:rPr>
        <w:rFonts w:ascii="Times New Roman" w:hAnsi="Times New Roman" w:cs="Times New Roman"/>
        <w:sz w:val="20"/>
        <w:szCs w:val="20"/>
      </w:rPr>
      <w:t>Form of Compliance Report</w:t>
    </w:r>
  </w:p>
  <w:p w14:paraId="5CB680D8" w14:textId="77777777" w:rsidR="00EC3E1C" w:rsidRPr="00EC3E1C" w:rsidRDefault="00EC3E1C" w:rsidP="00EC3E1C">
    <w:pPr>
      <w:pStyle w:val="Header"/>
      <w:pBdr>
        <w:bottom w:val="single" w:sz="4" w:space="1" w:color="auto"/>
      </w:pBdr>
      <w:rPr>
        <w:rFonts w:ascii="Times New Roman" w:hAnsi="Times New Roman" w:cs="Times New Roman"/>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8BB9" w14:textId="1B887B83" w:rsidR="00636D6F" w:rsidRDefault="00A71A49">
    <w:pPr>
      <w:pStyle w:val="Header"/>
    </w:pPr>
    <w:r>
      <w:rPr>
        <w:noProof/>
      </w:rPr>
      <w:pict w14:anchorId="46EA0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80" o:spid="_x0000_s1051" type="#_x0000_t136" style="position:absolute;margin-left:0;margin-top:0;width:397.65pt;height:238.6pt;rotation:315;z-index:-251595776;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62336" behindDoc="0" locked="0" layoutInCell="1" allowOverlap="1" wp14:anchorId="7D4483F0" wp14:editId="7A97E596">
              <wp:simplePos x="635" y="635"/>
              <wp:positionH relativeFrom="page">
                <wp:align>center</wp:align>
              </wp:positionH>
              <wp:positionV relativeFrom="page">
                <wp:align>top</wp:align>
              </wp:positionV>
              <wp:extent cx="551815" cy="389255"/>
              <wp:effectExtent l="0" t="0" r="635" b="10795"/>
              <wp:wrapNone/>
              <wp:docPr id="440871383"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9A78B63" w14:textId="5B9B4E7F"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483F0" id="_x0000_t202" coordsize="21600,21600" o:spt="202" path="m,l,21600r21600,l21600,xe">
              <v:stroke joinstyle="miter"/>
              <v:path gradientshapeok="t" o:connecttype="rect"/>
            </v:shapetype>
            <v:shape id="Text Box 25" o:spid="_x0000_s1050" type="#_x0000_t202" alt="OFFICIAL" style="position:absolute;margin-left:0;margin-top:0;width:43.45pt;height:30.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zkDwIAAB0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" filled="f" stroked="f">
              <v:textbox style="mso-fit-shape-to-text:t" inset="0,15pt,0,0">
                <w:txbxContent>
                  <w:p w14:paraId="69A78B63" w14:textId="5B9B4E7F"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8E1B" w14:textId="527835F5" w:rsidR="00CA394B" w:rsidRDefault="00A71A49">
    <w:pPr>
      <w:pStyle w:val="Header"/>
    </w:pPr>
    <w:r>
      <w:rPr>
        <w:noProof/>
      </w:rPr>
      <w:pict w14:anchorId="00979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56" o:spid="_x0000_s1027" type="#_x0000_t136" style="position:absolute;margin-left:0;margin-top:0;width:397.65pt;height:238.6pt;rotation:315;z-index:-25164492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44928" behindDoc="0" locked="0" layoutInCell="1" allowOverlap="1" wp14:anchorId="66737A55" wp14:editId="294BE769">
              <wp:simplePos x="635" y="635"/>
              <wp:positionH relativeFrom="page">
                <wp:align>center</wp:align>
              </wp:positionH>
              <wp:positionV relativeFrom="page">
                <wp:align>top</wp:align>
              </wp:positionV>
              <wp:extent cx="551815" cy="389255"/>
              <wp:effectExtent l="0" t="0" r="635" b="10795"/>
              <wp:wrapNone/>
              <wp:docPr id="1454320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880007C" w14:textId="619F953F"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37A55" id="_x0000_t202" coordsize="21600,21600" o:spt="202" path="m,l,21600r21600,l21600,xe">
              <v:stroke joinstyle="miter"/>
              <v:path gradientshapeok="t" o:connecttype="rect"/>
            </v:shapetype>
            <v:shape id="Text Box 1" o:spid="_x0000_s1028" type="#_x0000_t202" alt="OFFICIAL" style="position:absolute;margin-left:0;margin-top:0;width:43.45pt;height:30.65pt;z-index:2516449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ADg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Op+630NzxqEcjPv2lm86LL1lPjwxhwvGOVC0&#10;4REPqaCvKVwsSlpwP//mj/nIO0Yp6VEwNTWoaErUd4P7iNpKRnGTlzne3OTeT4Y56jtAGRb4IixP&#10;ZswLajKlA/2Ccl7HQhhihmO5mobJvAujcvE5cLFepySUkWVha3aWR+hIV+TyeXhhzl4ID7ipB5jU&#10;xKp3vI+58U9v18eA7KelRGpHIi+MowTTWi/PJWr87T1lXR/16hc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9P/vADgIAABwE&#10;AAAOAAAAAAAAAAAAAAAAAC4CAABkcnMvZTJvRG9jLnhtbFBLAQItABQABgAIAAAAIQCS3diR2gAA&#10;AAMBAAAPAAAAAAAAAAAAAAAAAGgEAABkcnMvZG93bnJldi54bWxQSwUGAAAAAAQABADzAAAAbwUA&#10;AAAA&#10;" filled="f" stroked="f">
              <v:textbox style="mso-fit-shape-to-text:t" inset="0,15pt,0,0">
                <w:txbxContent>
                  <w:p w14:paraId="7880007C" w14:textId="619F953F"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984" w14:textId="5DB22D6F" w:rsidR="00636D6F" w:rsidRDefault="00A71A49">
    <w:pPr>
      <w:pStyle w:val="Header"/>
    </w:pPr>
    <w:r>
      <w:rPr>
        <w:noProof/>
      </w:rPr>
      <w:pict w14:anchorId="23F73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0" o:spid="_x0000_s1031" type="#_x0000_t136" style="position:absolute;margin-left:0;margin-top:0;width:397.65pt;height:238.6pt;rotation:315;z-index:-251636736;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46976" behindDoc="0" locked="0" layoutInCell="1" allowOverlap="1" wp14:anchorId="5637D7AD" wp14:editId="312E4441">
              <wp:simplePos x="635" y="635"/>
              <wp:positionH relativeFrom="page">
                <wp:align>center</wp:align>
              </wp:positionH>
              <wp:positionV relativeFrom="page">
                <wp:align>top</wp:align>
              </wp:positionV>
              <wp:extent cx="551815" cy="389255"/>
              <wp:effectExtent l="0" t="0" r="635" b="10795"/>
              <wp:wrapNone/>
              <wp:docPr id="145267819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0D2E5A62" w14:textId="464E0C0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37D7AD" id="_x0000_t202" coordsize="21600,21600" o:spt="202" path="m,l,21600r21600,l21600,xe">
              <v:stroke joinstyle="miter"/>
              <v:path gradientshapeok="t" o:connecttype="rect"/>
            </v:shapetype>
            <v:shape id="Text Box 5" o:spid="_x0000_s1030" type="#_x0000_t202" alt="OFFICIAL" style="position:absolute;margin-left:0;margin-top:0;width:43.45pt;height:30.65pt;z-index:251646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NDgIAABw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tq+m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TvFRNDgIAABwE&#10;AAAOAAAAAAAAAAAAAAAAAC4CAABkcnMvZTJvRG9jLnhtbFBLAQItABQABgAIAAAAIQCS3diR2gAA&#10;AAMBAAAPAAAAAAAAAAAAAAAAAGgEAABkcnMvZG93bnJldi54bWxQSwUGAAAAAAQABADzAAAAbwUA&#10;AAAA&#10;" filled="f" stroked="f">
              <v:textbox style="mso-fit-shape-to-text:t" inset="0,15pt,0,0">
                <w:txbxContent>
                  <w:p w14:paraId="0D2E5A62" w14:textId="464E0C0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B84B" w14:textId="68B647CA" w:rsidR="00636D6F" w:rsidRDefault="00A71A49">
    <w:pPr>
      <w:pStyle w:val="Header"/>
    </w:pPr>
    <w:r>
      <w:rPr>
        <w:noProof/>
      </w:rPr>
      <w:pict w14:anchorId="5570F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1" o:spid="_x0000_s1032" type="#_x0000_t136" style="position:absolute;margin-left:0;margin-top:0;width:397.65pt;height:238.6pt;rotation:315;z-index:-251634688;mso-position-horizontal:center;mso-position-horizontal-relative:margin;mso-position-vertical:center;mso-position-vertical-relative:margin" o:allowincell="f" fillcolor="silver" stroked="f">
          <v:fill opacity=".5"/>
          <v:textpath style="font-family:&quot;Calibri&quot;;font-size:1pt" string="DRAFT"/>
        </v:shape>
      </w:pict>
    </w:r>
    <w:r w:rsidR="004C53B2">
      <w:rPr>
        <w:noProof/>
      </w:rPr>
      <mc:AlternateContent>
        <mc:Choice Requires="wps">
          <w:drawing>
            <wp:anchor distT="0" distB="0" distL="0" distR="0" simplePos="0" relativeHeight="251648000" behindDoc="0" locked="0" layoutInCell="1" allowOverlap="1" wp14:anchorId="00895C71" wp14:editId="79530963">
              <wp:simplePos x="635" y="635"/>
              <wp:positionH relativeFrom="page">
                <wp:align>center</wp:align>
              </wp:positionH>
              <wp:positionV relativeFrom="page">
                <wp:align>top</wp:align>
              </wp:positionV>
              <wp:extent cx="551815" cy="389255"/>
              <wp:effectExtent l="0" t="0" r="635" b="10795"/>
              <wp:wrapNone/>
              <wp:docPr id="71428519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19C9AE6" w14:textId="7FEF51D0"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95C71" id="_x0000_t202" coordsize="21600,21600" o:spt="202" path="m,l,21600r21600,l21600,xe">
              <v:stroke joinstyle="miter"/>
              <v:path gradientshapeok="t" o:connecttype="rect"/>
            </v:shapetype>
            <v:shape id="Text Box 6" o:spid="_x0000_s1031" type="#_x0000_t202" alt="OFFICIAL" style="position:absolute;margin-left:0;margin-top:0;width:43.45pt;height:30.65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DQ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kan7PTRnHMrBuG9v+abD0lvmwxNzuGCcA0Ub&#10;HvGQCvqawsWipAX382/+mI+8Y5SSHgVTU4OKpkR9N7iPqK1kFDd5mePNTe79ZJijvgOUYYEvwvJk&#10;xrygJlM60C8o53UshCFmOJaraZjMuzAqF58DF+t1SkIZWRa2Zmd5hI50RS6fhxfm7IXwgJt6gElN&#10;rHrH+5gb//R2fQzIflpKpHYk8sI4SjCt9fJcosbf3lPW9VGvfgE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H4D5nANAgAAHAQA&#10;AA4AAAAAAAAAAAAAAAAALgIAAGRycy9lMm9Eb2MueG1sUEsBAi0AFAAGAAgAAAAhAJLd2JHaAAAA&#10;AwEAAA8AAAAAAAAAAAAAAAAAZwQAAGRycy9kb3ducmV2LnhtbFBLBQYAAAAABAAEAPMAAABuBQAA&#10;AAA=&#10;" filled="f" stroked="f">
              <v:textbox style="mso-fit-shape-to-text:t" inset="0,15pt,0,0">
                <w:txbxContent>
                  <w:p w14:paraId="519C9AE6" w14:textId="7FEF51D0"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653" w14:textId="16E71317" w:rsidR="00636D6F" w:rsidRDefault="00A71A49">
    <w:pPr>
      <w:pStyle w:val="Header"/>
    </w:pPr>
    <w:r>
      <w:rPr>
        <w:noProof/>
      </w:rPr>
      <w:pict w14:anchorId="45EC5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59" o:spid="_x0000_s1030" type="#_x0000_t136" style="position:absolute;margin-left:0;margin-top:0;width:397.65pt;height:238.6pt;rotation:315;z-index:-25163878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A959" w14:textId="11A285C8" w:rsidR="00165F1B" w:rsidRPr="00447581" w:rsidRDefault="00A71A49" w:rsidP="00860806">
    <w:pPr>
      <w:pStyle w:val="Header"/>
      <w:tabs>
        <w:tab w:val="clear" w:pos="4513"/>
        <w:tab w:val="center" w:pos="1418"/>
      </w:tabs>
      <w:spacing w:after="60"/>
      <w:jc w:val="right"/>
      <w:rPr>
        <w:rFonts w:ascii="Times New Roman" w:hAnsi="Times New Roman" w:cs="Times New Roman"/>
        <w:sz w:val="20"/>
        <w:szCs w:val="20"/>
      </w:rPr>
    </w:pPr>
    <w:r>
      <w:rPr>
        <w:noProof/>
      </w:rPr>
      <w:pict w14:anchorId="0B748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3" o:spid="_x0000_s1034" type="#_x0000_t136" style="position:absolute;left:0;text-align:left;margin-left:0;margin-top:0;width:397.65pt;height:238.6pt;rotation:315;z-index:-251630592;mso-position-horizontal:center;mso-position-horizontal-relative:margin;mso-position-vertical:center;mso-position-vertical-relative:margin" o:allowincell="f" fillcolor="silver" stroked="f">
          <v:fill opacity=".5"/>
          <v:textpath style="font-family:&quot;Calibri&quot;;font-size:1pt" string="DRAFT"/>
        </v:shape>
      </w:pict>
    </w:r>
    <w:r w:rsidR="004C53B2">
      <w:rPr>
        <w:rFonts w:ascii="Times New Roman" w:hAnsi="Times New Roman" w:cs="Times New Roman"/>
        <w:noProof/>
        <w:sz w:val="20"/>
        <w:szCs w:val="20"/>
      </w:rPr>
      <mc:AlternateContent>
        <mc:Choice Requires="wps">
          <w:drawing>
            <wp:anchor distT="0" distB="0" distL="0" distR="0" simplePos="0" relativeHeight="251649024" behindDoc="0" locked="0" layoutInCell="1" allowOverlap="1" wp14:anchorId="410B327B" wp14:editId="28FC627A">
              <wp:simplePos x="635" y="635"/>
              <wp:positionH relativeFrom="page">
                <wp:align>center</wp:align>
              </wp:positionH>
              <wp:positionV relativeFrom="page">
                <wp:align>top</wp:align>
              </wp:positionV>
              <wp:extent cx="551815" cy="389255"/>
              <wp:effectExtent l="0" t="0" r="635" b="10795"/>
              <wp:wrapNone/>
              <wp:docPr id="51849261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BBA692F" w14:textId="7961FB1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B327B" id="_x0000_t202" coordsize="21600,21600" o:spt="202" path="m,l,21600r21600,l21600,xe">
              <v:stroke joinstyle="miter"/>
              <v:path gradientshapeok="t" o:connecttype="rect"/>
            </v:shapetype>
            <v:shape id="Text Box 8" o:spid="_x0000_s1032" type="#_x0000_t202" alt="OFFICIAL" style="position:absolute;left:0;text-align:left;margin-left:0;margin-top:0;width:43.45pt;height:30.65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DJwjE2DgIAABwE&#10;AAAOAAAAAAAAAAAAAAAAAC4CAABkcnMvZTJvRG9jLnhtbFBLAQItABQABgAIAAAAIQCS3diR2gAA&#10;AAMBAAAPAAAAAAAAAAAAAAAAAGgEAABkcnMvZG93bnJldi54bWxQSwUGAAAAAAQABADzAAAAbwUA&#10;AAAA&#10;" filled="f" stroked="f">
              <v:textbox style="mso-fit-shape-to-text:t" inset="0,15pt,0,0">
                <w:txbxContent>
                  <w:p w14:paraId="3BBA692F" w14:textId="7961FB13" w:rsidR="004C53B2" w:rsidRPr="004C53B2" w:rsidRDefault="004C53B2" w:rsidP="004C53B2">
                    <w:pPr>
                      <w:spacing w:after="0"/>
                      <w:rPr>
                        <w:rFonts w:ascii="Aptos" w:eastAsia="Aptos" w:hAnsi="Aptos" w:cs="Aptos"/>
                        <w:noProof/>
                        <w:color w:val="FF0000"/>
                        <w:sz w:val="24"/>
                        <w:szCs w:val="24"/>
                      </w:rPr>
                    </w:pPr>
                    <w:r w:rsidRPr="004C53B2">
                      <w:rPr>
                        <w:rFonts w:ascii="Aptos" w:eastAsia="Aptos" w:hAnsi="Aptos" w:cs="Aptos"/>
                        <w:noProof/>
                        <w:color w:val="FF0000"/>
                        <w:sz w:val="24"/>
                        <w:szCs w:val="24"/>
                      </w:rPr>
                      <w:t>OFFICIAL</w:t>
                    </w:r>
                  </w:p>
                </w:txbxContent>
              </v:textbox>
              <w10:wrap anchorx="page" anchory="page"/>
            </v:shape>
          </w:pict>
        </mc:Fallback>
      </mc:AlternateContent>
    </w:r>
    <w:r w:rsidR="00165F1B" w:rsidRPr="00447581">
      <w:rPr>
        <w:rFonts w:ascii="Times New Roman" w:hAnsi="Times New Roman" w:cs="Times New Roman"/>
        <w:sz w:val="20"/>
        <w:szCs w:val="20"/>
      </w:rPr>
      <w:fldChar w:fldCharType="begin"/>
    </w:r>
    <w:r w:rsidR="00165F1B" w:rsidRPr="00447581">
      <w:rPr>
        <w:rFonts w:ascii="Times New Roman" w:hAnsi="Times New Roman" w:cs="Times New Roman"/>
        <w:sz w:val="20"/>
        <w:szCs w:val="20"/>
      </w:rPr>
      <w:instrText xml:space="preserve"> STYLEREF  CharPartNo  \* MERGEFORMAT </w:instrText>
    </w:r>
    <w:r w:rsidR="00165F1B"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Part 1</w:t>
    </w:r>
    <w:r w:rsidR="00165F1B" w:rsidRPr="00447581">
      <w:rPr>
        <w:rFonts w:ascii="Times New Roman" w:hAnsi="Times New Roman" w:cs="Times New Roman"/>
        <w:sz w:val="20"/>
        <w:szCs w:val="20"/>
      </w:rPr>
      <w:fldChar w:fldCharType="end"/>
    </w:r>
    <w:r w:rsidR="00165F1B" w:rsidRPr="00447581">
      <w:rPr>
        <w:rFonts w:ascii="Times New Roman" w:hAnsi="Times New Roman" w:cs="Times New Roman"/>
        <w:sz w:val="20"/>
        <w:szCs w:val="20"/>
      </w:rPr>
      <w:tab/>
    </w:r>
    <w:r w:rsidR="00165F1B" w:rsidRPr="00447581">
      <w:rPr>
        <w:rFonts w:ascii="Times New Roman" w:hAnsi="Times New Roman" w:cs="Times New Roman"/>
        <w:sz w:val="20"/>
        <w:szCs w:val="20"/>
      </w:rPr>
      <w:fldChar w:fldCharType="begin"/>
    </w:r>
    <w:r w:rsidR="00165F1B" w:rsidRPr="00447581">
      <w:rPr>
        <w:rFonts w:ascii="Times New Roman" w:hAnsi="Times New Roman" w:cs="Times New Roman"/>
        <w:sz w:val="20"/>
        <w:szCs w:val="20"/>
      </w:rPr>
      <w:instrText xml:space="preserve"> STYLEREF  CharPartText  \* MERGEFORMAT </w:instrText>
    </w:r>
    <w:r w:rsidR="00165F1B"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Preliminary</w:t>
    </w:r>
    <w:r w:rsidR="00165F1B" w:rsidRPr="00447581">
      <w:rPr>
        <w:rFonts w:ascii="Times New Roman" w:hAnsi="Times New Roman" w:cs="Times New Roman"/>
        <w:sz w:val="20"/>
        <w:szCs w:val="20"/>
      </w:rPr>
      <w:fldChar w:fldCharType="end"/>
    </w:r>
  </w:p>
  <w:p w14:paraId="1FD96166" w14:textId="78EA968D" w:rsidR="00165F1B" w:rsidRPr="00447581" w:rsidRDefault="00165F1B" w:rsidP="00165F1B">
    <w:pPr>
      <w:pStyle w:val="Header"/>
      <w:pBdr>
        <w:bottom w:val="single" w:sz="4" w:space="1" w:color="auto"/>
      </w:pBdr>
      <w:tabs>
        <w:tab w:val="clear" w:pos="4513"/>
        <w:tab w:val="center" w:pos="1418"/>
      </w:tabs>
      <w:jc w:val="right"/>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3A2D09">
      <w:rPr>
        <w:rFonts w:ascii="Times New Roman" w:hAnsi="Times New Roman" w:cs="Times New Roman"/>
        <w:noProof/>
        <w:sz w:val="20"/>
        <w:szCs w:val="20"/>
      </w:rPr>
      <w:t>8</w:t>
    </w:r>
    <w:r w:rsidRPr="00447581">
      <w:rPr>
        <w:rFonts w:ascii="Times New Roman" w:hAnsi="Times New Roman" w:cs="Times New Roman"/>
        <w:sz w:val="20"/>
        <w:szCs w:val="20"/>
      </w:rPr>
      <w:fldChar w:fldCharType="end"/>
    </w:r>
  </w:p>
  <w:p w14:paraId="717A4405" w14:textId="77777777" w:rsidR="00165F1B" w:rsidRDefault="00165F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C740" w14:textId="481461DE" w:rsidR="00165F1B" w:rsidRPr="00447581" w:rsidRDefault="00A71A49" w:rsidP="00860806">
    <w:pPr>
      <w:pStyle w:val="Header"/>
      <w:tabs>
        <w:tab w:val="clear" w:pos="4513"/>
        <w:tab w:val="center" w:pos="1418"/>
      </w:tabs>
      <w:spacing w:after="60"/>
      <w:rPr>
        <w:rFonts w:ascii="Times New Roman" w:hAnsi="Times New Roman" w:cs="Times New Roman"/>
        <w:sz w:val="20"/>
        <w:szCs w:val="20"/>
      </w:rPr>
    </w:pPr>
    <w:r>
      <w:rPr>
        <w:noProof/>
      </w:rPr>
      <w:pict w14:anchorId="06E6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4" o:spid="_x0000_s1035" type="#_x0000_t136" style="position:absolute;margin-left:0;margin-top:0;width:397.65pt;height:238.6pt;rotation:315;z-index:-251628544;mso-position-horizontal:center;mso-position-horizontal-relative:margin;mso-position-vertical:center;mso-position-vertical-relative:margin" o:allowincell="f" fillcolor="silver" stroked="f">
          <v:fill opacity=".5"/>
          <v:textpath style="font-family:&quot;Calibri&quot;;font-size:1pt" string="DRAFT"/>
        </v:shape>
      </w:pict>
    </w:r>
    <w:r w:rsidR="00165F1B" w:rsidRPr="00447581">
      <w:rPr>
        <w:rFonts w:ascii="Times New Roman" w:hAnsi="Times New Roman" w:cs="Times New Roman"/>
        <w:sz w:val="20"/>
        <w:szCs w:val="20"/>
      </w:rPr>
      <w:fldChar w:fldCharType="begin"/>
    </w:r>
    <w:r w:rsidR="00165F1B" w:rsidRPr="00447581">
      <w:rPr>
        <w:rFonts w:ascii="Times New Roman" w:hAnsi="Times New Roman" w:cs="Times New Roman"/>
        <w:sz w:val="20"/>
        <w:szCs w:val="20"/>
      </w:rPr>
      <w:instrText xml:space="preserve"> STYLEREF  CharPartNo  \* MERGEFORMAT </w:instrText>
    </w:r>
    <w:r w:rsidR="00165F1B" w:rsidRPr="00447581">
      <w:rPr>
        <w:rFonts w:ascii="Times New Roman" w:hAnsi="Times New Roman" w:cs="Times New Roman"/>
        <w:sz w:val="20"/>
        <w:szCs w:val="20"/>
      </w:rPr>
      <w:fldChar w:fldCharType="separate"/>
    </w:r>
    <w:r>
      <w:rPr>
        <w:rFonts w:ascii="Times New Roman" w:hAnsi="Times New Roman" w:cs="Times New Roman"/>
        <w:noProof/>
        <w:sz w:val="20"/>
        <w:szCs w:val="20"/>
      </w:rPr>
      <w:t>Part 1</w:t>
    </w:r>
    <w:r w:rsidR="00165F1B" w:rsidRPr="00447581">
      <w:rPr>
        <w:rFonts w:ascii="Times New Roman" w:hAnsi="Times New Roman" w:cs="Times New Roman"/>
        <w:sz w:val="20"/>
        <w:szCs w:val="20"/>
      </w:rPr>
      <w:fldChar w:fldCharType="end"/>
    </w:r>
    <w:r w:rsidR="00165F1B" w:rsidRPr="00447581">
      <w:rPr>
        <w:rFonts w:ascii="Times New Roman" w:hAnsi="Times New Roman" w:cs="Times New Roman"/>
        <w:sz w:val="20"/>
        <w:szCs w:val="20"/>
      </w:rPr>
      <w:tab/>
    </w:r>
    <w:r w:rsidR="00165F1B" w:rsidRPr="00447581">
      <w:rPr>
        <w:rFonts w:ascii="Times New Roman" w:hAnsi="Times New Roman" w:cs="Times New Roman"/>
        <w:sz w:val="20"/>
        <w:szCs w:val="20"/>
      </w:rPr>
      <w:fldChar w:fldCharType="begin"/>
    </w:r>
    <w:r w:rsidR="00165F1B" w:rsidRPr="00447581">
      <w:rPr>
        <w:rFonts w:ascii="Times New Roman" w:hAnsi="Times New Roman" w:cs="Times New Roman"/>
        <w:sz w:val="20"/>
        <w:szCs w:val="20"/>
      </w:rPr>
      <w:instrText xml:space="preserve"> STYLEREF  CharPartText  \* MERGEFORMAT </w:instrText>
    </w:r>
    <w:r w:rsidR="00165F1B" w:rsidRPr="00447581">
      <w:rPr>
        <w:rFonts w:ascii="Times New Roman" w:hAnsi="Times New Roman" w:cs="Times New Roman"/>
        <w:sz w:val="20"/>
        <w:szCs w:val="20"/>
      </w:rPr>
      <w:fldChar w:fldCharType="separate"/>
    </w:r>
    <w:r>
      <w:rPr>
        <w:rFonts w:ascii="Times New Roman" w:hAnsi="Times New Roman" w:cs="Times New Roman"/>
        <w:noProof/>
        <w:sz w:val="20"/>
        <w:szCs w:val="20"/>
      </w:rPr>
      <w:t>Preliminary</w:t>
    </w:r>
    <w:r w:rsidR="00165F1B" w:rsidRPr="00447581">
      <w:rPr>
        <w:rFonts w:ascii="Times New Roman" w:hAnsi="Times New Roman" w:cs="Times New Roman"/>
        <w:sz w:val="20"/>
        <w:szCs w:val="20"/>
      </w:rPr>
      <w:fldChar w:fldCharType="end"/>
    </w:r>
  </w:p>
  <w:p w14:paraId="016788EB" w14:textId="57A6886C" w:rsidR="00165F1B" w:rsidRPr="00447581" w:rsidRDefault="00165F1B" w:rsidP="00165F1B">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A71A49">
      <w:rPr>
        <w:rFonts w:ascii="Times New Roman" w:hAnsi="Times New Roman" w:cs="Times New Roman"/>
        <w:noProof/>
        <w:sz w:val="20"/>
        <w:szCs w:val="20"/>
      </w:rPr>
      <w:t>7</w:t>
    </w:r>
    <w:r w:rsidRPr="00447581">
      <w:rPr>
        <w:rFonts w:ascii="Times New Roman" w:hAnsi="Times New Roman" w:cs="Times New Roman"/>
        <w:sz w:val="20"/>
        <w:szCs w:val="20"/>
      </w:rPr>
      <w:fldChar w:fldCharType="end"/>
    </w:r>
  </w:p>
  <w:p w14:paraId="22FD0C02" w14:textId="77777777" w:rsidR="00165F1B" w:rsidRDefault="00165F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899F" w14:textId="18112782" w:rsidR="007025D6" w:rsidRPr="00447581" w:rsidRDefault="00A71A49" w:rsidP="00C73086">
    <w:pPr>
      <w:pStyle w:val="Header"/>
      <w:tabs>
        <w:tab w:val="clear" w:pos="4513"/>
        <w:tab w:val="center" w:pos="1418"/>
      </w:tabs>
      <w:spacing w:after="60"/>
      <w:rPr>
        <w:rFonts w:ascii="Times New Roman" w:hAnsi="Times New Roman" w:cs="Times New Roman"/>
        <w:sz w:val="20"/>
        <w:szCs w:val="20"/>
      </w:rPr>
    </w:pPr>
    <w:r>
      <w:rPr>
        <w:noProof/>
      </w:rPr>
      <w:pict w14:anchorId="74D3E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90162" o:spid="_x0000_s1033" type="#_x0000_t136" style="position:absolute;margin-left:0;margin-top:0;width:397.65pt;height:238.6pt;rotation:315;z-index:-251632640;mso-position-horizontal:center;mso-position-horizontal-relative:margin;mso-position-vertical:center;mso-position-vertical-relative:margin" o:allowincell="f" fillcolor="silver" stroked="f">
          <v:fill opacity=".5"/>
          <v:textpath style="font-family:&quot;Calibri&quot;;font-size:1pt" string="DRAFT"/>
        </v:shape>
      </w:pict>
    </w:r>
    <w:r w:rsidR="00447581" w:rsidRPr="00447581">
      <w:rPr>
        <w:rFonts w:ascii="Times New Roman" w:hAnsi="Times New Roman" w:cs="Times New Roman"/>
        <w:sz w:val="20"/>
        <w:szCs w:val="20"/>
      </w:rPr>
      <w:fldChar w:fldCharType="begin"/>
    </w:r>
    <w:r w:rsidR="00447581" w:rsidRPr="00447581">
      <w:rPr>
        <w:rFonts w:ascii="Times New Roman" w:hAnsi="Times New Roman" w:cs="Times New Roman"/>
        <w:sz w:val="20"/>
        <w:szCs w:val="20"/>
      </w:rPr>
      <w:instrText xml:space="preserve"> STYLEREF  CharPartNo  \* MERGEFORMAT </w:instrText>
    </w:r>
    <w:r w:rsidR="00447581" w:rsidRPr="00447581">
      <w:rPr>
        <w:rFonts w:ascii="Times New Roman" w:hAnsi="Times New Roman" w:cs="Times New Roman"/>
        <w:sz w:val="20"/>
        <w:szCs w:val="20"/>
      </w:rPr>
      <w:fldChar w:fldCharType="separate"/>
    </w:r>
    <w:r>
      <w:rPr>
        <w:rFonts w:ascii="Times New Roman" w:hAnsi="Times New Roman" w:cs="Times New Roman"/>
        <w:noProof/>
        <w:sz w:val="20"/>
        <w:szCs w:val="20"/>
      </w:rPr>
      <w:t>Part 1</w:t>
    </w:r>
    <w:r w:rsidR="00447581" w:rsidRPr="00447581">
      <w:rPr>
        <w:rFonts w:ascii="Times New Roman" w:hAnsi="Times New Roman" w:cs="Times New Roman"/>
        <w:sz w:val="20"/>
        <w:szCs w:val="20"/>
      </w:rPr>
      <w:fldChar w:fldCharType="end"/>
    </w:r>
    <w:r w:rsidR="00447581" w:rsidRPr="00447581">
      <w:rPr>
        <w:rFonts w:ascii="Times New Roman" w:hAnsi="Times New Roman" w:cs="Times New Roman"/>
        <w:sz w:val="20"/>
        <w:szCs w:val="20"/>
      </w:rPr>
      <w:tab/>
    </w:r>
    <w:r w:rsidR="00447581" w:rsidRPr="00447581">
      <w:rPr>
        <w:rFonts w:ascii="Times New Roman" w:hAnsi="Times New Roman" w:cs="Times New Roman"/>
        <w:sz w:val="20"/>
        <w:szCs w:val="20"/>
      </w:rPr>
      <w:fldChar w:fldCharType="begin"/>
    </w:r>
    <w:r w:rsidR="00447581" w:rsidRPr="00447581">
      <w:rPr>
        <w:rFonts w:ascii="Times New Roman" w:hAnsi="Times New Roman" w:cs="Times New Roman"/>
        <w:sz w:val="20"/>
        <w:szCs w:val="20"/>
      </w:rPr>
      <w:instrText xml:space="preserve"> STYLEREF  CharPartText  \* MERGEFORMAT </w:instrText>
    </w:r>
    <w:r w:rsidR="00447581" w:rsidRPr="00447581">
      <w:rPr>
        <w:rFonts w:ascii="Times New Roman" w:hAnsi="Times New Roman" w:cs="Times New Roman"/>
        <w:sz w:val="20"/>
        <w:szCs w:val="20"/>
      </w:rPr>
      <w:fldChar w:fldCharType="separate"/>
    </w:r>
    <w:r>
      <w:rPr>
        <w:rFonts w:ascii="Times New Roman" w:hAnsi="Times New Roman" w:cs="Times New Roman"/>
        <w:noProof/>
        <w:sz w:val="20"/>
        <w:szCs w:val="20"/>
      </w:rPr>
      <w:t>Preliminary</w:t>
    </w:r>
    <w:r w:rsidR="00447581" w:rsidRPr="00447581">
      <w:rPr>
        <w:rFonts w:ascii="Times New Roman" w:hAnsi="Times New Roman" w:cs="Times New Roman"/>
        <w:sz w:val="20"/>
        <w:szCs w:val="20"/>
      </w:rPr>
      <w:fldChar w:fldCharType="end"/>
    </w:r>
  </w:p>
  <w:p w14:paraId="46166728" w14:textId="6459A6C9" w:rsidR="00447581" w:rsidRPr="00447581" w:rsidRDefault="00447581" w:rsidP="00860806">
    <w:pPr>
      <w:pStyle w:val="Header"/>
      <w:pBdr>
        <w:bottom w:val="single" w:sz="4" w:space="1" w:color="auto"/>
      </w:pBdr>
      <w:tabs>
        <w:tab w:val="clear" w:pos="4513"/>
        <w:tab w:val="center" w:pos="1418"/>
      </w:tabs>
      <w:rPr>
        <w:rFonts w:ascii="Times New Roman" w:hAnsi="Times New Roman" w:cs="Times New Roman"/>
        <w:sz w:val="20"/>
        <w:szCs w:val="20"/>
      </w:rPr>
    </w:pPr>
    <w:r w:rsidRPr="00447581">
      <w:rPr>
        <w:rFonts w:ascii="Times New Roman" w:hAnsi="Times New Roman" w:cs="Times New Roman"/>
        <w:sz w:val="20"/>
        <w:szCs w:val="20"/>
      </w:rPr>
      <w:t xml:space="preserve">Section </w:t>
    </w:r>
    <w:r w:rsidRPr="00447581">
      <w:rPr>
        <w:rFonts w:ascii="Times New Roman" w:hAnsi="Times New Roman" w:cs="Times New Roman"/>
        <w:sz w:val="20"/>
        <w:szCs w:val="20"/>
      </w:rPr>
      <w:fldChar w:fldCharType="begin"/>
    </w:r>
    <w:r w:rsidRPr="00447581">
      <w:rPr>
        <w:rFonts w:ascii="Times New Roman" w:hAnsi="Times New Roman" w:cs="Times New Roman"/>
        <w:sz w:val="20"/>
        <w:szCs w:val="20"/>
      </w:rPr>
      <w:instrText xml:space="preserve"> STYLEREF  CharSectno  \* MERGEFORMAT </w:instrText>
    </w:r>
    <w:r w:rsidRPr="00447581">
      <w:rPr>
        <w:rFonts w:ascii="Times New Roman" w:hAnsi="Times New Roman" w:cs="Times New Roman"/>
        <w:sz w:val="20"/>
        <w:szCs w:val="20"/>
      </w:rPr>
      <w:fldChar w:fldCharType="separate"/>
    </w:r>
    <w:r w:rsidR="00A71A49">
      <w:rPr>
        <w:rFonts w:ascii="Times New Roman" w:hAnsi="Times New Roman" w:cs="Times New Roman"/>
        <w:noProof/>
        <w:sz w:val="20"/>
        <w:szCs w:val="20"/>
      </w:rPr>
      <w:t>1</w:t>
    </w:r>
    <w:r w:rsidRPr="00447581">
      <w:rPr>
        <w:rFonts w:ascii="Times New Roman" w:hAnsi="Times New Roman"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915"/>
    <w:multiLevelType w:val="hybridMultilevel"/>
    <w:tmpl w:val="46E297B2"/>
    <w:lvl w:ilvl="0" w:tplc="66DEE1E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1FF4052"/>
    <w:multiLevelType w:val="hybridMultilevel"/>
    <w:tmpl w:val="FBB4E266"/>
    <w:lvl w:ilvl="0" w:tplc="DD5A7BAC">
      <w:start w:val="1"/>
      <w:numFmt w:val="lowerLetter"/>
      <w:lvlText w:val="(%1)"/>
      <w:lvlJc w:val="left"/>
      <w:pPr>
        <w:ind w:left="2161" w:hanging="668"/>
      </w:pPr>
      <w:rPr>
        <w:rFonts w:hint="default"/>
      </w:r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abstractNum w:abstractNumId="2" w15:restartNumberingAfterBreak="0">
    <w:nsid w:val="14011AD2"/>
    <w:multiLevelType w:val="hybridMultilevel"/>
    <w:tmpl w:val="033C82D0"/>
    <w:lvl w:ilvl="0" w:tplc="CD6A1B54">
      <w:start w:val="1"/>
      <w:numFmt w:val="decimal"/>
      <w:lvlText w:val="(%1)"/>
      <w:lvlJc w:val="left"/>
      <w:pPr>
        <w:ind w:left="1493" w:hanging="360"/>
      </w:pPr>
      <w:rPr>
        <w:rFonts w:ascii="Times New Roman" w:hAnsi="Times New Roman" w:cs="Times New Roman" w:hint="default"/>
        <w:sz w:val="22"/>
        <w:szCs w:val="22"/>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3" w15:restartNumberingAfterBreak="0">
    <w:nsid w:val="14FB164E"/>
    <w:multiLevelType w:val="hybridMultilevel"/>
    <w:tmpl w:val="E79035EE"/>
    <w:lvl w:ilvl="0" w:tplc="C346FCCC">
      <w:start w:val="1"/>
      <w:numFmt w:val="lowerLetter"/>
      <w:lvlText w:val="(%1)"/>
      <w:lvlJc w:val="left"/>
      <w:pPr>
        <w:ind w:left="1636" w:hanging="360"/>
      </w:pPr>
      <w:rPr>
        <w:rFonts w:ascii="Times New Roman" w:eastAsia="Times New Roman" w:hAnsi="Times New Roman" w:cs="Times New Roman"/>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4"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5" w15:restartNumberingAfterBreak="0">
    <w:nsid w:val="18F34C57"/>
    <w:multiLevelType w:val="hybridMultilevel"/>
    <w:tmpl w:val="4FBC31C4"/>
    <w:lvl w:ilvl="0" w:tplc="A1885F6C">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2138FE"/>
    <w:multiLevelType w:val="hybridMultilevel"/>
    <w:tmpl w:val="7BA85AFC"/>
    <w:lvl w:ilvl="0" w:tplc="7C88DB30">
      <w:start w:val="1"/>
      <w:numFmt w:val="lowerLetter"/>
      <w:lvlText w:val="(%1)"/>
      <w:lvlJc w:val="left"/>
      <w:pPr>
        <w:ind w:left="2349" w:hanging="360"/>
      </w:pPr>
      <w:rPr>
        <w:rFonts w:hint="default"/>
      </w:rPr>
    </w:lvl>
    <w:lvl w:ilvl="1" w:tplc="0C090019" w:tentative="1">
      <w:start w:val="1"/>
      <w:numFmt w:val="lowerLetter"/>
      <w:lvlText w:val="%2."/>
      <w:lvlJc w:val="left"/>
      <w:pPr>
        <w:ind w:left="3069" w:hanging="360"/>
      </w:pPr>
    </w:lvl>
    <w:lvl w:ilvl="2" w:tplc="0C09001B" w:tentative="1">
      <w:start w:val="1"/>
      <w:numFmt w:val="lowerRoman"/>
      <w:lvlText w:val="%3."/>
      <w:lvlJc w:val="right"/>
      <w:pPr>
        <w:ind w:left="3789" w:hanging="180"/>
      </w:pPr>
    </w:lvl>
    <w:lvl w:ilvl="3" w:tplc="0C09000F" w:tentative="1">
      <w:start w:val="1"/>
      <w:numFmt w:val="decimal"/>
      <w:lvlText w:val="%4."/>
      <w:lvlJc w:val="left"/>
      <w:pPr>
        <w:ind w:left="4509" w:hanging="360"/>
      </w:pPr>
    </w:lvl>
    <w:lvl w:ilvl="4" w:tplc="0C090019" w:tentative="1">
      <w:start w:val="1"/>
      <w:numFmt w:val="lowerLetter"/>
      <w:lvlText w:val="%5."/>
      <w:lvlJc w:val="left"/>
      <w:pPr>
        <w:ind w:left="5229" w:hanging="360"/>
      </w:pPr>
    </w:lvl>
    <w:lvl w:ilvl="5" w:tplc="0C09001B" w:tentative="1">
      <w:start w:val="1"/>
      <w:numFmt w:val="lowerRoman"/>
      <w:lvlText w:val="%6."/>
      <w:lvlJc w:val="right"/>
      <w:pPr>
        <w:ind w:left="5949" w:hanging="180"/>
      </w:pPr>
    </w:lvl>
    <w:lvl w:ilvl="6" w:tplc="0C09000F" w:tentative="1">
      <w:start w:val="1"/>
      <w:numFmt w:val="decimal"/>
      <w:lvlText w:val="%7."/>
      <w:lvlJc w:val="left"/>
      <w:pPr>
        <w:ind w:left="6669" w:hanging="360"/>
      </w:pPr>
    </w:lvl>
    <w:lvl w:ilvl="7" w:tplc="0C090019" w:tentative="1">
      <w:start w:val="1"/>
      <w:numFmt w:val="lowerLetter"/>
      <w:lvlText w:val="%8."/>
      <w:lvlJc w:val="left"/>
      <w:pPr>
        <w:ind w:left="7389" w:hanging="360"/>
      </w:pPr>
    </w:lvl>
    <w:lvl w:ilvl="8" w:tplc="0C09001B" w:tentative="1">
      <w:start w:val="1"/>
      <w:numFmt w:val="lowerRoman"/>
      <w:lvlText w:val="%9."/>
      <w:lvlJc w:val="right"/>
      <w:pPr>
        <w:ind w:left="8109" w:hanging="180"/>
      </w:pPr>
    </w:lvl>
  </w:abstractNum>
  <w:abstractNum w:abstractNumId="8"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FD4A21"/>
    <w:multiLevelType w:val="hybridMultilevel"/>
    <w:tmpl w:val="220808F4"/>
    <w:lvl w:ilvl="0" w:tplc="66DEE1EE">
      <w:start w:val="1"/>
      <w:numFmt w:val="lowerRoman"/>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0" w15:restartNumberingAfterBreak="0">
    <w:nsid w:val="34BB151D"/>
    <w:multiLevelType w:val="hybridMultilevel"/>
    <w:tmpl w:val="537E8400"/>
    <w:lvl w:ilvl="0" w:tplc="DD2694D0">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1B20A0"/>
    <w:multiLevelType w:val="hybridMultilevel"/>
    <w:tmpl w:val="7420765C"/>
    <w:lvl w:ilvl="0" w:tplc="9522C8C2">
      <w:start w:val="1"/>
      <w:numFmt w:val="decimal"/>
      <w:lvlText w:val="(%1)"/>
      <w:lvlJc w:val="left"/>
      <w:pPr>
        <w:ind w:left="1133" w:hanging="375"/>
      </w:pPr>
      <w:rPr>
        <w:rFonts w:hint="default"/>
      </w:rPr>
    </w:lvl>
    <w:lvl w:ilvl="1" w:tplc="0C090019" w:tentative="1">
      <w:start w:val="1"/>
      <w:numFmt w:val="lowerLetter"/>
      <w:lvlText w:val="%2."/>
      <w:lvlJc w:val="left"/>
      <w:pPr>
        <w:ind w:left="1838" w:hanging="360"/>
      </w:pPr>
    </w:lvl>
    <w:lvl w:ilvl="2" w:tplc="0C09001B" w:tentative="1">
      <w:start w:val="1"/>
      <w:numFmt w:val="lowerRoman"/>
      <w:lvlText w:val="%3."/>
      <w:lvlJc w:val="right"/>
      <w:pPr>
        <w:ind w:left="2558" w:hanging="180"/>
      </w:pPr>
    </w:lvl>
    <w:lvl w:ilvl="3" w:tplc="0C09000F" w:tentative="1">
      <w:start w:val="1"/>
      <w:numFmt w:val="decimal"/>
      <w:lvlText w:val="%4."/>
      <w:lvlJc w:val="left"/>
      <w:pPr>
        <w:ind w:left="3278" w:hanging="360"/>
      </w:pPr>
    </w:lvl>
    <w:lvl w:ilvl="4" w:tplc="0C090019" w:tentative="1">
      <w:start w:val="1"/>
      <w:numFmt w:val="lowerLetter"/>
      <w:lvlText w:val="%5."/>
      <w:lvlJc w:val="left"/>
      <w:pPr>
        <w:ind w:left="3998" w:hanging="360"/>
      </w:pPr>
    </w:lvl>
    <w:lvl w:ilvl="5" w:tplc="0C09001B" w:tentative="1">
      <w:start w:val="1"/>
      <w:numFmt w:val="lowerRoman"/>
      <w:lvlText w:val="%6."/>
      <w:lvlJc w:val="right"/>
      <w:pPr>
        <w:ind w:left="4718" w:hanging="180"/>
      </w:pPr>
    </w:lvl>
    <w:lvl w:ilvl="6" w:tplc="0C09000F" w:tentative="1">
      <w:start w:val="1"/>
      <w:numFmt w:val="decimal"/>
      <w:lvlText w:val="%7."/>
      <w:lvlJc w:val="left"/>
      <w:pPr>
        <w:ind w:left="5438" w:hanging="360"/>
      </w:pPr>
    </w:lvl>
    <w:lvl w:ilvl="7" w:tplc="0C090019" w:tentative="1">
      <w:start w:val="1"/>
      <w:numFmt w:val="lowerLetter"/>
      <w:lvlText w:val="%8."/>
      <w:lvlJc w:val="left"/>
      <w:pPr>
        <w:ind w:left="6158" w:hanging="360"/>
      </w:pPr>
    </w:lvl>
    <w:lvl w:ilvl="8" w:tplc="0C09001B" w:tentative="1">
      <w:start w:val="1"/>
      <w:numFmt w:val="lowerRoman"/>
      <w:lvlText w:val="%9."/>
      <w:lvlJc w:val="right"/>
      <w:pPr>
        <w:ind w:left="6878" w:hanging="180"/>
      </w:pPr>
    </w:lvl>
  </w:abstractNum>
  <w:abstractNum w:abstractNumId="1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320683"/>
    <w:multiLevelType w:val="hybridMultilevel"/>
    <w:tmpl w:val="8FD8D9C2"/>
    <w:lvl w:ilvl="0" w:tplc="984E8C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567F12D7"/>
    <w:multiLevelType w:val="hybridMultilevel"/>
    <w:tmpl w:val="47222F06"/>
    <w:lvl w:ilvl="0" w:tplc="4D04EED0">
      <w:start w:val="1"/>
      <w:numFmt w:val="lowerLetter"/>
      <w:lvlText w:val="(%1)"/>
      <w:lvlJc w:val="left"/>
      <w:pPr>
        <w:ind w:left="1853" w:hanging="360"/>
      </w:pPr>
      <w:rPr>
        <w:rFonts w:hint="default"/>
      </w:r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abstractNum w:abstractNumId="16"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4131EA"/>
    <w:multiLevelType w:val="hybridMultilevel"/>
    <w:tmpl w:val="901C1D36"/>
    <w:lvl w:ilvl="0" w:tplc="DD2694D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15:restartNumberingAfterBreak="0">
    <w:nsid w:val="6F5C671E"/>
    <w:multiLevelType w:val="hybridMultilevel"/>
    <w:tmpl w:val="7B481266"/>
    <w:lvl w:ilvl="0" w:tplc="9550B03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4413920">
    <w:abstractNumId w:val="8"/>
  </w:num>
  <w:num w:numId="2" w16cid:durableId="266356695">
    <w:abstractNumId w:val="19"/>
  </w:num>
  <w:num w:numId="3" w16cid:durableId="2078278694">
    <w:abstractNumId w:val="13"/>
  </w:num>
  <w:num w:numId="4" w16cid:durableId="2007318406">
    <w:abstractNumId w:val="16"/>
  </w:num>
  <w:num w:numId="5" w16cid:durableId="951857969">
    <w:abstractNumId w:val="11"/>
  </w:num>
  <w:num w:numId="6" w16cid:durableId="1890411371">
    <w:abstractNumId w:val="6"/>
  </w:num>
  <w:num w:numId="7" w16cid:durableId="1645817371">
    <w:abstractNumId w:val="4"/>
  </w:num>
  <w:num w:numId="8" w16cid:durableId="1596090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8226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9115628">
    <w:abstractNumId w:val="17"/>
  </w:num>
  <w:num w:numId="11" w16cid:durableId="488062665">
    <w:abstractNumId w:val="2"/>
  </w:num>
  <w:num w:numId="12" w16cid:durableId="194973944">
    <w:abstractNumId w:val="15"/>
  </w:num>
  <w:num w:numId="13" w16cid:durableId="517812176">
    <w:abstractNumId w:val="1"/>
  </w:num>
  <w:num w:numId="14" w16cid:durableId="748774985">
    <w:abstractNumId w:val="7"/>
  </w:num>
  <w:num w:numId="15" w16cid:durableId="359283173">
    <w:abstractNumId w:val="0"/>
  </w:num>
  <w:num w:numId="16" w16cid:durableId="988175351">
    <w:abstractNumId w:val="3"/>
  </w:num>
  <w:num w:numId="17" w16cid:durableId="1353611084">
    <w:abstractNumId w:val="9"/>
  </w:num>
  <w:num w:numId="18" w16cid:durableId="1224220111">
    <w:abstractNumId w:val="12"/>
  </w:num>
  <w:num w:numId="19" w16cid:durableId="504318942">
    <w:abstractNumId w:val="14"/>
  </w:num>
  <w:num w:numId="20" w16cid:durableId="1152021289">
    <w:abstractNumId w:val="18"/>
  </w:num>
  <w:num w:numId="21" w16cid:durableId="1493839278">
    <w:abstractNumId w:val="10"/>
  </w:num>
  <w:num w:numId="22" w16cid:durableId="18251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24CA"/>
    <w:rsid w:val="000051DD"/>
    <w:rsid w:val="00010358"/>
    <w:rsid w:val="00011D1D"/>
    <w:rsid w:val="0001350F"/>
    <w:rsid w:val="00015F81"/>
    <w:rsid w:val="0001673B"/>
    <w:rsid w:val="000340E0"/>
    <w:rsid w:val="00040E32"/>
    <w:rsid w:val="00044E44"/>
    <w:rsid w:val="000466BE"/>
    <w:rsid w:val="000546F5"/>
    <w:rsid w:val="00055E0C"/>
    <w:rsid w:val="000612A2"/>
    <w:rsid w:val="00064566"/>
    <w:rsid w:val="00072FAF"/>
    <w:rsid w:val="00074D55"/>
    <w:rsid w:val="00083C90"/>
    <w:rsid w:val="00086477"/>
    <w:rsid w:val="00086BF0"/>
    <w:rsid w:val="00087F5A"/>
    <w:rsid w:val="000949E3"/>
    <w:rsid w:val="0009598F"/>
    <w:rsid w:val="00097890"/>
    <w:rsid w:val="000A3835"/>
    <w:rsid w:val="000C2AAA"/>
    <w:rsid w:val="000C5D19"/>
    <w:rsid w:val="000C77F8"/>
    <w:rsid w:val="000D6066"/>
    <w:rsid w:val="000E35B9"/>
    <w:rsid w:val="000F1010"/>
    <w:rsid w:val="000F1CE3"/>
    <w:rsid w:val="000F2057"/>
    <w:rsid w:val="001010FB"/>
    <w:rsid w:val="00120F14"/>
    <w:rsid w:val="001227EB"/>
    <w:rsid w:val="001327F2"/>
    <w:rsid w:val="00133D25"/>
    <w:rsid w:val="00135CBB"/>
    <w:rsid w:val="00140150"/>
    <w:rsid w:val="00152CE6"/>
    <w:rsid w:val="00160F8E"/>
    <w:rsid w:val="00161845"/>
    <w:rsid w:val="00165F1B"/>
    <w:rsid w:val="00173385"/>
    <w:rsid w:val="00174044"/>
    <w:rsid w:val="00175CC9"/>
    <w:rsid w:val="001766B4"/>
    <w:rsid w:val="0017734A"/>
    <w:rsid w:val="0018008A"/>
    <w:rsid w:val="00183F81"/>
    <w:rsid w:val="00184711"/>
    <w:rsid w:val="001904FD"/>
    <w:rsid w:val="001A2B69"/>
    <w:rsid w:val="001A2DAB"/>
    <w:rsid w:val="001A4B39"/>
    <w:rsid w:val="001A6149"/>
    <w:rsid w:val="001A77CD"/>
    <w:rsid w:val="001B2574"/>
    <w:rsid w:val="001C04B9"/>
    <w:rsid w:val="001C110E"/>
    <w:rsid w:val="001C3477"/>
    <w:rsid w:val="001C48D5"/>
    <w:rsid w:val="001C5B7F"/>
    <w:rsid w:val="001D5385"/>
    <w:rsid w:val="001E0709"/>
    <w:rsid w:val="001E45EA"/>
    <w:rsid w:val="002052F5"/>
    <w:rsid w:val="00225772"/>
    <w:rsid w:val="00226DB7"/>
    <w:rsid w:val="0023292C"/>
    <w:rsid w:val="00232E5E"/>
    <w:rsid w:val="002332A2"/>
    <w:rsid w:val="002359DE"/>
    <w:rsid w:val="002370E4"/>
    <w:rsid w:val="00241CD5"/>
    <w:rsid w:val="00244711"/>
    <w:rsid w:val="00255D68"/>
    <w:rsid w:val="002569B5"/>
    <w:rsid w:val="0027190C"/>
    <w:rsid w:val="00281D75"/>
    <w:rsid w:val="00282408"/>
    <w:rsid w:val="00291C8D"/>
    <w:rsid w:val="002A6794"/>
    <w:rsid w:val="002B11DA"/>
    <w:rsid w:val="002B1CE0"/>
    <w:rsid w:val="002B73D8"/>
    <w:rsid w:val="002C5A29"/>
    <w:rsid w:val="002D0283"/>
    <w:rsid w:val="002D0789"/>
    <w:rsid w:val="002D2A37"/>
    <w:rsid w:val="002D492F"/>
    <w:rsid w:val="002D53E4"/>
    <w:rsid w:val="002E222D"/>
    <w:rsid w:val="002E5B01"/>
    <w:rsid w:val="002F0E3F"/>
    <w:rsid w:val="002F7598"/>
    <w:rsid w:val="0030577F"/>
    <w:rsid w:val="00313905"/>
    <w:rsid w:val="003166CF"/>
    <w:rsid w:val="00320E83"/>
    <w:rsid w:val="003454A3"/>
    <w:rsid w:val="00347A7F"/>
    <w:rsid w:val="003602C5"/>
    <w:rsid w:val="00362563"/>
    <w:rsid w:val="003713BA"/>
    <w:rsid w:val="00372D68"/>
    <w:rsid w:val="003739D4"/>
    <w:rsid w:val="0038003D"/>
    <w:rsid w:val="00392A11"/>
    <w:rsid w:val="00395204"/>
    <w:rsid w:val="003973D0"/>
    <w:rsid w:val="003A2D09"/>
    <w:rsid w:val="003A416B"/>
    <w:rsid w:val="003B2C48"/>
    <w:rsid w:val="003B341E"/>
    <w:rsid w:val="003B64CF"/>
    <w:rsid w:val="003C0096"/>
    <w:rsid w:val="003C1FF1"/>
    <w:rsid w:val="003D1404"/>
    <w:rsid w:val="004165B6"/>
    <w:rsid w:val="00416E07"/>
    <w:rsid w:val="00417B8B"/>
    <w:rsid w:val="00424038"/>
    <w:rsid w:val="00434B53"/>
    <w:rsid w:val="004361D9"/>
    <w:rsid w:val="0044046A"/>
    <w:rsid w:val="00440610"/>
    <w:rsid w:val="00447581"/>
    <w:rsid w:val="00466602"/>
    <w:rsid w:val="0047143C"/>
    <w:rsid w:val="00496C18"/>
    <w:rsid w:val="004A0BEA"/>
    <w:rsid w:val="004A5771"/>
    <w:rsid w:val="004A65D2"/>
    <w:rsid w:val="004B3EF4"/>
    <w:rsid w:val="004B4796"/>
    <w:rsid w:val="004C2764"/>
    <w:rsid w:val="004C53B2"/>
    <w:rsid w:val="004D6B79"/>
    <w:rsid w:val="004E3164"/>
    <w:rsid w:val="004E6FC4"/>
    <w:rsid w:val="004F356B"/>
    <w:rsid w:val="004F48DE"/>
    <w:rsid w:val="0050175B"/>
    <w:rsid w:val="00502445"/>
    <w:rsid w:val="00507D03"/>
    <w:rsid w:val="00512C81"/>
    <w:rsid w:val="00512F4B"/>
    <w:rsid w:val="0051374E"/>
    <w:rsid w:val="0052584B"/>
    <w:rsid w:val="00533823"/>
    <w:rsid w:val="00541874"/>
    <w:rsid w:val="00551716"/>
    <w:rsid w:val="005624F1"/>
    <w:rsid w:val="005736C4"/>
    <w:rsid w:val="00583F0E"/>
    <w:rsid w:val="00590F55"/>
    <w:rsid w:val="005957A6"/>
    <w:rsid w:val="005A3582"/>
    <w:rsid w:val="005A59C2"/>
    <w:rsid w:val="005B0D43"/>
    <w:rsid w:val="005B1D31"/>
    <w:rsid w:val="005B24DD"/>
    <w:rsid w:val="005C0555"/>
    <w:rsid w:val="005D1144"/>
    <w:rsid w:val="005D43B5"/>
    <w:rsid w:val="005E0AF6"/>
    <w:rsid w:val="005E6ED1"/>
    <w:rsid w:val="005F38FF"/>
    <w:rsid w:val="005F43C3"/>
    <w:rsid w:val="005F474D"/>
    <w:rsid w:val="00600F8A"/>
    <w:rsid w:val="006147F4"/>
    <w:rsid w:val="006152A2"/>
    <w:rsid w:val="00615C33"/>
    <w:rsid w:val="006252E1"/>
    <w:rsid w:val="00625B55"/>
    <w:rsid w:val="00634EE0"/>
    <w:rsid w:val="00636D6F"/>
    <w:rsid w:val="00640849"/>
    <w:rsid w:val="006437D6"/>
    <w:rsid w:val="006453A3"/>
    <w:rsid w:val="00651776"/>
    <w:rsid w:val="0066041B"/>
    <w:rsid w:val="00660B54"/>
    <w:rsid w:val="00673C0F"/>
    <w:rsid w:val="00681361"/>
    <w:rsid w:val="0068381D"/>
    <w:rsid w:val="00693D4F"/>
    <w:rsid w:val="006A2028"/>
    <w:rsid w:val="006A2741"/>
    <w:rsid w:val="006A5934"/>
    <w:rsid w:val="006C0251"/>
    <w:rsid w:val="006C3B4C"/>
    <w:rsid w:val="006D36DE"/>
    <w:rsid w:val="006D7EC0"/>
    <w:rsid w:val="006E2AD3"/>
    <w:rsid w:val="006E5B82"/>
    <w:rsid w:val="006F0E1D"/>
    <w:rsid w:val="006F258D"/>
    <w:rsid w:val="006F5CF2"/>
    <w:rsid w:val="006F662B"/>
    <w:rsid w:val="0070043D"/>
    <w:rsid w:val="007025D6"/>
    <w:rsid w:val="00703828"/>
    <w:rsid w:val="00704BBD"/>
    <w:rsid w:val="0071142C"/>
    <w:rsid w:val="00711F43"/>
    <w:rsid w:val="00715FD8"/>
    <w:rsid w:val="00721966"/>
    <w:rsid w:val="00722DEF"/>
    <w:rsid w:val="00733FB0"/>
    <w:rsid w:val="0073676A"/>
    <w:rsid w:val="007472BD"/>
    <w:rsid w:val="00747F01"/>
    <w:rsid w:val="00750230"/>
    <w:rsid w:val="00754D0A"/>
    <w:rsid w:val="00763880"/>
    <w:rsid w:val="00770264"/>
    <w:rsid w:val="007713D4"/>
    <w:rsid w:val="00782ADA"/>
    <w:rsid w:val="0078773E"/>
    <w:rsid w:val="007A7414"/>
    <w:rsid w:val="007C2FF4"/>
    <w:rsid w:val="007D093E"/>
    <w:rsid w:val="007D729B"/>
    <w:rsid w:val="007E24DF"/>
    <w:rsid w:val="00800926"/>
    <w:rsid w:val="00800D6B"/>
    <w:rsid w:val="00802F5C"/>
    <w:rsid w:val="00805F01"/>
    <w:rsid w:val="0081244E"/>
    <w:rsid w:val="00812A22"/>
    <w:rsid w:val="00814838"/>
    <w:rsid w:val="00824D0C"/>
    <w:rsid w:val="00826419"/>
    <w:rsid w:val="00832627"/>
    <w:rsid w:val="00834FD9"/>
    <w:rsid w:val="00840144"/>
    <w:rsid w:val="00854E86"/>
    <w:rsid w:val="00855590"/>
    <w:rsid w:val="00860806"/>
    <w:rsid w:val="0086239F"/>
    <w:rsid w:val="008654EC"/>
    <w:rsid w:val="00870722"/>
    <w:rsid w:val="00892659"/>
    <w:rsid w:val="0089278F"/>
    <w:rsid w:val="00893ABB"/>
    <w:rsid w:val="008956D3"/>
    <w:rsid w:val="00895EE2"/>
    <w:rsid w:val="00896A23"/>
    <w:rsid w:val="0089772E"/>
    <w:rsid w:val="008A51B5"/>
    <w:rsid w:val="008B6374"/>
    <w:rsid w:val="008C50C4"/>
    <w:rsid w:val="008C6955"/>
    <w:rsid w:val="008C6FD2"/>
    <w:rsid w:val="008D4D60"/>
    <w:rsid w:val="008D642E"/>
    <w:rsid w:val="008F015D"/>
    <w:rsid w:val="008F0D09"/>
    <w:rsid w:val="00903870"/>
    <w:rsid w:val="00905C39"/>
    <w:rsid w:val="0091792E"/>
    <w:rsid w:val="00936E66"/>
    <w:rsid w:val="009546E2"/>
    <w:rsid w:val="00954745"/>
    <w:rsid w:val="00957210"/>
    <w:rsid w:val="00964218"/>
    <w:rsid w:val="00966602"/>
    <w:rsid w:val="00966DA5"/>
    <w:rsid w:val="00980839"/>
    <w:rsid w:val="00987A5F"/>
    <w:rsid w:val="0099390A"/>
    <w:rsid w:val="00995AA3"/>
    <w:rsid w:val="009973DC"/>
    <w:rsid w:val="009B01D1"/>
    <w:rsid w:val="009B3E70"/>
    <w:rsid w:val="009B6631"/>
    <w:rsid w:val="009C4CC0"/>
    <w:rsid w:val="009C6443"/>
    <w:rsid w:val="009E0560"/>
    <w:rsid w:val="009E2417"/>
    <w:rsid w:val="009E7C6F"/>
    <w:rsid w:val="009F228C"/>
    <w:rsid w:val="009F55BD"/>
    <w:rsid w:val="00A02C57"/>
    <w:rsid w:val="00A10CA2"/>
    <w:rsid w:val="00A34B23"/>
    <w:rsid w:val="00A42233"/>
    <w:rsid w:val="00A44D2C"/>
    <w:rsid w:val="00A533E4"/>
    <w:rsid w:val="00A53D7F"/>
    <w:rsid w:val="00A7024C"/>
    <w:rsid w:val="00A70619"/>
    <w:rsid w:val="00A71A49"/>
    <w:rsid w:val="00A765DB"/>
    <w:rsid w:val="00A87309"/>
    <w:rsid w:val="00A91E66"/>
    <w:rsid w:val="00A94E9E"/>
    <w:rsid w:val="00A95368"/>
    <w:rsid w:val="00A965A3"/>
    <w:rsid w:val="00AA1E55"/>
    <w:rsid w:val="00AA57DF"/>
    <w:rsid w:val="00AB6EAC"/>
    <w:rsid w:val="00AC5FC8"/>
    <w:rsid w:val="00AD14AA"/>
    <w:rsid w:val="00AD1EEA"/>
    <w:rsid w:val="00AE1ECA"/>
    <w:rsid w:val="00AE374D"/>
    <w:rsid w:val="00AE3F9E"/>
    <w:rsid w:val="00AE50D5"/>
    <w:rsid w:val="00AE622D"/>
    <w:rsid w:val="00AF12ED"/>
    <w:rsid w:val="00B065F1"/>
    <w:rsid w:val="00B13B65"/>
    <w:rsid w:val="00B22FA4"/>
    <w:rsid w:val="00B33095"/>
    <w:rsid w:val="00B34A4D"/>
    <w:rsid w:val="00B52343"/>
    <w:rsid w:val="00B54C34"/>
    <w:rsid w:val="00B641C2"/>
    <w:rsid w:val="00B7359B"/>
    <w:rsid w:val="00B73C77"/>
    <w:rsid w:val="00B80B8D"/>
    <w:rsid w:val="00B845AF"/>
    <w:rsid w:val="00B86258"/>
    <w:rsid w:val="00B90F17"/>
    <w:rsid w:val="00B94518"/>
    <w:rsid w:val="00BA1AF8"/>
    <w:rsid w:val="00BA4326"/>
    <w:rsid w:val="00BA7DB7"/>
    <w:rsid w:val="00BB0384"/>
    <w:rsid w:val="00BB2C65"/>
    <w:rsid w:val="00BC30F7"/>
    <w:rsid w:val="00BC46C4"/>
    <w:rsid w:val="00BC754B"/>
    <w:rsid w:val="00BD77C9"/>
    <w:rsid w:val="00BE095C"/>
    <w:rsid w:val="00BE20F4"/>
    <w:rsid w:val="00BE4BC7"/>
    <w:rsid w:val="00BE59F4"/>
    <w:rsid w:val="00BF5F9F"/>
    <w:rsid w:val="00C00D6A"/>
    <w:rsid w:val="00C0474F"/>
    <w:rsid w:val="00C04BC4"/>
    <w:rsid w:val="00C11F31"/>
    <w:rsid w:val="00C21701"/>
    <w:rsid w:val="00C219E3"/>
    <w:rsid w:val="00C227FB"/>
    <w:rsid w:val="00C25DB4"/>
    <w:rsid w:val="00C308D0"/>
    <w:rsid w:val="00C33D75"/>
    <w:rsid w:val="00C34CDB"/>
    <w:rsid w:val="00C36934"/>
    <w:rsid w:val="00C515CA"/>
    <w:rsid w:val="00C5287B"/>
    <w:rsid w:val="00C67209"/>
    <w:rsid w:val="00C73086"/>
    <w:rsid w:val="00C742EF"/>
    <w:rsid w:val="00C76D9C"/>
    <w:rsid w:val="00C91169"/>
    <w:rsid w:val="00C9448D"/>
    <w:rsid w:val="00C94D61"/>
    <w:rsid w:val="00C966D2"/>
    <w:rsid w:val="00CA394B"/>
    <w:rsid w:val="00CB0209"/>
    <w:rsid w:val="00CB7288"/>
    <w:rsid w:val="00CC64DD"/>
    <w:rsid w:val="00CD05CA"/>
    <w:rsid w:val="00CD295E"/>
    <w:rsid w:val="00CD2FCD"/>
    <w:rsid w:val="00CD47EB"/>
    <w:rsid w:val="00CE08E0"/>
    <w:rsid w:val="00CE7060"/>
    <w:rsid w:val="00CF4A41"/>
    <w:rsid w:val="00CF5EBB"/>
    <w:rsid w:val="00D006B3"/>
    <w:rsid w:val="00D15825"/>
    <w:rsid w:val="00D15E75"/>
    <w:rsid w:val="00D31F3F"/>
    <w:rsid w:val="00D3654A"/>
    <w:rsid w:val="00D370D7"/>
    <w:rsid w:val="00D510ED"/>
    <w:rsid w:val="00D56CCA"/>
    <w:rsid w:val="00D62DCD"/>
    <w:rsid w:val="00D640DA"/>
    <w:rsid w:val="00D65CB4"/>
    <w:rsid w:val="00D65F59"/>
    <w:rsid w:val="00D71FA5"/>
    <w:rsid w:val="00D740C2"/>
    <w:rsid w:val="00D9524D"/>
    <w:rsid w:val="00D96148"/>
    <w:rsid w:val="00D96370"/>
    <w:rsid w:val="00DA3414"/>
    <w:rsid w:val="00DA3F1E"/>
    <w:rsid w:val="00DA578C"/>
    <w:rsid w:val="00DB0A1A"/>
    <w:rsid w:val="00DB5BF1"/>
    <w:rsid w:val="00DB6CD1"/>
    <w:rsid w:val="00DB7C72"/>
    <w:rsid w:val="00DC0CDF"/>
    <w:rsid w:val="00DC0FD7"/>
    <w:rsid w:val="00DC31AF"/>
    <w:rsid w:val="00DC456C"/>
    <w:rsid w:val="00DF736B"/>
    <w:rsid w:val="00E1191F"/>
    <w:rsid w:val="00E13491"/>
    <w:rsid w:val="00E13FD4"/>
    <w:rsid w:val="00E174B3"/>
    <w:rsid w:val="00E241D4"/>
    <w:rsid w:val="00E27B70"/>
    <w:rsid w:val="00E318F7"/>
    <w:rsid w:val="00E40C24"/>
    <w:rsid w:val="00E418B8"/>
    <w:rsid w:val="00E43CFB"/>
    <w:rsid w:val="00E44742"/>
    <w:rsid w:val="00E458FD"/>
    <w:rsid w:val="00E469AF"/>
    <w:rsid w:val="00E618B6"/>
    <w:rsid w:val="00E66BA0"/>
    <w:rsid w:val="00E7332E"/>
    <w:rsid w:val="00E770AE"/>
    <w:rsid w:val="00E81394"/>
    <w:rsid w:val="00E90B30"/>
    <w:rsid w:val="00E934DA"/>
    <w:rsid w:val="00EA1FED"/>
    <w:rsid w:val="00EA69E6"/>
    <w:rsid w:val="00EC3E1C"/>
    <w:rsid w:val="00EC54C3"/>
    <w:rsid w:val="00EC5B45"/>
    <w:rsid w:val="00ED2E8B"/>
    <w:rsid w:val="00EE7061"/>
    <w:rsid w:val="00F0101E"/>
    <w:rsid w:val="00F0615F"/>
    <w:rsid w:val="00F07A2C"/>
    <w:rsid w:val="00F1448E"/>
    <w:rsid w:val="00F144CF"/>
    <w:rsid w:val="00F22254"/>
    <w:rsid w:val="00F228E8"/>
    <w:rsid w:val="00F31EC9"/>
    <w:rsid w:val="00F3623A"/>
    <w:rsid w:val="00F4456F"/>
    <w:rsid w:val="00F44ECE"/>
    <w:rsid w:val="00F56F1B"/>
    <w:rsid w:val="00F62C1E"/>
    <w:rsid w:val="00F63280"/>
    <w:rsid w:val="00F646BA"/>
    <w:rsid w:val="00F654DB"/>
    <w:rsid w:val="00F6683B"/>
    <w:rsid w:val="00F677C9"/>
    <w:rsid w:val="00F70AAB"/>
    <w:rsid w:val="00F74E9D"/>
    <w:rsid w:val="00F75A54"/>
    <w:rsid w:val="00F75B82"/>
    <w:rsid w:val="00F75C2F"/>
    <w:rsid w:val="00F77DB5"/>
    <w:rsid w:val="00F81CA4"/>
    <w:rsid w:val="00F856A6"/>
    <w:rsid w:val="00F85ED9"/>
    <w:rsid w:val="00F87D34"/>
    <w:rsid w:val="00F90642"/>
    <w:rsid w:val="00F96CA2"/>
    <w:rsid w:val="00FA095A"/>
    <w:rsid w:val="00FA412E"/>
    <w:rsid w:val="00FA5E81"/>
    <w:rsid w:val="00FB1145"/>
    <w:rsid w:val="00FB59C1"/>
    <w:rsid w:val="00FC69E6"/>
    <w:rsid w:val="00FD0C5A"/>
    <w:rsid w:val="00FD323F"/>
    <w:rsid w:val="00FD5A55"/>
    <w:rsid w:val="00FE1BC8"/>
    <w:rsid w:val="00FF23E9"/>
    <w:rsid w:val="00FF65AC"/>
    <w:rsid w:val="00FF7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447581"/>
    <w:pPr>
      <w:spacing w:before="0"/>
      <w:ind w:left="0" w:firstLine="0"/>
      <w:outlineLvl w:val="0"/>
    </w:pPr>
    <w:rPr>
      <w:sz w:val="32"/>
      <w:szCs w:val="32"/>
    </w:rPr>
  </w:style>
  <w:style w:type="paragraph" w:styleId="Heading2">
    <w:name w:val="heading 2"/>
    <w:basedOn w:val="ActHead5"/>
    <w:next w:val="Normal"/>
    <w:link w:val="Heading2Char"/>
    <w:uiPriority w:val="9"/>
    <w:unhideWhenUsed/>
    <w:qFormat/>
    <w:rsid w:val="00447581"/>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3C1FF1"/>
    <w:rPr>
      <w:sz w:val="32"/>
      <w:szCs w:val="24"/>
    </w:rPr>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Sectno"/>
    <w:qFormat/>
    <w:rsid w:val="00447581"/>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table" w:styleId="TableGrid">
    <w:name w:val="Table Grid"/>
    <w:basedOn w:val="TableNormal"/>
    <w:uiPriority w:val="59"/>
    <w:rsid w:val="007025D6"/>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oPara">
    <w:name w:val="noteToPara"/>
    <w:aliases w:val="ntp"/>
    <w:basedOn w:val="Normal"/>
    <w:rsid w:val="006A5934"/>
    <w:pPr>
      <w:spacing w:before="122" w:after="0" w:line="198" w:lineRule="exact"/>
      <w:ind w:left="2353" w:hanging="709"/>
    </w:pPr>
    <w:rPr>
      <w:rFonts w:ascii="Times New Roman" w:eastAsia="Times New Roman" w:hAnsi="Times New Roman" w:cs="Times New Roman"/>
      <w:sz w:val="18"/>
      <w:szCs w:val="20"/>
      <w:lang w:eastAsia="en-AU"/>
    </w:rPr>
  </w:style>
  <w:style w:type="character" w:customStyle="1" w:styleId="ActHead5Char">
    <w:name w:val="ActHead 5 Char"/>
    <w:aliases w:val="s Char"/>
    <w:basedOn w:val="DefaultParagraphFont"/>
    <w:link w:val="ActHead5"/>
    <w:rsid w:val="00064566"/>
    <w:rPr>
      <w:rFonts w:ascii="Times New Roman" w:eastAsia="Times New Roman" w:hAnsi="Times New Roman" w:cs="Times New Roman"/>
      <w:b/>
      <w:kern w:val="28"/>
      <w:sz w:val="24"/>
      <w:szCs w:val="20"/>
      <w:lang w:eastAsia="en-AU"/>
    </w:rPr>
  </w:style>
  <w:style w:type="paragraph" w:customStyle="1" w:styleId="subsection2">
    <w:name w:val="subsection2"/>
    <w:aliases w:val="ss2"/>
    <w:basedOn w:val="Normal"/>
    <w:next w:val="subsection"/>
    <w:rsid w:val="00C91169"/>
    <w:pPr>
      <w:spacing w:before="40" w:after="0" w:line="240" w:lineRule="auto"/>
      <w:ind w:left="1134"/>
    </w:pPr>
    <w:rPr>
      <w:rFonts w:ascii="Times New Roman" w:eastAsia="Times New Roman" w:hAnsi="Times New Roman" w:cs="Times New Roman"/>
      <w:szCs w:val="20"/>
      <w:lang w:eastAsia="en-AU"/>
    </w:rPr>
  </w:style>
  <w:style w:type="character" w:customStyle="1" w:styleId="CharDivNo">
    <w:name w:val="CharDivNo"/>
    <w:basedOn w:val="DefaultParagraphFont"/>
    <w:qFormat/>
    <w:rsid w:val="00A91E66"/>
  </w:style>
  <w:style w:type="character" w:customStyle="1" w:styleId="CharDivText">
    <w:name w:val="CharDivText"/>
    <w:basedOn w:val="DefaultParagraphFont"/>
    <w:qFormat/>
    <w:rsid w:val="00A91E66"/>
  </w:style>
  <w:style w:type="paragraph" w:customStyle="1" w:styleId="ActHead2">
    <w:name w:val="ActHead 2"/>
    <w:aliases w:val="p"/>
    <w:basedOn w:val="Normal"/>
    <w:next w:val="Normal"/>
    <w:qFormat/>
    <w:rsid w:val="00A91E66"/>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1">
    <w:name w:val="ActHead 1"/>
    <w:aliases w:val="c"/>
    <w:basedOn w:val="Normal"/>
    <w:next w:val="Normal"/>
    <w:qFormat/>
    <w:rsid w:val="00015F81"/>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character" w:customStyle="1" w:styleId="CharChapNo">
    <w:name w:val="CharChapNo"/>
    <w:basedOn w:val="DefaultParagraphFont"/>
    <w:qFormat/>
    <w:rsid w:val="00015F81"/>
  </w:style>
  <w:style w:type="character" w:customStyle="1" w:styleId="CharChapText">
    <w:name w:val="CharChapText"/>
    <w:basedOn w:val="DefaultParagraphFont"/>
    <w:qFormat/>
    <w:rsid w:val="00015F81"/>
  </w:style>
  <w:style w:type="paragraph" w:customStyle="1" w:styleId="TableHeading">
    <w:name w:val="TableHeading"/>
    <w:aliases w:val="th"/>
    <w:basedOn w:val="Normal"/>
    <w:next w:val="Normal"/>
    <w:rsid w:val="00015F81"/>
    <w:pPr>
      <w:keepNext/>
      <w:spacing w:before="60" w:after="0" w:line="240" w:lineRule="atLeast"/>
    </w:pPr>
    <w:rPr>
      <w:rFonts w:ascii="Times New Roman" w:eastAsia="Times New Roman" w:hAnsi="Times New Roman" w:cs="Times New Roman"/>
      <w:b/>
      <w:sz w:val="20"/>
      <w:szCs w:val="20"/>
      <w:lang w:eastAsia="en-AU"/>
    </w:rPr>
  </w:style>
  <w:style w:type="paragraph" w:customStyle="1" w:styleId="Specials">
    <w:name w:val="Special s"/>
    <w:basedOn w:val="ActHead5"/>
    <w:link w:val="SpecialsChar"/>
    <w:rsid w:val="00015F81"/>
    <w:pPr>
      <w:outlineLvl w:val="9"/>
    </w:pPr>
  </w:style>
  <w:style w:type="character" w:customStyle="1" w:styleId="SpecialsChar">
    <w:name w:val="Special s Char"/>
    <w:basedOn w:val="ActHead5Char"/>
    <w:link w:val="Specials"/>
    <w:rsid w:val="00015F81"/>
    <w:rPr>
      <w:rFonts w:ascii="Times New Roman" w:eastAsia="Times New Roman" w:hAnsi="Times New Roman" w:cs="Times New Roman"/>
      <w:b/>
      <w:kern w:val="28"/>
      <w:sz w:val="24"/>
      <w:szCs w:val="20"/>
      <w:lang w:eastAsia="en-AU"/>
    </w:rPr>
  </w:style>
  <w:style w:type="table" w:customStyle="1" w:styleId="TableGrid2">
    <w:name w:val="Table Grid2"/>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12F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12F4B"/>
    <w:rPr>
      <w:rFonts w:ascii="Segoe UI" w:hAnsi="Segoe UI" w:cs="Segoe UI" w:hint="default"/>
      <w:sz w:val="18"/>
      <w:szCs w:val="18"/>
    </w:rPr>
  </w:style>
  <w:style w:type="character" w:customStyle="1" w:styleId="Heading1Char">
    <w:name w:val="Heading 1 Char"/>
    <w:basedOn w:val="DefaultParagraphFont"/>
    <w:link w:val="Heading1"/>
    <w:uiPriority w:val="9"/>
    <w:rsid w:val="00447581"/>
    <w:rPr>
      <w:rFonts w:ascii="Times New Roman" w:eastAsia="Times New Roman" w:hAnsi="Times New Roman" w:cs="Times New Roman"/>
      <w:b/>
      <w:kern w:val="28"/>
      <w:sz w:val="32"/>
      <w:szCs w:val="32"/>
      <w:lang w:eastAsia="en-AU"/>
    </w:rPr>
  </w:style>
  <w:style w:type="character" w:customStyle="1" w:styleId="Heading2Char">
    <w:name w:val="Heading 2 Char"/>
    <w:basedOn w:val="DefaultParagraphFont"/>
    <w:link w:val="Heading2"/>
    <w:uiPriority w:val="9"/>
    <w:rsid w:val="00447581"/>
    <w:rPr>
      <w:rFonts w:ascii="Times New Roman" w:eastAsia="Times New Roman" w:hAnsi="Times New Roman" w:cs="Times New Roman"/>
      <w:b/>
      <w:kern w:val="28"/>
      <w:sz w:val="24"/>
      <w:szCs w:val="20"/>
      <w:lang w:eastAsia="en-AU"/>
    </w:rPr>
  </w:style>
  <w:style w:type="paragraph" w:styleId="TOC1">
    <w:name w:val="toc 1"/>
    <w:basedOn w:val="Normal"/>
    <w:next w:val="Normal"/>
    <w:autoRedefine/>
    <w:uiPriority w:val="39"/>
    <w:unhideWhenUsed/>
    <w:rsid w:val="00F4456F"/>
    <w:pPr>
      <w:tabs>
        <w:tab w:val="right" w:leader="dot" w:pos="9016"/>
      </w:tabs>
      <w:spacing w:before="240" w:after="120"/>
    </w:pPr>
    <w:rPr>
      <w:rFonts w:ascii="Times New Roman" w:hAnsi="Times New Roman" w:cs="Times New Roman"/>
      <w:b/>
      <w:bCs/>
      <w:sz w:val="24"/>
      <w:szCs w:val="24"/>
    </w:rPr>
  </w:style>
  <w:style w:type="paragraph" w:styleId="TOC2">
    <w:name w:val="toc 2"/>
    <w:basedOn w:val="Normal"/>
    <w:next w:val="Normal"/>
    <w:autoRedefine/>
    <w:uiPriority w:val="39"/>
    <w:unhideWhenUsed/>
    <w:rsid w:val="002E222D"/>
    <w:pPr>
      <w:spacing w:before="120" w:after="0"/>
      <w:ind w:left="220"/>
    </w:pPr>
    <w:rPr>
      <w:rFonts w:cstheme="minorHAnsi"/>
      <w:i/>
      <w:iCs/>
      <w:sz w:val="20"/>
      <w:szCs w:val="20"/>
    </w:rPr>
  </w:style>
  <w:style w:type="paragraph" w:styleId="TOC3">
    <w:name w:val="toc 3"/>
    <w:basedOn w:val="Normal"/>
    <w:next w:val="Normal"/>
    <w:autoRedefine/>
    <w:uiPriority w:val="39"/>
    <w:unhideWhenUsed/>
    <w:rsid w:val="002E222D"/>
    <w:pPr>
      <w:spacing w:after="0"/>
      <w:ind w:left="440"/>
    </w:pPr>
    <w:rPr>
      <w:rFonts w:cstheme="minorHAnsi"/>
      <w:sz w:val="20"/>
      <w:szCs w:val="20"/>
    </w:rPr>
  </w:style>
  <w:style w:type="paragraph" w:styleId="TOC4">
    <w:name w:val="toc 4"/>
    <w:basedOn w:val="Normal"/>
    <w:next w:val="Normal"/>
    <w:autoRedefine/>
    <w:uiPriority w:val="39"/>
    <w:unhideWhenUsed/>
    <w:rsid w:val="002E222D"/>
    <w:pPr>
      <w:spacing w:after="0"/>
      <w:ind w:left="660"/>
    </w:pPr>
    <w:rPr>
      <w:rFonts w:cstheme="minorHAnsi"/>
      <w:sz w:val="20"/>
      <w:szCs w:val="20"/>
    </w:rPr>
  </w:style>
  <w:style w:type="paragraph" w:styleId="TOC5">
    <w:name w:val="toc 5"/>
    <w:basedOn w:val="Normal"/>
    <w:next w:val="Normal"/>
    <w:autoRedefine/>
    <w:uiPriority w:val="39"/>
    <w:unhideWhenUsed/>
    <w:rsid w:val="002E222D"/>
    <w:pPr>
      <w:spacing w:after="0"/>
      <w:ind w:left="880"/>
    </w:pPr>
    <w:rPr>
      <w:rFonts w:cstheme="minorHAnsi"/>
      <w:sz w:val="20"/>
      <w:szCs w:val="20"/>
    </w:rPr>
  </w:style>
  <w:style w:type="paragraph" w:styleId="TOC6">
    <w:name w:val="toc 6"/>
    <w:basedOn w:val="Normal"/>
    <w:next w:val="Normal"/>
    <w:autoRedefine/>
    <w:uiPriority w:val="39"/>
    <w:unhideWhenUsed/>
    <w:rsid w:val="002E222D"/>
    <w:pPr>
      <w:spacing w:after="0"/>
      <w:ind w:left="1100"/>
    </w:pPr>
    <w:rPr>
      <w:rFonts w:cstheme="minorHAnsi"/>
      <w:sz w:val="20"/>
      <w:szCs w:val="20"/>
    </w:rPr>
  </w:style>
  <w:style w:type="paragraph" w:styleId="TOC7">
    <w:name w:val="toc 7"/>
    <w:basedOn w:val="Normal"/>
    <w:next w:val="Normal"/>
    <w:autoRedefine/>
    <w:uiPriority w:val="39"/>
    <w:unhideWhenUsed/>
    <w:rsid w:val="002E222D"/>
    <w:pPr>
      <w:spacing w:after="0"/>
      <w:ind w:left="1320"/>
    </w:pPr>
    <w:rPr>
      <w:rFonts w:cstheme="minorHAnsi"/>
      <w:sz w:val="20"/>
      <w:szCs w:val="20"/>
    </w:rPr>
  </w:style>
  <w:style w:type="paragraph" w:styleId="TOC8">
    <w:name w:val="toc 8"/>
    <w:basedOn w:val="Normal"/>
    <w:next w:val="Normal"/>
    <w:autoRedefine/>
    <w:uiPriority w:val="39"/>
    <w:unhideWhenUsed/>
    <w:rsid w:val="002E222D"/>
    <w:pPr>
      <w:spacing w:after="0"/>
      <w:ind w:left="1540"/>
    </w:pPr>
    <w:rPr>
      <w:rFonts w:cstheme="minorHAnsi"/>
      <w:sz w:val="20"/>
      <w:szCs w:val="20"/>
    </w:rPr>
  </w:style>
  <w:style w:type="paragraph" w:styleId="TOC9">
    <w:name w:val="toc 9"/>
    <w:basedOn w:val="Normal"/>
    <w:next w:val="Normal"/>
    <w:autoRedefine/>
    <w:uiPriority w:val="39"/>
    <w:unhideWhenUsed/>
    <w:rsid w:val="002E222D"/>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6197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header" Target="header24.xml"/><Relationship Id="rId50"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header" Target="header26.xml"/><Relationship Id="rId10" Type="http://schemas.openxmlformats.org/officeDocument/2006/relationships/header" Target="header2.xml"/><Relationship Id="rId19" Type="http://schemas.openxmlformats.org/officeDocument/2006/relationships/hyperlink" Target="http://www.legislation.gov.au" TargetMode="External"/><Relationship Id="rId31" Type="http://schemas.openxmlformats.org/officeDocument/2006/relationships/footer" Target="footer9.xml"/><Relationship Id="rId44" Type="http://schemas.openxmlformats.org/officeDocument/2006/relationships/header" Target="header2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footer" Target="footer11.xml"/><Relationship Id="rId46" Type="http://schemas.openxmlformats.org/officeDocument/2006/relationships/footer" Target="footer13.xml"/><Relationship Id="rId20" Type="http://schemas.openxmlformats.org/officeDocument/2006/relationships/hyperlink" Target="http://www.legislation.gov.au" TargetMode="Externa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5875</Words>
  <Characters>29590</Characters>
  <Application>Microsoft Office Word</Application>
  <DocSecurity>0</DocSecurity>
  <Lines>785</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2026-05-21T05:57:00Z</dcterms:created>
  <dcterms:modified xsi:type="dcterms:W3CDTF">2026-05-21T06:49:00Z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8ab1e1a,21055f23,52afa3b9,5c32e76b,56961c2e,2a932088,116b9eab,1ee791c8,31bbe077,1233470d,2f7e8487,4d511a18,43c27972,1baf2949,44ade543,38c5e691,59a1135e,69e97bae,72fefcd8,22246455,6c2bfa93,4b243199,6bb0c60f</vt:lpwstr>
  </property>
  <property fmtid="{D5CDD505-2E9C-101B-9397-08002B2CF9AE}" pid="3" name="ClassificationContentMarkingHeaderShapeIds-1">
    <vt:lpwstr>9e072e7,1a4729d7,1a6d1a79,1722b861</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2f2a12c,710fb87b,2f0330c,4c5eb1c,39ff46dd,7227b0ef,6bacf2d8,43e8cc43,5983cd73,6e829598,ff6bd05,3d4a04b,11d5bd02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aeb57847-2996-43f6-9ac9-aca8e5487221_Enabled">
    <vt:lpwstr>true</vt:lpwstr>
  </property>
  <property fmtid="{D5CDD505-2E9C-101B-9397-08002B2CF9AE}" pid="10" name="MSIP_Label_aeb57847-2996-43f6-9ac9-aca8e5487221_SetDate">
    <vt:lpwstr>2026-05-21T05:57:36Z</vt:lpwstr>
  </property>
  <property fmtid="{D5CDD505-2E9C-101B-9397-08002B2CF9AE}" pid="11" name="MSIP_Label_aeb57847-2996-43f6-9ac9-aca8e5487221_Method">
    <vt:lpwstr>Privileged</vt:lpwstr>
  </property>
  <property fmtid="{D5CDD505-2E9C-101B-9397-08002B2CF9AE}" pid="12" name="MSIP_Label_aeb57847-2996-43f6-9ac9-aca8e5487221_Name">
    <vt:lpwstr>90fb82dc-5319-427a-bd3a-0b26e5d5e425</vt:lpwstr>
  </property>
  <property fmtid="{D5CDD505-2E9C-101B-9397-08002B2CF9AE}" pid="13" name="MSIP_Label_aeb57847-2996-43f6-9ac9-aca8e5487221_SiteId">
    <vt:lpwstr>0dac7f39-d20c-4e71-8af3-71ee7e268a2b</vt:lpwstr>
  </property>
  <property fmtid="{D5CDD505-2E9C-101B-9397-08002B2CF9AE}" pid="14" name="MSIP_Label_aeb57847-2996-43f6-9ac9-aca8e5487221_ActionId">
    <vt:lpwstr>8471248a-559d-4c94-b32e-f6bbf82db434</vt:lpwstr>
  </property>
  <property fmtid="{D5CDD505-2E9C-101B-9397-08002B2CF9AE}" pid="15" name="MSIP_Label_aeb57847-2996-43f6-9ac9-aca8e5487221_ContentBits">
    <vt:lpwstr>3</vt:lpwstr>
  </property>
  <property fmtid="{D5CDD505-2E9C-101B-9397-08002B2CF9AE}" pid="16" name="MSIP_Label_aeb57847-2996-43f6-9ac9-aca8e5487221_Tag">
    <vt:lpwstr>10, 0, 1, 1</vt:lpwstr>
  </property>
</Properties>
</file>