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A5F65" w14:textId="4F71762A" w:rsidR="004A13A7" w:rsidRPr="00A51D1A" w:rsidRDefault="00C8037D" w:rsidP="004A13A7">
      <w:pPr>
        <w:pStyle w:val="ACMAReportTitle"/>
      </w:pPr>
      <w:bookmarkStart w:id="0" w:name="_Hlk171589495"/>
      <w:bookmarkStart w:id="1" w:name="_Toc6298709"/>
      <w:r>
        <w:t xml:space="preserve">Frequency coordination and licensing procedures for point-to-multipoint </w:t>
      </w:r>
      <w:r w:rsidR="00CF5439">
        <w:t xml:space="preserve">system </w:t>
      </w:r>
      <w:r>
        <w:t>licences in the 3400-3475 MHz and 3950-4000 MHz bands</w:t>
      </w:r>
      <w:bookmarkEnd w:id="0"/>
    </w:p>
    <w:p w14:paraId="444DE713" w14:textId="77777777" w:rsidR="00C8037D" w:rsidRDefault="00C8037D" w:rsidP="004A13A7">
      <w:pPr>
        <w:pStyle w:val="ACMAInstructions"/>
      </w:pPr>
    </w:p>
    <w:p w14:paraId="5469EB58" w14:textId="64CDC00F" w:rsidR="004A13A7" w:rsidRPr="00063A18" w:rsidRDefault="004A13A7" w:rsidP="004A13A7">
      <w:pPr>
        <w:pStyle w:val="ACMAInstructions"/>
      </w:pPr>
      <w:r w:rsidRPr="00063A18">
        <w:t xml:space="preserve">Radiocommunications </w:t>
      </w:r>
      <w:r>
        <w:t>A</w:t>
      </w:r>
      <w:r w:rsidRPr="00063A18">
        <w:t xml:space="preserve">ssignment and </w:t>
      </w:r>
      <w:r>
        <w:t>L</w:t>
      </w:r>
      <w:r w:rsidRPr="00063A18">
        <w:t xml:space="preserve">icensing </w:t>
      </w:r>
      <w:r>
        <w:t>I</w:t>
      </w:r>
      <w:r w:rsidRPr="00063A18">
        <w:t>nstruction</w:t>
      </w:r>
    </w:p>
    <w:p w14:paraId="7E766B94" w14:textId="562B7599" w:rsidR="004A13A7" w:rsidRPr="00C87159" w:rsidRDefault="004A13A7" w:rsidP="004A13A7">
      <w:pPr>
        <w:pStyle w:val="ACMAReportDate"/>
        <w:rPr>
          <w:b/>
        </w:rPr>
      </w:pPr>
      <w:r w:rsidRPr="00C87159">
        <w:rPr>
          <w:b/>
        </w:rPr>
        <w:t xml:space="preserve">rali: MS </w:t>
      </w:r>
      <w:r w:rsidR="00C56AEE">
        <w:rPr>
          <w:b/>
        </w:rPr>
        <w:t>50</w:t>
      </w:r>
    </w:p>
    <w:p w14:paraId="200A058D" w14:textId="5F01CE7E" w:rsidR="004A13A7" w:rsidRPr="00C87159" w:rsidRDefault="004A13A7" w:rsidP="008F7E36">
      <w:pPr>
        <w:pStyle w:val="ACMAReportDate"/>
        <w:widowControl w:val="0"/>
        <w:rPr>
          <w:b/>
        </w:rPr>
      </w:pPr>
      <w:r w:rsidRPr="00C87159">
        <w:rPr>
          <w:b/>
        </w:rPr>
        <w:t xml:space="preserve">date of effect: </w:t>
      </w:r>
      <w:ins w:id="2" w:author="Author">
        <w:r w:rsidR="00E200E1">
          <w:rPr>
            <w:b/>
          </w:rPr>
          <w:t>XX/XX/XXXX</w:t>
        </w:r>
      </w:ins>
    </w:p>
    <w:p w14:paraId="5BA2251D" w14:textId="132A297C" w:rsidR="0040306E" w:rsidRDefault="008D6BD1" w:rsidP="0040306E">
      <w:pPr>
        <w:spacing w:after="0" w:line="240" w:lineRule="auto"/>
      </w:pPr>
      <w:r>
        <w:br w:type="page"/>
      </w:r>
    </w:p>
    <w:p w14:paraId="2121EB81" w14:textId="77777777" w:rsidR="00822B3D" w:rsidRDefault="00822B3D" w:rsidP="00BA5A9D">
      <w:pPr>
        <w:pStyle w:val="Heading1"/>
        <w:rPr>
          <w:szCs w:val="44"/>
        </w:rPr>
        <w:sectPr w:rsidR="00822B3D" w:rsidSect="00A07457">
          <w:headerReference w:type="even" r:id="rId11"/>
          <w:headerReference w:type="default" r:id="rId12"/>
          <w:footerReference w:type="even" r:id="rId13"/>
          <w:footerReference w:type="default" r:id="rId14"/>
          <w:headerReference w:type="first" r:id="rId15"/>
          <w:footerReference w:type="first" r:id="rId16"/>
          <w:type w:val="oddPage"/>
          <w:pgSz w:w="11906" w:h="16838"/>
          <w:pgMar w:top="3251" w:right="1440" w:bottom="1440" w:left="1440" w:header="708" w:footer="708" w:gutter="0"/>
          <w:pgNumType w:fmt="lowerRoman" w:start="1"/>
          <w:cols w:space="708"/>
          <w:titlePg/>
          <w:docGrid w:linePitch="360"/>
        </w:sectPr>
      </w:pPr>
    </w:p>
    <w:p w14:paraId="4918E06B" w14:textId="1B9E40A0" w:rsidR="004A13A7" w:rsidRPr="00420CAF" w:rsidRDefault="004A13A7" w:rsidP="00420CAF">
      <w:pPr>
        <w:rPr>
          <w:sz w:val="32"/>
        </w:rPr>
      </w:pPr>
      <w:r w:rsidRPr="00420CAF">
        <w:rPr>
          <w:sz w:val="32"/>
          <w:szCs w:val="32"/>
        </w:rPr>
        <w:lastRenderedPageBreak/>
        <w:t>Amendment history</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6528"/>
      </w:tblGrid>
      <w:tr w:rsidR="004A13A7" w:rsidRPr="002E390A" w14:paraId="313436DD" w14:textId="77777777" w:rsidTr="00464273">
        <w:trPr>
          <w:cantSplit/>
          <w:tblHeader/>
        </w:trPr>
        <w:tc>
          <w:tcPr>
            <w:tcW w:w="2085" w:type="dxa"/>
            <w:shd w:val="clear" w:color="auto" w:fill="D9D9D9"/>
          </w:tcPr>
          <w:p w14:paraId="5A66385E" w14:textId="77777777" w:rsidR="004A13A7" w:rsidRPr="00AF06C8" w:rsidRDefault="004A13A7" w:rsidP="00464273">
            <w:pPr>
              <w:pStyle w:val="TableHeading"/>
              <w:spacing w:line="240" w:lineRule="auto"/>
              <w:rPr>
                <w:rFonts w:eastAsiaTheme="minorHAnsi"/>
                <w:szCs w:val="22"/>
              </w:rPr>
            </w:pPr>
            <w:r w:rsidRPr="00AF06C8">
              <w:rPr>
                <w:rFonts w:eastAsiaTheme="minorHAnsi"/>
                <w:szCs w:val="22"/>
              </w:rPr>
              <w:t>Date</w:t>
            </w:r>
          </w:p>
        </w:tc>
        <w:tc>
          <w:tcPr>
            <w:tcW w:w="6528" w:type="dxa"/>
            <w:shd w:val="clear" w:color="auto" w:fill="D9D9D9"/>
          </w:tcPr>
          <w:p w14:paraId="1E8D63A3" w14:textId="77777777" w:rsidR="004A13A7" w:rsidRPr="00AF06C8" w:rsidRDefault="004A13A7" w:rsidP="00464273">
            <w:pPr>
              <w:pStyle w:val="TableHeading"/>
              <w:spacing w:line="240" w:lineRule="auto"/>
              <w:rPr>
                <w:rFonts w:eastAsiaTheme="minorHAnsi"/>
                <w:szCs w:val="22"/>
              </w:rPr>
            </w:pPr>
            <w:r w:rsidRPr="00AF06C8">
              <w:rPr>
                <w:rFonts w:eastAsiaTheme="minorHAnsi"/>
                <w:szCs w:val="22"/>
              </w:rPr>
              <w:t>Comments</w:t>
            </w:r>
          </w:p>
        </w:tc>
      </w:tr>
      <w:tr w:rsidR="004A13A7" w:rsidRPr="002E390A" w14:paraId="2D994E69" w14:textId="77777777" w:rsidTr="00464273">
        <w:tc>
          <w:tcPr>
            <w:tcW w:w="2085" w:type="dxa"/>
          </w:tcPr>
          <w:p w14:paraId="3B297D2C" w14:textId="2D8217CD" w:rsidR="004A13A7" w:rsidRPr="00AF06C8" w:rsidRDefault="007D7E8E" w:rsidP="00464273">
            <w:pPr>
              <w:pStyle w:val="TableBody"/>
              <w:rPr>
                <w:rFonts w:eastAsiaTheme="minorHAnsi"/>
                <w:szCs w:val="22"/>
              </w:rPr>
            </w:pPr>
            <w:r>
              <w:rPr>
                <w:rFonts w:eastAsiaTheme="minorHAnsi"/>
                <w:szCs w:val="22"/>
              </w:rPr>
              <w:t>29/09/2025</w:t>
            </w:r>
          </w:p>
        </w:tc>
        <w:tc>
          <w:tcPr>
            <w:tcW w:w="6528" w:type="dxa"/>
          </w:tcPr>
          <w:p w14:paraId="41B3E65D" w14:textId="49E5F562" w:rsidR="004A13A7" w:rsidRPr="00AF06C8" w:rsidRDefault="004A13A7" w:rsidP="00464273">
            <w:pPr>
              <w:pStyle w:val="TableBody"/>
              <w:rPr>
                <w:rFonts w:eastAsiaTheme="minorHAnsi"/>
                <w:szCs w:val="22"/>
              </w:rPr>
            </w:pPr>
            <w:r w:rsidRPr="00AF06C8">
              <w:rPr>
                <w:rFonts w:eastAsiaTheme="minorHAnsi"/>
                <w:szCs w:val="22"/>
              </w:rPr>
              <w:t xml:space="preserve">Initial </w:t>
            </w:r>
            <w:r w:rsidR="00C8037D">
              <w:rPr>
                <w:rFonts w:eastAsiaTheme="minorHAnsi"/>
                <w:szCs w:val="22"/>
              </w:rPr>
              <w:t>release</w:t>
            </w:r>
          </w:p>
        </w:tc>
      </w:tr>
      <w:tr w:rsidR="004A13A7" w:rsidRPr="002E390A" w14:paraId="29D668F0" w14:textId="77777777" w:rsidTr="00464273">
        <w:tc>
          <w:tcPr>
            <w:tcW w:w="2085" w:type="dxa"/>
          </w:tcPr>
          <w:p w14:paraId="6D61D6B4" w14:textId="531A7979" w:rsidR="004A13A7" w:rsidRPr="00AF06C8" w:rsidRDefault="004130BC" w:rsidP="00464273">
            <w:pPr>
              <w:pStyle w:val="TableBody"/>
              <w:rPr>
                <w:rFonts w:eastAsiaTheme="minorHAnsi"/>
                <w:szCs w:val="22"/>
              </w:rPr>
            </w:pPr>
            <w:ins w:id="6" w:author="Author">
              <w:r>
                <w:rPr>
                  <w:rFonts w:eastAsiaTheme="minorHAnsi"/>
                  <w:szCs w:val="22"/>
                </w:rPr>
                <w:t>XX/XX/XXXX</w:t>
              </w:r>
            </w:ins>
          </w:p>
        </w:tc>
        <w:tc>
          <w:tcPr>
            <w:tcW w:w="6528" w:type="dxa"/>
          </w:tcPr>
          <w:p w14:paraId="3C3CA2F6" w14:textId="71FC79F4" w:rsidR="004A13A7" w:rsidRDefault="004130BC" w:rsidP="004130BC">
            <w:pPr>
              <w:pStyle w:val="ListBullet"/>
              <w:rPr>
                <w:ins w:id="7" w:author="Author"/>
                <w:rFonts w:eastAsiaTheme="minorHAnsi"/>
              </w:rPr>
            </w:pPr>
            <w:ins w:id="8" w:author="Author">
              <w:r>
                <w:rPr>
                  <w:rFonts w:eastAsiaTheme="minorHAnsi"/>
                </w:rPr>
                <w:t xml:space="preserve">Removal of </w:t>
              </w:r>
              <w:r w:rsidR="00DC3D52">
                <w:rPr>
                  <w:rFonts w:eastAsiaTheme="minorHAnsi"/>
                </w:rPr>
                <w:t xml:space="preserve">restrictions </w:t>
              </w:r>
              <w:r>
                <w:rPr>
                  <w:rFonts w:eastAsiaTheme="minorHAnsi"/>
                </w:rPr>
                <w:t xml:space="preserve">around </w:t>
              </w:r>
              <w:r w:rsidR="00DC3D52">
                <w:rPr>
                  <w:szCs w:val="22"/>
                </w:rPr>
                <w:t>10 km radius of identified runway coordinates from assignment rules</w:t>
              </w:r>
            </w:ins>
          </w:p>
          <w:p w14:paraId="5D7698F2" w14:textId="5AD03AB4" w:rsidR="004130BC" w:rsidRPr="00AF06C8" w:rsidRDefault="004130BC">
            <w:pPr>
              <w:pStyle w:val="ListBullet"/>
              <w:rPr>
                <w:rFonts w:eastAsiaTheme="minorHAnsi"/>
              </w:rPr>
              <w:pPrChange w:id="9" w:author="Author">
                <w:pPr>
                  <w:pStyle w:val="TableBody"/>
                </w:pPr>
              </w:pPrChange>
            </w:pPr>
            <w:ins w:id="10" w:author="Author">
              <w:r>
                <w:rPr>
                  <w:rFonts w:eastAsiaTheme="minorHAnsi"/>
                </w:rPr>
                <w:t>Added frequency coordination procedures with radio altimeters</w:t>
              </w:r>
              <w:r w:rsidR="00DC3D52">
                <w:rPr>
                  <w:rFonts w:eastAsiaTheme="minorHAnsi"/>
                </w:rPr>
                <w:t xml:space="preserve"> (3.12)</w:t>
              </w:r>
            </w:ins>
          </w:p>
        </w:tc>
      </w:tr>
      <w:tr w:rsidR="004A13A7" w:rsidRPr="002E390A" w14:paraId="20BEE448" w14:textId="77777777" w:rsidTr="00464273">
        <w:tc>
          <w:tcPr>
            <w:tcW w:w="2085" w:type="dxa"/>
          </w:tcPr>
          <w:p w14:paraId="21847DAE" w14:textId="77777777" w:rsidR="004A13A7" w:rsidRPr="00AF06C8" w:rsidRDefault="004A13A7" w:rsidP="00464273">
            <w:pPr>
              <w:pStyle w:val="TableBody"/>
              <w:rPr>
                <w:rFonts w:eastAsiaTheme="minorHAnsi"/>
                <w:szCs w:val="22"/>
              </w:rPr>
            </w:pPr>
          </w:p>
        </w:tc>
        <w:tc>
          <w:tcPr>
            <w:tcW w:w="6528" w:type="dxa"/>
          </w:tcPr>
          <w:p w14:paraId="72D6426A" w14:textId="77777777" w:rsidR="004A13A7" w:rsidRPr="00AF06C8" w:rsidRDefault="004A13A7" w:rsidP="00464273">
            <w:pPr>
              <w:pStyle w:val="TableBody"/>
              <w:rPr>
                <w:rFonts w:eastAsiaTheme="minorHAnsi"/>
                <w:szCs w:val="22"/>
              </w:rPr>
            </w:pPr>
          </w:p>
        </w:tc>
      </w:tr>
    </w:tbl>
    <w:p w14:paraId="564856BA" w14:textId="77777777" w:rsidR="004A13A7" w:rsidRDefault="004A13A7" w:rsidP="004A13A7">
      <w:pPr>
        <w:pStyle w:val="ACMASpaceaftertable"/>
      </w:pPr>
    </w:p>
    <w:p w14:paraId="3033FCBB" w14:textId="759D689F" w:rsidR="004A13A7" w:rsidRPr="00AF06C8" w:rsidRDefault="004A13A7" w:rsidP="004A13A7">
      <w:pPr>
        <w:rPr>
          <w:szCs w:val="22"/>
        </w:rPr>
      </w:pPr>
      <w:r w:rsidRPr="00AF06C8">
        <w:rPr>
          <w:szCs w:val="22"/>
        </w:rPr>
        <w:t>Suggestions for improvements to Radiocommunications Assignment and Licensing In</w:t>
      </w:r>
      <w:r w:rsidRPr="00C8037D">
        <w:rPr>
          <w:szCs w:val="22"/>
        </w:rPr>
        <w:t xml:space="preserve">struction MS </w:t>
      </w:r>
      <w:r w:rsidR="00C56AEE">
        <w:rPr>
          <w:szCs w:val="22"/>
        </w:rPr>
        <w:t>50</w:t>
      </w:r>
      <w:r w:rsidRPr="00C8037D">
        <w:rPr>
          <w:szCs w:val="22"/>
        </w:rPr>
        <w:t xml:space="preserve"> may</w:t>
      </w:r>
      <w:r w:rsidRPr="00AF06C8">
        <w:rPr>
          <w:szCs w:val="22"/>
        </w:rPr>
        <w:t xml:space="preserve"> be addressed to:</w:t>
      </w:r>
    </w:p>
    <w:p w14:paraId="55735FA2" w14:textId="65EB8076" w:rsidR="004A13A7" w:rsidRPr="00AF06C8" w:rsidRDefault="004A13A7" w:rsidP="004A13A7">
      <w:pPr>
        <w:rPr>
          <w:szCs w:val="22"/>
        </w:rPr>
      </w:pPr>
      <w:r w:rsidRPr="00AF06C8">
        <w:rPr>
          <w:szCs w:val="22"/>
        </w:rPr>
        <w:t xml:space="preserve">The Manager, Spectrum </w:t>
      </w:r>
      <w:r w:rsidR="00746A68">
        <w:rPr>
          <w:szCs w:val="22"/>
        </w:rPr>
        <w:t>Planning Section</w:t>
      </w:r>
      <w:r w:rsidRPr="00AF06C8">
        <w:rPr>
          <w:szCs w:val="22"/>
        </w:rPr>
        <w:br/>
        <w:t>Australian Communications and Media Authority</w:t>
      </w:r>
      <w:r w:rsidRPr="00AF06C8">
        <w:rPr>
          <w:szCs w:val="22"/>
        </w:rPr>
        <w:br/>
        <w:t xml:space="preserve">PO Box 78 </w:t>
      </w:r>
      <w:r w:rsidRPr="00AF06C8">
        <w:rPr>
          <w:szCs w:val="22"/>
        </w:rPr>
        <w:br/>
        <w:t>Belconnen ACT 2616</w:t>
      </w:r>
    </w:p>
    <w:p w14:paraId="4628B18D" w14:textId="77777777" w:rsidR="004A13A7" w:rsidRPr="00AF06C8" w:rsidRDefault="004A13A7" w:rsidP="004A13A7">
      <w:pPr>
        <w:rPr>
          <w:rFonts w:cstheme="minorHAnsi"/>
          <w:szCs w:val="22"/>
        </w:rPr>
      </w:pPr>
      <w:r w:rsidRPr="00AF06C8">
        <w:rPr>
          <w:rFonts w:cstheme="minorHAnsi"/>
          <w:szCs w:val="22"/>
        </w:rPr>
        <w:t xml:space="preserve">or by email to: </w:t>
      </w:r>
      <w:hyperlink r:id="rId17" w:history="1">
        <w:r w:rsidRPr="00AF06C8">
          <w:rPr>
            <w:rStyle w:val="Hyperlink"/>
            <w:rFonts w:cstheme="minorHAnsi"/>
            <w:szCs w:val="22"/>
          </w:rPr>
          <w:t>freqplan@acma.gov.au</w:t>
        </w:r>
      </w:hyperlink>
      <w:r w:rsidRPr="00AF06C8">
        <w:rPr>
          <w:rFonts w:cstheme="minorHAnsi"/>
          <w:szCs w:val="22"/>
        </w:rPr>
        <w:t>.</w:t>
      </w:r>
    </w:p>
    <w:p w14:paraId="1A6BDF84" w14:textId="77777777" w:rsidR="00B95DA7" w:rsidRPr="00AF06C8" w:rsidRDefault="004A13A7" w:rsidP="004A13A7">
      <w:pPr>
        <w:rPr>
          <w:szCs w:val="22"/>
        </w:rPr>
      </w:pPr>
      <w:r w:rsidRPr="00AF06C8">
        <w:rPr>
          <w:szCs w:val="22"/>
        </w:rPr>
        <w:t>Please notify the ACMA of any inaccuracy or ambiguity found in this RALI, so that it can be investigated and appropriate action taken.</w:t>
      </w:r>
    </w:p>
    <w:p w14:paraId="1E1537DA" w14:textId="77777777" w:rsidR="00822B3D" w:rsidRDefault="00822B3D" w:rsidP="004A13A7">
      <w:pPr>
        <w:rPr>
          <w:b/>
          <w:sz w:val="52"/>
          <w:szCs w:val="52"/>
        </w:rPr>
        <w:sectPr w:rsidR="00822B3D" w:rsidSect="00822B3D">
          <w:footerReference w:type="even" r:id="rId18"/>
          <w:type w:val="evenPage"/>
          <w:pgSz w:w="11906" w:h="16838"/>
          <w:pgMar w:top="1440" w:right="1440" w:bottom="1440" w:left="1440" w:header="708" w:footer="708" w:gutter="0"/>
          <w:pgNumType w:fmt="lowerRoman" w:start="2"/>
          <w:cols w:space="708"/>
          <w:docGrid w:linePitch="360"/>
        </w:sectPr>
      </w:pPr>
    </w:p>
    <w:sdt>
      <w:sdtPr>
        <w:rPr>
          <w:b w:val="0"/>
          <w:color w:val="auto"/>
          <w:spacing w:val="0"/>
          <w:sz w:val="24"/>
        </w:rPr>
        <w:id w:val="2122026567"/>
        <w:docPartObj>
          <w:docPartGallery w:val="Table of Contents"/>
          <w:docPartUnique/>
        </w:docPartObj>
      </w:sdtPr>
      <w:sdtEndPr>
        <w:rPr>
          <w:bCs/>
          <w:noProof/>
          <w:sz w:val="22"/>
        </w:rPr>
      </w:sdtEndPr>
      <w:sdtContent>
        <w:p w14:paraId="491F9999" w14:textId="00A2E1CA" w:rsidR="00097D72" w:rsidRDefault="00097D72" w:rsidP="00C12D19">
          <w:pPr>
            <w:pStyle w:val="TOCHeading"/>
            <w:spacing w:before="720"/>
          </w:pPr>
          <w:r>
            <w:t>Contents</w:t>
          </w:r>
        </w:p>
        <w:p w14:paraId="3BEEC81A" w14:textId="0B7C1AC0" w:rsidR="00A23D15" w:rsidRDefault="00120A39">
          <w:pPr>
            <w:pStyle w:val="TOC1"/>
            <w:tabs>
              <w:tab w:val="left" w:pos="885"/>
            </w:tabs>
            <w:rPr>
              <w:ins w:id="11" w:author="Author"/>
              <w:rFonts w:asciiTheme="minorHAnsi" w:eastAsiaTheme="minorEastAsia" w:hAnsiTheme="minorHAnsi" w:cstheme="minorBidi"/>
              <w:b w:val="0"/>
              <w:spacing w:val="0"/>
              <w:kern w:val="2"/>
              <w:sz w:val="24"/>
              <w14:ligatures w14:val="standardContextual"/>
            </w:rPr>
          </w:pPr>
          <w:r>
            <w:rPr>
              <w:b w:val="0"/>
            </w:rPr>
            <w:fldChar w:fldCharType="begin"/>
          </w:r>
          <w:r>
            <w:rPr>
              <w:b w:val="0"/>
            </w:rPr>
            <w:instrText xml:space="preserve"> TOC \o "1-2" \h \z \u </w:instrText>
          </w:r>
          <w:r>
            <w:rPr>
              <w:b w:val="0"/>
            </w:rPr>
            <w:fldChar w:fldCharType="separate"/>
          </w:r>
          <w:ins w:id="12" w:author="Author">
            <w:r w:rsidR="00A23D15" w:rsidRPr="008D2FD3">
              <w:rPr>
                <w:rStyle w:val="Hyperlink"/>
              </w:rPr>
              <w:fldChar w:fldCharType="begin"/>
            </w:r>
            <w:r w:rsidR="00A23D15" w:rsidRPr="008D2FD3">
              <w:rPr>
                <w:rStyle w:val="Hyperlink"/>
              </w:rPr>
              <w:instrText xml:space="preserve"> </w:instrText>
            </w:r>
            <w:r w:rsidR="00A23D15">
              <w:instrText>HYPERLINK \l "_Toc212033935"</w:instrText>
            </w:r>
            <w:r w:rsidR="00A23D15" w:rsidRPr="008D2FD3">
              <w:rPr>
                <w:rStyle w:val="Hyperlink"/>
              </w:rPr>
              <w:instrText xml:space="preserve"> </w:instrText>
            </w:r>
            <w:r w:rsidR="00A23D15" w:rsidRPr="008D2FD3">
              <w:rPr>
                <w:rStyle w:val="Hyperlink"/>
              </w:rPr>
            </w:r>
            <w:r w:rsidR="00A23D15" w:rsidRPr="008D2FD3">
              <w:rPr>
                <w:rStyle w:val="Hyperlink"/>
              </w:rPr>
              <w:fldChar w:fldCharType="separate"/>
            </w:r>
            <w:r w:rsidR="00A23D15" w:rsidRPr="008D2FD3">
              <w:rPr>
                <w:rStyle w:val="Hyperlink"/>
                <w14:scene3d>
                  <w14:camera w14:prst="orthographicFront"/>
                  <w14:lightRig w14:rig="threePt" w14:dir="t">
                    <w14:rot w14:lat="0" w14:lon="0" w14:rev="0"/>
                  </w14:lightRig>
                </w14:scene3d>
              </w:rPr>
              <w:t>1</w:t>
            </w:r>
            <w:r w:rsidR="00A23D15">
              <w:rPr>
                <w:rFonts w:asciiTheme="minorHAnsi" w:eastAsiaTheme="minorEastAsia" w:hAnsiTheme="minorHAnsi" w:cstheme="minorBidi"/>
                <w:b w:val="0"/>
                <w:spacing w:val="0"/>
                <w:kern w:val="2"/>
                <w:sz w:val="24"/>
                <w14:ligatures w14:val="standardContextual"/>
              </w:rPr>
              <w:tab/>
            </w:r>
            <w:r w:rsidR="00A23D15" w:rsidRPr="008D2FD3">
              <w:rPr>
                <w:rStyle w:val="Hyperlink"/>
              </w:rPr>
              <w:t>Introduction</w:t>
            </w:r>
            <w:r w:rsidR="00A23D15">
              <w:rPr>
                <w:webHidden/>
              </w:rPr>
              <w:tab/>
            </w:r>
            <w:r w:rsidR="00A23D15">
              <w:rPr>
                <w:webHidden/>
              </w:rPr>
              <w:fldChar w:fldCharType="begin"/>
            </w:r>
            <w:r w:rsidR="00A23D15">
              <w:rPr>
                <w:webHidden/>
              </w:rPr>
              <w:instrText xml:space="preserve"> PAGEREF _Toc212033935 \h </w:instrText>
            </w:r>
          </w:ins>
          <w:r w:rsidR="00A23D15">
            <w:rPr>
              <w:webHidden/>
            </w:rPr>
          </w:r>
          <w:ins w:id="13" w:author="Author">
            <w:r w:rsidR="00A23D15">
              <w:rPr>
                <w:webHidden/>
              </w:rPr>
              <w:fldChar w:fldCharType="separate"/>
            </w:r>
            <w:r w:rsidR="00A23D15">
              <w:rPr>
                <w:webHidden/>
              </w:rPr>
              <w:t>1</w:t>
            </w:r>
            <w:r w:rsidR="00A23D15">
              <w:rPr>
                <w:webHidden/>
              </w:rPr>
              <w:fldChar w:fldCharType="end"/>
            </w:r>
            <w:r w:rsidR="00A23D15" w:rsidRPr="008D2FD3">
              <w:rPr>
                <w:rStyle w:val="Hyperlink"/>
              </w:rPr>
              <w:fldChar w:fldCharType="end"/>
            </w:r>
          </w:ins>
        </w:p>
        <w:p w14:paraId="527F71C6" w14:textId="2B5FDA80" w:rsidR="00A23D15" w:rsidRDefault="00A23D15">
          <w:pPr>
            <w:pStyle w:val="TOC2"/>
            <w:rPr>
              <w:ins w:id="14" w:author="Author"/>
              <w:rFonts w:asciiTheme="minorHAnsi" w:eastAsiaTheme="minorEastAsia" w:hAnsiTheme="minorHAnsi" w:cstheme="minorBidi"/>
              <w:spacing w:val="0"/>
              <w:kern w:val="2"/>
              <w:sz w:val="24"/>
              <w:szCs w:val="24"/>
              <w14:ligatures w14:val="standardContextual"/>
            </w:rPr>
          </w:pPr>
          <w:ins w:id="15" w:author="Author">
            <w:r w:rsidRPr="008D2FD3">
              <w:rPr>
                <w:rStyle w:val="Hyperlink"/>
              </w:rPr>
              <w:fldChar w:fldCharType="begin"/>
            </w:r>
            <w:r w:rsidRPr="008D2FD3">
              <w:rPr>
                <w:rStyle w:val="Hyperlink"/>
              </w:rPr>
              <w:instrText xml:space="preserve"> </w:instrText>
            </w:r>
            <w:r>
              <w:instrText>HYPERLINK \l "_Toc212033936"</w:instrText>
            </w:r>
            <w:r w:rsidRPr="008D2FD3">
              <w:rPr>
                <w:rStyle w:val="Hyperlink"/>
              </w:rPr>
              <w:instrText xml:space="preserve"> </w:instrText>
            </w:r>
            <w:r w:rsidRPr="008D2FD3">
              <w:rPr>
                <w:rStyle w:val="Hyperlink"/>
              </w:rPr>
            </w:r>
            <w:r w:rsidRPr="008D2FD3">
              <w:rPr>
                <w:rStyle w:val="Hyperlink"/>
              </w:rPr>
              <w:fldChar w:fldCharType="separate"/>
            </w:r>
            <w:r w:rsidRPr="008D2FD3">
              <w:rPr>
                <w:rStyle w:val="Hyperlink"/>
              </w:rPr>
              <w:t>1.1</w:t>
            </w:r>
            <w:r>
              <w:rPr>
                <w:rFonts w:asciiTheme="minorHAnsi" w:eastAsiaTheme="minorEastAsia" w:hAnsiTheme="minorHAnsi" w:cstheme="minorBidi"/>
                <w:spacing w:val="0"/>
                <w:kern w:val="2"/>
                <w:sz w:val="24"/>
                <w:szCs w:val="24"/>
                <w14:ligatures w14:val="standardContextual"/>
              </w:rPr>
              <w:tab/>
            </w:r>
            <w:r w:rsidRPr="008D2FD3">
              <w:rPr>
                <w:rStyle w:val="Hyperlink"/>
              </w:rPr>
              <w:t>Purpose</w:t>
            </w:r>
            <w:r>
              <w:rPr>
                <w:webHidden/>
              </w:rPr>
              <w:tab/>
            </w:r>
            <w:r>
              <w:rPr>
                <w:webHidden/>
              </w:rPr>
              <w:fldChar w:fldCharType="begin"/>
            </w:r>
            <w:r>
              <w:rPr>
                <w:webHidden/>
              </w:rPr>
              <w:instrText xml:space="preserve"> PAGEREF _Toc212033936 \h </w:instrText>
            </w:r>
          </w:ins>
          <w:r>
            <w:rPr>
              <w:webHidden/>
            </w:rPr>
          </w:r>
          <w:ins w:id="16" w:author="Author">
            <w:r>
              <w:rPr>
                <w:webHidden/>
              </w:rPr>
              <w:fldChar w:fldCharType="separate"/>
            </w:r>
            <w:r>
              <w:rPr>
                <w:webHidden/>
              </w:rPr>
              <w:t>1</w:t>
            </w:r>
            <w:r>
              <w:rPr>
                <w:webHidden/>
              </w:rPr>
              <w:fldChar w:fldCharType="end"/>
            </w:r>
            <w:r w:rsidRPr="008D2FD3">
              <w:rPr>
                <w:rStyle w:val="Hyperlink"/>
              </w:rPr>
              <w:fldChar w:fldCharType="end"/>
            </w:r>
          </w:ins>
        </w:p>
        <w:p w14:paraId="7E3C9B15" w14:textId="2EF8AF17" w:rsidR="00A23D15" w:rsidRDefault="00A23D15">
          <w:pPr>
            <w:pStyle w:val="TOC2"/>
            <w:rPr>
              <w:ins w:id="17" w:author="Author"/>
              <w:rFonts w:asciiTheme="minorHAnsi" w:eastAsiaTheme="minorEastAsia" w:hAnsiTheme="minorHAnsi" w:cstheme="minorBidi"/>
              <w:spacing w:val="0"/>
              <w:kern w:val="2"/>
              <w:sz w:val="24"/>
              <w:szCs w:val="24"/>
              <w14:ligatures w14:val="standardContextual"/>
            </w:rPr>
          </w:pPr>
          <w:ins w:id="18" w:author="Author">
            <w:r w:rsidRPr="008D2FD3">
              <w:rPr>
                <w:rStyle w:val="Hyperlink"/>
              </w:rPr>
              <w:fldChar w:fldCharType="begin"/>
            </w:r>
            <w:r w:rsidRPr="008D2FD3">
              <w:rPr>
                <w:rStyle w:val="Hyperlink"/>
              </w:rPr>
              <w:instrText xml:space="preserve"> </w:instrText>
            </w:r>
            <w:r>
              <w:instrText>HYPERLINK \l "_Toc212033937"</w:instrText>
            </w:r>
            <w:r w:rsidRPr="008D2FD3">
              <w:rPr>
                <w:rStyle w:val="Hyperlink"/>
              </w:rPr>
              <w:instrText xml:space="preserve"> </w:instrText>
            </w:r>
            <w:r w:rsidRPr="008D2FD3">
              <w:rPr>
                <w:rStyle w:val="Hyperlink"/>
              </w:rPr>
            </w:r>
            <w:r w:rsidRPr="008D2FD3">
              <w:rPr>
                <w:rStyle w:val="Hyperlink"/>
              </w:rPr>
              <w:fldChar w:fldCharType="separate"/>
            </w:r>
            <w:r w:rsidRPr="008D2FD3">
              <w:rPr>
                <w:rStyle w:val="Hyperlink"/>
              </w:rPr>
              <w:t>1.2</w:t>
            </w:r>
            <w:r>
              <w:rPr>
                <w:rFonts w:asciiTheme="minorHAnsi" w:eastAsiaTheme="minorEastAsia" w:hAnsiTheme="minorHAnsi" w:cstheme="minorBidi"/>
                <w:spacing w:val="0"/>
                <w:kern w:val="2"/>
                <w:sz w:val="24"/>
                <w:szCs w:val="24"/>
                <w14:ligatures w14:val="standardContextual"/>
              </w:rPr>
              <w:tab/>
            </w:r>
            <w:r w:rsidRPr="008D2FD3">
              <w:rPr>
                <w:rStyle w:val="Hyperlink"/>
              </w:rPr>
              <w:t>Scope</w:t>
            </w:r>
            <w:r>
              <w:rPr>
                <w:webHidden/>
              </w:rPr>
              <w:tab/>
            </w:r>
            <w:r>
              <w:rPr>
                <w:webHidden/>
              </w:rPr>
              <w:fldChar w:fldCharType="begin"/>
            </w:r>
            <w:r>
              <w:rPr>
                <w:webHidden/>
              </w:rPr>
              <w:instrText xml:space="preserve"> PAGEREF _Toc212033937 \h </w:instrText>
            </w:r>
          </w:ins>
          <w:r>
            <w:rPr>
              <w:webHidden/>
            </w:rPr>
          </w:r>
          <w:ins w:id="19" w:author="Author">
            <w:r>
              <w:rPr>
                <w:webHidden/>
              </w:rPr>
              <w:fldChar w:fldCharType="separate"/>
            </w:r>
            <w:r>
              <w:rPr>
                <w:webHidden/>
              </w:rPr>
              <w:t>1</w:t>
            </w:r>
            <w:r>
              <w:rPr>
                <w:webHidden/>
              </w:rPr>
              <w:fldChar w:fldCharType="end"/>
            </w:r>
            <w:r w:rsidRPr="008D2FD3">
              <w:rPr>
                <w:rStyle w:val="Hyperlink"/>
              </w:rPr>
              <w:fldChar w:fldCharType="end"/>
            </w:r>
          </w:ins>
        </w:p>
        <w:p w14:paraId="761672E1" w14:textId="63D0F475" w:rsidR="00A23D15" w:rsidRDefault="00A23D15">
          <w:pPr>
            <w:pStyle w:val="TOC1"/>
            <w:tabs>
              <w:tab w:val="left" w:pos="885"/>
            </w:tabs>
            <w:rPr>
              <w:ins w:id="20" w:author="Author"/>
              <w:rFonts w:asciiTheme="minorHAnsi" w:eastAsiaTheme="minorEastAsia" w:hAnsiTheme="minorHAnsi" w:cstheme="minorBidi"/>
              <w:b w:val="0"/>
              <w:spacing w:val="0"/>
              <w:kern w:val="2"/>
              <w:sz w:val="24"/>
              <w14:ligatures w14:val="standardContextual"/>
            </w:rPr>
          </w:pPr>
          <w:ins w:id="21" w:author="Author">
            <w:r w:rsidRPr="008D2FD3">
              <w:rPr>
                <w:rStyle w:val="Hyperlink"/>
              </w:rPr>
              <w:fldChar w:fldCharType="begin"/>
            </w:r>
            <w:r w:rsidRPr="008D2FD3">
              <w:rPr>
                <w:rStyle w:val="Hyperlink"/>
              </w:rPr>
              <w:instrText xml:space="preserve"> </w:instrText>
            </w:r>
            <w:r>
              <w:instrText>HYPERLINK \l "_Toc212033938"</w:instrText>
            </w:r>
            <w:r w:rsidRPr="008D2FD3">
              <w:rPr>
                <w:rStyle w:val="Hyperlink"/>
              </w:rPr>
              <w:instrText xml:space="preserve"> </w:instrText>
            </w:r>
            <w:r w:rsidRPr="008D2FD3">
              <w:rPr>
                <w:rStyle w:val="Hyperlink"/>
              </w:rPr>
            </w:r>
            <w:r w:rsidRPr="008D2FD3">
              <w:rPr>
                <w:rStyle w:val="Hyperlink"/>
              </w:rPr>
              <w:fldChar w:fldCharType="separate"/>
            </w:r>
            <w:r w:rsidRPr="008D2FD3">
              <w:rPr>
                <w:rStyle w:val="Hyperlink"/>
                <w14:scene3d>
                  <w14:camera w14:prst="orthographicFront"/>
                  <w14:lightRig w14:rig="threePt" w14:dir="t">
                    <w14:rot w14:lat="0" w14:lon="0" w14:rev="0"/>
                  </w14:lightRig>
                </w14:scene3d>
              </w:rPr>
              <w:t>2</w:t>
            </w:r>
            <w:r>
              <w:rPr>
                <w:rFonts w:asciiTheme="minorHAnsi" w:eastAsiaTheme="minorEastAsia" w:hAnsiTheme="minorHAnsi" w:cstheme="minorBidi"/>
                <w:b w:val="0"/>
                <w:spacing w:val="0"/>
                <w:kern w:val="2"/>
                <w:sz w:val="24"/>
                <w14:ligatures w14:val="standardContextual"/>
              </w:rPr>
              <w:tab/>
            </w:r>
            <w:r w:rsidRPr="008D2FD3">
              <w:rPr>
                <w:rStyle w:val="Hyperlink"/>
              </w:rPr>
              <w:t>Assignment rules and licence conditions</w:t>
            </w:r>
            <w:r>
              <w:rPr>
                <w:webHidden/>
              </w:rPr>
              <w:tab/>
            </w:r>
            <w:r>
              <w:rPr>
                <w:webHidden/>
              </w:rPr>
              <w:fldChar w:fldCharType="begin"/>
            </w:r>
            <w:r>
              <w:rPr>
                <w:webHidden/>
              </w:rPr>
              <w:instrText xml:space="preserve"> PAGEREF _Toc212033938 \h </w:instrText>
            </w:r>
          </w:ins>
          <w:r>
            <w:rPr>
              <w:webHidden/>
            </w:rPr>
          </w:r>
          <w:ins w:id="22" w:author="Author">
            <w:r>
              <w:rPr>
                <w:webHidden/>
              </w:rPr>
              <w:fldChar w:fldCharType="separate"/>
            </w:r>
            <w:r>
              <w:rPr>
                <w:webHidden/>
              </w:rPr>
              <w:t>2</w:t>
            </w:r>
            <w:r>
              <w:rPr>
                <w:webHidden/>
              </w:rPr>
              <w:fldChar w:fldCharType="end"/>
            </w:r>
            <w:r w:rsidRPr="008D2FD3">
              <w:rPr>
                <w:rStyle w:val="Hyperlink"/>
              </w:rPr>
              <w:fldChar w:fldCharType="end"/>
            </w:r>
          </w:ins>
        </w:p>
        <w:p w14:paraId="5642247D" w14:textId="2C2A32DC" w:rsidR="00A23D15" w:rsidRDefault="00A23D15">
          <w:pPr>
            <w:pStyle w:val="TOC2"/>
            <w:rPr>
              <w:ins w:id="23" w:author="Author"/>
              <w:rFonts w:asciiTheme="minorHAnsi" w:eastAsiaTheme="minorEastAsia" w:hAnsiTheme="minorHAnsi" w:cstheme="minorBidi"/>
              <w:spacing w:val="0"/>
              <w:kern w:val="2"/>
              <w:sz w:val="24"/>
              <w:szCs w:val="24"/>
              <w14:ligatures w14:val="standardContextual"/>
            </w:rPr>
          </w:pPr>
          <w:ins w:id="24" w:author="Author">
            <w:r w:rsidRPr="008D2FD3">
              <w:rPr>
                <w:rStyle w:val="Hyperlink"/>
              </w:rPr>
              <w:fldChar w:fldCharType="begin"/>
            </w:r>
            <w:r w:rsidRPr="008D2FD3">
              <w:rPr>
                <w:rStyle w:val="Hyperlink"/>
              </w:rPr>
              <w:instrText xml:space="preserve"> </w:instrText>
            </w:r>
            <w:r>
              <w:instrText>HYPERLINK \l "_Toc212033939"</w:instrText>
            </w:r>
            <w:r w:rsidRPr="008D2FD3">
              <w:rPr>
                <w:rStyle w:val="Hyperlink"/>
              </w:rPr>
              <w:instrText xml:space="preserve"> </w:instrText>
            </w:r>
            <w:r w:rsidRPr="008D2FD3">
              <w:rPr>
                <w:rStyle w:val="Hyperlink"/>
              </w:rPr>
            </w:r>
            <w:r w:rsidRPr="008D2FD3">
              <w:rPr>
                <w:rStyle w:val="Hyperlink"/>
              </w:rPr>
              <w:fldChar w:fldCharType="separate"/>
            </w:r>
            <w:r w:rsidRPr="008D2FD3">
              <w:rPr>
                <w:rStyle w:val="Hyperlink"/>
              </w:rPr>
              <w:t>2.1</w:t>
            </w:r>
            <w:r>
              <w:rPr>
                <w:rFonts w:asciiTheme="minorHAnsi" w:eastAsiaTheme="minorEastAsia" w:hAnsiTheme="minorHAnsi" w:cstheme="minorBidi"/>
                <w:spacing w:val="0"/>
                <w:kern w:val="2"/>
                <w:sz w:val="24"/>
                <w:szCs w:val="24"/>
                <w14:ligatures w14:val="standardContextual"/>
              </w:rPr>
              <w:tab/>
            </w:r>
            <w:r w:rsidRPr="008D2FD3">
              <w:rPr>
                <w:rStyle w:val="Hyperlink"/>
              </w:rPr>
              <w:t>Assignment rules</w:t>
            </w:r>
            <w:r>
              <w:rPr>
                <w:webHidden/>
              </w:rPr>
              <w:tab/>
            </w:r>
            <w:r>
              <w:rPr>
                <w:webHidden/>
              </w:rPr>
              <w:fldChar w:fldCharType="begin"/>
            </w:r>
            <w:r>
              <w:rPr>
                <w:webHidden/>
              </w:rPr>
              <w:instrText xml:space="preserve"> PAGEREF _Toc212033939 \h </w:instrText>
            </w:r>
          </w:ins>
          <w:r>
            <w:rPr>
              <w:webHidden/>
            </w:rPr>
          </w:r>
          <w:ins w:id="25" w:author="Author">
            <w:r>
              <w:rPr>
                <w:webHidden/>
              </w:rPr>
              <w:fldChar w:fldCharType="separate"/>
            </w:r>
            <w:r>
              <w:rPr>
                <w:webHidden/>
              </w:rPr>
              <w:t>2</w:t>
            </w:r>
            <w:r>
              <w:rPr>
                <w:webHidden/>
              </w:rPr>
              <w:fldChar w:fldCharType="end"/>
            </w:r>
            <w:r w:rsidRPr="008D2FD3">
              <w:rPr>
                <w:rStyle w:val="Hyperlink"/>
              </w:rPr>
              <w:fldChar w:fldCharType="end"/>
            </w:r>
          </w:ins>
        </w:p>
        <w:p w14:paraId="427EA7E7" w14:textId="67005A9E" w:rsidR="00A23D15" w:rsidRDefault="00A23D15">
          <w:pPr>
            <w:pStyle w:val="TOC2"/>
            <w:rPr>
              <w:ins w:id="26" w:author="Author"/>
              <w:rFonts w:asciiTheme="minorHAnsi" w:eastAsiaTheme="minorEastAsia" w:hAnsiTheme="minorHAnsi" w:cstheme="minorBidi"/>
              <w:spacing w:val="0"/>
              <w:kern w:val="2"/>
              <w:sz w:val="24"/>
              <w:szCs w:val="24"/>
              <w14:ligatures w14:val="standardContextual"/>
            </w:rPr>
          </w:pPr>
          <w:ins w:id="27" w:author="Author">
            <w:r w:rsidRPr="008D2FD3">
              <w:rPr>
                <w:rStyle w:val="Hyperlink"/>
              </w:rPr>
              <w:fldChar w:fldCharType="begin"/>
            </w:r>
            <w:r w:rsidRPr="008D2FD3">
              <w:rPr>
                <w:rStyle w:val="Hyperlink"/>
              </w:rPr>
              <w:instrText xml:space="preserve"> </w:instrText>
            </w:r>
            <w:r>
              <w:instrText>HYPERLINK \l "_Toc212033940"</w:instrText>
            </w:r>
            <w:r w:rsidRPr="008D2FD3">
              <w:rPr>
                <w:rStyle w:val="Hyperlink"/>
              </w:rPr>
              <w:instrText xml:space="preserve"> </w:instrText>
            </w:r>
            <w:r w:rsidRPr="008D2FD3">
              <w:rPr>
                <w:rStyle w:val="Hyperlink"/>
              </w:rPr>
            </w:r>
            <w:r w:rsidRPr="008D2FD3">
              <w:rPr>
                <w:rStyle w:val="Hyperlink"/>
              </w:rPr>
              <w:fldChar w:fldCharType="separate"/>
            </w:r>
            <w:r w:rsidRPr="008D2FD3">
              <w:rPr>
                <w:rStyle w:val="Hyperlink"/>
              </w:rPr>
              <w:t>2.2</w:t>
            </w:r>
            <w:r>
              <w:rPr>
                <w:rFonts w:asciiTheme="minorHAnsi" w:eastAsiaTheme="minorEastAsia" w:hAnsiTheme="minorHAnsi" w:cstheme="minorBidi"/>
                <w:spacing w:val="0"/>
                <w:kern w:val="2"/>
                <w:sz w:val="24"/>
                <w:szCs w:val="24"/>
                <w14:ligatures w14:val="standardContextual"/>
              </w:rPr>
              <w:tab/>
            </w:r>
            <w:r w:rsidRPr="008D2FD3">
              <w:rPr>
                <w:rStyle w:val="Hyperlink"/>
              </w:rPr>
              <w:t>Licence conditions</w:t>
            </w:r>
            <w:r>
              <w:rPr>
                <w:webHidden/>
              </w:rPr>
              <w:tab/>
            </w:r>
            <w:r>
              <w:rPr>
                <w:webHidden/>
              </w:rPr>
              <w:fldChar w:fldCharType="begin"/>
            </w:r>
            <w:r>
              <w:rPr>
                <w:webHidden/>
              </w:rPr>
              <w:instrText xml:space="preserve"> PAGEREF _Toc212033940 \h </w:instrText>
            </w:r>
          </w:ins>
          <w:r>
            <w:rPr>
              <w:webHidden/>
            </w:rPr>
          </w:r>
          <w:ins w:id="28" w:author="Author">
            <w:r>
              <w:rPr>
                <w:webHidden/>
              </w:rPr>
              <w:fldChar w:fldCharType="separate"/>
            </w:r>
            <w:r>
              <w:rPr>
                <w:webHidden/>
              </w:rPr>
              <w:t>3</w:t>
            </w:r>
            <w:r>
              <w:rPr>
                <w:webHidden/>
              </w:rPr>
              <w:fldChar w:fldCharType="end"/>
            </w:r>
            <w:r w:rsidRPr="008D2FD3">
              <w:rPr>
                <w:rStyle w:val="Hyperlink"/>
              </w:rPr>
              <w:fldChar w:fldCharType="end"/>
            </w:r>
          </w:ins>
        </w:p>
        <w:p w14:paraId="0FFC1041" w14:textId="2DEC4A81" w:rsidR="00A23D15" w:rsidRDefault="00A23D15">
          <w:pPr>
            <w:pStyle w:val="TOC1"/>
            <w:tabs>
              <w:tab w:val="left" w:pos="885"/>
            </w:tabs>
            <w:rPr>
              <w:ins w:id="29" w:author="Author"/>
              <w:rFonts w:asciiTheme="minorHAnsi" w:eastAsiaTheme="minorEastAsia" w:hAnsiTheme="minorHAnsi" w:cstheme="minorBidi"/>
              <w:b w:val="0"/>
              <w:spacing w:val="0"/>
              <w:kern w:val="2"/>
              <w:sz w:val="24"/>
              <w14:ligatures w14:val="standardContextual"/>
            </w:rPr>
          </w:pPr>
          <w:ins w:id="30" w:author="Author">
            <w:r w:rsidRPr="008D2FD3">
              <w:rPr>
                <w:rStyle w:val="Hyperlink"/>
              </w:rPr>
              <w:fldChar w:fldCharType="begin"/>
            </w:r>
            <w:r w:rsidRPr="008D2FD3">
              <w:rPr>
                <w:rStyle w:val="Hyperlink"/>
              </w:rPr>
              <w:instrText xml:space="preserve"> </w:instrText>
            </w:r>
            <w:r>
              <w:instrText>HYPERLINK \l "_Toc212033941"</w:instrText>
            </w:r>
            <w:r w:rsidRPr="008D2FD3">
              <w:rPr>
                <w:rStyle w:val="Hyperlink"/>
              </w:rPr>
              <w:instrText xml:space="preserve"> </w:instrText>
            </w:r>
            <w:r w:rsidRPr="008D2FD3">
              <w:rPr>
                <w:rStyle w:val="Hyperlink"/>
              </w:rPr>
            </w:r>
            <w:r w:rsidRPr="008D2FD3">
              <w:rPr>
                <w:rStyle w:val="Hyperlink"/>
              </w:rPr>
              <w:fldChar w:fldCharType="separate"/>
            </w:r>
            <w:r w:rsidRPr="008D2FD3">
              <w:rPr>
                <w:rStyle w:val="Hyperlink"/>
                <w14:scene3d>
                  <w14:camera w14:prst="orthographicFront"/>
                  <w14:lightRig w14:rig="threePt" w14:dir="t">
                    <w14:rot w14:lat="0" w14:lon="0" w14:rev="0"/>
                  </w14:lightRig>
                </w14:scene3d>
              </w:rPr>
              <w:t>3</w:t>
            </w:r>
            <w:r>
              <w:rPr>
                <w:rFonts w:asciiTheme="minorHAnsi" w:eastAsiaTheme="minorEastAsia" w:hAnsiTheme="minorHAnsi" w:cstheme="minorBidi"/>
                <w:b w:val="0"/>
                <w:spacing w:val="0"/>
                <w:kern w:val="2"/>
                <w:sz w:val="24"/>
                <w14:ligatures w14:val="standardContextual"/>
              </w:rPr>
              <w:tab/>
            </w:r>
            <w:r w:rsidRPr="008D2FD3">
              <w:rPr>
                <w:rStyle w:val="Hyperlink"/>
              </w:rPr>
              <w:t>Frequency coordination procedures</w:t>
            </w:r>
            <w:r>
              <w:rPr>
                <w:webHidden/>
              </w:rPr>
              <w:tab/>
            </w:r>
            <w:r>
              <w:rPr>
                <w:webHidden/>
              </w:rPr>
              <w:fldChar w:fldCharType="begin"/>
            </w:r>
            <w:r>
              <w:rPr>
                <w:webHidden/>
              </w:rPr>
              <w:instrText xml:space="preserve"> PAGEREF _Toc212033941 \h </w:instrText>
            </w:r>
          </w:ins>
          <w:r>
            <w:rPr>
              <w:webHidden/>
            </w:rPr>
          </w:r>
          <w:ins w:id="31" w:author="Author">
            <w:r>
              <w:rPr>
                <w:webHidden/>
              </w:rPr>
              <w:fldChar w:fldCharType="separate"/>
            </w:r>
            <w:r>
              <w:rPr>
                <w:webHidden/>
              </w:rPr>
              <w:t>5</w:t>
            </w:r>
            <w:r>
              <w:rPr>
                <w:webHidden/>
              </w:rPr>
              <w:fldChar w:fldCharType="end"/>
            </w:r>
            <w:r w:rsidRPr="008D2FD3">
              <w:rPr>
                <w:rStyle w:val="Hyperlink"/>
              </w:rPr>
              <w:fldChar w:fldCharType="end"/>
            </w:r>
          </w:ins>
        </w:p>
        <w:p w14:paraId="54083E17" w14:textId="6ED8547B" w:rsidR="00A23D15" w:rsidRDefault="00A23D15">
          <w:pPr>
            <w:pStyle w:val="TOC2"/>
            <w:rPr>
              <w:ins w:id="32" w:author="Author"/>
              <w:rFonts w:asciiTheme="minorHAnsi" w:eastAsiaTheme="minorEastAsia" w:hAnsiTheme="minorHAnsi" w:cstheme="minorBidi"/>
              <w:spacing w:val="0"/>
              <w:kern w:val="2"/>
              <w:sz w:val="24"/>
              <w:szCs w:val="24"/>
              <w14:ligatures w14:val="standardContextual"/>
            </w:rPr>
          </w:pPr>
          <w:ins w:id="33" w:author="Author">
            <w:r w:rsidRPr="008D2FD3">
              <w:rPr>
                <w:rStyle w:val="Hyperlink"/>
              </w:rPr>
              <w:fldChar w:fldCharType="begin"/>
            </w:r>
            <w:r w:rsidRPr="008D2FD3">
              <w:rPr>
                <w:rStyle w:val="Hyperlink"/>
              </w:rPr>
              <w:instrText xml:space="preserve"> </w:instrText>
            </w:r>
            <w:r>
              <w:instrText>HYPERLINK \l "_Toc212033942"</w:instrText>
            </w:r>
            <w:r w:rsidRPr="008D2FD3">
              <w:rPr>
                <w:rStyle w:val="Hyperlink"/>
              </w:rPr>
              <w:instrText xml:space="preserve"> </w:instrText>
            </w:r>
            <w:r w:rsidRPr="008D2FD3">
              <w:rPr>
                <w:rStyle w:val="Hyperlink"/>
              </w:rPr>
            </w:r>
            <w:r w:rsidRPr="008D2FD3">
              <w:rPr>
                <w:rStyle w:val="Hyperlink"/>
              </w:rPr>
              <w:fldChar w:fldCharType="separate"/>
            </w:r>
            <w:r w:rsidRPr="008D2FD3">
              <w:rPr>
                <w:rStyle w:val="Hyperlink"/>
              </w:rPr>
              <w:t>3.1</w:t>
            </w:r>
            <w:r>
              <w:rPr>
                <w:rFonts w:asciiTheme="minorHAnsi" w:eastAsiaTheme="minorEastAsia" w:hAnsiTheme="minorHAnsi" w:cstheme="minorBidi"/>
                <w:spacing w:val="0"/>
                <w:kern w:val="2"/>
                <w:sz w:val="24"/>
                <w:szCs w:val="24"/>
                <w14:ligatures w14:val="standardContextual"/>
              </w:rPr>
              <w:tab/>
            </w:r>
            <w:r w:rsidRPr="008D2FD3">
              <w:rPr>
                <w:rStyle w:val="Hyperlink"/>
              </w:rPr>
              <w:t>Interference scenarios</w:t>
            </w:r>
            <w:r>
              <w:rPr>
                <w:webHidden/>
              </w:rPr>
              <w:tab/>
            </w:r>
            <w:r>
              <w:rPr>
                <w:webHidden/>
              </w:rPr>
              <w:fldChar w:fldCharType="begin"/>
            </w:r>
            <w:r>
              <w:rPr>
                <w:webHidden/>
              </w:rPr>
              <w:instrText xml:space="preserve"> PAGEREF _Toc212033942 \h </w:instrText>
            </w:r>
          </w:ins>
          <w:r>
            <w:rPr>
              <w:webHidden/>
            </w:rPr>
          </w:r>
          <w:ins w:id="34" w:author="Author">
            <w:r>
              <w:rPr>
                <w:webHidden/>
              </w:rPr>
              <w:fldChar w:fldCharType="separate"/>
            </w:r>
            <w:r>
              <w:rPr>
                <w:webHidden/>
              </w:rPr>
              <w:t>5</w:t>
            </w:r>
            <w:r>
              <w:rPr>
                <w:webHidden/>
              </w:rPr>
              <w:fldChar w:fldCharType="end"/>
            </w:r>
            <w:r w:rsidRPr="008D2FD3">
              <w:rPr>
                <w:rStyle w:val="Hyperlink"/>
              </w:rPr>
              <w:fldChar w:fldCharType="end"/>
            </w:r>
          </w:ins>
        </w:p>
        <w:p w14:paraId="5B42E633" w14:textId="07FA152B" w:rsidR="00A23D15" w:rsidRDefault="00A23D15">
          <w:pPr>
            <w:pStyle w:val="TOC2"/>
            <w:rPr>
              <w:ins w:id="35" w:author="Author"/>
              <w:rFonts w:asciiTheme="minorHAnsi" w:eastAsiaTheme="minorEastAsia" w:hAnsiTheme="minorHAnsi" w:cstheme="minorBidi"/>
              <w:spacing w:val="0"/>
              <w:kern w:val="2"/>
              <w:sz w:val="24"/>
              <w:szCs w:val="24"/>
              <w14:ligatures w14:val="standardContextual"/>
            </w:rPr>
          </w:pPr>
          <w:ins w:id="36" w:author="Author">
            <w:r w:rsidRPr="008D2FD3">
              <w:rPr>
                <w:rStyle w:val="Hyperlink"/>
              </w:rPr>
              <w:fldChar w:fldCharType="begin"/>
            </w:r>
            <w:r w:rsidRPr="008D2FD3">
              <w:rPr>
                <w:rStyle w:val="Hyperlink"/>
              </w:rPr>
              <w:instrText xml:space="preserve"> </w:instrText>
            </w:r>
            <w:r>
              <w:instrText>HYPERLINK \l "_Toc212033943"</w:instrText>
            </w:r>
            <w:r w:rsidRPr="008D2FD3">
              <w:rPr>
                <w:rStyle w:val="Hyperlink"/>
              </w:rPr>
              <w:instrText xml:space="preserve"> </w:instrText>
            </w:r>
            <w:r w:rsidRPr="008D2FD3">
              <w:rPr>
                <w:rStyle w:val="Hyperlink"/>
              </w:rPr>
            </w:r>
            <w:r w:rsidRPr="008D2FD3">
              <w:rPr>
                <w:rStyle w:val="Hyperlink"/>
              </w:rPr>
              <w:fldChar w:fldCharType="separate"/>
            </w:r>
            <w:r w:rsidRPr="008D2FD3">
              <w:rPr>
                <w:rStyle w:val="Hyperlink"/>
              </w:rPr>
              <w:t>3.2</w:t>
            </w:r>
            <w:r>
              <w:rPr>
                <w:rFonts w:asciiTheme="minorHAnsi" w:eastAsiaTheme="minorEastAsia" w:hAnsiTheme="minorHAnsi" w:cstheme="minorBidi"/>
                <w:spacing w:val="0"/>
                <w:kern w:val="2"/>
                <w:sz w:val="24"/>
                <w:szCs w:val="24"/>
                <w14:ligatures w14:val="standardContextual"/>
              </w:rPr>
              <w:tab/>
            </w:r>
            <w:r w:rsidRPr="008D2FD3">
              <w:rPr>
                <w:rStyle w:val="Hyperlink"/>
              </w:rPr>
              <w:t>Remote, remote mobile and supplementary base stations</w:t>
            </w:r>
            <w:r>
              <w:rPr>
                <w:webHidden/>
              </w:rPr>
              <w:tab/>
            </w:r>
            <w:r>
              <w:rPr>
                <w:webHidden/>
              </w:rPr>
              <w:fldChar w:fldCharType="begin"/>
            </w:r>
            <w:r>
              <w:rPr>
                <w:webHidden/>
              </w:rPr>
              <w:instrText xml:space="preserve"> PAGEREF _Toc212033943 \h </w:instrText>
            </w:r>
          </w:ins>
          <w:r>
            <w:rPr>
              <w:webHidden/>
            </w:rPr>
          </w:r>
          <w:ins w:id="37" w:author="Author">
            <w:r>
              <w:rPr>
                <w:webHidden/>
              </w:rPr>
              <w:fldChar w:fldCharType="separate"/>
            </w:r>
            <w:r>
              <w:rPr>
                <w:webHidden/>
              </w:rPr>
              <w:t>6</w:t>
            </w:r>
            <w:r>
              <w:rPr>
                <w:webHidden/>
              </w:rPr>
              <w:fldChar w:fldCharType="end"/>
            </w:r>
            <w:r w:rsidRPr="008D2FD3">
              <w:rPr>
                <w:rStyle w:val="Hyperlink"/>
              </w:rPr>
              <w:fldChar w:fldCharType="end"/>
            </w:r>
          </w:ins>
        </w:p>
        <w:p w14:paraId="3086174F" w14:textId="55EBDAF2" w:rsidR="00A23D15" w:rsidRDefault="00A23D15">
          <w:pPr>
            <w:pStyle w:val="TOC2"/>
            <w:rPr>
              <w:ins w:id="38" w:author="Author"/>
              <w:rFonts w:asciiTheme="minorHAnsi" w:eastAsiaTheme="minorEastAsia" w:hAnsiTheme="minorHAnsi" w:cstheme="minorBidi"/>
              <w:spacing w:val="0"/>
              <w:kern w:val="2"/>
              <w:sz w:val="24"/>
              <w:szCs w:val="24"/>
              <w14:ligatures w14:val="standardContextual"/>
            </w:rPr>
          </w:pPr>
          <w:ins w:id="39" w:author="Author">
            <w:r w:rsidRPr="008D2FD3">
              <w:rPr>
                <w:rStyle w:val="Hyperlink"/>
              </w:rPr>
              <w:fldChar w:fldCharType="begin"/>
            </w:r>
            <w:r w:rsidRPr="008D2FD3">
              <w:rPr>
                <w:rStyle w:val="Hyperlink"/>
              </w:rPr>
              <w:instrText xml:space="preserve"> </w:instrText>
            </w:r>
            <w:r>
              <w:instrText>HYPERLINK \l "_Toc212033944"</w:instrText>
            </w:r>
            <w:r w:rsidRPr="008D2FD3">
              <w:rPr>
                <w:rStyle w:val="Hyperlink"/>
              </w:rPr>
              <w:instrText xml:space="preserve"> </w:instrText>
            </w:r>
            <w:r w:rsidRPr="008D2FD3">
              <w:rPr>
                <w:rStyle w:val="Hyperlink"/>
              </w:rPr>
            </w:r>
            <w:r w:rsidRPr="008D2FD3">
              <w:rPr>
                <w:rStyle w:val="Hyperlink"/>
              </w:rPr>
              <w:fldChar w:fldCharType="separate"/>
            </w:r>
            <w:r w:rsidRPr="008D2FD3">
              <w:rPr>
                <w:rStyle w:val="Hyperlink"/>
              </w:rPr>
              <w:t>3.3</w:t>
            </w:r>
            <w:r>
              <w:rPr>
                <w:rFonts w:asciiTheme="minorHAnsi" w:eastAsiaTheme="minorEastAsia" w:hAnsiTheme="minorHAnsi" w:cstheme="minorBidi"/>
                <w:spacing w:val="0"/>
                <w:kern w:val="2"/>
                <w:sz w:val="24"/>
                <w:szCs w:val="24"/>
                <w14:ligatures w14:val="standardContextual"/>
              </w:rPr>
              <w:tab/>
            </w:r>
            <w:r w:rsidRPr="008D2FD3">
              <w:rPr>
                <w:rStyle w:val="Hyperlink"/>
              </w:rPr>
              <w:t>PMPS</w:t>
            </w:r>
            <w:r>
              <w:rPr>
                <w:webHidden/>
              </w:rPr>
              <w:tab/>
            </w:r>
            <w:r>
              <w:rPr>
                <w:webHidden/>
              </w:rPr>
              <w:fldChar w:fldCharType="begin"/>
            </w:r>
            <w:r>
              <w:rPr>
                <w:webHidden/>
              </w:rPr>
              <w:instrText xml:space="preserve"> PAGEREF _Toc212033944 \h </w:instrText>
            </w:r>
          </w:ins>
          <w:r>
            <w:rPr>
              <w:webHidden/>
            </w:rPr>
          </w:r>
          <w:ins w:id="40" w:author="Author">
            <w:r>
              <w:rPr>
                <w:webHidden/>
              </w:rPr>
              <w:fldChar w:fldCharType="separate"/>
            </w:r>
            <w:r>
              <w:rPr>
                <w:webHidden/>
              </w:rPr>
              <w:t>7</w:t>
            </w:r>
            <w:r>
              <w:rPr>
                <w:webHidden/>
              </w:rPr>
              <w:fldChar w:fldCharType="end"/>
            </w:r>
            <w:r w:rsidRPr="008D2FD3">
              <w:rPr>
                <w:rStyle w:val="Hyperlink"/>
              </w:rPr>
              <w:fldChar w:fldCharType="end"/>
            </w:r>
          </w:ins>
        </w:p>
        <w:p w14:paraId="2338F0F1" w14:textId="04C555E4" w:rsidR="00A23D15" w:rsidRDefault="00A23D15">
          <w:pPr>
            <w:pStyle w:val="TOC2"/>
            <w:rPr>
              <w:ins w:id="41" w:author="Author"/>
              <w:rFonts w:asciiTheme="minorHAnsi" w:eastAsiaTheme="minorEastAsia" w:hAnsiTheme="minorHAnsi" w:cstheme="minorBidi"/>
              <w:spacing w:val="0"/>
              <w:kern w:val="2"/>
              <w:sz w:val="24"/>
              <w:szCs w:val="24"/>
              <w14:ligatures w14:val="standardContextual"/>
            </w:rPr>
          </w:pPr>
          <w:ins w:id="42" w:author="Author">
            <w:r w:rsidRPr="008D2FD3">
              <w:rPr>
                <w:rStyle w:val="Hyperlink"/>
              </w:rPr>
              <w:fldChar w:fldCharType="begin"/>
            </w:r>
            <w:r w:rsidRPr="008D2FD3">
              <w:rPr>
                <w:rStyle w:val="Hyperlink"/>
              </w:rPr>
              <w:instrText xml:space="preserve"> </w:instrText>
            </w:r>
            <w:r>
              <w:instrText>HYPERLINK \l "_Toc212033945"</w:instrText>
            </w:r>
            <w:r w:rsidRPr="008D2FD3">
              <w:rPr>
                <w:rStyle w:val="Hyperlink"/>
              </w:rPr>
              <w:instrText xml:space="preserve"> </w:instrText>
            </w:r>
            <w:r w:rsidRPr="008D2FD3">
              <w:rPr>
                <w:rStyle w:val="Hyperlink"/>
              </w:rPr>
            </w:r>
            <w:r w:rsidRPr="008D2FD3">
              <w:rPr>
                <w:rStyle w:val="Hyperlink"/>
              </w:rPr>
              <w:fldChar w:fldCharType="separate"/>
            </w:r>
            <w:r w:rsidRPr="008D2FD3">
              <w:rPr>
                <w:rStyle w:val="Hyperlink"/>
              </w:rPr>
              <w:t>3.4</w:t>
            </w:r>
            <w:r>
              <w:rPr>
                <w:rFonts w:asciiTheme="minorHAnsi" w:eastAsiaTheme="minorEastAsia" w:hAnsiTheme="minorHAnsi" w:cstheme="minorBidi"/>
                <w:spacing w:val="0"/>
                <w:kern w:val="2"/>
                <w:sz w:val="24"/>
                <w:szCs w:val="24"/>
                <w14:ligatures w14:val="standardContextual"/>
              </w:rPr>
              <w:tab/>
            </w:r>
            <w:r w:rsidRPr="008D2FD3">
              <w:rPr>
                <w:rStyle w:val="Hyperlink"/>
              </w:rPr>
              <w:t>PTP (3590-4200 MHz)</w:t>
            </w:r>
            <w:r>
              <w:rPr>
                <w:webHidden/>
              </w:rPr>
              <w:tab/>
            </w:r>
            <w:r>
              <w:rPr>
                <w:webHidden/>
              </w:rPr>
              <w:fldChar w:fldCharType="begin"/>
            </w:r>
            <w:r>
              <w:rPr>
                <w:webHidden/>
              </w:rPr>
              <w:instrText xml:space="preserve"> PAGEREF _Toc212033945 \h </w:instrText>
            </w:r>
          </w:ins>
          <w:r>
            <w:rPr>
              <w:webHidden/>
            </w:rPr>
          </w:r>
          <w:ins w:id="43" w:author="Author">
            <w:r>
              <w:rPr>
                <w:webHidden/>
              </w:rPr>
              <w:fldChar w:fldCharType="separate"/>
            </w:r>
            <w:r>
              <w:rPr>
                <w:webHidden/>
              </w:rPr>
              <w:t>7</w:t>
            </w:r>
            <w:r>
              <w:rPr>
                <w:webHidden/>
              </w:rPr>
              <w:fldChar w:fldCharType="end"/>
            </w:r>
            <w:r w:rsidRPr="008D2FD3">
              <w:rPr>
                <w:rStyle w:val="Hyperlink"/>
              </w:rPr>
              <w:fldChar w:fldCharType="end"/>
            </w:r>
          </w:ins>
        </w:p>
        <w:p w14:paraId="5A800CB7" w14:textId="47B8BC8C" w:rsidR="00A23D15" w:rsidRDefault="00A23D15">
          <w:pPr>
            <w:pStyle w:val="TOC2"/>
            <w:rPr>
              <w:ins w:id="44" w:author="Author"/>
              <w:rFonts w:asciiTheme="minorHAnsi" w:eastAsiaTheme="minorEastAsia" w:hAnsiTheme="minorHAnsi" w:cstheme="minorBidi"/>
              <w:spacing w:val="0"/>
              <w:kern w:val="2"/>
              <w:sz w:val="24"/>
              <w:szCs w:val="24"/>
              <w14:ligatures w14:val="standardContextual"/>
            </w:rPr>
          </w:pPr>
          <w:ins w:id="45" w:author="Author">
            <w:r w:rsidRPr="008D2FD3">
              <w:rPr>
                <w:rStyle w:val="Hyperlink"/>
              </w:rPr>
              <w:fldChar w:fldCharType="begin"/>
            </w:r>
            <w:r w:rsidRPr="008D2FD3">
              <w:rPr>
                <w:rStyle w:val="Hyperlink"/>
              </w:rPr>
              <w:instrText xml:space="preserve"> </w:instrText>
            </w:r>
            <w:r>
              <w:instrText>HYPERLINK \l "_Toc212033946"</w:instrText>
            </w:r>
            <w:r w:rsidRPr="008D2FD3">
              <w:rPr>
                <w:rStyle w:val="Hyperlink"/>
              </w:rPr>
              <w:instrText xml:space="preserve"> </w:instrText>
            </w:r>
            <w:r w:rsidRPr="008D2FD3">
              <w:rPr>
                <w:rStyle w:val="Hyperlink"/>
              </w:rPr>
            </w:r>
            <w:r w:rsidRPr="008D2FD3">
              <w:rPr>
                <w:rStyle w:val="Hyperlink"/>
              </w:rPr>
              <w:fldChar w:fldCharType="separate"/>
            </w:r>
            <w:r w:rsidRPr="008D2FD3">
              <w:rPr>
                <w:rStyle w:val="Hyperlink"/>
              </w:rPr>
              <w:t>3.5</w:t>
            </w:r>
            <w:r>
              <w:rPr>
                <w:rFonts w:asciiTheme="minorHAnsi" w:eastAsiaTheme="minorEastAsia" w:hAnsiTheme="minorHAnsi" w:cstheme="minorBidi"/>
                <w:spacing w:val="0"/>
                <w:kern w:val="2"/>
                <w:sz w:val="24"/>
                <w:szCs w:val="24"/>
                <w14:ligatures w14:val="standardContextual"/>
              </w:rPr>
              <w:tab/>
            </w:r>
            <w:r w:rsidRPr="008D2FD3">
              <w:rPr>
                <w:rStyle w:val="Hyperlink"/>
              </w:rPr>
              <w:t>Amateur service (3300-3400 MHz)</w:t>
            </w:r>
            <w:r>
              <w:rPr>
                <w:webHidden/>
              </w:rPr>
              <w:tab/>
            </w:r>
            <w:r>
              <w:rPr>
                <w:webHidden/>
              </w:rPr>
              <w:fldChar w:fldCharType="begin"/>
            </w:r>
            <w:r>
              <w:rPr>
                <w:webHidden/>
              </w:rPr>
              <w:instrText xml:space="preserve"> PAGEREF _Toc212033946 \h </w:instrText>
            </w:r>
          </w:ins>
          <w:r>
            <w:rPr>
              <w:webHidden/>
            </w:rPr>
          </w:r>
          <w:ins w:id="46" w:author="Author">
            <w:r>
              <w:rPr>
                <w:webHidden/>
              </w:rPr>
              <w:fldChar w:fldCharType="separate"/>
            </w:r>
            <w:r>
              <w:rPr>
                <w:webHidden/>
              </w:rPr>
              <w:t>8</w:t>
            </w:r>
            <w:r>
              <w:rPr>
                <w:webHidden/>
              </w:rPr>
              <w:fldChar w:fldCharType="end"/>
            </w:r>
            <w:r w:rsidRPr="008D2FD3">
              <w:rPr>
                <w:rStyle w:val="Hyperlink"/>
              </w:rPr>
              <w:fldChar w:fldCharType="end"/>
            </w:r>
          </w:ins>
        </w:p>
        <w:p w14:paraId="7D74A709" w14:textId="701AE338" w:rsidR="00A23D15" w:rsidRDefault="00A23D15">
          <w:pPr>
            <w:pStyle w:val="TOC2"/>
            <w:rPr>
              <w:ins w:id="47" w:author="Author"/>
              <w:rFonts w:asciiTheme="minorHAnsi" w:eastAsiaTheme="minorEastAsia" w:hAnsiTheme="minorHAnsi" w:cstheme="minorBidi"/>
              <w:spacing w:val="0"/>
              <w:kern w:val="2"/>
              <w:sz w:val="24"/>
              <w:szCs w:val="24"/>
              <w14:ligatures w14:val="standardContextual"/>
            </w:rPr>
          </w:pPr>
          <w:ins w:id="48" w:author="Author">
            <w:r w:rsidRPr="008D2FD3">
              <w:rPr>
                <w:rStyle w:val="Hyperlink"/>
              </w:rPr>
              <w:fldChar w:fldCharType="begin"/>
            </w:r>
            <w:r w:rsidRPr="008D2FD3">
              <w:rPr>
                <w:rStyle w:val="Hyperlink"/>
              </w:rPr>
              <w:instrText xml:space="preserve"> </w:instrText>
            </w:r>
            <w:r>
              <w:instrText>HYPERLINK \l "_Toc212033947"</w:instrText>
            </w:r>
            <w:r w:rsidRPr="008D2FD3">
              <w:rPr>
                <w:rStyle w:val="Hyperlink"/>
              </w:rPr>
              <w:instrText xml:space="preserve"> </w:instrText>
            </w:r>
            <w:r w:rsidRPr="008D2FD3">
              <w:rPr>
                <w:rStyle w:val="Hyperlink"/>
              </w:rPr>
            </w:r>
            <w:r w:rsidRPr="008D2FD3">
              <w:rPr>
                <w:rStyle w:val="Hyperlink"/>
              </w:rPr>
              <w:fldChar w:fldCharType="separate"/>
            </w:r>
            <w:r w:rsidRPr="008D2FD3">
              <w:rPr>
                <w:rStyle w:val="Hyperlink"/>
              </w:rPr>
              <w:t>3.6</w:t>
            </w:r>
            <w:r>
              <w:rPr>
                <w:rFonts w:asciiTheme="minorHAnsi" w:eastAsiaTheme="minorEastAsia" w:hAnsiTheme="minorHAnsi" w:cstheme="minorBidi"/>
                <w:spacing w:val="0"/>
                <w:kern w:val="2"/>
                <w:sz w:val="24"/>
                <w:szCs w:val="24"/>
                <w14:ligatures w14:val="standardContextual"/>
              </w:rPr>
              <w:tab/>
            </w:r>
            <w:r w:rsidRPr="008D2FD3">
              <w:rPr>
                <w:rStyle w:val="Hyperlink"/>
              </w:rPr>
              <w:t>ESPZs (3400-4200 MHz)</w:t>
            </w:r>
            <w:r>
              <w:rPr>
                <w:webHidden/>
              </w:rPr>
              <w:tab/>
            </w:r>
            <w:r>
              <w:rPr>
                <w:webHidden/>
              </w:rPr>
              <w:fldChar w:fldCharType="begin"/>
            </w:r>
            <w:r>
              <w:rPr>
                <w:webHidden/>
              </w:rPr>
              <w:instrText xml:space="preserve"> PAGEREF _Toc212033947 \h </w:instrText>
            </w:r>
          </w:ins>
          <w:r>
            <w:rPr>
              <w:webHidden/>
            </w:rPr>
          </w:r>
          <w:ins w:id="49" w:author="Author">
            <w:r>
              <w:rPr>
                <w:webHidden/>
              </w:rPr>
              <w:fldChar w:fldCharType="separate"/>
            </w:r>
            <w:r>
              <w:rPr>
                <w:webHidden/>
              </w:rPr>
              <w:t>8</w:t>
            </w:r>
            <w:r>
              <w:rPr>
                <w:webHidden/>
              </w:rPr>
              <w:fldChar w:fldCharType="end"/>
            </w:r>
            <w:r w:rsidRPr="008D2FD3">
              <w:rPr>
                <w:rStyle w:val="Hyperlink"/>
              </w:rPr>
              <w:fldChar w:fldCharType="end"/>
            </w:r>
          </w:ins>
        </w:p>
        <w:p w14:paraId="7F390D4F" w14:textId="56A6C751" w:rsidR="00A23D15" w:rsidRDefault="00A23D15">
          <w:pPr>
            <w:pStyle w:val="TOC2"/>
            <w:rPr>
              <w:ins w:id="50" w:author="Author"/>
              <w:rFonts w:asciiTheme="minorHAnsi" w:eastAsiaTheme="minorEastAsia" w:hAnsiTheme="minorHAnsi" w:cstheme="minorBidi"/>
              <w:spacing w:val="0"/>
              <w:kern w:val="2"/>
              <w:sz w:val="24"/>
              <w:szCs w:val="24"/>
              <w14:ligatures w14:val="standardContextual"/>
            </w:rPr>
          </w:pPr>
          <w:ins w:id="51" w:author="Author">
            <w:r w:rsidRPr="008D2FD3">
              <w:rPr>
                <w:rStyle w:val="Hyperlink"/>
              </w:rPr>
              <w:fldChar w:fldCharType="begin"/>
            </w:r>
            <w:r w:rsidRPr="008D2FD3">
              <w:rPr>
                <w:rStyle w:val="Hyperlink"/>
              </w:rPr>
              <w:instrText xml:space="preserve"> </w:instrText>
            </w:r>
            <w:r>
              <w:instrText>HYPERLINK \l "_Toc212033948"</w:instrText>
            </w:r>
            <w:r w:rsidRPr="008D2FD3">
              <w:rPr>
                <w:rStyle w:val="Hyperlink"/>
              </w:rPr>
              <w:instrText xml:space="preserve"> </w:instrText>
            </w:r>
            <w:r w:rsidRPr="008D2FD3">
              <w:rPr>
                <w:rStyle w:val="Hyperlink"/>
              </w:rPr>
            </w:r>
            <w:r w:rsidRPr="008D2FD3">
              <w:rPr>
                <w:rStyle w:val="Hyperlink"/>
              </w:rPr>
              <w:fldChar w:fldCharType="separate"/>
            </w:r>
            <w:r w:rsidRPr="008D2FD3">
              <w:rPr>
                <w:rStyle w:val="Hyperlink"/>
              </w:rPr>
              <w:t>3.7</w:t>
            </w:r>
            <w:r>
              <w:rPr>
                <w:rFonts w:asciiTheme="minorHAnsi" w:eastAsiaTheme="minorEastAsia" w:hAnsiTheme="minorHAnsi" w:cstheme="minorBidi"/>
                <w:spacing w:val="0"/>
                <w:kern w:val="2"/>
                <w:sz w:val="24"/>
                <w:szCs w:val="24"/>
                <w14:ligatures w14:val="standardContextual"/>
              </w:rPr>
              <w:tab/>
            </w:r>
            <w:r w:rsidRPr="008D2FD3">
              <w:rPr>
                <w:rStyle w:val="Hyperlink"/>
              </w:rPr>
              <w:t>Fixed satellite services (3400-4200 MHz)</w:t>
            </w:r>
            <w:r>
              <w:rPr>
                <w:webHidden/>
              </w:rPr>
              <w:tab/>
            </w:r>
            <w:r>
              <w:rPr>
                <w:webHidden/>
              </w:rPr>
              <w:fldChar w:fldCharType="begin"/>
            </w:r>
            <w:r>
              <w:rPr>
                <w:webHidden/>
              </w:rPr>
              <w:instrText xml:space="preserve"> PAGEREF _Toc212033948 \h </w:instrText>
            </w:r>
          </w:ins>
          <w:r>
            <w:rPr>
              <w:webHidden/>
            </w:rPr>
          </w:r>
          <w:ins w:id="52" w:author="Author">
            <w:r>
              <w:rPr>
                <w:webHidden/>
              </w:rPr>
              <w:fldChar w:fldCharType="separate"/>
            </w:r>
            <w:r>
              <w:rPr>
                <w:webHidden/>
              </w:rPr>
              <w:t>9</w:t>
            </w:r>
            <w:r>
              <w:rPr>
                <w:webHidden/>
              </w:rPr>
              <w:fldChar w:fldCharType="end"/>
            </w:r>
            <w:r w:rsidRPr="008D2FD3">
              <w:rPr>
                <w:rStyle w:val="Hyperlink"/>
              </w:rPr>
              <w:fldChar w:fldCharType="end"/>
            </w:r>
          </w:ins>
        </w:p>
        <w:p w14:paraId="4AC09871" w14:textId="4E566AB1" w:rsidR="00A23D15" w:rsidRDefault="00A23D15">
          <w:pPr>
            <w:pStyle w:val="TOC2"/>
            <w:rPr>
              <w:ins w:id="53" w:author="Author"/>
              <w:rFonts w:asciiTheme="minorHAnsi" w:eastAsiaTheme="minorEastAsia" w:hAnsiTheme="minorHAnsi" w:cstheme="minorBidi"/>
              <w:spacing w:val="0"/>
              <w:kern w:val="2"/>
              <w:sz w:val="24"/>
              <w:szCs w:val="24"/>
              <w14:ligatures w14:val="standardContextual"/>
            </w:rPr>
          </w:pPr>
          <w:ins w:id="54" w:author="Author">
            <w:r w:rsidRPr="008D2FD3">
              <w:rPr>
                <w:rStyle w:val="Hyperlink"/>
              </w:rPr>
              <w:fldChar w:fldCharType="begin"/>
            </w:r>
            <w:r w:rsidRPr="008D2FD3">
              <w:rPr>
                <w:rStyle w:val="Hyperlink"/>
              </w:rPr>
              <w:instrText xml:space="preserve"> </w:instrText>
            </w:r>
            <w:r>
              <w:instrText>HYPERLINK \l "_Toc212033949"</w:instrText>
            </w:r>
            <w:r w:rsidRPr="008D2FD3">
              <w:rPr>
                <w:rStyle w:val="Hyperlink"/>
              </w:rPr>
              <w:instrText xml:space="preserve"> </w:instrText>
            </w:r>
            <w:r w:rsidRPr="008D2FD3">
              <w:rPr>
                <w:rStyle w:val="Hyperlink"/>
              </w:rPr>
            </w:r>
            <w:r w:rsidRPr="008D2FD3">
              <w:rPr>
                <w:rStyle w:val="Hyperlink"/>
              </w:rPr>
              <w:fldChar w:fldCharType="separate"/>
            </w:r>
            <w:r w:rsidRPr="008D2FD3">
              <w:rPr>
                <w:rStyle w:val="Hyperlink"/>
              </w:rPr>
              <w:t>3.8</w:t>
            </w:r>
            <w:r>
              <w:rPr>
                <w:rFonts w:asciiTheme="minorHAnsi" w:eastAsiaTheme="minorEastAsia" w:hAnsiTheme="minorHAnsi" w:cstheme="minorBidi"/>
                <w:spacing w:val="0"/>
                <w:kern w:val="2"/>
                <w:sz w:val="24"/>
                <w:szCs w:val="24"/>
                <w14:ligatures w14:val="standardContextual"/>
              </w:rPr>
              <w:tab/>
            </w:r>
            <w:r w:rsidRPr="008D2FD3">
              <w:rPr>
                <w:rStyle w:val="Hyperlink"/>
              </w:rPr>
              <w:t>Radiolocation services (3100-3500 MHz)</w:t>
            </w:r>
            <w:r>
              <w:rPr>
                <w:webHidden/>
              </w:rPr>
              <w:tab/>
            </w:r>
            <w:r>
              <w:rPr>
                <w:webHidden/>
              </w:rPr>
              <w:fldChar w:fldCharType="begin"/>
            </w:r>
            <w:r>
              <w:rPr>
                <w:webHidden/>
              </w:rPr>
              <w:instrText xml:space="preserve"> PAGEREF _Toc212033949 \h </w:instrText>
            </w:r>
          </w:ins>
          <w:r>
            <w:rPr>
              <w:webHidden/>
            </w:rPr>
          </w:r>
          <w:ins w:id="55" w:author="Author">
            <w:r>
              <w:rPr>
                <w:webHidden/>
              </w:rPr>
              <w:fldChar w:fldCharType="separate"/>
            </w:r>
            <w:r>
              <w:rPr>
                <w:webHidden/>
              </w:rPr>
              <w:t>10</w:t>
            </w:r>
            <w:r>
              <w:rPr>
                <w:webHidden/>
              </w:rPr>
              <w:fldChar w:fldCharType="end"/>
            </w:r>
            <w:r w:rsidRPr="008D2FD3">
              <w:rPr>
                <w:rStyle w:val="Hyperlink"/>
              </w:rPr>
              <w:fldChar w:fldCharType="end"/>
            </w:r>
          </w:ins>
        </w:p>
        <w:p w14:paraId="59A513EC" w14:textId="32D5869B" w:rsidR="00A23D15" w:rsidRDefault="00A23D15">
          <w:pPr>
            <w:pStyle w:val="TOC2"/>
            <w:rPr>
              <w:ins w:id="56" w:author="Author"/>
              <w:rFonts w:asciiTheme="minorHAnsi" w:eastAsiaTheme="minorEastAsia" w:hAnsiTheme="minorHAnsi" w:cstheme="minorBidi"/>
              <w:spacing w:val="0"/>
              <w:kern w:val="2"/>
              <w:sz w:val="24"/>
              <w:szCs w:val="24"/>
              <w14:ligatures w14:val="standardContextual"/>
            </w:rPr>
          </w:pPr>
          <w:ins w:id="57" w:author="Author">
            <w:r w:rsidRPr="008D2FD3">
              <w:rPr>
                <w:rStyle w:val="Hyperlink"/>
              </w:rPr>
              <w:fldChar w:fldCharType="begin"/>
            </w:r>
            <w:r w:rsidRPr="008D2FD3">
              <w:rPr>
                <w:rStyle w:val="Hyperlink"/>
              </w:rPr>
              <w:instrText xml:space="preserve"> </w:instrText>
            </w:r>
            <w:r>
              <w:instrText>HYPERLINK \l "_Toc212033950"</w:instrText>
            </w:r>
            <w:r w:rsidRPr="008D2FD3">
              <w:rPr>
                <w:rStyle w:val="Hyperlink"/>
              </w:rPr>
              <w:instrText xml:space="preserve"> </w:instrText>
            </w:r>
            <w:r w:rsidRPr="008D2FD3">
              <w:rPr>
                <w:rStyle w:val="Hyperlink"/>
              </w:rPr>
            </w:r>
            <w:r w:rsidRPr="008D2FD3">
              <w:rPr>
                <w:rStyle w:val="Hyperlink"/>
              </w:rPr>
              <w:fldChar w:fldCharType="separate"/>
            </w:r>
            <w:r w:rsidRPr="008D2FD3">
              <w:rPr>
                <w:rStyle w:val="Hyperlink"/>
              </w:rPr>
              <w:t>3.9</w:t>
            </w:r>
            <w:r>
              <w:rPr>
                <w:rFonts w:asciiTheme="minorHAnsi" w:eastAsiaTheme="minorEastAsia" w:hAnsiTheme="minorHAnsi" w:cstheme="minorBidi"/>
                <w:spacing w:val="0"/>
                <w:kern w:val="2"/>
                <w:sz w:val="24"/>
                <w:szCs w:val="24"/>
                <w14:ligatures w14:val="standardContextual"/>
              </w:rPr>
              <w:tab/>
            </w:r>
            <w:r w:rsidRPr="008D2FD3">
              <w:rPr>
                <w:rStyle w:val="Hyperlink"/>
              </w:rPr>
              <w:t>AWL Tx (3400-4000 MHz)</w:t>
            </w:r>
            <w:r>
              <w:rPr>
                <w:webHidden/>
              </w:rPr>
              <w:tab/>
            </w:r>
            <w:r>
              <w:rPr>
                <w:webHidden/>
              </w:rPr>
              <w:fldChar w:fldCharType="begin"/>
            </w:r>
            <w:r>
              <w:rPr>
                <w:webHidden/>
              </w:rPr>
              <w:instrText xml:space="preserve"> PAGEREF _Toc212033950 \h </w:instrText>
            </w:r>
          </w:ins>
          <w:r>
            <w:rPr>
              <w:webHidden/>
            </w:rPr>
          </w:r>
          <w:ins w:id="58" w:author="Author">
            <w:r>
              <w:rPr>
                <w:webHidden/>
              </w:rPr>
              <w:fldChar w:fldCharType="separate"/>
            </w:r>
            <w:r>
              <w:rPr>
                <w:webHidden/>
              </w:rPr>
              <w:t>10</w:t>
            </w:r>
            <w:r>
              <w:rPr>
                <w:webHidden/>
              </w:rPr>
              <w:fldChar w:fldCharType="end"/>
            </w:r>
            <w:r w:rsidRPr="008D2FD3">
              <w:rPr>
                <w:rStyle w:val="Hyperlink"/>
              </w:rPr>
              <w:fldChar w:fldCharType="end"/>
            </w:r>
          </w:ins>
        </w:p>
        <w:p w14:paraId="2CFA1BA7" w14:textId="5A8BD409" w:rsidR="00A23D15" w:rsidRDefault="00A23D15">
          <w:pPr>
            <w:pStyle w:val="TOC2"/>
            <w:rPr>
              <w:ins w:id="59" w:author="Author"/>
              <w:rFonts w:asciiTheme="minorHAnsi" w:eastAsiaTheme="minorEastAsia" w:hAnsiTheme="minorHAnsi" w:cstheme="minorBidi"/>
              <w:spacing w:val="0"/>
              <w:kern w:val="2"/>
              <w:sz w:val="24"/>
              <w:szCs w:val="24"/>
              <w14:ligatures w14:val="standardContextual"/>
            </w:rPr>
          </w:pPr>
          <w:ins w:id="60" w:author="Author">
            <w:r w:rsidRPr="008D2FD3">
              <w:rPr>
                <w:rStyle w:val="Hyperlink"/>
              </w:rPr>
              <w:fldChar w:fldCharType="begin"/>
            </w:r>
            <w:r w:rsidRPr="008D2FD3">
              <w:rPr>
                <w:rStyle w:val="Hyperlink"/>
              </w:rPr>
              <w:instrText xml:space="preserve"> </w:instrText>
            </w:r>
            <w:r>
              <w:instrText>HYPERLINK \l "_Toc212033951"</w:instrText>
            </w:r>
            <w:r w:rsidRPr="008D2FD3">
              <w:rPr>
                <w:rStyle w:val="Hyperlink"/>
              </w:rPr>
              <w:instrText xml:space="preserve"> </w:instrText>
            </w:r>
            <w:r w:rsidRPr="008D2FD3">
              <w:rPr>
                <w:rStyle w:val="Hyperlink"/>
              </w:rPr>
            </w:r>
            <w:r w:rsidRPr="008D2FD3">
              <w:rPr>
                <w:rStyle w:val="Hyperlink"/>
              </w:rPr>
              <w:fldChar w:fldCharType="separate"/>
            </w:r>
            <w:r w:rsidRPr="008D2FD3">
              <w:rPr>
                <w:rStyle w:val="Hyperlink"/>
              </w:rPr>
              <w:t>3.10</w:t>
            </w:r>
            <w:r>
              <w:rPr>
                <w:rFonts w:asciiTheme="minorHAnsi" w:eastAsiaTheme="minorEastAsia" w:hAnsiTheme="minorHAnsi" w:cstheme="minorBidi"/>
                <w:spacing w:val="0"/>
                <w:kern w:val="2"/>
                <w:sz w:val="24"/>
                <w:szCs w:val="24"/>
                <w14:ligatures w14:val="standardContextual"/>
              </w:rPr>
              <w:tab/>
            </w:r>
            <w:r w:rsidRPr="008D2FD3">
              <w:rPr>
                <w:rStyle w:val="Hyperlink"/>
              </w:rPr>
              <w:t>Spectrum licences (3400-3800 MHz)</w:t>
            </w:r>
            <w:r>
              <w:rPr>
                <w:webHidden/>
              </w:rPr>
              <w:tab/>
            </w:r>
            <w:r>
              <w:rPr>
                <w:webHidden/>
              </w:rPr>
              <w:fldChar w:fldCharType="begin"/>
            </w:r>
            <w:r>
              <w:rPr>
                <w:webHidden/>
              </w:rPr>
              <w:instrText xml:space="preserve"> PAGEREF _Toc212033951 \h </w:instrText>
            </w:r>
          </w:ins>
          <w:r>
            <w:rPr>
              <w:webHidden/>
            </w:rPr>
          </w:r>
          <w:ins w:id="61" w:author="Author">
            <w:r>
              <w:rPr>
                <w:webHidden/>
              </w:rPr>
              <w:fldChar w:fldCharType="separate"/>
            </w:r>
            <w:r>
              <w:rPr>
                <w:webHidden/>
              </w:rPr>
              <w:t>11</w:t>
            </w:r>
            <w:r>
              <w:rPr>
                <w:webHidden/>
              </w:rPr>
              <w:fldChar w:fldCharType="end"/>
            </w:r>
            <w:r w:rsidRPr="008D2FD3">
              <w:rPr>
                <w:rStyle w:val="Hyperlink"/>
              </w:rPr>
              <w:fldChar w:fldCharType="end"/>
            </w:r>
          </w:ins>
        </w:p>
        <w:p w14:paraId="1203A41F" w14:textId="0AF09526" w:rsidR="00A23D15" w:rsidRDefault="00A23D15">
          <w:pPr>
            <w:pStyle w:val="TOC2"/>
            <w:rPr>
              <w:ins w:id="62" w:author="Author"/>
              <w:rFonts w:asciiTheme="minorHAnsi" w:eastAsiaTheme="minorEastAsia" w:hAnsiTheme="minorHAnsi" w:cstheme="minorBidi"/>
              <w:spacing w:val="0"/>
              <w:kern w:val="2"/>
              <w:sz w:val="24"/>
              <w:szCs w:val="24"/>
              <w14:ligatures w14:val="standardContextual"/>
            </w:rPr>
          </w:pPr>
          <w:ins w:id="63" w:author="Author">
            <w:r w:rsidRPr="008D2FD3">
              <w:rPr>
                <w:rStyle w:val="Hyperlink"/>
              </w:rPr>
              <w:fldChar w:fldCharType="begin"/>
            </w:r>
            <w:r w:rsidRPr="008D2FD3">
              <w:rPr>
                <w:rStyle w:val="Hyperlink"/>
              </w:rPr>
              <w:instrText xml:space="preserve"> </w:instrText>
            </w:r>
            <w:r>
              <w:instrText>HYPERLINK \l "_Toc212033952"</w:instrText>
            </w:r>
            <w:r w:rsidRPr="008D2FD3">
              <w:rPr>
                <w:rStyle w:val="Hyperlink"/>
              </w:rPr>
              <w:instrText xml:space="preserve"> </w:instrText>
            </w:r>
            <w:r w:rsidRPr="008D2FD3">
              <w:rPr>
                <w:rStyle w:val="Hyperlink"/>
              </w:rPr>
            </w:r>
            <w:r w:rsidRPr="008D2FD3">
              <w:rPr>
                <w:rStyle w:val="Hyperlink"/>
              </w:rPr>
              <w:fldChar w:fldCharType="separate"/>
            </w:r>
            <w:r w:rsidRPr="008D2FD3">
              <w:rPr>
                <w:rStyle w:val="Hyperlink"/>
              </w:rPr>
              <w:t>3.11</w:t>
            </w:r>
            <w:r>
              <w:rPr>
                <w:rFonts w:asciiTheme="minorHAnsi" w:eastAsiaTheme="minorEastAsia" w:hAnsiTheme="minorHAnsi" w:cstheme="minorBidi"/>
                <w:spacing w:val="0"/>
                <w:kern w:val="2"/>
                <w:sz w:val="24"/>
                <w:szCs w:val="24"/>
                <w14:ligatures w14:val="standardContextual"/>
              </w:rPr>
              <w:tab/>
            </w:r>
            <w:r w:rsidRPr="008D2FD3">
              <w:rPr>
                <w:rStyle w:val="Hyperlink"/>
              </w:rPr>
              <w:t>PMP (3400-4000 MHz)</w:t>
            </w:r>
            <w:r>
              <w:rPr>
                <w:webHidden/>
              </w:rPr>
              <w:tab/>
            </w:r>
            <w:r>
              <w:rPr>
                <w:webHidden/>
              </w:rPr>
              <w:fldChar w:fldCharType="begin"/>
            </w:r>
            <w:r>
              <w:rPr>
                <w:webHidden/>
              </w:rPr>
              <w:instrText xml:space="preserve"> PAGEREF _Toc212033952 \h </w:instrText>
            </w:r>
          </w:ins>
          <w:r>
            <w:rPr>
              <w:webHidden/>
            </w:rPr>
          </w:r>
          <w:ins w:id="64" w:author="Author">
            <w:r>
              <w:rPr>
                <w:webHidden/>
              </w:rPr>
              <w:fldChar w:fldCharType="separate"/>
            </w:r>
            <w:r>
              <w:rPr>
                <w:webHidden/>
              </w:rPr>
              <w:t>13</w:t>
            </w:r>
            <w:r>
              <w:rPr>
                <w:webHidden/>
              </w:rPr>
              <w:fldChar w:fldCharType="end"/>
            </w:r>
            <w:r w:rsidRPr="008D2FD3">
              <w:rPr>
                <w:rStyle w:val="Hyperlink"/>
              </w:rPr>
              <w:fldChar w:fldCharType="end"/>
            </w:r>
          </w:ins>
        </w:p>
        <w:p w14:paraId="30BBF38F" w14:textId="0B45AE5C" w:rsidR="00A23D15" w:rsidRDefault="00A23D15">
          <w:pPr>
            <w:pStyle w:val="TOC2"/>
            <w:rPr>
              <w:ins w:id="65" w:author="Author"/>
              <w:rFonts w:asciiTheme="minorHAnsi" w:eastAsiaTheme="minorEastAsia" w:hAnsiTheme="minorHAnsi" w:cstheme="minorBidi"/>
              <w:spacing w:val="0"/>
              <w:kern w:val="2"/>
              <w:sz w:val="24"/>
              <w:szCs w:val="24"/>
              <w14:ligatures w14:val="standardContextual"/>
            </w:rPr>
          </w:pPr>
          <w:ins w:id="66" w:author="Author">
            <w:r w:rsidRPr="008D2FD3">
              <w:rPr>
                <w:rStyle w:val="Hyperlink"/>
              </w:rPr>
              <w:fldChar w:fldCharType="begin"/>
            </w:r>
            <w:r w:rsidRPr="008D2FD3">
              <w:rPr>
                <w:rStyle w:val="Hyperlink"/>
              </w:rPr>
              <w:instrText xml:space="preserve"> </w:instrText>
            </w:r>
            <w:r>
              <w:instrText>HYPERLINK \l "_Toc212033953"</w:instrText>
            </w:r>
            <w:r w:rsidRPr="008D2FD3">
              <w:rPr>
                <w:rStyle w:val="Hyperlink"/>
              </w:rPr>
              <w:instrText xml:space="preserve"> </w:instrText>
            </w:r>
            <w:r w:rsidRPr="008D2FD3">
              <w:rPr>
                <w:rStyle w:val="Hyperlink"/>
              </w:rPr>
            </w:r>
            <w:r w:rsidRPr="008D2FD3">
              <w:rPr>
                <w:rStyle w:val="Hyperlink"/>
              </w:rPr>
              <w:fldChar w:fldCharType="separate"/>
            </w:r>
            <w:r w:rsidRPr="008D2FD3">
              <w:rPr>
                <w:rStyle w:val="Hyperlink"/>
              </w:rPr>
              <w:t>3.12</w:t>
            </w:r>
            <w:r>
              <w:rPr>
                <w:rFonts w:asciiTheme="minorHAnsi" w:eastAsiaTheme="minorEastAsia" w:hAnsiTheme="minorHAnsi" w:cstheme="minorBidi"/>
                <w:spacing w:val="0"/>
                <w:kern w:val="2"/>
                <w:sz w:val="24"/>
                <w:szCs w:val="24"/>
                <w14:ligatures w14:val="standardContextual"/>
              </w:rPr>
              <w:tab/>
            </w:r>
            <w:r w:rsidRPr="008D2FD3">
              <w:rPr>
                <w:rStyle w:val="Hyperlink"/>
              </w:rPr>
              <w:t>Radio altimeters (4200-4400 MHz)</w:t>
            </w:r>
            <w:r>
              <w:rPr>
                <w:webHidden/>
              </w:rPr>
              <w:tab/>
            </w:r>
            <w:r>
              <w:rPr>
                <w:webHidden/>
              </w:rPr>
              <w:fldChar w:fldCharType="begin"/>
            </w:r>
            <w:r>
              <w:rPr>
                <w:webHidden/>
              </w:rPr>
              <w:instrText xml:space="preserve"> PAGEREF _Toc212033953 \h </w:instrText>
            </w:r>
          </w:ins>
          <w:r>
            <w:rPr>
              <w:webHidden/>
            </w:rPr>
          </w:r>
          <w:ins w:id="67" w:author="Author">
            <w:r>
              <w:rPr>
                <w:webHidden/>
              </w:rPr>
              <w:fldChar w:fldCharType="separate"/>
            </w:r>
            <w:r>
              <w:rPr>
                <w:webHidden/>
              </w:rPr>
              <w:t>13</w:t>
            </w:r>
            <w:r>
              <w:rPr>
                <w:webHidden/>
              </w:rPr>
              <w:fldChar w:fldCharType="end"/>
            </w:r>
            <w:r w:rsidRPr="008D2FD3">
              <w:rPr>
                <w:rStyle w:val="Hyperlink"/>
              </w:rPr>
              <w:fldChar w:fldCharType="end"/>
            </w:r>
          </w:ins>
        </w:p>
        <w:p w14:paraId="357B7490" w14:textId="7DEF23E8" w:rsidR="00A23D15" w:rsidRDefault="00A23D15">
          <w:pPr>
            <w:pStyle w:val="TOC2"/>
            <w:rPr>
              <w:ins w:id="68" w:author="Author"/>
              <w:rFonts w:asciiTheme="minorHAnsi" w:eastAsiaTheme="minorEastAsia" w:hAnsiTheme="minorHAnsi" w:cstheme="minorBidi"/>
              <w:spacing w:val="0"/>
              <w:kern w:val="2"/>
              <w:sz w:val="24"/>
              <w:szCs w:val="24"/>
              <w14:ligatures w14:val="standardContextual"/>
            </w:rPr>
          </w:pPr>
          <w:ins w:id="69" w:author="Author">
            <w:r w:rsidRPr="008D2FD3">
              <w:rPr>
                <w:rStyle w:val="Hyperlink"/>
              </w:rPr>
              <w:fldChar w:fldCharType="begin"/>
            </w:r>
            <w:r w:rsidRPr="008D2FD3">
              <w:rPr>
                <w:rStyle w:val="Hyperlink"/>
              </w:rPr>
              <w:instrText xml:space="preserve"> </w:instrText>
            </w:r>
            <w:r>
              <w:instrText>HYPERLINK \l "_Toc212033954"</w:instrText>
            </w:r>
            <w:r w:rsidRPr="008D2FD3">
              <w:rPr>
                <w:rStyle w:val="Hyperlink"/>
              </w:rPr>
              <w:instrText xml:space="preserve"> </w:instrText>
            </w:r>
            <w:r w:rsidRPr="008D2FD3">
              <w:rPr>
                <w:rStyle w:val="Hyperlink"/>
              </w:rPr>
            </w:r>
            <w:r w:rsidRPr="008D2FD3">
              <w:rPr>
                <w:rStyle w:val="Hyperlink"/>
              </w:rPr>
              <w:fldChar w:fldCharType="separate"/>
            </w:r>
            <w:r w:rsidRPr="008D2FD3">
              <w:rPr>
                <w:rStyle w:val="Hyperlink"/>
              </w:rPr>
              <w:t>3.13</w:t>
            </w:r>
            <w:r>
              <w:rPr>
                <w:rFonts w:asciiTheme="minorHAnsi" w:eastAsiaTheme="minorEastAsia" w:hAnsiTheme="minorHAnsi" w:cstheme="minorBidi"/>
                <w:spacing w:val="0"/>
                <w:kern w:val="2"/>
                <w:sz w:val="24"/>
                <w:szCs w:val="24"/>
                <w14:ligatures w14:val="standardContextual"/>
              </w:rPr>
              <w:tab/>
            </w:r>
            <w:r w:rsidRPr="008D2FD3">
              <w:rPr>
                <w:rStyle w:val="Hyperlink"/>
              </w:rPr>
              <w:t>Site engineering considerations</w:t>
            </w:r>
            <w:r>
              <w:rPr>
                <w:webHidden/>
              </w:rPr>
              <w:tab/>
            </w:r>
            <w:r>
              <w:rPr>
                <w:webHidden/>
              </w:rPr>
              <w:fldChar w:fldCharType="begin"/>
            </w:r>
            <w:r>
              <w:rPr>
                <w:webHidden/>
              </w:rPr>
              <w:instrText xml:space="preserve"> PAGEREF _Toc212033954 \h </w:instrText>
            </w:r>
          </w:ins>
          <w:r>
            <w:rPr>
              <w:webHidden/>
            </w:rPr>
          </w:r>
          <w:ins w:id="70" w:author="Author">
            <w:r>
              <w:rPr>
                <w:webHidden/>
              </w:rPr>
              <w:fldChar w:fldCharType="separate"/>
            </w:r>
            <w:r>
              <w:rPr>
                <w:webHidden/>
              </w:rPr>
              <w:t>13</w:t>
            </w:r>
            <w:r>
              <w:rPr>
                <w:webHidden/>
              </w:rPr>
              <w:fldChar w:fldCharType="end"/>
            </w:r>
            <w:r w:rsidRPr="008D2FD3">
              <w:rPr>
                <w:rStyle w:val="Hyperlink"/>
              </w:rPr>
              <w:fldChar w:fldCharType="end"/>
            </w:r>
          </w:ins>
        </w:p>
        <w:p w14:paraId="5C339A51" w14:textId="1C47FFF0" w:rsidR="00A23D15" w:rsidRDefault="00A23D15">
          <w:pPr>
            <w:pStyle w:val="TOC1"/>
            <w:tabs>
              <w:tab w:val="left" w:pos="885"/>
            </w:tabs>
            <w:rPr>
              <w:ins w:id="71" w:author="Author"/>
              <w:rFonts w:asciiTheme="minorHAnsi" w:eastAsiaTheme="minorEastAsia" w:hAnsiTheme="minorHAnsi" w:cstheme="minorBidi"/>
              <w:b w:val="0"/>
              <w:spacing w:val="0"/>
              <w:kern w:val="2"/>
              <w:sz w:val="24"/>
              <w14:ligatures w14:val="standardContextual"/>
            </w:rPr>
          </w:pPr>
          <w:ins w:id="72" w:author="Author">
            <w:r w:rsidRPr="008D2FD3">
              <w:rPr>
                <w:rStyle w:val="Hyperlink"/>
              </w:rPr>
              <w:fldChar w:fldCharType="begin"/>
            </w:r>
            <w:r w:rsidRPr="008D2FD3">
              <w:rPr>
                <w:rStyle w:val="Hyperlink"/>
              </w:rPr>
              <w:instrText xml:space="preserve"> </w:instrText>
            </w:r>
            <w:r>
              <w:instrText>HYPERLINK \l "_Toc212033955"</w:instrText>
            </w:r>
            <w:r w:rsidRPr="008D2FD3">
              <w:rPr>
                <w:rStyle w:val="Hyperlink"/>
              </w:rPr>
              <w:instrText xml:space="preserve"> </w:instrText>
            </w:r>
            <w:r w:rsidRPr="008D2FD3">
              <w:rPr>
                <w:rStyle w:val="Hyperlink"/>
              </w:rPr>
            </w:r>
            <w:r w:rsidRPr="008D2FD3">
              <w:rPr>
                <w:rStyle w:val="Hyperlink"/>
              </w:rPr>
              <w:fldChar w:fldCharType="separate"/>
            </w:r>
            <w:r w:rsidRPr="008D2FD3">
              <w:rPr>
                <w:rStyle w:val="Hyperlink"/>
                <w14:scene3d>
                  <w14:camera w14:prst="orthographicFront"/>
                  <w14:lightRig w14:rig="threePt" w14:dir="t">
                    <w14:rot w14:lat="0" w14:lon="0" w14:rev="0"/>
                  </w14:lightRig>
                </w14:scene3d>
              </w:rPr>
              <w:t>4</w:t>
            </w:r>
            <w:r>
              <w:rPr>
                <w:rFonts w:asciiTheme="minorHAnsi" w:eastAsiaTheme="minorEastAsia" w:hAnsiTheme="minorHAnsi" w:cstheme="minorBidi"/>
                <w:b w:val="0"/>
                <w:spacing w:val="0"/>
                <w:kern w:val="2"/>
                <w:sz w:val="24"/>
                <w14:ligatures w14:val="standardContextual"/>
              </w:rPr>
              <w:tab/>
            </w:r>
            <w:r w:rsidRPr="008D2FD3">
              <w:rPr>
                <w:rStyle w:val="Hyperlink"/>
              </w:rPr>
              <w:t>Licensing</w:t>
            </w:r>
            <w:r>
              <w:rPr>
                <w:webHidden/>
              </w:rPr>
              <w:tab/>
            </w:r>
            <w:r>
              <w:rPr>
                <w:webHidden/>
              </w:rPr>
              <w:fldChar w:fldCharType="begin"/>
            </w:r>
            <w:r>
              <w:rPr>
                <w:webHidden/>
              </w:rPr>
              <w:instrText xml:space="preserve"> PAGEREF _Toc212033955 \h </w:instrText>
            </w:r>
          </w:ins>
          <w:r>
            <w:rPr>
              <w:webHidden/>
            </w:rPr>
          </w:r>
          <w:ins w:id="73" w:author="Author">
            <w:r>
              <w:rPr>
                <w:webHidden/>
              </w:rPr>
              <w:fldChar w:fldCharType="separate"/>
            </w:r>
            <w:r>
              <w:rPr>
                <w:webHidden/>
              </w:rPr>
              <w:t>14</w:t>
            </w:r>
            <w:r>
              <w:rPr>
                <w:webHidden/>
              </w:rPr>
              <w:fldChar w:fldCharType="end"/>
            </w:r>
            <w:r w:rsidRPr="008D2FD3">
              <w:rPr>
                <w:rStyle w:val="Hyperlink"/>
              </w:rPr>
              <w:fldChar w:fldCharType="end"/>
            </w:r>
          </w:ins>
        </w:p>
        <w:p w14:paraId="42B405BE" w14:textId="5494C501" w:rsidR="00A23D15" w:rsidRDefault="00A23D15">
          <w:pPr>
            <w:pStyle w:val="TOC2"/>
            <w:rPr>
              <w:ins w:id="74" w:author="Author"/>
              <w:rFonts w:asciiTheme="minorHAnsi" w:eastAsiaTheme="minorEastAsia" w:hAnsiTheme="minorHAnsi" w:cstheme="minorBidi"/>
              <w:spacing w:val="0"/>
              <w:kern w:val="2"/>
              <w:sz w:val="24"/>
              <w:szCs w:val="24"/>
              <w14:ligatures w14:val="standardContextual"/>
            </w:rPr>
          </w:pPr>
          <w:ins w:id="75" w:author="Author">
            <w:r w:rsidRPr="008D2FD3">
              <w:rPr>
                <w:rStyle w:val="Hyperlink"/>
              </w:rPr>
              <w:fldChar w:fldCharType="begin"/>
            </w:r>
            <w:r w:rsidRPr="008D2FD3">
              <w:rPr>
                <w:rStyle w:val="Hyperlink"/>
              </w:rPr>
              <w:instrText xml:space="preserve"> </w:instrText>
            </w:r>
            <w:r>
              <w:instrText>HYPERLINK \l "_Toc212033956"</w:instrText>
            </w:r>
            <w:r w:rsidRPr="008D2FD3">
              <w:rPr>
                <w:rStyle w:val="Hyperlink"/>
              </w:rPr>
              <w:instrText xml:space="preserve"> </w:instrText>
            </w:r>
            <w:r w:rsidRPr="008D2FD3">
              <w:rPr>
                <w:rStyle w:val="Hyperlink"/>
              </w:rPr>
            </w:r>
            <w:r w:rsidRPr="008D2FD3">
              <w:rPr>
                <w:rStyle w:val="Hyperlink"/>
              </w:rPr>
              <w:fldChar w:fldCharType="separate"/>
            </w:r>
            <w:r w:rsidRPr="008D2FD3">
              <w:rPr>
                <w:rStyle w:val="Hyperlink"/>
              </w:rPr>
              <w:t>4.1</w:t>
            </w:r>
            <w:r>
              <w:rPr>
                <w:rFonts w:asciiTheme="minorHAnsi" w:eastAsiaTheme="minorEastAsia" w:hAnsiTheme="minorHAnsi" w:cstheme="minorBidi"/>
                <w:spacing w:val="0"/>
                <w:kern w:val="2"/>
                <w:sz w:val="24"/>
                <w:szCs w:val="24"/>
                <w14:ligatures w14:val="standardContextual"/>
              </w:rPr>
              <w:tab/>
            </w:r>
            <w:r w:rsidRPr="008D2FD3">
              <w:rPr>
                <w:rStyle w:val="Hyperlink"/>
              </w:rPr>
              <w:t>Licence conditions</w:t>
            </w:r>
            <w:r>
              <w:rPr>
                <w:webHidden/>
              </w:rPr>
              <w:tab/>
            </w:r>
            <w:r>
              <w:rPr>
                <w:webHidden/>
              </w:rPr>
              <w:fldChar w:fldCharType="begin"/>
            </w:r>
            <w:r>
              <w:rPr>
                <w:webHidden/>
              </w:rPr>
              <w:instrText xml:space="preserve"> PAGEREF _Toc212033956 \h </w:instrText>
            </w:r>
          </w:ins>
          <w:r>
            <w:rPr>
              <w:webHidden/>
            </w:rPr>
          </w:r>
          <w:ins w:id="76" w:author="Author">
            <w:r>
              <w:rPr>
                <w:webHidden/>
              </w:rPr>
              <w:fldChar w:fldCharType="separate"/>
            </w:r>
            <w:r>
              <w:rPr>
                <w:webHidden/>
              </w:rPr>
              <w:t>14</w:t>
            </w:r>
            <w:r>
              <w:rPr>
                <w:webHidden/>
              </w:rPr>
              <w:fldChar w:fldCharType="end"/>
            </w:r>
            <w:r w:rsidRPr="008D2FD3">
              <w:rPr>
                <w:rStyle w:val="Hyperlink"/>
              </w:rPr>
              <w:fldChar w:fldCharType="end"/>
            </w:r>
          </w:ins>
        </w:p>
        <w:p w14:paraId="0F4D2E95" w14:textId="1563B132" w:rsidR="00A23D15" w:rsidRDefault="00A23D15">
          <w:pPr>
            <w:pStyle w:val="TOC2"/>
            <w:rPr>
              <w:ins w:id="77" w:author="Author"/>
              <w:rFonts w:asciiTheme="minorHAnsi" w:eastAsiaTheme="minorEastAsia" w:hAnsiTheme="minorHAnsi" w:cstheme="minorBidi"/>
              <w:spacing w:val="0"/>
              <w:kern w:val="2"/>
              <w:sz w:val="24"/>
              <w:szCs w:val="24"/>
              <w14:ligatures w14:val="standardContextual"/>
            </w:rPr>
          </w:pPr>
          <w:ins w:id="78" w:author="Author">
            <w:r w:rsidRPr="008D2FD3">
              <w:rPr>
                <w:rStyle w:val="Hyperlink"/>
              </w:rPr>
              <w:fldChar w:fldCharType="begin"/>
            </w:r>
            <w:r w:rsidRPr="008D2FD3">
              <w:rPr>
                <w:rStyle w:val="Hyperlink"/>
              </w:rPr>
              <w:instrText xml:space="preserve"> </w:instrText>
            </w:r>
            <w:r>
              <w:instrText>HYPERLINK \l "_Toc212033957"</w:instrText>
            </w:r>
            <w:r w:rsidRPr="008D2FD3">
              <w:rPr>
                <w:rStyle w:val="Hyperlink"/>
              </w:rPr>
              <w:instrText xml:space="preserve"> </w:instrText>
            </w:r>
            <w:r w:rsidRPr="008D2FD3">
              <w:rPr>
                <w:rStyle w:val="Hyperlink"/>
              </w:rPr>
            </w:r>
            <w:r w:rsidRPr="008D2FD3">
              <w:rPr>
                <w:rStyle w:val="Hyperlink"/>
              </w:rPr>
              <w:fldChar w:fldCharType="separate"/>
            </w:r>
            <w:r w:rsidRPr="008D2FD3">
              <w:rPr>
                <w:rStyle w:val="Hyperlink"/>
              </w:rPr>
              <w:t>4.2</w:t>
            </w:r>
            <w:r>
              <w:rPr>
                <w:rFonts w:asciiTheme="minorHAnsi" w:eastAsiaTheme="minorEastAsia" w:hAnsiTheme="minorHAnsi" w:cstheme="minorBidi"/>
                <w:spacing w:val="0"/>
                <w:kern w:val="2"/>
                <w:sz w:val="24"/>
                <w:szCs w:val="24"/>
                <w14:ligatures w14:val="standardContextual"/>
              </w:rPr>
              <w:tab/>
            </w:r>
            <w:r w:rsidRPr="008D2FD3">
              <w:rPr>
                <w:rStyle w:val="Hyperlink"/>
              </w:rPr>
              <w:t>Special conditions</w:t>
            </w:r>
            <w:r>
              <w:rPr>
                <w:webHidden/>
              </w:rPr>
              <w:tab/>
            </w:r>
            <w:r>
              <w:rPr>
                <w:webHidden/>
              </w:rPr>
              <w:fldChar w:fldCharType="begin"/>
            </w:r>
            <w:r>
              <w:rPr>
                <w:webHidden/>
              </w:rPr>
              <w:instrText xml:space="preserve"> PAGEREF _Toc212033957 \h </w:instrText>
            </w:r>
          </w:ins>
          <w:r>
            <w:rPr>
              <w:webHidden/>
            </w:rPr>
          </w:r>
          <w:ins w:id="79" w:author="Author">
            <w:r>
              <w:rPr>
                <w:webHidden/>
              </w:rPr>
              <w:fldChar w:fldCharType="separate"/>
            </w:r>
            <w:r>
              <w:rPr>
                <w:webHidden/>
              </w:rPr>
              <w:t>14</w:t>
            </w:r>
            <w:r>
              <w:rPr>
                <w:webHidden/>
              </w:rPr>
              <w:fldChar w:fldCharType="end"/>
            </w:r>
            <w:r w:rsidRPr="008D2FD3">
              <w:rPr>
                <w:rStyle w:val="Hyperlink"/>
              </w:rPr>
              <w:fldChar w:fldCharType="end"/>
            </w:r>
          </w:ins>
        </w:p>
        <w:p w14:paraId="1F00B477" w14:textId="669435A7" w:rsidR="00A23D15" w:rsidRDefault="00A23D15">
          <w:pPr>
            <w:pStyle w:val="TOC2"/>
            <w:rPr>
              <w:ins w:id="80" w:author="Author"/>
              <w:rFonts w:asciiTheme="minorHAnsi" w:eastAsiaTheme="minorEastAsia" w:hAnsiTheme="minorHAnsi" w:cstheme="minorBidi"/>
              <w:spacing w:val="0"/>
              <w:kern w:val="2"/>
              <w:sz w:val="24"/>
              <w:szCs w:val="24"/>
              <w14:ligatures w14:val="standardContextual"/>
            </w:rPr>
          </w:pPr>
          <w:ins w:id="81" w:author="Author">
            <w:r w:rsidRPr="008D2FD3">
              <w:rPr>
                <w:rStyle w:val="Hyperlink"/>
              </w:rPr>
              <w:fldChar w:fldCharType="begin"/>
            </w:r>
            <w:r w:rsidRPr="008D2FD3">
              <w:rPr>
                <w:rStyle w:val="Hyperlink"/>
              </w:rPr>
              <w:instrText xml:space="preserve"> </w:instrText>
            </w:r>
            <w:r>
              <w:instrText>HYPERLINK \l "_Toc212033958"</w:instrText>
            </w:r>
            <w:r w:rsidRPr="008D2FD3">
              <w:rPr>
                <w:rStyle w:val="Hyperlink"/>
              </w:rPr>
              <w:instrText xml:space="preserve"> </w:instrText>
            </w:r>
            <w:r w:rsidRPr="008D2FD3">
              <w:rPr>
                <w:rStyle w:val="Hyperlink"/>
              </w:rPr>
            </w:r>
            <w:r w:rsidRPr="008D2FD3">
              <w:rPr>
                <w:rStyle w:val="Hyperlink"/>
              </w:rPr>
              <w:fldChar w:fldCharType="separate"/>
            </w:r>
            <w:r w:rsidRPr="008D2FD3">
              <w:rPr>
                <w:rStyle w:val="Hyperlink"/>
              </w:rPr>
              <w:t>4.3</w:t>
            </w:r>
            <w:r>
              <w:rPr>
                <w:rFonts w:asciiTheme="minorHAnsi" w:eastAsiaTheme="minorEastAsia" w:hAnsiTheme="minorHAnsi" w:cstheme="minorBidi"/>
                <w:spacing w:val="0"/>
                <w:kern w:val="2"/>
                <w:sz w:val="24"/>
                <w:szCs w:val="24"/>
                <w14:ligatures w14:val="standardContextual"/>
              </w:rPr>
              <w:tab/>
            </w:r>
            <w:r w:rsidRPr="008D2FD3">
              <w:rPr>
                <w:rStyle w:val="Hyperlink"/>
              </w:rPr>
              <w:t>Advisory notes</w:t>
            </w:r>
            <w:r>
              <w:rPr>
                <w:webHidden/>
              </w:rPr>
              <w:tab/>
            </w:r>
            <w:r>
              <w:rPr>
                <w:webHidden/>
              </w:rPr>
              <w:fldChar w:fldCharType="begin"/>
            </w:r>
            <w:r>
              <w:rPr>
                <w:webHidden/>
              </w:rPr>
              <w:instrText xml:space="preserve"> PAGEREF _Toc212033958 \h </w:instrText>
            </w:r>
          </w:ins>
          <w:r>
            <w:rPr>
              <w:webHidden/>
            </w:rPr>
          </w:r>
          <w:ins w:id="82" w:author="Author">
            <w:r>
              <w:rPr>
                <w:webHidden/>
              </w:rPr>
              <w:fldChar w:fldCharType="separate"/>
            </w:r>
            <w:r>
              <w:rPr>
                <w:webHidden/>
              </w:rPr>
              <w:t>14</w:t>
            </w:r>
            <w:r>
              <w:rPr>
                <w:webHidden/>
              </w:rPr>
              <w:fldChar w:fldCharType="end"/>
            </w:r>
            <w:r w:rsidRPr="008D2FD3">
              <w:rPr>
                <w:rStyle w:val="Hyperlink"/>
              </w:rPr>
              <w:fldChar w:fldCharType="end"/>
            </w:r>
          </w:ins>
        </w:p>
        <w:p w14:paraId="791804C1" w14:textId="17E926AB" w:rsidR="00A23D15" w:rsidRDefault="00A23D15">
          <w:pPr>
            <w:pStyle w:val="TOC1"/>
            <w:tabs>
              <w:tab w:val="left" w:pos="885"/>
            </w:tabs>
            <w:rPr>
              <w:ins w:id="83" w:author="Author"/>
              <w:rFonts w:asciiTheme="minorHAnsi" w:eastAsiaTheme="minorEastAsia" w:hAnsiTheme="minorHAnsi" w:cstheme="minorBidi"/>
              <w:b w:val="0"/>
              <w:spacing w:val="0"/>
              <w:kern w:val="2"/>
              <w:sz w:val="24"/>
              <w14:ligatures w14:val="standardContextual"/>
            </w:rPr>
          </w:pPr>
          <w:ins w:id="84" w:author="Author">
            <w:r w:rsidRPr="008D2FD3">
              <w:rPr>
                <w:rStyle w:val="Hyperlink"/>
              </w:rPr>
              <w:fldChar w:fldCharType="begin"/>
            </w:r>
            <w:r w:rsidRPr="008D2FD3">
              <w:rPr>
                <w:rStyle w:val="Hyperlink"/>
              </w:rPr>
              <w:instrText xml:space="preserve"> </w:instrText>
            </w:r>
            <w:r>
              <w:instrText>HYPERLINK \l "_Toc212033959"</w:instrText>
            </w:r>
            <w:r w:rsidRPr="008D2FD3">
              <w:rPr>
                <w:rStyle w:val="Hyperlink"/>
              </w:rPr>
              <w:instrText xml:space="preserve"> </w:instrText>
            </w:r>
            <w:r w:rsidRPr="008D2FD3">
              <w:rPr>
                <w:rStyle w:val="Hyperlink"/>
              </w:rPr>
            </w:r>
            <w:r w:rsidRPr="008D2FD3">
              <w:rPr>
                <w:rStyle w:val="Hyperlink"/>
              </w:rPr>
              <w:fldChar w:fldCharType="separate"/>
            </w:r>
            <w:r w:rsidRPr="008D2FD3">
              <w:rPr>
                <w:rStyle w:val="Hyperlink"/>
                <w14:scene3d>
                  <w14:camera w14:prst="orthographicFront"/>
                  <w14:lightRig w14:rig="threePt" w14:dir="t">
                    <w14:rot w14:lat="0" w14:lon="0" w14:rev="0"/>
                  </w14:lightRig>
                </w14:scene3d>
              </w:rPr>
              <w:t>5</w:t>
            </w:r>
            <w:r>
              <w:rPr>
                <w:rFonts w:asciiTheme="minorHAnsi" w:eastAsiaTheme="minorEastAsia" w:hAnsiTheme="minorHAnsi" w:cstheme="minorBidi"/>
                <w:b w:val="0"/>
                <w:spacing w:val="0"/>
                <w:kern w:val="2"/>
                <w:sz w:val="24"/>
                <w14:ligatures w14:val="standardContextual"/>
              </w:rPr>
              <w:tab/>
            </w:r>
            <w:r w:rsidRPr="008D2FD3">
              <w:rPr>
                <w:rStyle w:val="Hyperlink"/>
              </w:rPr>
              <w:t>Exceptions</w:t>
            </w:r>
            <w:r>
              <w:rPr>
                <w:webHidden/>
              </w:rPr>
              <w:tab/>
            </w:r>
            <w:r>
              <w:rPr>
                <w:webHidden/>
              </w:rPr>
              <w:fldChar w:fldCharType="begin"/>
            </w:r>
            <w:r>
              <w:rPr>
                <w:webHidden/>
              </w:rPr>
              <w:instrText xml:space="preserve"> PAGEREF _Toc212033959 \h </w:instrText>
            </w:r>
          </w:ins>
          <w:r>
            <w:rPr>
              <w:webHidden/>
            </w:rPr>
          </w:r>
          <w:ins w:id="85" w:author="Author">
            <w:r>
              <w:rPr>
                <w:webHidden/>
              </w:rPr>
              <w:fldChar w:fldCharType="separate"/>
            </w:r>
            <w:r>
              <w:rPr>
                <w:webHidden/>
              </w:rPr>
              <w:t>16</w:t>
            </w:r>
            <w:r>
              <w:rPr>
                <w:webHidden/>
              </w:rPr>
              <w:fldChar w:fldCharType="end"/>
            </w:r>
            <w:r w:rsidRPr="008D2FD3">
              <w:rPr>
                <w:rStyle w:val="Hyperlink"/>
              </w:rPr>
              <w:fldChar w:fldCharType="end"/>
            </w:r>
          </w:ins>
        </w:p>
        <w:p w14:paraId="297B63EA" w14:textId="6B3C4835" w:rsidR="00A23D15" w:rsidRDefault="00A23D15">
          <w:pPr>
            <w:pStyle w:val="TOC1"/>
            <w:tabs>
              <w:tab w:val="left" w:pos="885"/>
            </w:tabs>
            <w:rPr>
              <w:ins w:id="86" w:author="Author"/>
              <w:rFonts w:asciiTheme="minorHAnsi" w:eastAsiaTheme="minorEastAsia" w:hAnsiTheme="minorHAnsi" w:cstheme="minorBidi"/>
              <w:b w:val="0"/>
              <w:spacing w:val="0"/>
              <w:kern w:val="2"/>
              <w:sz w:val="24"/>
              <w14:ligatures w14:val="standardContextual"/>
            </w:rPr>
          </w:pPr>
          <w:ins w:id="87" w:author="Author">
            <w:r w:rsidRPr="008D2FD3">
              <w:rPr>
                <w:rStyle w:val="Hyperlink"/>
              </w:rPr>
              <w:fldChar w:fldCharType="begin"/>
            </w:r>
            <w:r w:rsidRPr="008D2FD3">
              <w:rPr>
                <w:rStyle w:val="Hyperlink"/>
              </w:rPr>
              <w:instrText xml:space="preserve"> </w:instrText>
            </w:r>
            <w:r>
              <w:instrText>HYPERLINK \l "_Toc212033960"</w:instrText>
            </w:r>
            <w:r w:rsidRPr="008D2FD3">
              <w:rPr>
                <w:rStyle w:val="Hyperlink"/>
              </w:rPr>
              <w:instrText xml:space="preserve"> </w:instrText>
            </w:r>
            <w:r w:rsidRPr="008D2FD3">
              <w:rPr>
                <w:rStyle w:val="Hyperlink"/>
              </w:rPr>
            </w:r>
            <w:r w:rsidRPr="008D2FD3">
              <w:rPr>
                <w:rStyle w:val="Hyperlink"/>
              </w:rPr>
              <w:fldChar w:fldCharType="separate"/>
            </w:r>
            <w:r w:rsidRPr="008D2FD3">
              <w:rPr>
                <w:rStyle w:val="Hyperlink"/>
                <w14:scene3d>
                  <w14:camera w14:prst="orthographicFront"/>
                  <w14:lightRig w14:rig="threePt" w14:dir="t">
                    <w14:rot w14:lat="0" w14:lon="0" w14:rev="0"/>
                  </w14:lightRig>
                </w14:scene3d>
              </w:rPr>
              <w:t>6</w:t>
            </w:r>
            <w:r>
              <w:rPr>
                <w:rFonts w:asciiTheme="minorHAnsi" w:eastAsiaTheme="minorEastAsia" w:hAnsiTheme="minorHAnsi" w:cstheme="minorBidi"/>
                <w:b w:val="0"/>
                <w:spacing w:val="0"/>
                <w:kern w:val="2"/>
                <w:sz w:val="24"/>
                <w14:ligatures w14:val="standardContextual"/>
              </w:rPr>
              <w:tab/>
            </w:r>
            <w:r w:rsidRPr="008D2FD3">
              <w:rPr>
                <w:rStyle w:val="Hyperlink"/>
              </w:rPr>
              <w:t>RALI Authorisation</w:t>
            </w:r>
            <w:r>
              <w:rPr>
                <w:webHidden/>
              </w:rPr>
              <w:tab/>
            </w:r>
            <w:r>
              <w:rPr>
                <w:webHidden/>
              </w:rPr>
              <w:fldChar w:fldCharType="begin"/>
            </w:r>
            <w:r>
              <w:rPr>
                <w:webHidden/>
              </w:rPr>
              <w:instrText xml:space="preserve"> PAGEREF _Toc212033960 \h </w:instrText>
            </w:r>
          </w:ins>
          <w:r>
            <w:rPr>
              <w:webHidden/>
            </w:rPr>
          </w:r>
          <w:ins w:id="88" w:author="Author">
            <w:r>
              <w:rPr>
                <w:webHidden/>
              </w:rPr>
              <w:fldChar w:fldCharType="separate"/>
            </w:r>
            <w:r>
              <w:rPr>
                <w:webHidden/>
              </w:rPr>
              <w:t>17</w:t>
            </w:r>
            <w:r>
              <w:rPr>
                <w:webHidden/>
              </w:rPr>
              <w:fldChar w:fldCharType="end"/>
            </w:r>
            <w:r w:rsidRPr="008D2FD3">
              <w:rPr>
                <w:rStyle w:val="Hyperlink"/>
              </w:rPr>
              <w:fldChar w:fldCharType="end"/>
            </w:r>
          </w:ins>
        </w:p>
        <w:p w14:paraId="7DB4CEF6" w14:textId="752DFB04" w:rsidR="00A23D15" w:rsidRDefault="00A23D15">
          <w:pPr>
            <w:pStyle w:val="TOC1"/>
            <w:rPr>
              <w:ins w:id="89" w:author="Author"/>
              <w:rFonts w:asciiTheme="minorHAnsi" w:eastAsiaTheme="minorEastAsia" w:hAnsiTheme="minorHAnsi" w:cstheme="minorBidi"/>
              <w:b w:val="0"/>
              <w:spacing w:val="0"/>
              <w:kern w:val="2"/>
              <w:sz w:val="24"/>
              <w14:ligatures w14:val="standardContextual"/>
            </w:rPr>
          </w:pPr>
          <w:ins w:id="90" w:author="Author">
            <w:r w:rsidRPr="008D2FD3">
              <w:rPr>
                <w:rStyle w:val="Hyperlink"/>
              </w:rPr>
              <w:fldChar w:fldCharType="begin"/>
            </w:r>
            <w:r w:rsidRPr="008D2FD3">
              <w:rPr>
                <w:rStyle w:val="Hyperlink"/>
              </w:rPr>
              <w:instrText xml:space="preserve"> </w:instrText>
            </w:r>
            <w:r>
              <w:instrText>HYPERLINK \l "_Toc212033961"</w:instrText>
            </w:r>
            <w:r w:rsidRPr="008D2FD3">
              <w:rPr>
                <w:rStyle w:val="Hyperlink"/>
              </w:rPr>
              <w:instrText xml:space="preserve"> </w:instrText>
            </w:r>
            <w:r w:rsidRPr="008D2FD3">
              <w:rPr>
                <w:rStyle w:val="Hyperlink"/>
              </w:rPr>
            </w:r>
            <w:r w:rsidRPr="008D2FD3">
              <w:rPr>
                <w:rStyle w:val="Hyperlink"/>
              </w:rPr>
              <w:fldChar w:fldCharType="separate"/>
            </w:r>
            <w:r w:rsidRPr="008D2FD3">
              <w:rPr>
                <w:rStyle w:val="Hyperlink"/>
              </w:rPr>
              <w:t>Appendix A: Spectrum space identified for PMPS licensing</w:t>
            </w:r>
            <w:r>
              <w:rPr>
                <w:webHidden/>
              </w:rPr>
              <w:tab/>
            </w:r>
            <w:r>
              <w:rPr>
                <w:webHidden/>
              </w:rPr>
              <w:fldChar w:fldCharType="begin"/>
            </w:r>
            <w:r>
              <w:rPr>
                <w:webHidden/>
              </w:rPr>
              <w:instrText xml:space="preserve"> PAGEREF _Toc212033961 \h </w:instrText>
            </w:r>
          </w:ins>
          <w:r>
            <w:rPr>
              <w:webHidden/>
            </w:rPr>
          </w:r>
          <w:ins w:id="91" w:author="Author">
            <w:r>
              <w:rPr>
                <w:webHidden/>
              </w:rPr>
              <w:fldChar w:fldCharType="separate"/>
            </w:r>
            <w:r>
              <w:rPr>
                <w:webHidden/>
              </w:rPr>
              <w:t>18</w:t>
            </w:r>
            <w:r>
              <w:rPr>
                <w:webHidden/>
              </w:rPr>
              <w:fldChar w:fldCharType="end"/>
            </w:r>
            <w:r w:rsidRPr="008D2FD3">
              <w:rPr>
                <w:rStyle w:val="Hyperlink"/>
              </w:rPr>
              <w:fldChar w:fldCharType="end"/>
            </w:r>
          </w:ins>
        </w:p>
        <w:p w14:paraId="1C74B419" w14:textId="28C9053A" w:rsidR="00A23D15" w:rsidRDefault="00A23D15">
          <w:pPr>
            <w:pStyle w:val="TOC1"/>
            <w:rPr>
              <w:ins w:id="92" w:author="Author"/>
              <w:rFonts w:asciiTheme="minorHAnsi" w:eastAsiaTheme="minorEastAsia" w:hAnsiTheme="minorHAnsi" w:cstheme="minorBidi"/>
              <w:b w:val="0"/>
              <w:spacing w:val="0"/>
              <w:kern w:val="2"/>
              <w:sz w:val="24"/>
              <w14:ligatures w14:val="standardContextual"/>
            </w:rPr>
          </w:pPr>
          <w:ins w:id="93" w:author="Author">
            <w:r w:rsidRPr="008D2FD3">
              <w:rPr>
                <w:rStyle w:val="Hyperlink"/>
              </w:rPr>
              <w:lastRenderedPageBreak/>
              <w:fldChar w:fldCharType="begin"/>
            </w:r>
            <w:r w:rsidRPr="008D2FD3">
              <w:rPr>
                <w:rStyle w:val="Hyperlink"/>
              </w:rPr>
              <w:instrText xml:space="preserve"> </w:instrText>
            </w:r>
            <w:r>
              <w:instrText>HYPERLINK \l "_Toc212033962"</w:instrText>
            </w:r>
            <w:r w:rsidRPr="008D2FD3">
              <w:rPr>
                <w:rStyle w:val="Hyperlink"/>
              </w:rPr>
              <w:instrText xml:space="preserve"> </w:instrText>
            </w:r>
            <w:r w:rsidRPr="008D2FD3">
              <w:rPr>
                <w:rStyle w:val="Hyperlink"/>
              </w:rPr>
            </w:r>
            <w:r w:rsidRPr="008D2FD3">
              <w:rPr>
                <w:rStyle w:val="Hyperlink"/>
              </w:rPr>
              <w:fldChar w:fldCharType="separate"/>
            </w:r>
            <w:r w:rsidRPr="008D2FD3">
              <w:rPr>
                <w:rStyle w:val="Hyperlink"/>
              </w:rPr>
              <w:t>Appendix B: Notification requirement</w:t>
            </w:r>
            <w:r>
              <w:rPr>
                <w:webHidden/>
              </w:rPr>
              <w:tab/>
            </w:r>
            <w:r>
              <w:rPr>
                <w:webHidden/>
              </w:rPr>
              <w:fldChar w:fldCharType="begin"/>
            </w:r>
            <w:r>
              <w:rPr>
                <w:webHidden/>
              </w:rPr>
              <w:instrText xml:space="preserve"> PAGEREF _Toc212033962 \h </w:instrText>
            </w:r>
          </w:ins>
          <w:r>
            <w:rPr>
              <w:webHidden/>
            </w:rPr>
          </w:r>
          <w:ins w:id="94" w:author="Author">
            <w:r>
              <w:rPr>
                <w:webHidden/>
              </w:rPr>
              <w:fldChar w:fldCharType="separate"/>
            </w:r>
            <w:r>
              <w:rPr>
                <w:webHidden/>
              </w:rPr>
              <w:t>22</w:t>
            </w:r>
            <w:r>
              <w:rPr>
                <w:webHidden/>
              </w:rPr>
              <w:fldChar w:fldCharType="end"/>
            </w:r>
            <w:r w:rsidRPr="008D2FD3">
              <w:rPr>
                <w:rStyle w:val="Hyperlink"/>
              </w:rPr>
              <w:fldChar w:fldCharType="end"/>
            </w:r>
          </w:ins>
        </w:p>
        <w:p w14:paraId="442DD8F5" w14:textId="4C474D30" w:rsidR="00A23D15" w:rsidRDefault="00A23D15">
          <w:pPr>
            <w:pStyle w:val="TOC1"/>
            <w:rPr>
              <w:ins w:id="95" w:author="Author"/>
              <w:rFonts w:asciiTheme="minorHAnsi" w:eastAsiaTheme="minorEastAsia" w:hAnsiTheme="minorHAnsi" w:cstheme="minorBidi"/>
              <w:b w:val="0"/>
              <w:spacing w:val="0"/>
              <w:kern w:val="2"/>
              <w:sz w:val="24"/>
              <w14:ligatures w14:val="standardContextual"/>
            </w:rPr>
          </w:pPr>
          <w:ins w:id="96" w:author="Author">
            <w:r w:rsidRPr="008D2FD3">
              <w:rPr>
                <w:rStyle w:val="Hyperlink"/>
              </w:rPr>
              <w:fldChar w:fldCharType="begin"/>
            </w:r>
            <w:r w:rsidRPr="008D2FD3">
              <w:rPr>
                <w:rStyle w:val="Hyperlink"/>
              </w:rPr>
              <w:instrText xml:space="preserve"> </w:instrText>
            </w:r>
            <w:r>
              <w:instrText>HYPERLINK \l "_Toc212033963"</w:instrText>
            </w:r>
            <w:r w:rsidRPr="008D2FD3">
              <w:rPr>
                <w:rStyle w:val="Hyperlink"/>
              </w:rPr>
              <w:instrText xml:space="preserve"> </w:instrText>
            </w:r>
            <w:r w:rsidRPr="008D2FD3">
              <w:rPr>
                <w:rStyle w:val="Hyperlink"/>
              </w:rPr>
            </w:r>
            <w:r w:rsidRPr="008D2FD3">
              <w:rPr>
                <w:rStyle w:val="Hyperlink"/>
              </w:rPr>
              <w:fldChar w:fldCharType="separate"/>
            </w:r>
            <w:r w:rsidRPr="008D2FD3">
              <w:rPr>
                <w:rStyle w:val="Hyperlink"/>
              </w:rPr>
              <w:t>Appendix C: Guidance on managing interference between PMPS licensees</w:t>
            </w:r>
            <w:r>
              <w:rPr>
                <w:webHidden/>
              </w:rPr>
              <w:tab/>
            </w:r>
            <w:r>
              <w:rPr>
                <w:webHidden/>
              </w:rPr>
              <w:fldChar w:fldCharType="begin"/>
            </w:r>
            <w:r>
              <w:rPr>
                <w:webHidden/>
              </w:rPr>
              <w:instrText xml:space="preserve"> PAGEREF _Toc212033963 \h </w:instrText>
            </w:r>
          </w:ins>
          <w:r>
            <w:rPr>
              <w:webHidden/>
            </w:rPr>
          </w:r>
          <w:ins w:id="97" w:author="Author">
            <w:r>
              <w:rPr>
                <w:webHidden/>
              </w:rPr>
              <w:fldChar w:fldCharType="separate"/>
            </w:r>
            <w:r>
              <w:rPr>
                <w:webHidden/>
              </w:rPr>
              <w:t>23</w:t>
            </w:r>
            <w:r>
              <w:rPr>
                <w:webHidden/>
              </w:rPr>
              <w:fldChar w:fldCharType="end"/>
            </w:r>
            <w:r w:rsidRPr="008D2FD3">
              <w:rPr>
                <w:rStyle w:val="Hyperlink"/>
              </w:rPr>
              <w:fldChar w:fldCharType="end"/>
            </w:r>
          </w:ins>
        </w:p>
        <w:p w14:paraId="7A831AF9" w14:textId="2DE8F97C" w:rsidR="000E1317" w:rsidDel="00A23D15" w:rsidRDefault="000E1317">
          <w:pPr>
            <w:pStyle w:val="TOC1"/>
            <w:tabs>
              <w:tab w:val="left" w:pos="885"/>
            </w:tabs>
            <w:rPr>
              <w:del w:id="98" w:author="Author"/>
              <w:rFonts w:asciiTheme="minorHAnsi" w:eastAsiaTheme="minorEastAsia" w:hAnsiTheme="minorHAnsi" w:cstheme="minorBidi"/>
              <w:b w:val="0"/>
              <w:spacing w:val="0"/>
              <w:kern w:val="2"/>
              <w:sz w:val="24"/>
              <w14:ligatures w14:val="standardContextual"/>
            </w:rPr>
          </w:pPr>
          <w:del w:id="99" w:author="Author">
            <w:r w:rsidRPr="006B00EB" w:rsidDel="00A23D15">
              <w:rPr>
                <w:rPrChange w:id="100" w:author="Author">
                  <w:rPr>
                    <w:rStyle w:val="Hyperlink"/>
                    <w:b w:val="0"/>
                    <w14:scene3d>
                      <w14:camera w14:prst="orthographicFront"/>
                      <w14:lightRig w14:rig="threePt" w14:dir="t">
                        <w14:rot w14:lat="0" w14:lon="0" w14:rev="0"/>
                      </w14:lightRig>
                    </w14:scene3d>
                  </w:rPr>
                </w:rPrChange>
              </w:rPr>
              <w:delText>1</w:delText>
            </w:r>
            <w:r w:rsidDel="00A23D15">
              <w:rPr>
                <w:rFonts w:asciiTheme="minorHAnsi" w:eastAsiaTheme="minorEastAsia" w:hAnsiTheme="minorHAnsi" w:cstheme="minorBidi"/>
                <w:b w:val="0"/>
                <w:spacing w:val="0"/>
                <w:kern w:val="2"/>
                <w:sz w:val="24"/>
                <w14:ligatures w14:val="standardContextual"/>
              </w:rPr>
              <w:tab/>
            </w:r>
            <w:r w:rsidRPr="006B00EB" w:rsidDel="00A23D15">
              <w:rPr>
                <w:rPrChange w:id="101" w:author="Author">
                  <w:rPr>
                    <w:rStyle w:val="Hyperlink"/>
                    <w:b w:val="0"/>
                  </w:rPr>
                </w:rPrChange>
              </w:rPr>
              <w:delText>Introduction</w:delText>
            </w:r>
            <w:r w:rsidDel="00A23D15">
              <w:rPr>
                <w:webHidden/>
              </w:rPr>
              <w:tab/>
              <w:delText>1</w:delText>
            </w:r>
          </w:del>
        </w:p>
        <w:p w14:paraId="12AEB04E" w14:textId="0D777872" w:rsidR="000E1317" w:rsidDel="00A23D15" w:rsidRDefault="000E1317">
          <w:pPr>
            <w:pStyle w:val="TOC2"/>
            <w:rPr>
              <w:del w:id="102" w:author="Author"/>
              <w:rFonts w:asciiTheme="minorHAnsi" w:eastAsiaTheme="minorEastAsia" w:hAnsiTheme="minorHAnsi" w:cstheme="minorBidi"/>
              <w:spacing w:val="0"/>
              <w:kern w:val="2"/>
              <w:sz w:val="24"/>
              <w:szCs w:val="24"/>
              <w14:ligatures w14:val="standardContextual"/>
            </w:rPr>
          </w:pPr>
          <w:del w:id="103" w:author="Author">
            <w:r w:rsidRPr="006B00EB" w:rsidDel="00A23D15">
              <w:rPr>
                <w:rPrChange w:id="104" w:author="Author">
                  <w:rPr>
                    <w:rStyle w:val="Hyperlink"/>
                  </w:rPr>
                </w:rPrChange>
              </w:rPr>
              <w:delText>1.1</w:delText>
            </w:r>
            <w:r w:rsidDel="00A23D15">
              <w:rPr>
                <w:rFonts w:asciiTheme="minorHAnsi" w:eastAsiaTheme="minorEastAsia" w:hAnsiTheme="minorHAnsi" w:cstheme="minorBidi"/>
                <w:spacing w:val="0"/>
                <w:kern w:val="2"/>
                <w:sz w:val="24"/>
                <w:szCs w:val="24"/>
                <w14:ligatures w14:val="standardContextual"/>
              </w:rPr>
              <w:tab/>
            </w:r>
            <w:r w:rsidRPr="006B00EB" w:rsidDel="00A23D15">
              <w:rPr>
                <w:rPrChange w:id="105" w:author="Author">
                  <w:rPr>
                    <w:rStyle w:val="Hyperlink"/>
                  </w:rPr>
                </w:rPrChange>
              </w:rPr>
              <w:delText>Purpose</w:delText>
            </w:r>
            <w:r w:rsidDel="00A23D15">
              <w:rPr>
                <w:webHidden/>
              </w:rPr>
              <w:tab/>
              <w:delText>1</w:delText>
            </w:r>
          </w:del>
        </w:p>
        <w:p w14:paraId="52AE5EE6" w14:textId="6DBB901B" w:rsidR="000E1317" w:rsidDel="00A23D15" w:rsidRDefault="000E1317">
          <w:pPr>
            <w:pStyle w:val="TOC2"/>
            <w:rPr>
              <w:del w:id="106" w:author="Author"/>
              <w:rFonts w:asciiTheme="minorHAnsi" w:eastAsiaTheme="minorEastAsia" w:hAnsiTheme="minorHAnsi" w:cstheme="minorBidi"/>
              <w:spacing w:val="0"/>
              <w:kern w:val="2"/>
              <w:sz w:val="24"/>
              <w:szCs w:val="24"/>
              <w14:ligatures w14:val="standardContextual"/>
            </w:rPr>
          </w:pPr>
          <w:del w:id="107" w:author="Author">
            <w:r w:rsidRPr="006B00EB" w:rsidDel="00A23D15">
              <w:rPr>
                <w:rPrChange w:id="108" w:author="Author">
                  <w:rPr>
                    <w:rStyle w:val="Hyperlink"/>
                  </w:rPr>
                </w:rPrChange>
              </w:rPr>
              <w:delText>1.2</w:delText>
            </w:r>
            <w:r w:rsidDel="00A23D15">
              <w:rPr>
                <w:rFonts w:asciiTheme="minorHAnsi" w:eastAsiaTheme="minorEastAsia" w:hAnsiTheme="minorHAnsi" w:cstheme="minorBidi"/>
                <w:spacing w:val="0"/>
                <w:kern w:val="2"/>
                <w:sz w:val="24"/>
                <w:szCs w:val="24"/>
                <w14:ligatures w14:val="standardContextual"/>
              </w:rPr>
              <w:tab/>
            </w:r>
            <w:r w:rsidRPr="006B00EB" w:rsidDel="00A23D15">
              <w:rPr>
                <w:rPrChange w:id="109" w:author="Author">
                  <w:rPr>
                    <w:rStyle w:val="Hyperlink"/>
                  </w:rPr>
                </w:rPrChange>
              </w:rPr>
              <w:delText>Scope</w:delText>
            </w:r>
            <w:r w:rsidDel="00A23D15">
              <w:rPr>
                <w:webHidden/>
              </w:rPr>
              <w:tab/>
              <w:delText>1</w:delText>
            </w:r>
          </w:del>
        </w:p>
        <w:p w14:paraId="067B9119" w14:textId="09C3D982" w:rsidR="000E1317" w:rsidDel="00A23D15" w:rsidRDefault="000E1317">
          <w:pPr>
            <w:pStyle w:val="TOC1"/>
            <w:tabs>
              <w:tab w:val="left" w:pos="885"/>
            </w:tabs>
            <w:rPr>
              <w:del w:id="110" w:author="Author"/>
              <w:rFonts w:asciiTheme="minorHAnsi" w:eastAsiaTheme="minorEastAsia" w:hAnsiTheme="minorHAnsi" w:cstheme="minorBidi"/>
              <w:b w:val="0"/>
              <w:spacing w:val="0"/>
              <w:kern w:val="2"/>
              <w:sz w:val="24"/>
              <w14:ligatures w14:val="standardContextual"/>
            </w:rPr>
          </w:pPr>
          <w:del w:id="111" w:author="Author">
            <w:r w:rsidRPr="006B00EB" w:rsidDel="00A23D15">
              <w:rPr>
                <w:rPrChange w:id="112" w:author="Author">
                  <w:rPr>
                    <w:rStyle w:val="Hyperlink"/>
                    <w:b w:val="0"/>
                    <w14:scene3d>
                      <w14:camera w14:prst="orthographicFront"/>
                      <w14:lightRig w14:rig="threePt" w14:dir="t">
                        <w14:rot w14:lat="0" w14:lon="0" w14:rev="0"/>
                      </w14:lightRig>
                    </w14:scene3d>
                  </w:rPr>
                </w:rPrChange>
              </w:rPr>
              <w:delText>2</w:delText>
            </w:r>
            <w:r w:rsidDel="00A23D15">
              <w:rPr>
                <w:rFonts w:asciiTheme="minorHAnsi" w:eastAsiaTheme="minorEastAsia" w:hAnsiTheme="minorHAnsi" w:cstheme="minorBidi"/>
                <w:b w:val="0"/>
                <w:spacing w:val="0"/>
                <w:kern w:val="2"/>
                <w:sz w:val="24"/>
                <w14:ligatures w14:val="standardContextual"/>
              </w:rPr>
              <w:tab/>
            </w:r>
            <w:r w:rsidRPr="006B00EB" w:rsidDel="00A23D15">
              <w:rPr>
                <w:rPrChange w:id="113" w:author="Author">
                  <w:rPr>
                    <w:rStyle w:val="Hyperlink"/>
                    <w:b w:val="0"/>
                  </w:rPr>
                </w:rPrChange>
              </w:rPr>
              <w:delText>Assignment rules and licence conditions</w:delText>
            </w:r>
            <w:r w:rsidDel="00A23D15">
              <w:rPr>
                <w:webHidden/>
              </w:rPr>
              <w:tab/>
              <w:delText>2</w:delText>
            </w:r>
          </w:del>
        </w:p>
        <w:p w14:paraId="4D7A2301" w14:textId="16417CCD" w:rsidR="000E1317" w:rsidDel="00A23D15" w:rsidRDefault="000E1317">
          <w:pPr>
            <w:pStyle w:val="TOC2"/>
            <w:rPr>
              <w:del w:id="114" w:author="Author"/>
              <w:rFonts w:asciiTheme="minorHAnsi" w:eastAsiaTheme="minorEastAsia" w:hAnsiTheme="minorHAnsi" w:cstheme="minorBidi"/>
              <w:spacing w:val="0"/>
              <w:kern w:val="2"/>
              <w:sz w:val="24"/>
              <w:szCs w:val="24"/>
              <w14:ligatures w14:val="standardContextual"/>
            </w:rPr>
          </w:pPr>
          <w:del w:id="115" w:author="Author">
            <w:r w:rsidRPr="006B00EB" w:rsidDel="00A23D15">
              <w:rPr>
                <w:rPrChange w:id="116" w:author="Author">
                  <w:rPr>
                    <w:rStyle w:val="Hyperlink"/>
                  </w:rPr>
                </w:rPrChange>
              </w:rPr>
              <w:delText>2.1</w:delText>
            </w:r>
            <w:r w:rsidDel="00A23D15">
              <w:rPr>
                <w:rFonts w:asciiTheme="minorHAnsi" w:eastAsiaTheme="minorEastAsia" w:hAnsiTheme="minorHAnsi" w:cstheme="minorBidi"/>
                <w:spacing w:val="0"/>
                <w:kern w:val="2"/>
                <w:sz w:val="24"/>
                <w:szCs w:val="24"/>
                <w14:ligatures w14:val="standardContextual"/>
              </w:rPr>
              <w:tab/>
            </w:r>
            <w:r w:rsidRPr="006B00EB" w:rsidDel="00A23D15">
              <w:rPr>
                <w:rPrChange w:id="117" w:author="Author">
                  <w:rPr>
                    <w:rStyle w:val="Hyperlink"/>
                  </w:rPr>
                </w:rPrChange>
              </w:rPr>
              <w:delText>Assignment rules</w:delText>
            </w:r>
            <w:r w:rsidDel="00A23D15">
              <w:rPr>
                <w:webHidden/>
              </w:rPr>
              <w:tab/>
              <w:delText>2</w:delText>
            </w:r>
          </w:del>
        </w:p>
        <w:p w14:paraId="619DBCAC" w14:textId="052A5EE8" w:rsidR="000E1317" w:rsidDel="00A23D15" w:rsidRDefault="000E1317">
          <w:pPr>
            <w:pStyle w:val="TOC2"/>
            <w:rPr>
              <w:del w:id="118" w:author="Author"/>
              <w:rFonts w:asciiTheme="minorHAnsi" w:eastAsiaTheme="minorEastAsia" w:hAnsiTheme="minorHAnsi" w:cstheme="minorBidi"/>
              <w:spacing w:val="0"/>
              <w:kern w:val="2"/>
              <w:sz w:val="24"/>
              <w:szCs w:val="24"/>
              <w14:ligatures w14:val="standardContextual"/>
            </w:rPr>
          </w:pPr>
          <w:del w:id="119" w:author="Author">
            <w:r w:rsidRPr="006B00EB" w:rsidDel="00A23D15">
              <w:rPr>
                <w:rPrChange w:id="120" w:author="Author">
                  <w:rPr>
                    <w:rStyle w:val="Hyperlink"/>
                  </w:rPr>
                </w:rPrChange>
              </w:rPr>
              <w:delText>2.2</w:delText>
            </w:r>
            <w:r w:rsidDel="00A23D15">
              <w:rPr>
                <w:rFonts w:asciiTheme="minorHAnsi" w:eastAsiaTheme="minorEastAsia" w:hAnsiTheme="minorHAnsi" w:cstheme="minorBidi"/>
                <w:spacing w:val="0"/>
                <w:kern w:val="2"/>
                <w:sz w:val="24"/>
                <w:szCs w:val="24"/>
                <w14:ligatures w14:val="standardContextual"/>
              </w:rPr>
              <w:tab/>
            </w:r>
            <w:r w:rsidRPr="006B00EB" w:rsidDel="00A23D15">
              <w:rPr>
                <w:rPrChange w:id="121" w:author="Author">
                  <w:rPr>
                    <w:rStyle w:val="Hyperlink"/>
                  </w:rPr>
                </w:rPrChange>
              </w:rPr>
              <w:delText>Licence conditions</w:delText>
            </w:r>
            <w:r w:rsidDel="00A23D15">
              <w:rPr>
                <w:webHidden/>
              </w:rPr>
              <w:tab/>
              <w:delText>3</w:delText>
            </w:r>
          </w:del>
        </w:p>
        <w:p w14:paraId="7B5BEE1E" w14:textId="27822C05" w:rsidR="000E1317" w:rsidDel="00A23D15" w:rsidRDefault="000E1317">
          <w:pPr>
            <w:pStyle w:val="TOC1"/>
            <w:tabs>
              <w:tab w:val="left" w:pos="885"/>
            </w:tabs>
            <w:rPr>
              <w:del w:id="122" w:author="Author"/>
              <w:rFonts w:asciiTheme="minorHAnsi" w:eastAsiaTheme="minorEastAsia" w:hAnsiTheme="minorHAnsi" w:cstheme="minorBidi"/>
              <w:b w:val="0"/>
              <w:spacing w:val="0"/>
              <w:kern w:val="2"/>
              <w:sz w:val="24"/>
              <w14:ligatures w14:val="standardContextual"/>
            </w:rPr>
          </w:pPr>
          <w:del w:id="123" w:author="Author">
            <w:r w:rsidRPr="006B00EB" w:rsidDel="00A23D15">
              <w:rPr>
                <w:rPrChange w:id="124" w:author="Author">
                  <w:rPr>
                    <w:rStyle w:val="Hyperlink"/>
                    <w:b w:val="0"/>
                    <w14:scene3d>
                      <w14:camera w14:prst="orthographicFront"/>
                      <w14:lightRig w14:rig="threePt" w14:dir="t">
                        <w14:rot w14:lat="0" w14:lon="0" w14:rev="0"/>
                      </w14:lightRig>
                    </w14:scene3d>
                  </w:rPr>
                </w:rPrChange>
              </w:rPr>
              <w:delText>3</w:delText>
            </w:r>
            <w:r w:rsidDel="00A23D15">
              <w:rPr>
                <w:rFonts w:asciiTheme="minorHAnsi" w:eastAsiaTheme="minorEastAsia" w:hAnsiTheme="minorHAnsi" w:cstheme="minorBidi"/>
                <w:b w:val="0"/>
                <w:spacing w:val="0"/>
                <w:kern w:val="2"/>
                <w:sz w:val="24"/>
                <w14:ligatures w14:val="standardContextual"/>
              </w:rPr>
              <w:tab/>
            </w:r>
            <w:r w:rsidRPr="006B00EB" w:rsidDel="00A23D15">
              <w:rPr>
                <w:rPrChange w:id="125" w:author="Author">
                  <w:rPr>
                    <w:rStyle w:val="Hyperlink"/>
                    <w:b w:val="0"/>
                  </w:rPr>
                </w:rPrChange>
              </w:rPr>
              <w:delText>Frequency coordination procedures</w:delText>
            </w:r>
            <w:r w:rsidDel="00A23D15">
              <w:rPr>
                <w:webHidden/>
              </w:rPr>
              <w:tab/>
              <w:delText>5</w:delText>
            </w:r>
          </w:del>
        </w:p>
        <w:p w14:paraId="10CAFAB9" w14:textId="1EA58E97" w:rsidR="000E1317" w:rsidDel="00A23D15" w:rsidRDefault="000E1317">
          <w:pPr>
            <w:pStyle w:val="TOC2"/>
            <w:rPr>
              <w:del w:id="126" w:author="Author"/>
              <w:rFonts w:asciiTheme="minorHAnsi" w:eastAsiaTheme="minorEastAsia" w:hAnsiTheme="minorHAnsi" w:cstheme="minorBidi"/>
              <w:spacing w:val="0"/>
              <w:kern w:val="2"/>
              <w:sz w:val="24"/>
              <w:szCs w:val="24"/>
              <w14:ligatures w14:val="standardContextual"/>
            </w:rPr>
          </w:pPr>
          <w:del w:id="127" w:author="Author">
            <w:r w:rsidRPr="006B00EB" w:rsidDel="00A23D15">
              <w:rPr>
                <w:rPrChange w:id="128" w:author="Author">
                  <w:rPr>
                    <w:rStyle w:val="Hyperlink"/>
                  </w:rPr>
                </w:rPrChange>
              </w:rPr>
              <w:delText>3.1</w:delText>
            </w:r>
            <w:r w:rsidDel="00A23D15">
              <w:rPr>
                <w:rFonts w:asciiTheme="minorHAnsi" w:eastAsiaTheme="minorEastAsia" w:hAnsiTheme="minorHAnsi" w:cstheme="minorBidi"/>
                <w:spacing w:val="0"/>
                <w:kern w:val="2"/>
                <w:sz w:val="24"/>
                <w:szCs w:val="24"/>
                <w14:ligatures w14:val="standardContextual"/>
              </w:rPr>
              <w:tab/>
            </w:r>
            <w:r w:rsidRPr="006B00EB" w:rsidDel="00A23D15">
              <w:rPr>
                <w:rPrChange w:id="129" w:author="Author">
                  <w:rPr>
                    <w:rStyle w:val="Hyperlink"/>
                  </w:rPr>
                </w:rPrChange>
              </w:rPr>
              <w:delText>Interference scenarios</w:delText>
            </w:r>
            <w:r w:rsidDel="00A23D15">
              <w:rPr>
                <w:webHidden/>
              </w:rPr>
              <w:tab/>
              <w:delText>5</w:delText>
            </w:r>
          </w:del>
        </w:p>
        <w:p w14:paraId="56014E91" w14:textId="297E6976" w:rsidR="000E1317" w:rsidDel="00A23D15" w:rsidRDefault="000E1317">
          <w:pPr>
            <w:pStyle w:val="TOC2"/>
            <w:rPr>
              <w:del w:id="130" w:author="Author"/>
              <w:rFonts w:asciiTheme="minorHAnsi" w:eastAsiaTheme="minorEastAsia" w:hAnsiTheme="minorHAnsi" w:cstheme="minorBidi"/>
              <w:spacing w:val="0"/>
              <w:kern w:val="2"/>
              <w:sz w:val="24"/>
              <w:szCs w:val="24"/>
              <w14:ligatures w14:val="standardContextual"/>
            </w:rPr>
          </w:pPr>
          <w:del w:id="131" w:author="Author">
            <w:r w:rsidRPr="006B00EB" w:rsidDel="00A23D15">
              <w:rPr>
                <w:rPrChange w:id="132" w:author="Author">
                  <w:rPr>
                    <w:rStyle w:val="Hyperlink"/>
                  </w:rPr>
                </w:rPrChange>
              </w:rPr>
              <w:delText>3.2</w:delText>
            </w:r>
            <w:r w:rsidDel="00A23D15">
              <w:rPr>
                <w:rFonts w:asciiTheme="minorHAnsi" w:eastAsiaTheme="minorEastAsia" w:hAnsiTheme="minorHAnsi" w:cstheme="minorBidi"/>
                <w:spacing w:val="0"/>
                <w:kern w:val="2"/>
                <w:sz w:val="24"/>
                <w:szCs w:val="24"/>
                <w14:ligatures w14:val="standardContextual"/>
              </w:rPr>
              <w:tab/>
            </w:r>
            <w:r w:rsidRPr="006B00EB" w:rsidDel="00A23D15">
              <w:rPr>
                <w:rPrChange w:id="133" w:author="Author">
                  <w:rPr>
                    <w:rStyle w:val="Hyperlink"/>
                  </w:rPr>
                </w:rPrChange>
              </w:rPr>
              <w:delText>Remote, remote mobile and supplementary base stations</w:delText>
            </w:r>
            <w:r w:rsidDel="00A23D15">
              <w:rPr>
                <w:webHidden/>
              </w:rPr>
              <w:tab/>
              <w:delText>6</w:delText>
            </w:r>
          </w:del>
        </w:p>
        <w:p w14:paraId="0B2FF5D5" w14:textId="286DB42E" w:rsidR="000E1317" w:rsidDel="00A23D15" w:rsidRDefault="000E1317">
          <w:pPr>
            <w:pStyle w:val="TOC2"/>
            <w:rPr>
              <w:del w:id="134" w:author="Author"/>
              <w:rFonts w:asciiTheme="minorHAnsi" w:eastAsiaTheme="minorEastAsia" w:hAnsiTheme="minorHAnsi" w:cstheme="minorBidi"/>
              <w:spacing w:val="0"/>
              <w:kern w:val="2"/>
              <w:sz w:val="24"/>
              <w:szCs w:val="24"/>
              <w14:ligatures w14:val="standardContextual"/>
            </w:rPr>
          </w:pPr>
          <w:del w:id="135" w:author="Author">
            <w:r w:rsidRPr="006B00EB" w:rsidDel="00A23D15">
              <w:rPr>
                <w:rPrChange w:id="136" w:author="Author">
                  <w:rPr>
                    <w:rStyle w:val="Hyperlink"/>
                  </w:rPr>
                </w:rPrChange>
              </w:rPr>
              <w:delText>3.3</w:delText>
            </w:r>
            <w:r w:rsidDel="00A23D15">
              <w:rPr>
                <w:rFonts w:asciiTheme="minorHAnsi" w:eastAsiaTheme="minorEastAsia" w:hAnsiTheme="minorHAnsi" w:cstheme="minorBidi"/>
                <w:spacing w:val="0"/>
                <w:kern w:val="2"/>
                <w:sz w:val="24"/>
                <w:szCs w:val="24"/>
                <w14:ligatures w14:val="standardContextual"/>
              </w:rPr>
              <w:tab/>
            </w:r>
            <w:r w:rsidRPr="006B00EB" w:rsidDel="00A23D15">
              <w:rPr>
                <w:rPrChange w:id="137" w:author="Author">
                  <w:rPr>
                    <w:rStyle w:val="Hyperlink"/>
                  </w:rPr>
                </w:rPrChange>
              </w:rPr>
              <w:delText>PMPS</w:delText>
            </w:r>
            <w:r w:rsidDel="00A23D15">
              <w:rPr>
                <w:webHidden/>
              </w:rPr>
              <w:tab/>
              <w:delText>7</w:delText>
            </w:r>
          </w:del>
        </w:p>
        <w:p w14:paraId="49F6A819" w14:textId="01D32D33" w:rsidR="000E1317" w:rsidDel="00A23D15" w:rsidRDefault="000E1317">
          <w:pPr>
            <w:pStyle w:val="TOC2"/>
            <w:rPr>
              <w:del w:id="138" w:author="Author"/>
              <w:rFonts w:asciiTheme="minorHAnsi" w:eastAsiaTheme="minorEastAsia" w:hAnsiTheme="minorHAnsi" w:cstheme="minorBidi"/>
              <w:spacing w:val="0"/>
              <w:kern w:val="2"/>
              <w:sz w:val="24"/>
              <w:szCs w:val="24"/>
              <w14:ligatures w14:val="standardContextual"/>
            </w:rPr>
          </w:pPr>
          <w:del w:id="139" w:author="Author">
            <w:r w:rsidRPr="006B00EB" w:rsidDel="00A23D15">
              <w:rPr>
                <w:rPrChange w:id="140" w:author="Author">
                  <w:rPr>
                    <w:rStyle w:val="Hyperlink"/>
                  </w:rPr>
                </w:rPrChange>
              </w:rPr>
              <w:delText>3.4</w:delText>
            </w:r>
            <w:r w:rsidDel="00A23D15">
              <w:rPr>
                <w:rFonts w:asciiTheme="minorHAnsi" w:eastAsiaTheme="minorEastAsia" w:hAnsiTheme="minorHAnsi" w:cstheme="minorBidi"/>
                <w:spacing w:val="0"/>
                <w:kern w:val="2"/>
                <w:sz w:val="24"/>
                <w:szCs w:val="24"/>
                <w14:ligatures w14:val="standardContextual"/>
              </w:rPr>
              <w:tab/>
            </w:r>
            <w:r w:rsidRPr="006B00EB" w:rsidDel="00A23D15">
              <w:rPr>
                <w:rPrChange w:id="141" w:author="Author">
                  <w:rPr>
                    <w:rStyle w:val="Hyperlink"/>
                  </w:rPr>
                </w:rPrChange>
              </w:rPr>
              <w:delText>PTP (3590-4200 MHz)</w:delText>
            </w:r>
            <w:r w:rsidDel="00A23D15">
              <w:rPr>
                <w:webHidden/>
              </w:rPr>
              <w:tab/>
              <w:delText>7</w:delText>
            </w:r>
          </w:del>
        </w:p>
        <w:p w14:paraId="169B9802" w14:textId="718FA4C6" w:rsidR="000E1317" w:rsidDel="00A23D15" w:rsidRDefault="000E1317">
          <w:pPr>
            <w:pStyle w:val="TOC2"/>
            <w:rPr>
              <w:del w:id="142" w:author="Author"/>
              <w:rFonts w:asciiTheme="minorHAnsi" w:eastAsiaTheme="minorEastAsia" w:hAnsiTheme="minorHAnsi" w:cstheme="minorBidi"/>
              <w:spacing w:val="0"/>
              <w:kern w:val="2"/>
              <w:sz w:val="24"/>
              <w:szCs w:val="24"/>
              <w14:ligatures w14:val="standardContextual"/>
            </w:rPr>
          </w:pPr>
          <w:del w:id="143" w:author="Author">
            <w:r w:rsidRPr="006B00EB" w:rsidDel="00A23D15">
              <w:rPr>
                <w:rPrChange w:id="144" w:author="Author">
                  <w:rPr>
                    <w:rStyle w:val="Hyperlink"/>
                  </w:rPr>
                </w:rPrChange>
              </w:rPr>
              <w:delText>3.5</w:delText>
            </w:r>
            <w:r w:rsidDel="00A23D15">
              <w:rPr>
                <w:rFonts w:asciiTheme="minorHAnsi" w:eastAsiaTheme="minorEastAsia" w:hAnsiTheme="minorHAnsi" w:cstheme="minorBidi"/>
                <w:spacing w:val="0"/>
                <w:kern w:val="2"/>
                <w:sz w:val="24"/>
                <w:szCs w:val="24"/>
                <w14:ligatures w14:val="standardContextual"/>
              </w:rPr>
              <w:tab/>
            </w:r>
            <w:r w:rsidRPr="006B00EB" w:rsidDel="00A23D15">
              <w:rPr>
                <w:rPrChange w:id="145" w:author="Author">
                  <w:rPr>
                    <w:rStyle w:val="Hyperlink"/>
                  </w:rPr>
                </w:rPrChange>
              </w:rPr>
              <w:delText>Amateur service (3300-3400 MHz)</w:delText>
            </w:r>
            <w:r w:rsidDel="00A23D15">
              <w:rPr>
                <w:webHidden/>
              </w:rPr>
              <w:tab/>
              <w:delText>8</w:delText>
            </w:r>
          </w:del>
        </w:p>
        <w:p w14:paraId="6A233ECB" w14:textId="344B31A2" w:rsidR="000E1317" w:rsidDel="00A23D15" w:rsidRDefault="000E1317">
          <w:pPr>
            <w:pStyle w:val="TOC2"/>
            <w:rPr>
              <w:del w:id="146" w:author="Author"/>
              <w:rFonts w:asciiTheme="minorHAnsi" w:eastAsiaTheme="minorEastAsia" w:hAnsiTheme="minorHAnsi" w:cstheme="minorBidi"/>
              <w:spacing w:val="0"/>
              <w:kern w:val="2"/>
              <w:sz w:val="24"/>
              <w:szCs w:val="24"/>
              <w14:ligatures w14:val="standardContextual"/>
            </w:rPr>
          </w:pPr>
          <w:del w:id="147" w:author="Author">
            <w:r w:rsidRPr="006B00EB" w:rsidDel="00A23D15">
              <w:rPr>
                <w:rPrChange w:id="148" w:author="Author">
                  <w:rPr>
                    <w:rStyle w:val="Hyperlink"/>
                  </w:rPr>
                </w:rPrChange>
              </w:rPr>
              <w:delText>3.6</w:delText>
            </w:r>
            <w:r w:rsidDel="00A23D15">
              <w:rPr>
                <w:rFonts w:asciiTheme="minorHAnsi" w:eastAsiaTheme="minorEastAsia" w:hAnsiTheme="minorHAnsi" w:cstheme="minorBidi"/>
                <w:spacing w:val="0"/>
                <w:kern w:val="2"/>
                <w:sz w:val="24"/>
                <w:szCs w:val="24"/>
                <w14:ligatures w14:val="standardContextual"/>
              </w:rPr>
              <w:tab/>
            </w:r>
            <w:r w:rsidRPr="006B00EB" w:rsidDel="00A23D15">
              <w:rPr>
                <w:rPrChange w:id="149" w:author="Author">
                  <w:rPr>
                    <w:rStyle w:val="Hyperlink"/>
                  </w:rPr>
                </w:rPrChange>
              </w:rPr>
              <w:delText>ESPZs (3400-4200 MHz)</w:delText>
            </w:r>
            <w:r w:rsidDel="00A23D15">
              <w:rPr>
                <w:webHidden/>
              </w:rPr>
              <w:tab/>
              <w:delText>8</w:delText>
            </w:r>
          </w:del>
        </w:p>
        <w:p w14:paraId="652CE92E" w14:textId="3161A0FE" w:rsidR="000E1317" w:rsidDel="00A23D15" w:rsidRDefault="000E1317">
          <w:pPr>
            <w:pStyle w:val="TOC2"/>
            <w:rPr>
              <w:del w:id="150" w:author="Author"/>
              <w:rFonts w:asciiTheme="minorHAnsi" w:eastAsiaTheme="minorEastAsia" w:hAnsiTheme="minorHAnsi" w:cstheme="minorBidi"/>
              <w:spacing w:val="0"/>
              <w:kern w:val="2"/>
              <w:sz w:val="24"/>
              <w:szCs w:val="24"/>
              <w14:ligatures w14:val="standardContextual"/>
            </w:rPr>
          </w:pPr>
          <w:del w:id="151" w:author="Author">
            <w:r w:rsidRPr="006B00EB" w:rsidDel="00A23D15">
              <w:rPr>
                <w:rPrChange w:id="152" w:author="Author">
                  <w:rPr>
                    <w:rStyle w:val="Hyperlink"/>
                  </w:rPr>
                </w:rPrChange>
              </w:rPr>
              <w:delText>3.7</w:delText>
            </w:r>
            <w:r w:rsidDel="00A23D15">
              <w:rPr>
                <w:rFonts w:asciiTheme="minorHAnsi" w:eastAsiaTheme="minorEastAsia" w:hAnsiTheme="minorHAnsi" w:cstheme="minorBidi"/>
                <w:spacing w:val="0"/>
                <w:kern w:val="2"/>
                <w:sz w:val="24"/>
                <w:szCs w:val="24"/>
                <w14:ligatures w14:val="standardContextual"/>
              </w:rPr>
              <w:tab/>
            </w:r>
            <w:r w:rsidRPr="006B00EB" w:rsidDel="00A23D15">
              <w:rPr>
                <w:rPrChange w:id="153" w:author="Author">
                  <w:rPr>
                    <w:rStyle w:val="Hyperlink"/>
                  </w:rPr>
                </w:rPrChange>
              </w:rPr>
              <w:delText>Fixed satellite services (3400-4200 MHz)</w:delText>
            </w:r>
            <w:r w:rsidDel="00A23D15">
              <w:rPr>
                <w:webHidden/>
              </w:rPr>
              <w:tab/>
              <w:delText>9</w:delText>
            </w:r>
          </w:del>
        </w:p>
        <w:p w14:paraId="06FA7816" w14:textId="63A9FD97" w:rsidR="000E1317" w:rsidDel="00A23D15" w:rsidRDefault="000E1317">
          <w:pPr>
            <w:pStyle w:val="TOC2"/>
            <w:rPr>
              <w:del w:id="154" w:author="Author"/>
              <w:rFonts w:asciiTheme="minorHAnsi" w:eastAsiaTheme="minorEastAsia" w:hAnsiTheme="minorHAnsi" w:cstheme="minorBidi"/>
              <w:spacing w:val="0"/>
              <w:kern w:val="2"/>
              <w:sz w:val="24"/>
              <w:szCs w:val="24"/>
              <w14:ligatures w14:val="standardContextual"/>
            </w:rPr>
          </w:pPr>
          <w:del w:id="155" w:author="Author">
            <w:r w:rsidRPr="006B00EB" w:rsidDel="00A23D15">
              <w:rPr>
                <w:rPrChange w:id="156" w:author="Author">
                  <w:rPr>
                    <w:rStyle w:val="Hyperlink"/>
                  </w:rPr>
                </w:rPrChange>
              </w:rPr>
              <w:delText>3.8</w:delText>
            </w:r>
            <w:r w:rsidDel="00A23D15">
              <w:rPr>
                <w:rFonts w:asciiTheme="minorHAnsi" w:eastAsiaTheme="minorEastAsia" w:hAnsiTheme="minorHAnsi" w:cstheme="minorBidi"/>
                <w:spacing w:val="0"/>
                <w:kern w:val="2"/>
                <w:sz w:val="24"/>
                <w:szCs w:val="24"/>
                <w14:ligatures w14:val="standardContextual"/>
              </w:rPr>
              <w:tab/>
            </w:r>
            <w:r w:rsidRPr="006B00EB" w:rsidDel="00A23D15">
              <w:rPr>
                <w:rPrChange w:id="157" w:author="Author">
                  <w:rPr>
                    <w:rStyle w:val="Hyperlink"/>
                  </w:rPr>
                </w:rPrChange>
              </w:rPr>
              <w:delText>Radiolocation services (3100-3500 MHz)</w:delText>
            </w:r>
            <w:r w:rsidDel="00A23D15">
              <w:rPr>
                <w:webHidden/>
              </w:rPr>
              <w:tab/>
              <w:delText>10</w:delText>
            </w:r>
          </w:del>
        </w:p>
        <w:p w14:paraId="51DD8675" w14:textId="36ED73CF" w:rsidR="000E1317" w:rsidDel="00A23D15" w:rsidRDefault="000E1317">
          <w:pPr>
            <w:pStyle w:val="TOC2"/>
            <w:rPr>
              <w:del w:id="158" w:author="Author"/>
              <w:rFonts w:asciiTheme="minorHAnsi" w:eastAsiaTheme="minorEastAsia" w:hAnsiTheme="minorHAnsi" w:cstheme="minorBidi"/>
              <w:spacing w:val="0"/>
              <w:kern w:val="2"/>
              <w:sz w:val="24"/>
              <w:szCs w:val="24"/>
              <w14:ligatures w14:val="standardContextual"/>
            </w:rPr>
          </w:pPr>
          <w:del w:id="159" w:author="Author">
            <w:r w:rsidRPr="006B00EB" w:rsidDel="00A23D15">
              <w:rPr>
                <w:rPrChange w:id="160" w:author="Author">
                  <w:rPr>
                    <w:rStyle w:val="Hyperlink"/>
                  </w:rPr>
                </w:rPrChange>
              </w:rPr>
              <w:delText>3.9</w:delText>
            </w:r>
            <w:r w:rsidDel="00A23D15">
              <w:rPr>
                <w:rFonts w:asciiTheme="minorHAnsi" w:eastAsiaTheme="minorEastAsia" w:hAnsiTheme="minorHAnsi" w:cstheme="minorBidi"/>
                <w:spacing w:val="0"/>
                <w:kern w:val="2"/>
                <w:sz w:val="24"/>
                <w:szCs w:val="24"/>
                <w14:ligatures w14:val="standardContextual"/>
              </w:rPr>
              <w:tab/>
            </w:r>
            <w:r w:rsidRPr="006B00EB" w:rsidDel="00A23D15">
              <w:rPr>
                <w:rPrChange w:id="161" w:author="Author">
                  <w:rPr>
                    <w:rStyle w:val="Hyperlink"/>
                  </w:rPr>
                </w:rPrChange>
              </w:rPr>
              <w:delText>AWL Tx (3400-4000 MHz)</w:delText>
            </w:r>
            <w:r w:rsidDel="00A23D15">
              <w:rPr>
                <w:webHidden/>
              </w:rPr>
              <w:tab/>
              <w:delText>10</w:delText>
            </w:r>
          </w:del>
        </w:p>
        <w:p w14:paraId="3A7C25A0" w14:textId="000AAD92" w:rsidR="000E1317" w:rsidDel="00A23D15" w:rsidRDefault="000E1317">
          <w:pPr>
            <w:pStyle w:val="TOC2"/>
            <w:rPr>
              <w:del w:id="162" w:author="Author"/>
              <w:rFonts w:asciiTheme="minorHAnsi" w:eastAsiaTheme="minorEastAsia" w:hAnsiTheme="minorHAnsi" w:cstheme="minorBidi"/>
              <w:spacing w:val="0"/>
              <w:kern w:val="2"/>
              <w:sz w:val="24"/>
              <w:szCs w:val="24"/>
              <w14:ligatures w14:val="standardContextual"/>
            </w:rPr>
          </w:pPr>
          <w:del w:id="163" w:author="Author">
            <w:r w:rsidRPr="006B00EB" w:rsidDel="00A23D15">
              <w:rPr>
                <w:rPrChange w:id="164" w:author="Author">
                  <w:rPr>
                    <w:rStyle w:val="Hyperlink"/>
                  </w:rPr>
                </w:rPrChange>
              </w:rPr>
              <w:delText>3.10</w:delText>
            </w:r>
            <w:r w:rsidDel="00A23D15">
              <w:rPr>
                <w:rFonts w:asciiTheme="minorHAnsi" w:eastAsiaTheme="minorEastAsia" w:hAnsiTheme="minorHAnsi" w:cstheme="minorBidi"/>
                <w:spacing w:val="0"/>
                <w:kern w:val="2"/>
                <w:sz w:val="24"/>
                <w:szCs w:val="24"/>
                <w14:ligatures w14:val="standardContextual"/>
              </w:rPr>
              <w:tab/>
            </w:r>
            <w:r w:rsidRPr="006B00EB" w:rsidDel="00A23D15">
              <w:rPr>
                <w:rPrChange w:id="165" w:author="Author">
                  <w:rPr>
                    <w:rStyle w:val="Hyperlink"/>
                  </w:rPr>
                </w:rPrChange>
              </w:rPr>
              <w:delText>Spectrum licences (3400-3800 MHz)</w:delText>
            </w:r>
            <w:r w:rsidDel="00A23D15">
              <w:rPr>
                <w:webHidden/>
              </w:rPr>
              <w:tab/>
              <w:delText>11</w:delText>
            </w:r>
          </w:del>
        </w:p>
        <w:p w14:paraId="47BC2CE9" w14:textId="57827CD7" w:rsidR="000E1317" w:rsidDel="00A23D15" w:rsidRDefault="000E1317">
          <w:pPr>
            <w:pStyle w:val="TOC2"/>
            <w:rPr>
              <w:del w:id="166" w:author="Author"/>
              <w:rFonts w:asciiTheme="minorHAnsi" w:eastAsiaTheme="minorEastAsia" w:hAnsiTheme="minorHAnsi" w:cstheme="minorBidi"/>
              <w:spacing w:val="0"/>
              <w:kern w:val="2"/>
              <w:sz w:val="24"/>
              <w:szCs w:val="24"/>
              <w14:ligatures w14:val="standardContextual"/>
            </w:rPr>
          </w:pPr>
          <w:del w:id="167" w:author="Author">
            <w:r w:rsidRPr="006B00EB" w:rsidDel="00A23D15">
              <w:rPr>
                <w:rPrChange w:id="168" w:author="Author">
                  <w:rPr>
                    <w:rStyle w:val="Hyperlink"/>
                  </w:rPr>
                </w:rPrChange>
              </w:rPr>
              <w:delText>3.11</w:delText>
            </w:r>
            <w:r w:rsidDel="00A23D15">
              <w:rPr>
                <w:rFonts w:asciiTheme="minorHAnsi" w:eastAsiaTheme="minorEastAsia" w:hAnsiTheme="minorHAnsi" w:cstheme="minorBidi"/>
                <w:spacing w:val="0"/>
                <w:kern w:val="2"/>
                <w:sz w:val="24"/>
                <w:szCs w:val="24"/>
                <w14:ligatures w14:val="standardContextual"/>
              </w:rPr>
              <w:tab/>
            </w:r>
            <w:r w:rsidRPr="006B00EB" w:rsidDel="00A23D15">
              <w:rPr>
                <w:rPrChange w:id="169" w:author="Author">
                  <w:rPr>
                    <w:rStyle w:val="Hyperlink"/>
                  </w:rPr>
                </w:rPrChange>
              </w:rPr>
              <w:delText>PMP (3400-4000 MHz)</w:delText>
            </w:r>
            <w:r w:rsidDel="00A23D15">
              <w:rPr>
                <w:webHidden/>
              </w:rPr>
              <w:tab/>
              <w:delText>12</w:delText>
            </w:r>
          </w:del>
        </w:p>
        <w:p w14:paraId="1913D2EB" w14:textId="20785B5B" w:rsidR="000E1317" w:rsidDel="00A23D15" w:rsidRDefault="000E1317">
          <w:pPr>
            <w:pStyle w:val="TOC2"/>
            <w:rPr>
              <w:del w:id="170" w:author="Author"/>
              <w:rFonts w:asciiTheme="minorHAnsi" w:eastAsiaTheme="minorEastAsia" w:hAnsiTheme="minorHAnsi" w:cstheme="minorBidi"/>
              <w:spacing w:val="0"/>
              <w:kern w:val="2"/>
              <w:sz w:val="24"/>
              <w:szCs w:val="24"/>
              <w14:ligatures w14:val="standardContextual"/>
            </w:rPr>
          </w:pPr>
          <w:del w:id="171" w:author="Author">
            <w:r w:rsidRPr="006B00EB" w:rsidDel="00A23D15">
              <w:rPr>
                <w:rPrChange w:id="172" w:author="Author">
                  <w:rPr>
                    <w:rStyle w:val="Hyperlink"/>
                  </w:rPr>
                </w:rPrChange>
              </w:rPr>
              <w:delText>3.12</w:delText>
            </w:r>
            <w:r w:rsidDel="00A23D15">
              <w:rPr>
                <w:rFonts w:asciiTheme="minorHAnsi" w:eastAsiaTheme="minorEastAsia" w:hAnsiTheme="minorHAnsi" w:cstheme="minorBidi"/>
                <w:spacing w:val="0"/>
                <w:kern w:val="2"/>
                <w:sz w:val="24"/>
                <w:szCs w:val="24"/>
                <w14:ligatures w14:val="standardContextual"/>
              </w:rPr>
              <w:tab/>
            </w:r>
            <w:r w:rsidRPr="006B00EB" w:rsidDel="00A23D15">
              <w:rPr>
                <w:rPrChange w:id="173" w:author="Author">
                  <w:rPr>
                    <w:rStyle w:val="Hyperlink"/>
                  </w:rPr>
                </w:rPrChange>
              </w:rPr>
              <w:delText>Site engineering considerations</w:delText>
            </w:r>
            <w:r w:rsidDel="00A23D15">
              <w:rPr>
                <w:webHidden/>
              </w:rPr>
              <w:tab/>
              <w:delText>12</w:delText>
            </w:r>
          </w:del>
        </w:p>
        <w:p w14:paraId="288F46E8" w14:textId="0BE1B1E6" w:rsidR="000E1317" w:rsidDel="00A23D15" w:rsidRDefault="000E1317">
          <w:pPr>
            <w:pStyle w:val="TOC1"/>
            <w:tabs>
              <w:tab w:val="left" w:pos="885"/>
            </w:tabs>
            <w:rPr>
              <w:del w:id="174" w:author="Author"/>
              <w:rFonts w:asciiTheme="minorHAnsi" w:eastAsiaTheme="minorEastAsia" w:hAnsiTheme="minorHAnsi" w:cstheme="minorBidi"/>
              <w:b w:val="0"/>
              <w:spacing w:val="0"/>
              <w:kern w:val="2"/>
              <w:sz w:val="24"/>
              <w14:ligatures w14:val="standardContextual"/>
            </w:rPr>
          </w:pPr>
          <w:del w:id="175" w:author="Author">
            <w:r w:rsidRPr="006B00EB" w:rsidDel="00A23D15">
              <w:rPr>
                <w:rPrChange w:id="176" w:author="Author">
                  <w:rPr>
                    <w:rStyle w:val="Hyperlink"/>
                    <w:b w:val="0"/>
                    <w14:scene3d>
                      <w14:camera w14:prst="orthographicFront"/>
                      <w14:lightRig w14:rig="threePt" w14:dir="t">
                        <w14:rot w14:lat="0" w14:lon="0" w14:rev="0"/>
                      </w14:lightRig>
                    </w14:scene3d>
                  </w:rPr>
                </w:rPrChange>
              </w:rPr>
              <w:delText>4</w:delText>
            </w:r>
            <w:r w:rsidDel="00A23D15">
              <w:rPr>
                <w:rFonts w:asciiTheme="minorHAnsi" w:eastAsiaTheme="minorEastAsia" w:hAnsiTheme="minorHAnsi" w:cstheme="minorBidi"/>
                <w:b w:val="0"/>
                <w:spacing w:val="0"/>
                <w:kern w:val="2"/>
                <w:sz w:val="24"/>
                <w14:ligatures w14:val="standardContextual"/>
              </w:rPr>
              <w:tab/>
            </w:r>
            <w:r w:rsidRPr="006B00EB" w:rsidDel="00A23D15">
              <w:rPr>
                <w:rPrChange w:id="177" w:author="Author">
                  <w:rPr>
                    <w:rStyle w:val="Hyperlink"/>
                    <w:b w:val="0"/>
                  </w:rPr>
                </w:rPrChange>
              </w:rPr>
              <w:delText>Licensing</w:delText>
            </w:r>
            <w:r w:rsidDel="00A23D15">
              <w:rPr>
                <w:webHidden/>
              </w:rPr>
              <w:tab/>
              <w:delText>13</w:delText>
            </w:r>
          </w:del>
        </w:p>
        <w:p w14:paraId="1B9FFB57" w14:textId="41139677" w:rsidR="000E1317" w:rsidDel="00A23D15" w:rsidRDefault="000E1317">
          <w:pPr>
            <w:pStyle w:val="TOC2"/>
            <w:rPr>
              <w:del w:id="178" w:author="Author"/>
              <w:rFonts w:asciiTheme="minorHAnsi" w:eastAsiaTheme="minorEastAsia" w:hAnsiTheme="minorHAnsi" w:cstheme="minorBidi"/>
              <w:spacing w:val="0"/>
              <w:kern w:val="2"/>
              <w:sz w:val="24"/>
              <w:szCs w:val="24"/>
              <w14:ligatures w14:val="standardContextual"/>
            </w:rPr>
          </w:pPr>
          <w:del w:id="179" w:author="Author">
            <w:r w:rsidRPr="006B00EB" w:rsidDel="00A23D15">
              <w:rPr>
                <w:rPrChange w:id="180" w:author="Author">
                  <w:rPr>
                    <w:rStyle w:val="Hyperlink"/>
                  </w:rPr>
                </w:rPrChange>
              </w:rPr>
              <w:delText>4.1</w:delText>
            </w:r>
            <w:r w:rsidDel="00A23D15">
              <w:rPr>
                <w:rFonts w:asciiTheme="minorHAnsi" w:eastAsiaTheme="minorEastAsia" w:hAnsiTheme="minorHAnsi" w:cstheme="minorBidi"/>
                <w:spacing w:val="0"/>
                <w:kern w:val="2"/>
                <w:sz w:val="24"/>
                <w:szCs w:val="24"/>
                <w14:ligatures w14:val="standardContextual"/>
              </w:rPr>
              <w:tab/>
            </w:r>
            <w:r w:rsidRPr="006B00EB" w:rsidDel="00A23D15">
              <w:rPr>
                <w:rPrChange w:id="181" w:author="Author">
                  <w:rPr>
                    <w:rStyle w:val="Hyperlink"/>
                  </w:rPr>
                </w:rPrChange>
              </w:rPr>
              <w:delText>Licence conditions</w:delText>
            </w:r>
            <w:r w:rsidDel="00A23D15">
              <w:rPr>
                <w:webHidden/>
              </w:rPr>
              <w:tab/>
              <w:delText>13</w:delText>
            </w:r>
          </w:del>
        </w:p>
        <w:p w14:paraId="6379EFE7" w14:textId="0975AA00" w:rsidR="000E1317" w:rsidDel="00A23D15" w:rsidRDefault="000E1317">
          <w:pPr>
            <w:pStyle w:val="TOC2"/>
            <w:rPr>
              <w:del w:id="182" w:author="Author"/>
              <w:rFonts w:asciiTheme="minorHAnsi" w:eastAsiaTheme="minorEastAsia" w:hAnsiTheme="minorHAnsi" w:cstheme="minorBidi"/>
              <w:spacing w:val="0"/>
              <w:kern w:val="2"/>
              <w:sz w:val="24"/>
              <w:szCs w:val="24"/>
              <w14:ligatures w14:val="standardContextual"/>
            </w:rPr>
          </w:pPr>
          <w:del w:id="183" w:author="Author">
            <w:r w:rsidRPr="006B00EB" w:rsidDel="00A23D15">
              <w:rPr>
                <w:rPrChange w:id="184" w:author="Author">
                  <w:rPr>
                    <w:rStyle w:val="Hyperlink"/>
                  </w:rPr>
                </w:rPrChange>
              </w:rPr>
              <w:delText>4.2</w:delText>
            </w:r>
            <w:r w:rsidDel="00A23D15">
              <w:rPr>
                <w:rFonts w:asciiTheme="minorHAnsi" w:eastAsiaTheme="minorEastAsia" w:hAnsiTheme="minorHAnsi" w:cstheme="minorBidi"/>
                <w:spacing w:val="0"/>
                <w:kern w:val="2"/>
                <w:sz w:val="24"/>
                <w:szCs w:val="24"/>
                <w14:ligatures w14:val="standardContextual"/>
              </w:rPr>
              <w:tab/>
            </w:r>
            <w:r w:rsidRPr="006B00EB" w:rsidDel="00A23D15">
              <w:rPr>
                <w:rPrChange w:id="185" w:author="Author">
                  <w:rPr>
                    <w:rStyle w:val="Hyperlink"/>
                  </w:rPr>
                </w:rPrChange>
              </w:rPr>
              <w:delText>Special conditions</w:delText>
            </w:r>
            <w:r w:rsidDel="00A23D15">
              <w:rPr>
                <w:webHidden/>
              </w:rPr>
              <w:tab/>
              <w:delText>13</w:delText>
            </w:r>
          </w:del>
        </w:p>
        <w:p w14:paraId="57F54CB4" w14:textId="49CC77FD" w:rsidR="000E1317" w:rsidDel="00A23D15" w:rsidRDefault="000E1317">
          <w:pPr>
            <w:pStyle w:val="TOC2"/>
            <w:rPr>
              <w:del w:id="186" w:author="Author"/>
              <w:rFonts w:asciiTheme="minorHAnsi" w:eastAsiaTheme="minorEastAsia" w:hAnsiTheme="minorHAnsi" w:cstheme="minorBidi"/>
              <w:spacing w:val="0"/>
              <w:kern w:val="2"/>
              <w:sz w:val="24"/>
              <w:szCs w:val="24"/>
              <w14:ligatures w14:val="standardContextual"/>
            </w:rPr>
          </w:pPr>
          <w:del w:id="187" w:author="Author">
            <w:r w:rsidRPr="006B00EB" w:rsidDel="00A23D15">
              <w:rPr>
                <w:rPrChange w:id="188" w:author="Author">
                  <w:rPr>
                    <w:rStyle w:val="Hyperlink"/>
                  </w:rPr>
                </w:rPrChange>
              </w:rPr>
              <w:delText>4.3</w:delText>
            </w:r>
            <w:r w:rsidDel="00A23D15">
              <w:rPr>
                <w:rFonts w:asciiTheme="minorHAnsi" w:eastAsiaTheme="minorEastAsia" w:hAnsiTheme="minorHAnsi" w:cstheme="minorBidi"/>
                <w:spacing w:val="0"/>
                <w:kern w:val="2"/>
                <w:sz w:val="24"/>
                <w:szCs w:val="24"/>
                <w14:ligatures w14:val="standardContextual"/>
              </w:rPr>
              <w:tab/>
            </w:r>
            <w:r w:rsidRPr="006B00EB" w:rsidDel="00A23D15">
              <w:rPr>
                <w:rPrChange w:id="189" w:author="Author">
                  <w:rPr>
                    <w:rStyle w:val="Hyperlink"/>
                  </w:rPr>
                </w:rPrChange>
              </w:rPr>
              <w:delText>Advisory notes</w:delText>
            </w:r>
            <w:r w:rsidDel="00A23D15">
              <w:rPr>
                <w:webHidden/>
              </w:rPr>
              <w:tab/>
              <w:delText>13</w:delText>
            </w:r>
          </w:del>
        </w:p>
        <w:p w14:paraId="788C82C8" w14:textId="0EAEA3CE" w:rsidR="000E1317" w:rsidDel="00A23D15" w:rsidRDefault="000E1317">
          <w:pPr>
            <w:pStyle w:val="TOC1"/>
            <w:tabs>
              <w:tab w:val="left" w:pos="885"/>
            </w:tabs>
            <w:rPr>
              <w:del w:id="190" w:author="Author"/>
              <w:rFonts w:asciiTheme="minorHAnsi" w:eastAsiaTheme="minorEastAsia" w:hAnsiTheme="minorHAnsi" w:cstheme="minorBidi"/>
              <w:b w:val="0"/>
              <w:spacing w:val="0"/>
              <w:kern w:val="2"/>
              <w:sz w:val="24"/>
              <w14:ligatures w14:val="standardContextual"/>
            </w:rPr>
          </w:pPr>
          <w:del w:id="191" w:author="Author">
            <w:r w:rsidRPr="006B00EB" w:rsidDel="00A23D15">
              <w:rPr>
                <w:rPrChange w:id="192" w:author="Author">
                  <w:rPr>
                    <w:rStyle w:val="Hyperlink"/>
                    <w:b w:val="0"/>
                    <w14:scene3d>
                      <w14:camera w14:prst="orthographicFront"/>
                      <w14:lightRig w14:rig="threePt" w14:dir="t">
                        <w14:rot w14:lat="0" w14:lon="0" w14:rev="0"/>
                      </w14:lightRig>
                    </w14:scene3d>
                  </w:rPr>
                </w:rPrChange>
              </w:rPr>
              <w:delText>5</w:delText>
            </w:r>
            <w:r w:rsidDel="00A23D15">
              <w:rPr>
                <w:rFonts w:asciiTheme="minorHAnsi" w:eastAsiaTheme="minorEastAsia" w:hAnsiTheme="minorHAnsi" w:cstheme="minorBidi"/>
                <w:b w:val="0"/>
                <w:spacing w:val="0"/>
                <w:kern w:val="2"/>
                <w:sz w:val="24"/>
                <w14:ligatures w14:val="standardContextual"/>
              </w:rPr>
              <w:tab/>
            </w:r>
            <w:r w:rsidRPr="006B00EB" w:rsidDel="00A23D15">
              <w:rPr>
                <w:rPrChange w:id="193" w:author="Author">
                  <w:rPr>
                    <w:rStyle w:val="Hyperlink"/>
                    <w:b w:val="0"/>
                  </w:rPr>
                </w:rPrChange>
              </w:rPr>
              <w:delText>Exceptions</w:delText>
            </w:r>
            <w:r w:rsidDel="00A23D15">
              <w:rPr>
                <w:webHidden/>
              </w:rPr>
              <w:tab/>
              <w:delText>15</w:delText>
            </w:r>
          </w:del>
        </w:p>
        <w:p w14:paraId="41823A5A" w14:textId="702B3B0E" w:rsidR="000E1317" w:rsidDel="00A23D15" w:rsidRDefault="000E1317">
          <w:pPr>
            <w:pStyle w:val="TOC1"/>
            <w:tabs>
              <w:tab w:val="left" w:pos="885"/>
            </w:tabs>
            <w:rPr>
              <w:del w:id="194" w:author="Author"/>
              <w:rFonts w:asciiTheme="minorHAnsi" w:eastAsiaTheme="minorEastAsia" w:hAnsiTheme="minorHAnsi" w:cstheme="minorBidi"/>
              <w:b w:val="0"/>
              <w:spacing w:val="0"/>
              <w:kern w:val="2"/>
              <w:sz w:val="24"/>
              <w14:ligatures w14:val="standardContextual"/>
            </w:rPr>
          </w:pPr>
          <w:del w:id="195" w:author="Author">
            <w:r w:rsidRPr="006B00EB" w:rsidDel="00A23D15">
              <w:rPr>
                <w:rPrChange w:id="196" w:author="Author">
                  <w:rPr>
                    <w:rStyle w:val="Hyperlink"/>
                    <w:b w:val="0"/>
                    <w14:scene3d>
                      <w14:camera w14:prst="orthographicFront"/>
                      <w14:lightRig w14:rig="threePt" w14:dir="t">
                        <w14:rot w14:lat="0" w14:lon="0" w14:rev="0"/>
                      </w14:lightRig>
                    </w14:scene3d>
                  </w:rPr>
                </w:rPrChange>
              </w:rPr>
              <w:delText>6</w:delText>
            </w:r>
            <w:r w:rsidDel="00A23D15">
              <w:rPr>
                <w:rFonts w:asciiTheme="minorHAnsi" w:eastAsiaTheme="minorEastAsia" w:hAnsiTheme="minorHAnsi" w:cstheme="minorBidi"/>
                <w:b w:val="0"/>
                <w:spacing w:val="0"/>
                <w:kern w:val="2"/>
                <w:sz w:val="24"/>
                <w14:ligatures w14:val="standardContextual"/>
              </w:rPr>
              <w:tab/>
            </w:r>
            <w:r w:rsidRPr="006B00EB" w:rsidDel="00A23D15">
              <w:rPr>
                <w:rPrChange w:id="197" w:author="Author">
                  <w:rPr>
                    <w:rStyle w:val="Hyperlink"/>
                    <w:b w:val="0"/>
                  </w:rPr>
                </w:rPrChange>
              </w:rPr>
              <w:delText>RALI Authorisation</w:delText>
            </w:r>
            <w:r w:rsidDel="00A23D15">
              <w:rPr>
                <w:webHidden/>
              </w:rPr>
              <w:tab/>
              <w:delText>16</w:delText>
            </w:r>
          </w:del>
        </w:p>
        <w:p w14:paraId="3C0566BD" w14:textId="3091F492" w:rsidR="000E1317" w:rsidDel="00A23D15" w:rsidRDefault="000E1317">
          <w:pPr>
            <w:pStyle w:val="TOC1"/>
            <w:rPr>
              <w:del w:id="198" w:author="Author"/>
              <w:rFonts w:asciiTheme="minorHAnsi" w:eastAsiaTheme="minorEastAsia" w:hAnsiTheme="minorHAnsi" w:cstheme="minorBidi"/>
              <w:b w:val="0"/>
              <w:spacing w:val="0"/>
              <w:kern w:val="2"/>
              <w:sz w:val="24"/>
              <w14:ligatures w14:val="standardContextual"/>
            </w:rPr>
          </w:pPr>
          <w:del w:id="199" w:author="Author">
            <w:r w:rsidRPr="006B00EB" w:rsidDel="00A23D15">
              <w:rPr>
                <w:rPrChange w:id="200" w:author="Author">
                  <w:rPr>
                    <w:rStyle w:val="Hyperlink"/>
                    <w:b w:val="0"/>
                  </w:rPr>
                </w:rPrChange>
              </w:rPr>
              <w:delText>Appendix A: Spectrum space identified for PMPS licensing</w:delText>
            </w:r>
            <w:r w:rsidDel="00A23D15">
              <w:rPr>
                <w:webHidden/>
              </w:rPr>
              <w:tab/>
              <w:delText>17</w:delText>
            </w:r>
          </w:del>
        </w:p>
        <w:p w14:paraId="3643248C" w14:textId="6CFADCE7" w:rsidR="000E1317" w:rsidDel="00A23D15" w:rsidRDefault="000E1317">
          <w:pPr>
            <w:pStyle w:val="TOC1"/>
            <w:rPr>
              <w:del w:id="201" w:author="Author"/>
              <w:rFonts w:asciiTheme="minorHAnsi" w:eastAsiaTheme="minorEastAsia" w:hAnsiTheme="minorHAnsi" w:cstheme="minorBidi"/>
              <w:b w:val="0"/>
              <w:spacing w:val="0"/>
              <w:kern w:val="2"/>
              <w:sz w:val="24"/>
              <w14:ligatures w14:val="standardContextual"/>
            </w:rPr>
          </w:pPr>
          <w:del w:id="202" w:author="Author">
            <w:r w:rsidRPr="006B00EB" w:rsidDel="00A23D15">
              <w:rPr>
                <w:rPrChange w:id="203" w:author="Author">
                  <w:rPr>
                    <w:rStyle w:val="Hyperlink"/>
                    <w:b w:val="0"/>
                  </w:rPr>
                </w:rPrChange>
              </w:rPr>
              <w:delText>Appendix B: Notification requirement</w:delText>
            </w:r>
            <w:r w:rsidDel="00A23D15">
              <w:rPr>
                <w:webHidden/>
              </w:rPr>
              <w:tab/>
              <w:delText>21</w:delText>
            </w:r>
          </w:del>
        </w:p>
        <w:p w14:paraId="48DDD810" w14:textId="75D75215" w:rsidR="000E1317" w:rsidDel="00A23D15" w:rsidRDefault="000E1317">
          <w:pPr>
            <w:pStyle w:val="TOC1"/>
            <w:rPr>
              <w:del w:id="204" w:author="Author"/>
              <w:rFonts w:asciiTheme="minorHAnsi" w:eastAsiaTheme="minorEastAsia" w:hAnsiTheme="minorHAnsi" w:cstheme="minorBidi"/>
              <w:b w:val="0"/>
              <w:spacing w:val="0"/>
              <w:kern w:val="2"/>
              <w:sz w:val="24"/>
              <w14:ligatures w14:val="standardContextual"/>
            </w:rPr>
          </w:pPr>
          <w:del w:id="205" w:author="Author">
            <w:r w:rsidRPr="006B00EB" w:rsidDel="00A23D15">
              <w:rPr>
                <w:rPrChange w:id="206" w:author="Author">
                  <w:rPr>
                    <w:rStyle w:val="Hyperlink"/>
                    <w:b w:val="0"/>
                  </w:rPr>
                </w:rPrChange>
              </w:rPr>
              <w:lastRenderedPageBreak/>
              <w:delText>Appendix C: Guidance on managing interference between PMPS licensees</w:delText>
            </w:r>
            <w:r w:rsidDel="00A23D15">
              <w:rPr>
                <w:webHidden/>
              </w:rPr>
              <w:tab/>
              <w:delText>22</w:delText>
            </w:r>
          </w:del>
        </w:p>
        <w:p w14:paraId="5C54572D" w14:textId="3E1B295F" w:rsidR="00097D72" w:rsidRDefault="00120A39" w:rsidP="00C12D19">
          <w:pPr>
            <w:spacing w:after="0"/>
          </w:pPr>
          <w:r>
            <w:rPr>
              <w:b/>
              <w:noProof/>
              <w:spacing w:val="-14"/>
              <w:sz w:val="28"/>
            </w:rPr>
            <w:fldChar w:fldCharType="end"/>
          </w:r>
        </w:p>
      </w:sdtContent>
    </w:sdt>
    <w:p w14:paraId="517E1D0B" w14:textId="16A69F8A" w:rsidR="00097D72" w:rsidRDefault="00097D72" w:rsidP="00097D72">
      <w:bookmarkStart w:id="207" w:name="_Toc8983846"/>
      <w:bookmarkStart w:id="208" w:name="_Toc8986370"/>
    </w:p>
    <w:p w14:paraId="507D6111" w14:textId="32F4D2D2" w:rsidR="001F0E76" w:rsidRPr="00420CAF" w:rsidRDefault="001F0E76" w:rsidP="00420CAF">
      <w:pPr>
        <w:sectPr w:rsidR="001F0E76" w:rsidRPr="00420CAF" w:rsidSect="00822B3D">
          <w:type w:val="oddPage"/>
          <w:pgSz w:w="11906" w:h="16838"/>
          <w:pgMar w:top="1440" w:right="1440" w:bottom="1440" w:left="1440" w:header="708" w:footer="708" w:gutter="0"/>
          <w:pgNumType w:fmt="lowerRoman" w:start="2"/>
          <w:cols w:space="708"/>
          <w:docGrid w:linePitch="360"/>
        </w:sectPr>
      </w:pPr>
    </w:p>
    <w:p w14:paraId="0898CE3A" w14:textId="73EFC59F" w:rsidR="004A13A7" w:rsidRPr="00923D7A" w:rsidRDefault="004A13A7" w:rsidP="000B27C0">
      <w:pPr>
        <w:pStyle w:val="Heading1"/>
      </w:pPr>
      <w:bookmarkStart w:id="209" w:name="_Toc212033935"/>
      <w:r w:rsidRPr="000B27C0">
        <w:lastRenderedPageBreak/>
        <w:t>Introduction</w:t>
      </w:r>
      <w:bookmarkEnd w:id="1"/>
      <w:bookmarkEnd w:id="207"/>
      <w:bookmarkEnd w:id="208"/>
      <w:bookmarkEnd w:id="209"/>
    </w:p>
    <w:p w14:paraId="692C4DBA" w14:textId="77777777" w:rsidR="004A13A7" w:rsidRPr="00DE7566" w:rsidRDefault="004A13A7" w:rsidP="00254146">
      <w:pPr>
        <w:pStyle w:val="Heading2"/>
      </w:pPr>
      <w:bookmarkStart w:id="210" w:name="_Toc6298710"/>
      <w:bookmarkStart w:id="211" w:name="_Toc8983847"/>
      <w:bookmarkStart w:id="212" w:name="_Toc8986371"/>
      <w:bookmarkStart w:id="213" w:name="_Toc212033936"/>
      <w:r w:rsidRPr="00DE7566">
        <w:t>Purpose</w:t>
      </w:r>
      <w:bookmarkEnd w:id="210"/>
      <w:bookmarkEnd w:id="211"/>
      <w:bookmarkEnd w:id="212"/>
      <w:bookmarkEnd w:id="213"/>
    </w:p>
    <w:p w14:paraId="2E8D86C7" w14:textId="4F3F36BE" w:rsidR="00164EC3" w:rsidRDefault="004A13A7" w:rsidP="00AF06C8">
      <w:pPr>
        <w:rPr>
          <w:szCs w:val="22"/>
        </w:rPr>
      </w:pPr>
      <w:r w:rsidRPr="00AF06C8">
        <w:rPr>
          <w:szCs w:val="22"/>
        </w:rPr>
        <w:t>The purpose of this Radiocommunications Assignment and Licensing Instruction (RALI) is to</w:t>
      </w:r>
      <w:r w:rsidR="00AA4C40">
        <w:rPr>
          <w:szCs w:val="22"/>
        </w:rPr>
        <w:t xml:space="preserve"> </w:t>
      </w:r>
      <w:r w:rsidR="00C41645">
        <w:rPr>
          <w:szCs w:val="22"/>
        </w:rPr>
        <w:t xml:space="preserve">set out </w:t>
      </w:r>
      <w:r w:rsidR="00AA4C40">
        <w:rPr>
          <w:szCs w:val="22"/>
        </w:rPr>
        <w:t xml:space="preserve">arrangements for point-to-multipoint system (PMPS) licensing in the </w:t>
      </w:r>
      <w:r w:rsidR="00164EC3">
        <w:t>3400-3475 MHz frequency range in defined urban areas</w:t>
      </w:r>
      <w:r w:rsidR="00C06965">
        <w:t>,</w:t>
      </w:r>
      <w:r w:rsidR="00164EC3">
        <w:t xml:space="preserve"> and 3950-4000 MHz band in </w:t>
      </w:r>
      <w:r w:rsidR="00C06965">
        <w:t xml:space="preserve">defined </w:t>
      </w:r>
      <w:r w:rsidR="00164EC3">
        <w:t>metro</w:t>
      </w:r>
      <w:r w:rsidR="00C06965">
        <w:t>politan a</w:t>
      </w:r>
      <w:r w:rsidR="00164EC3">
        <w:t xml:space="preserve">nd regional </w:t>
      </w:r>
      <w:r w:rsidR="00C06965">
        <w:t>areas</w:t>
      </w:r>
      <w:r w:rsidR="00AA4C40">
        <w:rPr>
          <w:szCs w:val="22"/>
        </w:rPr>
        <w:t xml:space="preserve">. </w:t>
      </w:r>
    </w:p>
    <w:p w14:paraId="63AEBD6C" w14:textId="4723FF66" w:rsidR="004A13A7" w:rsidRPr="00AF06C8" w:rsidRDefault="00164EC3" w:rsidP="00AF06C8">
      <w:pPr>
        <w:rPr>
          <w:rFonts w:cs="Arial"/>
          <w:szCs w:val="22"/>
        </w:rPr>
      </w:pPr>
      <w:r>
        <w:t xml:space="preserve">Arrangements for PMPS are intended to support the deployment of </w:t>
      </w:r>
      <w:r w:rsidRPr="00A67D74">
        <w:t xml:space="preserve">localised private and enterprise networks, </w:t>
      </w:r>
      <w:r w:rsidR="00C06965">
        <w:t>such as</w:t>
      </w:r>
      <w:r w:rsidR="00C06965" w:rsidRPr="00A67D74">
        <w:t xml:space="preserve"> </w:t>
      </w:r>
      <w:r w:rsidRPr="00A67D74">
        <w:t xml:space="preserve">services </w:t>
      </w:r>
      <w:r w:rsidR="00FB3B7C">
        <w:t>provided to</w:t>
      </w:r>
      <w:r w:rsidR="00FB3B7C" w:rsidRPr="00A67D74">
        <w:t xml:space="preserve"> </w:t>
      </w:r>
      <w:r w:rsidRPr="00A67D74">
        <w:t>warehouses, factories, airports, ports, transport</w:t>
      </w:r>
      <w:r>
        <w:t xml:space="preserve"> hubs</w:t>
      </w:r>
      <w:r w:rsidRPr="00A67D74">
        <w:t>, hospitals, schools and smart buildings. It is expected to enable the use of new technologies to support the i</w:t>
      </w:r>
      <w:r w:rsidRPr="006F0135">
        <w:t>nternet of things, intelligent transport systems, smart cities, smart utility applications and other Industry 4.0</w:t>
      </w:r>
      <w:r>
        <w:rPr>
          <w:rStyle w:val="FootnoteReference"/>
        </w:rPr>
        <w:footnoteReference w:id="2"/>
      </w:r>
      <w:r w:rsidRPr="006F0135">
        <w:t xml:space="preserve"> opportunities.</w:t>
      </w:r>
      <w:r w:rsidR="004A13A7" w:rsidRPr="00AF06C8">
        <w:rPr>
          <w:rFonts w:cs="Arial"/>
          <w:szCs w:val="22"/>
        </w:rPr>
        <w:t xml:space="preserve"> </w:t>
      </w:r>
    </w:p>
    <w:p w14:paraId="41A5C4CE" w14:textId="66CB3432" w:rsidR="004A13A7" w:rsidRPr="00AF06C8" w:rsidRDefault="004A13A7" w:rsidP="00AF06C8">
      <w:pPr>
        <w:rPr>
          <w:szCs w:val="22"/>
        </w:rPr>
      </w:pPr>
      <w:r w:rsidRPr="00AF06C8">
        <w:rPr>
          <w:szCs w:val="22"/>
        </w:rPr>
        <w:t>The information in this document reflects the ACMA’s statement of current policy in relation t</w:t>
      </w:r>
      <w:r w:rsidR="00AA4C40">
        <w:rPr>
          <w:szCs w:val="22"/>
        </w:rPr>
        <w:t>o PMPS licensing in the 3400-3475 MHz and 3950-4000 MHz bands.</w:t>
      </w:r>
      <w:r w:rsidRPr="00AF06C8">
        <w:rPr>
          <w:szCs w:val="22"/>
        </w:rPr>
        <w:t xml:space="preserve"> </w:t>
      </w:r>
      <w:r w:rsidRPr="00AF06C8">
        <w:rPr>
          <w:rFonts w:cs="Calibri"/>
          <w:szCs w:val="22"/>
        </w:rPr>
        <w:t xml:space="preserve">In making decisions, </w:t>
      </w:r>
      <w:r w:rsidRPr="00AF06C8">
        <w:rPr>
          <w:rFonts w:cstheme="minorHAnsi"/>
          <w:szCs w:val="22"/>
        </w:rPr>
        <w:t xml:space="preserve">accredited </w:t>
      </w:r>
      <w:r w:rsidR="00CF5439">
        <w:rPr>
          <w:rFonts w:cstheme="minorHAnsi"/>
          <w:szCs w:val="22"/>
        </w:rPr>
        <w:t>persons</w:t>
      </w:r>
      <w:r w:rsidRPr="00AF06C8">
        <w:rPr>
          <w:rFonts w:cstheme="minorHAnsi"/>
          <w:szCs w:val="22"/>
        </w:rPr>
        <w:t xml:space="preserve"> and ACMA officers </w:t>
      </w:r>
      <w:r w:rsidRPr="00AF06C8">
        <w:rPr>
          <w:rFonts w:cs="Calibri"/>
          <w:szCs w:val="22"/>
        </w:rPr>
        <w:t xml:space="preserve">should take all relevant factors into account and decide each case on its merits. Issues relating to this document that appear to fall outside the enunciated </w:t>
      </w:r>
      <w:r w:rsidRPr="00AF06C8">
        <w:rPr>
          <w:rFonts w:cstheme="minorHAnsi"/>
          <w:szCs w:val="22"/>
        </w:rPr>
        <w:t xml:space="preserve">policy should be referred </w:t>
      </w:r>
      <w:r w:rsidRPr="00AF06C8">
        <w:rPr>
          <w:szCs w:val="22"/>
        </w:rPr>
        <w:t>to:</w:t>
      </w:r>
    </w:p>
    <w:p w14:paraId="0F7BF43F" w14:textId="429B90E3" w:rsidR="004A13A7" w:rsidRPr="00AF06C8" w:rsidRDefault="004A13A7" w:rsidP="002E2F07">
      <w:pPr>
        <w:ind w:left="284"/>
        <w:rPr>
          <w:szCs w:val="22"/>
        </w:rPr>
      </w:pPr>
      <w:r w:rsidRPr="00AF06C8">
        <w:rPr>
          <w:szCs w:val="22"/>
        </w:rPr>
        <w:t xml:space="preserve">The Manager, Spectrum </w:t>
      </w:r>
      <w:r w:rsidR="00746A68">
        <w:rPr>
          <w:szCs w:val="22"/>
        </w:rPr>
        <w:t>Planning Section</w:t>
      </w:r>
      <w:r w:rsidRPr="00AF06C8">
        <w:rPr>
          <w:szCs w:val="22"/>
        </w:rPr>
        <w:br/>
        <w:t>Australian Communications and Media Authority</w:t>
      </w:r>
      <w:r w:rsidRPr="00AF06C8">
        <w:rPr>
          <w:szCs w:val="22"/>
        </w:rPr>
        <w:br/>
        <w:t xml:space="preserve">PO Box 78 </w:t>
      </w:r>
      <w:r w:rsidRPr="00AF06C8">
        <w:rPr>
          <w:szCs w:val="22"/>
        </w:rPr>
        <w:br/>
        <w:t>Belconnen ACT 2616</w:t>
      </w:r>
    </w:p>
    <w:p w14:paraId="2155CD76" w14:textId="77777777" w:rsidR="004A13A7" w:rsidRPr="00AF06C8" w:rsidRDefault="004A13A7" w:rsidP="002E2F07">
      <w:pPr>
        <w:ind w:left="284"/>
        <w:rPr>
          <w:rFonts w:cstheme="minorHAnsi"/>
          <w:szCs w:val="22"/>
        </w:rPr>
      </w:pPr>
      <w:r w:rsidRPr="00AF06C8">
        <w:rPr>
          <w:rFonts w:cstheme="minorHAnsi"/>
          <w:szCs w:val="22"/>
        </w:rPr>
        <w:t xml:space="preserve">or by email to: </w:t>
      </w:r>
      <w:hyperlink r:id="rId19" w:history="1">
        <w:r w:rsidRPr="00AF06C8">
          <w:rPr>
            <w:rStyle w:val="Hyperlink"/>
            <w:rFonts w:cstheme="minorHAnsi"/>
            <w:szCs w:val="22"/>
          </w:rPr>
          <w:t>freqplan@acma.gov.au</w:t>
        </w:r>
      </w:hyperlink>
      <w:r w:rsidRPr="00AF06C8">
        <w:rPr>
          <w:rFonts w:cstheme="minorHAnsi"/>
          <w:szCs w:val="22"/>
        </w:rPr>
        <w:t>.</w:t>
      </w:r>
    </w:p>
    <w:p w14:paraId="73B7E0A9" w14:textId="77777777" w:rsidR="004A13A7" w:rsidRPr="00FD1033" w:rsidRDefault="004A13A7" w:rsidP="00254146">
      <w:pPr>
        <w:pStyle w:val="Heading2"/>
      </w:pPr>
      <w:bookmarkStart w:id="214" w:name="_Toc6298711"/>
      <w:bookmarkStart w:id="215" w:name="_Toc8983848"/>
      <w:bookmarkStart w:id="216" w:name="_Toc8986372"/>
      <w:bookmarkStart w:id="217" w:name="_Toc212033937"/>
      <w:r>
        <w:t>Scope</w:t>
      </w:r>
      <w:bookmarkEnd w:id="214"/>
      <w:bookmarkEnd w:id="215"/>
      <w:bookmarkEnd w:id="216"/>
      <w:bookmarkEnd w:id="217"/>
    </w:p>
    <w:p w14:paraId="4A9FA0E7" w14:textId="2EE0E29E" w:rsidR="00164EC3" w:rsidRDefault="00164EC3" w:rsidP="00AF06C8">
      <w:r>
        <w:t xml:space="preserve">This RALI sets out the </w:t>
      </w:r>
      <w:r w:rsidR="00176FBD">
        <w:t xml:space="preserve">steps necessary </w:t>
      </w:r>
      <w:r>
        <w:t xml:space="preserve">for </w:t>
      </w:r>
      <w:r w:rsidR="00176FBD">
        <w:t xml:space="preserve">frequency coordination of </w:t>
      </w:r>
      <w:r>
        <w:t>PMPS licence</w:t>
      </w:r>
      <w:r w:rsidR="00176FBD">
        <w:t>s</w:t>
      </w:r>
      <w:r>
        <w:t xml:space="preserve">. This includes </w:t>
      </w:r>
      <w:r w:rsidR="00176FBD">
        <w:t xml:space="preserve">frequency </w:t>
      </w:r>
      <w:r>
        <w:t xml:space="preserve">coordination </w:t>
      </w:r>
      <w:r w:rsidR="00176FBD">
        <w:t xml:space="preserve">requirements with </w:t>
      </w:r>
      <w:r>
        <w:t>other in-band and adjacent band licen</w:t>
      </w:r>
      <w:r w:rsidR="00DB1616">
        <w:t>s</w:t>
      </w:r>
      <w:r>
        <w:t xml:space="preserve">ed services.  </w:t>
      </w:r>
    </w:p>
    <w:p w14:paraId="7A9BE0F1" w14:textId="2E9E08E5" w:rsidR="00176FBD" w:rsidRPr="00164EC3" w:rsidRDefault="00176FBD" w:rsidP="00AF06C8">
      <w:r>
        <w:t>I</w:t>
      </w:r>
      <w:r w:rsidR="003156BD">
        <w:t>n</w:t>
      </w:r>
      <w:r>
        <w:t xml:space="preserve"> the event interference occurs after a licence is issued and this cannot be resolved between the affected parties, licensees can expect the ACMA to have regard to this RALI and relevant legislative instruments in dealing with the dispute.</w:t>
      </w:r>
    </w:p>
    <w:p w14:paraId="1C656661" w14:textId="79C9B0C5" w:rsidR="004A13A7" w:rsidRPr="000B27C0" w:rsidRDefault="00D05D71" w:rsidP="000B27C0">
      <w:pPr>
        <w:pStyle w:val="Heading1"/>
      </w:pPr>
      <w:bookmarkStart w:id="218" w:name="_Toc212033938"/>
      <w:r>
        <w:lastRenderedPageBreak/>
        <w:t>A</w:t>
      </w:r>
      <w:r w:rsidR="009A645E">
        <w:t xml:space="preserve">ssignment </w:t>
      </w:r>
      <w:r w:rsidR="003156BD">
        <w:t>rules</w:t>
      </w:r>
      <w:r w:rsidR="00A53194">
        <w:t xml:space="preserve"> and licence conditions</w:t>
      </w:r>
      <w:bookmarkEnd w:id="218"/>
    </w:p>
    <w:p w14:paraId="4058C104" w14:textId="444B50B3" w:rsidR="00A53194" w:rsidRPr="00FD1033" w:rsidRDefault="00A53194" w:rsidP="00A53194">
      <w:pPr>
        <w:pStyle w:val="Heading2"/>
      </w:pPr>
      <w:bookmarkStart w:id="219" w:name="_Toc212033939"/>
      <w:r>
        <w:t>Assignment rules</w:t>
      </w:r>
      <w:bookmarkEnd w:id="219"/>
    </w:p>
    <w:p w14:paraId="5012E608" w14:textId="141AEA68" w:rsidR="009A645E" w:rsidRPr="009A645E" w:rsidRDefault="009A645E" w:rsidP="00A7787B">
      <w:pPr>
        <w:rPr>
          <w:szCs w:val="22"/>
        </w:rPr>
      </w:pPr>
      <w:r w:rsidRPr="009A645E">
        <w:rPr>
          <w:szCs w:val="22"/>
        </w:rPr>
        <w:t xml:space="preserve">The </w:t>
      </w:r>
      <w:r>
        <w:rPr>
          <w:szCs w:val="22"/>
        </w:rPr>
        <w:t xml:space="preserve">general </w:t>
      </w:r>
      <w:r w:rsidR="003156BD">
        <w:rPr>
          <w:szCs w:val="22"/>
        </w:rPr>
        <w:t>assignment rules</w:t>
      </w:r>
      <w:r>
        <w:rPr>
          <w:szCs w:val="22"/>
        </w:rPr>
        <w:t xml:space="preserve"> that apply to </w:t>
      </w:r>
      <w:r w:rsidRPr="009A645E">
        <w:rPr>
          <w:szCs w:val="22"/>
        </w:rPr>
        <w:t>PMPS licen</w:t>
      </w:r>
      <w:r>
        <w:rPr>
          <w:szCs w:val="22"/>
        </w:rPr>
        <w:t xml:space="preserve">ces </w:t>
      </w:r>
      <w:r w:rsidR="00C06965">
        <w:rPr>
          <w:szCs w:val="22"/>
        </w:rPr>
        <w:t xml:space="preserve">subject to this RALI </w:t>
      </w:r>
      <w:r>
        <w:rPr>
          <w:szCs w:val="22"/>
        </w:rPr>
        <w:t>are</w:t>
      </w:r>
      <w:r w:rsidRPr="009A645E">
        <w:rPr>
          <w:szCs w:val="22"/>
        </w:rPr>
        <w:t>:</w:t>
      </w:r>
    </w:p>
    <w:p w14:paraId="1B8308AC" w14:textId="2EEC19C7" w:rsidR="003156BD" w:rsidRDefault="003156BD" w:rsidP="009844A2">
      <w:pPr>
        <w:pStyle w:val="ListParagraph"/>
        <w:numPr>
          <w:ilvl w:val="0"/>
          <w:numId w:val="14"/>
        </w:numPr>
        <w:spacing w:after="120"/>
        <w:contextualSpacing w:val="0"/>
        <w:rPr>
          <w:szCs w:val="22"/>
        </w:rPr>
      </w:pPr>
      <w:r>
        <w:rPr>
          <w:szCs w:val="22"/>
        </w:rPr>
        <w:t xml:space="preserve">The </w:t>
      </w:r>
      <w:r w:rsidR="00572556" w:rsidRPr="00572556">
        <w:rPr>
          <w:szCs w:val="22"/>
        </w:rPr>
        <w:t xml:space="preserve">frequencies and </w:t>
      </w:r>
      <w:r w:rsidRPr="00572556">
        <w:rPr>
          <w:szCs w:val="22"/>
        </w:rPr>
        <w:t xml:space="preserve">areas available for PMPS licensing are </w:t>
      </w:r>
      <w:r w:rsidR="00E10DDF">
        <w:rPr>
          <w:szCs w:val="22"/>
        </w:rPr>
        <w:t>detailed in</w:t>
      </w:r>
      <w:r w:rsidRPr="00572556">
        <w:rPr>
          <w:szCs w:val="22"/>
        </w:rPr>
        <w:t xml:space="preserve"> Appendix A. </w:t>
      </w:r>
    </w:p>
    <w:p w14:paraId="08FE875E" w14:textId="49A7C998" w:rsidR="000A2FB6" w:rsidDel="00DC3D52" w:rsidRDefault="008806BC" w:rsidP="000A2FB6">
      <w:pPr>
        <w:pStyle w:val="ListParagraph"/>
        <w:numPr>
          <w:ilvl w:val="0"/>
          <w:numId w:val="14"/>
        </w:numPr>
        <w:spacing w:after="120"/>
        <w:contextualSpacing w:val="0"/>
        <w:rPr>
          <w:del w:id="220" w:author="Author"/>
          <w:szCs w:val="22"/>
        </w:rPr>
      </w:pPr>
      <w:del w:id="221" w:author="Author">
        <w:r w:rsidDel="00DC3D52">
          <w:rPr>
            <w:szCs w:val="22"/>
          </w:rPr>
          <w:delText>Until further notice, a</w:delText>
        </w:r>
        <w:r w:rsidR="000A2FB6" w:rsidRPr="000A2FB6" w:rsidDel="00DC3D52">
          <w:rPr>
            <w:szCs w:val="22"/>
          </w:rPr>
          <w:delText xml:space="preserve"> PMPS licence must not be issued</w:delText>
        </w:r>
        <w:r w:rsidDel="00DC3D52">
          <w:rPr>
            <w:rStyle w:val="FootnoteReference"/>
            <w:szCs w:val="22"/>
          </w:rPr>
          <w:footnoteReference w:id="3"/>
        </w:r>
        <w:r w:rsidR="000A2FB6" w:rsidRPr="000A2FB6" w:rsidDel="00DC3D52">
          <w:rPr>
            <w:szCs w:val="22"/>
          </w:rPr>
          <w:delText>:</w:delText>
        </w:r>
      </w:del>
    </w:p>
    <w:p w14:paraId="0630B5BE" w14:textId="696137B5" w:rsidR="00622588" w:rsidDel="00DC3D52" w:rsidRDefault="000A2FB6" w:rsidP="000A2FB6">
      <w:pPr>
        <w:pStyle w:val="ListParagraph"/>
        <w:numPr>
          <w:ilvl w:val="1"/>
          <w:numId w:val="14"/>
        </w:numPr>
        <w:spacing w:after="120"/>
        <w:contextualSpacing w:val="0"/>
        <w:rPr>
          <w:del w:id="224" w:author="Author"/>
          <w:szCs w:val="22"/>
        </w:rPr>
      </w:pPr>
      <w:del w:id="225" w:author="Author">
        <w:r w:rsidDel="00DC3D52">
          <w:rPr>
            <w:szCs w:val="22"/>
          </w:rPr>
          <w:delText xml:space="preserve">On a frequency in the 3950–4000 MHz band within </w:delText>
        </w:r>
        <w:r w:rsidR="00CE5079" w:rsidDel="00DC3D52">
          <w:rPr>
            <w:szCs w:val="22"/>
          </w:rPr>
          <w:delText xml:space="preserve">a </w:delText>
        </w:r>
        <w:r w:rsidDel="00DC3D52">
          <w:rPr>
            <w:szCs w:val="22"/>
          </w:rPr>
          <w:delText>10 km</w:delText>
        </w:r>
        <w:r w:rsidR="00CE5079" w:rsidDel="00DC3D52">
          <w:rPr>
            <w:szCs w:val="22"/>
          </w:rPr>
          <w:delText xml:space="preserve"> radius</w:delText>
        </w:r>
      </w:del>
    </w:p>
    <w:p w14:paraId="7946D077" w14:textId="7C9A8B18" w:rsidR="000A2FB6" w:rsidDel="00DC3D52" w:rsidRDefault="00622588" w:rsidP="00622588">
      <w:pPr>
        <w:pStyle w:val="ListParagraph"/>
        <w:numPr>
          <w:ilvl w:val="2"/>
          <w:numId w:val="14"/>
        </w:numPr>
        <w:spacing w:after="120"/>
        <w:contextualSpacing w:val="0"/>
        <w:rPr>
          <w:del w:id="226" w:author="Author"/>
          <w:szCs w:val="22"/>
        </w:rPr>
      </w:pPr>
      <w:del w:id="227" w:author="Author">
        <w:r w:rsidDel="00DC3D52">
          <w:rPr>
            <w:szCs w:val="22"/>
          </w:rPr>
          <w:delText>o</w:delText>
        </w:r>
        <w:r w:rsidR="000A2FB6" w:rsidDel="00DC3D52">
          <w:rPr>
            <w:szCs w:val="22"/>
          </w:rPr>
          <w:delText xml:space="preserve">f </w:delText>
        </w:r>
        <w:r w:rsidR="00CE5079" w:rsidDel="00DC3D52">
          <w:rPr>
            <w:szCs w:val="22"/>
          </w:rPr>
          <w:delText>a landing end coordinate</w:delText>
        </w:r>
        <w:r w:rsidR="00CE5079" w:rsidDel="00DC3D52">
          <w:rPr>
            <w:rStyle w:val="FootnoteReference"/>
            <w:szCs w:val="22"/>
          </w:rPr>
          <w:footnoteReference w:id="4"/>
        </w:r>
        <w:r w:rsidR="00CE5079" w:rsidDel="00DC3D52">
          <w:rPr>
            <w:szCs w:val="22"/>
          </w:rPr>
          <w:delText xml:space="preserve"> of an identified runway</w:delText>
        </w:r>
        <w:r w:rsidR="00D429F2" w:rsidRPr="00D429F2" w:rsidDel="00DC3D52">
          <w:rPr>
            <w:szCs w:val="22"/>
          </w:rPr>
          <w:delText xml:space="preserve"> </w:delText>
        </w:r>
        <w:r w:rsidR="00D429F2" w:rsidDel="00DC3D52">
          <w:rPr>
            <w:szCs w:val="22"/>
          </w:rPr>
          <w:delText>specified in Appendix G of RALI MS 47</w:delText>
        </w:r>
        <w:r w:rsidDel="00DC3D52">
          <w:rPr>
            <w:szCs w:val="22"/>
          </w:rPr>
          <w:delText>,</w:delText>
        </w:r>
      </w:del>
    </w:p>
    <w:p w14:paraId="176BEE42" w14:textId="23380E94" w:rsidR="00622588" w:rsidRPr="00622588" w:rsidDel="00DC3D52" w:rsidRDefault="00622588" w:rsidP="00596920">
      <w:pPr>
        <w:pStyle w:val="ListParagraph"/>
        <w:numPr>
          <w:ilvl w:val="2"/>
          <w:numId w:val="14"/>
        </w:numPr>
        <w:spacing w:after="120"/>
        <w:contextualSpacing w:val="0"/>
        <w:rPr>
          <w:del w:id="230" w:author="Author"/>
          <w:szCs w:val="22"/>
        </w:rPr>
      </w:pPr>
      <w:del w:id="231" w:author="Author">
        <w:r w:rsidDel="00DC3D52">
          <w:rPr>
            <w:szCs w:val="22"/>
          </w:rPr>
          <w:delText xml:space="preserve">or the coordinates </w:delText>
        </w:r>
        <w:r w:rsidRPr="00622588" w:rsidDel="00DC3D52">
          <w:rPr>
            <w:szCs w:val="22"/>
          </w:rPr>
          <w:delText>33° 53' 30.</w:delText>
        </w:r>
        <w:r w:rsidDel="00DC3D52">
          <w:rPr>
            <w:szCs w:val="22"/>
          </w:rPr>
          <w:delText>66</w:delText>
        </w:r>
        <w:r w:rsidRPr="00622588" w:rsidDel="00DC3D52">
          <w:rPr>
            <w:szCs w:val="22"/>
          </w:rPr>
          <w:delText>"</w:delText>
        </w:r>
        <w:r w:rsidDel="00DC3D52">
          <w:rPr>
            <w:szCs w:val="22"/>
          </w:rPr>
          <w:delText xml:space="preserve">S, </w:delText>
        </w:r>
        <w:r w:rsidRPr="00622588" w:rsidDel="00DC3D52">
          <w:rPr>
            <w:szCs w:val="22"/>
          </w:rPr>
          <w:delText>150° 41' 44.63"</w:delText>
        </w:r>
        <w:r w:rsidDel="00DC3D52">
          <w:rPr>
            <w:szCs w:val="22"/>
          </w:rPr>
          <w:delText>E</w:delText>
        </w:r>
        <w:r w:rsidRPr="00622588" w:rsidDel="00DC3D52">
          <w:rPr>
            <w:szCs w:val="22"/>
          </w:rPr>
          <w:delText xml:space="preserve"> </w:delText>
        </w:r>
        <w:r w:rsidDel="00DC3D52">
          <w:rPr>
            <w:szCs w:val="22"/>
          </w:rPr>
          <w:delText xml:space="preserve">and </w:delText>
        </w:r>
        <w:r w:rsidRPr="00622588" w:rsidDel="00DC3D52">
          <w:rPr>
            <w:szCs w:val="22"/>
          </w:rPr>
          <w:delText>33° 52' 30.1</w:delText>
        </w:r>
        <w:r w:rsidDel="00DC3D52">
          <w:rPr>
            <w:szCs w:val="22"/>
          </w:rPr>
          <w:delText>3</w:delText>
        </w:r>
        <w:r w:rsidRPr="00622588" w:rsidDel="00DC3D52">
          <w:rPr>
            <w:szCs w:val="22"/>
          </w:rPr>
          <w:delText>"</w:delText>
        </w:r>
        <w:r w:rsidDel="00DC3D52">
          <w:rPr>
            <w:szCs w:val="22"/>
          </w:rPr>
          <w:delText xml:space="preserve">S, </w:delText>
        </w:r>
        <w:r w:rsidRPr="00622588" w:rsidDel="00DC3D52">
          <w:rPr>
            <w:szCs w:val="22"/>
          </w:rPr>
          <w:delText>150° 43' 48.9</w:delText>
        </w:r>
        <w:r w:rsidDel="00DC3D52">
          <w:rPr>
            <w:szCs w:val="22"/>
          </w:rPr>
          <w:delText>6</w:delText>
        </w:r>
        <w:r w:rsidRPr="00622588" w:rsidDel="00DC3D52">
          <w:rPr>
            <w:szCs w:val="22"/>
          </w:rPr>
          <w:delText>"</w:delText>
        </w:r>
        <w:r w:rsidDel="00DC3D52">
          <w:rPr>
            <w:szCs w:val="22"/>
          </w:rPr>
          <w:delText>E.</w:delText>
        </w:r>
        <w:r w:rsidR="005B2ADA" w:rsidDel="00DC3D52">
          <w:rPr>
            <w:rStyle w:val="FootnoteReference"/>
            <w:szCs w:val="22"/>
          </w:rPr>
          <w:footnoteReference w:id="5"/>
        </w:r>
      </w:del>
    </w:p>
    <w:p w14:paraId="52B6A804" w14:textId="03136525" w:rsidR="00572556" w:rsidRPr="00572556" w:rsidRDefault="00C06965" w:rsidP="00572556">
      <w:pPr>
        <w:pStyle w:val="ListParagraph"/>
        <w:numPr>
          <w:ilvl w:val="0"/>
          <w:numId w:val="14"/>
        </w:numPr>
        <w:spacing w:after="120"/>
        <w:contextualSpacing w:val="0"/>
        <w:rPr>
          <w:szCs w:val="22"/>
        </w:rPr>
      </w:pPr>
      <w:r>
        <w:rPr>
          <w:szCs w:val="22"/>
        </w:rPr>
        <w:t>A</w:t>
      </w:r>
      <w:r w:rsidRPr="00572556">
        <w:rPr>
          <w:szCs w:val="22"/>
        </w:rPr>
        <w:t xml:space="preserve"> </w:t>
      </w:r>
      <w:r w:rsidR="00335DB6" w:rsidRPr="00572556">
        <w:rPr>
          <w:szCs w:val="22"/>
        </w:rPr>
        <w:t>licensee</w:t>
      </w:r>
      <w:r w:rsidR="00572556" w:rsidRPr="00572556">
        <w:rPr>
          <w:szCs w:val="22"/>
        </w:rPr>
        <w:t xml:space="preserve"> is restricted to </w:t>
      </w:r>
      <w:r>
        <w:rPr>
          <w:szCs w:val="22"/>
        </w:rPr>
        <w:t>a PMPS</w:t>
      </w:r>
      <w:r w:rsidR="00335DB6" w:rsidRPr="00572556">
        <w:rPr>
          <w:szCs w:val="22"/>
        </w:rPr>
        <w:t xml:space="preserve"> licence in </w:t>
      </w:r>
      <w:r>
        <w:rPr>
          <w:szCs w:val="22"/>
        </w:rPr>
        <w:t xml:space="preserve">only </w:t>
      </w:r>
      <w:r w:rsidR="00335DB6" w:rsidRPr="00572556">
        <w:rPr>
          <w:szCs w:val="22"/>
        </w:rPr>
        <w:t xml:space="preserve">one of </w:t>
      </w:r>
      <w:r w:rsidR="00572556" w:rsidRPr="00572556">
        <w:rPr>
          <w:szCs w:val="22"/>
        </w:rPr>
        <w:t xml:space="preserve">either </w:t>
      </w:r>
      <w:r w:rsidR="00335DB6" w:rsidRPr="00572556">
        <w:rPr>
          <w:szCs w:val="22"/>
        </w:rPr>
        <w:t>the 3400-3475</w:t>
      </w:r>
      <w:r w:rsidR="005049BB" w:rsidRPr="00572556">
        <w:rPr>
          <w:szCs w:val="22"/>
        </w:rPr>
        <w:t> </w:t>
      </w:r>
      <w:r w:rsidR="00335DB6" w:rsidRPr="00572556">
        <w:rPr>
          <w:szCs w:val="22"/>
        </w:rPr>
        <w:t xml:space="preserve">MHz and 3950 MHz bands at </w:t>
      </w:r>
      <w:r w:rsidR="00572556" w:rsidRPr="00572556">
        <w:rPr>
          <w:szCs w:val="22"/>
        </w:rPr>
        <w:t xml:space="preserve">each </w:t>
      </w:r>
      <w:r w:rsidR="00335DB6" w:rsidRPr="00572556">
        <w:rPr>
          <w:szCs w:val="22"/>
        </w:rPr>
        <w:t>controlled premise</w:t>
      </w:r>
      <w:r w:rsidR="001179D5">
        <w:rPr>
          <w:szCs w:val="22"/>
        </w:rPr>
        <w:t>s</w:t>
      </w:r>
      <w:r w:rsidR="00193E0A">
        <w:rPr>
          <w:rStyle w:val="FootnoteReference"/>
          <w:szCs w:val="22"/>
        </w:rPr>
        <w:footnoteReference w:id="6"/>
      </w:r>
      <w:r w:rsidR="00335DB6" w:rsidRPr="00572556">
        <w:rPr>
          <w:szCs w:val="22"/>
        </w:rPr>
        <w:t>.</w:t>
      </w:r>
    </w:p>
    <w:p w14:paraId="1D75BBD2" w14:textId="32A5A256" w:rsidR="005049BB" w:rsidRPr="00572556" w:rsidRDefault="00E10DDF" w:rsidP="00572556">
      <w:pPr>
        <w:pStyle w:val="ListParagraph"/>
        <w:numPr>
          <w:ilvl w:val="0"/>
          <w:numId w:val="14"/>
        </w:numPr>
        <w:spacing w:after="120"/>
        <w:contextualSpacing w:val="0"/>
        <w:rPr>
          <w:szCs w:val="22"/>
        </w:rPr>
      </w:pPr>
      <w:r>
        <w:rPr>
          <w:szCs w:val="22"/>
        </w:rPr>
        <w:t xml:space="preserve">A </w:t>
      </w:r>
      <w:r w:rsidR="003156BD" w:rsidRPr="00572556">
        <w:rPr>
          <w:szCs w:val="22"/>
        </w:rPr>
        <w:t>5 MHz</w:t>
      </w:r>
      <w:r>
        <w:rPr>
          <w:szCs w:val="22"/>
        </w:rPr>
        <w:t>-based</w:t>
      </w:r>
      <w:r w:rsidR="003156BD" w:rsidRPr="00572556">
        <w:rPr>
          <w:szCs w:val="22"/>
        </w:rPr>
        <w:t xml:space="preserve"> channel</w:t>
      </w:r>
      <w:r>
        <w:rPr>
          <w:szCs w:val="22"/>
        </w:rPr>
        <w:t xml:space="preserve"> raster</w:t>
      </w:r>
      <w:r w:rsidR="003156BD" w:rsidRPr="00572556">
        <w:rPr>
          <w:szCs w:val="22"/>
        </w:rPr>
        <w:t xml:space="preserve"> applies in the 3400-3475 MHz and 3950-4000 MHz band</w:t>
      </w:r>
      <w:r w:rsidR="000E6679" w:rsidRPr="00572556">
        <w:rPr>
          <w:szCs w:val="22"/>
        </w:rPr>
        <w:t>s</w:t>
      </w:r>
      <w:r w:rsidR="003156BD" w:rsidRPr="00572556">
        <w:rPr>
          <w:szCs w:val="22"/>
        </w:rPr>
        <w:t xml:space="preserve">. </w:t>
      </w:r>
      <w:r w:rsidR="002D567A" w:rsidRPr="00572556">
        <w:rPr>
          <w:szCs w:val="22"/>
        </w:rPr>
        <w:t xml:space="preserve">5 MHz channels may be aggregated as required to form larger channels. </w:t>
      </w:r>
      <w:r w:rsidR="005049BB" w:rsidRPr="00572556">
        <w:rPr>
          <w:szCs w:val="22"/>
        </w:rPr>
        <w:t xml:space="preserve">Channels are defined by the following equations, where ‘n’ is the channel number: </w:t>
      </w:r>
    </w:p>
    <w:p w14:paraId="4BA7F5B6" w14:textId="4731CE43" w:rsidR="005049BB" w:rsidRPr="00572556" w:rsidRDefault="005049BB" w:rsidP="00204488">
      <w:pPr>
        <w:pStyle w:val="ListParagraph"/>
        <w:numPr>
          <w:ilvl w:val="0"/>
          <w:numId w:val="14"/>
        </w:numPr>
        <w:spacing w:after="120"/>
        <w:ind w:left="851" w:right="-409"/>
        <w:contextualSpacing w:val="0"/>
        <w:rPr>
          <w:szCs w:val="22"/>
        </w:rPr>
      </w:pPr>
      <w:r w:rsidRPr="00572556">
        <w:rPr>
          <w:szCs w:val="22"/>
        </w:rPr>
        <w:t>3400-3475 MHz: channel ‘n’ centre frequency is (3402.5 + 5(n-1)) MHz</w:t>
      </w:r>
    </w:p>
    <w:p w14:paraId="3736B855" w14:textId="4F562C9D" w:rsidR="005049BB" w:rsidRPr="005049BB" w:rsidRDefault="005049BB" w:rsidP="00204488">
      <w:pPr>
        <w:pStyle w:val="ListParagraph"/>
        <w:numPr>
          <w:ilvl w:val="0"/>
          <w:numId w:val="14"/>
        </w:numPr>
        <w:spacing w:after="120"/>
        <w:ind w:left="851" w:right="-409"/>
        <w:contextualSpacing w:val="0"/>
        <w:rPr>
          <w:szCs w:val="22"/>
        </w:rPr>
      </w:pPr>
      <w:r w:rsidRPr="00572556">
        <w:rPr>
          <w:szCs w:val="22"/>
        </w:rPr>
        <w:t>3950-4000 MHz</w:t>
      </w:r>
      <w:r>
        <w:rPr>
          <w:szCs w:val="22"/>
        </w:rPr>
        <w:t>: channel ‘n’ centre frequency is (3952.5 + 5(n-1)) MHz</w:t>
      </w:r>
    </w:p>
    <w:p w14:paraId="6F5C5BFE" w14:textId="7FEFCA5B" w:rsidR="003156BD" w:rsidRPr="00807093" w:rsidRDefault="003156BD" w:rsidP="00807093">
      <w:pPr>
        <w:pStyle w:val="ListParagraph"/>
        <w:numPr>
          <w:ilvl w:val="0"/>
          <w:numId w:val="14"/>
        </w:numPr>
        <w:spacing w:after="120"/>
        <w:contextualSpacing w:val="0"/>
        <w:rPr>
          <w:szCs w:val="22"/>
        </w:rPr>
      </w:pPr>
      <w:r>
        <w:rPr>
          <w:szCs w:val="22"/>
        </w:rPr>
        <w:t xml:space="preserve">Assignments in the 3460-3475 MHz band are restricted unless there is agreement with the adjacent frequency spectrum licensee. </w:t>
      </w:r>
      <w:r>
        <w:t xml:space="preserve">The licensee of any </w:t>
      </w:r>
      <w:r w:rsidR="00C06965">
        <w:t>PMPS</w:t>
      </w:r>
      <w:r>
        <w:t xml:space="preserve"> licence issued in </w:t>
      </w:r>
      <w:r w:rsidR="00572556">
        <w:t>the 3460-3475 MHz band</w:t>
      </w:r>
      <w:r>
        <w:t xml:space="preserve"> take</w:t>
      </w:r>
      <w:r w:rsidR="00A53194">
        <w:t>s</w:t>
      </w:r>
      <w:r>
        <w:t xml:space="preserve"> on the risk </w:t>
      </w:r>
      <w:r w:rsidR="00E10DDF">
        <w:t xml:space="preserve">that </w:t>
      </w:r>
      <w:r>
        <w:t xml:space="preserve">they may have to modify or cease operation at any time to manage interference with other </w:t>
      </w:r>
      <w:r w:rsidR="00572556">
        <w:t>PMPS</w:t>
      </w:r>
      <w:r>
        <w:t xml:space="preserve"> licensees or adjacent area/frequency </w:t>
      </w:r>
      <w:r w:rsidR="00572556">
        <w:t>spectrum licensees</w:t>
      </w:r>
      <w:r>
        <w:t>.</w:t>
      </w:r>
    </w:p>
    <w:p w14:paraId="0DBEE1E6" w14:textId="749CE2B2" w:rsidR="00A53194" w:rsidRPr="00FD1033" w:rsidRDefault="004C3CE1" w:rsidP="00A53194">
      <w:pPr>
        <w:pStyle w:val="Heading2"/>
      </w:pPr>
      <w:bookmarkStart w:id="234" w:name="_Toc212033940"/>
      <w:r>
        <w:lastRenderedPageBreak/>
        <w:t>Licence conditions</w:t>
      </w:r>
      <w:bookmarkEnd w:id="234"/>
    </w:p>
    <w:p w14:paraId="3740A69E" w14:textId="47BC44FE" w:rsidR="00A53194" w:rsidRPr="009A645E" w:rsidRDefault="00A53194" w:rsidP="004C3CE1">
      <w:pPr>
        <w:spacing w:after="80"/>
        <w:rPr>
          <w:szCs w:val="22"/>
        </w:rPr>
      </w:pPr>
      <w:r w:rsidRPr="009A645E">
        <w:rPr>
          <w:szCs w:val="22"/>
        </w:rPr>
        <w:t xml:space="preserve">The </w:t>
      </w:r>
      <w:r w:rsidRPr="006D0604">
        <w:rPr>
          <w:i/>
          <w:iCs/>
          <w:szCs w:val="22"/>
        </w:rPr>
        <w:t>Radiocommunications Licence Condition</w:t>
      </w:r>
      <w:r w:rsidR="00907A6B">
        <w:rPr>
          <w:i/>
          <w:iCs/>
          <w:szCs w:val="22"/>
        </w:rPr>
        <w:t>s</w:t>
      </w:r>
      <w:r w:rsidRPr="006D0604">
        <w:rPr>
          <w:i/>
          <w:iCs/>
          <w:szCs w:val="22"/>
        </w:rPr>
        <w:t xml:space="preserve"> Determination (Fixed </w:t>
      </w:r>
      <w:r w:rsidR="00907A6B">
        <w:rPr>
          <w:i/>
          <w:iCs/>
          <w:szCs w:val="22"/>
        </w:rPr>
        <w:t>L</w:t>
      </w:r>
      <w:r w:rsidRPr="006D0604">
        <w:rPr>
          <w:i/>
          <w:iCs/>
          <w:szCs w:val="22"/>
        </w:rPr>
        <w:t>icence) Determination 202</w:t>
      </w:r>
      <w:r w:rsidR="00005DD3">
        <w:rPr>
          <w:i/>
          <w:iCs/>
          <w:szCs w:val="22"/>
        </w:rPr>
        <w:t>5</w:t>
      </w:r>
      <w:r w:rsidR="00DA6D4B">
        <w:rPr>
          <w:i/>
          <w:iCs/>
          <w:szCs w:val="22"/>
        </w:rPr>
        <w:t xml:space="preserve"> </w:t>
      </w:r>
      <w:r w:rsidR="00DA6D4B">
        <w:rPr>
          <w:iCs/>
          <w:szCs w:val="22"/>
        </w:rPr>
        <w:t>(</w:t>
      </w:r>
      <w:r w:rsidR="00F321BC">
        <w:rPr>
          <w:iCs/>
          <w:szCs w:val="22"/>
        </w:rPr>
        <w:t>“</w:t>
      </w:r>
      <w:r w:rsidR="00DA6D4B">
        <w:rPr>
          <w:iCs/>
          <w:szCs w:val="22"/>
        </w:rPr>
        <w:t xml:space="preserve">the </w:t>
      </w:r>
      <w:r w:rsidR="008D57B4">
        <w:rPr>
          <w:iCs/>
          <w:szCs w:val="22"/>
        </w:rPr>
        <w:t xml:space="preserve">Fixed </w:t>
      </w:r>
      <w:r w:rsidR="00907A6B">
        <w:rPr>
          <w:iCs/>
          <w:szCs w:val="22"/>
        </w:rPr>
        <w:t>L</w:t>
      </w:r>
      <w:r w:rsidR="008D57B4">
        <w:rPr>
          <w:iCs/>
          <w:szCs w:val="22"/>
        </w:rPr>
        <w:t>icence LCD 2025</w:t>
      </w:r>
      <w:r w:rsidR="00F321BC">
        <w:rPr>
          <w:iCs/>
          <w:szCs w:val="22"/>
        </w:rPr>
        <w:t>”</w:t>
      </w:r>
      <w:r w:rsidR="00DA6D4B">
        <w:rPr>
          <w:iCs/>
          <w:szCs w:val="22"/>
        </w:rPr>
        <w:t>)</w:t>
      </w:r>
      <w:r>
        <w:rPr>
          <w:szCs w:val="22"/>
        </w:rPr>
        <w:t>, as in force from time to time, or any instrument made to replace it (as in force from time to time)</w:t>
      </w:r>
      <w:r w:rsidR="00E10DDF">
        <w:rPr>
          <w:szCs w:val="22"/>
        </w:rPr>
        <w:t xml:space="preserve"> applies to all fixed (including PMPS) licences</w:t>
      </w:r>
      <w:r>
        <w:rPr>
          <w:szCs w:val="22"/>
        </w:rPr>
        <w:t xml:space="preserve">. Part </w:t>
      </w:r>
      <w:r w:rsidR="004A3798">
        <w:rPr>
          <w:szCs w:val="22"/>
        </w:rPr>
        <w:t>10</w:t>
      </w:r>
      <w:r>
        <w:rPr>
          <w:szCs w:val="22"/>
        </w:rPr>
        <w:t xml:space="preserve"> of this determination </w:t>
      </w:r>
      <w:r w:rsidR="001B2E5C">
        <w:rPr>
          <w:szCs w:val="22"/>
        </w:rPr>
        <w:t xml:space="preserve">sets out </w:t>
      </w:r>
      <w:r>
        <w:rPr>
          <w:szCs w:val="22"/>
        </w:rPr>
        <w:t xml:space="preserve">conditions that apply to </w:t>
      </w:r>
      <w:r w:rsidR="00C06965">
        <w:rPr>
          <w:szCs w:val="22"/>
        </w:rPr>
        <w:t xml:space="preserve">all </w:t>
      </w:r>
      <w:r>
        <w:rPr>
          <w:szCs w:val="22"/>
        </w:rPr>
        <w:t>PMPS licence</w:t>
      </w:r>
      <w:r w:rsidR="00C06965">
        <w:rPr>
          <w:szCs w:val="22"/>
        </w:rPr>
        <w:t>s</w:t>
      </w:r>
      <w:r w:rsidR="00AB6F1F">
        <w:rPr>
          <w:szCs w:val="22"/>
        </w:rPr>
        <w:t xml:space="preserve"> in the 3400-3475 MHz and 3950-4000 MHz bands</w:t>
      </w:r>
      <w:r>
        <w:rPr>
          <w:szCs w:val="22"/>
        </w:rPr>
        <w:t xml:space="preserve">. Prospective PMPS licensees should familiarise themselves with these conditions. A brief description </w:t>
      </w:r>
      <w:r w:rsidR="001B2E5C">
        <w:rPr>
          <w:szCs w:val="22"/>
        </w:rPr>
        <w:t xml:space="preserve">of </w:t>
      </w:r>
      <w:r w:rsidR="004C3CE1">
        <w:rPr>
          <w:szCs w:val="22"/>
        </w:rPr>
        <w:t>some of the</w:t>
      </w:r>
      <w:r w:rsidR="009336C8">
        <w:rPr>
          <w:szCs w:val="22"/>
        </w:rPr>
        <w:t>se</w:t>
      </w:r>
      <w:r w:rsidR="004C3CE1">
        <w:rPr>
          <w:szCs w:val="22"/>
        </w:rPr>
        <w:t xml:space="preserve"> conditions </w:t>
      </w:r>
      <w:r w:rsidR="001B2E5C">
        <w:rPr>
          <w:szCs w:val="22"/>
        </w:rPr>
        <w:t>(</w:t>
      </w:r>
      <w:r w:rsidR="008E4A72">
        <w:rPr>
          <w:szCs w:val="22"/>
        </w:rPr>
        <w:t xml:space="preserve">and associated section </w:t>
      </w:r>
      <w:r w:rsidR="001B2E5C">
        <w:rPr>
          <w:szCs w:val="22"/>
        </w:rPr>
        <w:t xml:space="preserve">in </w:t>
      </w:r>
      <w:r w:rsidR="008E4A72">
        <w:rPr>
          <w:szCs w:val="22"/>
        </w:rPr>
        <w:t xml:space="preserve">the </w:t>
      </w:r>
      <w:r w:rsidR="00907A6B">
        <w:rPr>
          <w:szCs w:val="22"/>
        </w:rPr>
        <w:t>Fixed Licence LCD</w:t>
      </w:r>
      <w:r w:rsidR="008D57B4">
        <w:rPr>
          <w:szCs w:val="22"/>
        </w:rPr>
        <w:t xml:space="preserve"> 2025</w:t>
      </w:r>
      <w:r w:rsidR="008E4A72">
        <w:rPr>
          <w:szCs w:val="22"/>
        </w:rPr>
        <w:t xml:space="preserve"> </w:t>
      </w:r>
      <w:r w:rsidR="004C3CE1">
        <w:rPr>
          <w:szCs w:val="22"/>
        </w:rPr>
        <w:t>follows</w:t>
      </w:r>
      <w:r w:rsidR="001B2E5C">
        <w:rPr>
          <w:szCs w:val="22"/>
        </w:rPr>
        <w:t>)</w:t>
      </w:r>
      <w:r w:rsidR="004C3CE1">
        <w:rPr>
          <w:szCs w:val="22"/>
        </w:rPr>
        <w:t xml:space="preserve">: </w:t>
      </w:r>
    </w:p>
    <w:p w14:paraId="053AB606" w14:textId="4D4CF879" w:rsidR="003A0C26" w:rsidRPr="003A0C26" w:rsidRDefault="00807093" w:rsidP="004C3CE1">
      <w:pPr>
        <w:pStyle w:val="ListParagraph"/>
        <w:numPr>
          <w:ilvl w:val="0"/>
          <w:numId w:val="37"/>
        </w:numPr>
        <w:spacing w:after="80"/>
        <w:contextualSpacing w:val="0"/>
        <w:rPr>
          <w:rFonts w:cs="Arial"/>
          <w:szCs w:val="22"/>
        </w:rPr>
      </w:pPr>
      <w:r w:rsidRPr="00807093">
        <w:rPr>
          <w:rFonts w:cs="Arial"/>
          <w:szCs w:val="22"/>
          <w:u w:val="single"/>
        </w:rPr>
        <w:t>Section 33:</w:t>
      </w:r>
      <w:r>
        <w:rPr>
          <w:rFonts w:cs="Arial"/>
          <w:szCs w:val="22"/>
        </w:rPr>
        <w:t xml:space="preserve"> </w:t>
      </w:r>
      <w:r w:rsidR="003A0C26" w:rsidRPr="005E5E76">
        <w:rPr>
          <w:rFonts w:cs="Arial"/>
          <w:szCs w:val="22"/>
        </w:rPr>
        <w:t>PMPS licences authorise the operation of transmitters within an area defined on the licence. In this case the area is defined by a combination of</w:t>
      </w:r>
      <w:r w:rsidR="003A0C26">
        <w:rPr>
          <w:rFonts w:cs="Arial"/>
          <w:szCs w:val="22"/>
        </w:rPr>
        <w:t xml:space="preserve"> both</w:t>
      </w:r>
      <w:r w:rsidR="003A0C26" w:rsidRPr="005E5E76">
        <w:rPr>
          <w:rFonts w:cs="Arial"/>
          <w:szCs w:val="22"/>
        </w:rPr>
        <w:t xml:space="preserve"> the following</w:t>
      </w:r>
      <w:r w:rsidR="003A0C26">
        <w:rPr>
          <w:rFonts w:cs="Arial"/>
          <w:szCs w:val="22"/>
        </w:rPr>
        <w:t>:</w:t>
      </w:r>
      <w:r w:rsidR="003A0C26">
        <w:rPr>
          <w:szCs w:val="22"/>
        </w:rPr>
        <w:t xml:space="preserve"> </w:t>
      </w:r>
    </w:p>
    <w:p w14:paraId="411BA7E2" w14:textId="639721FC" w:rsidR="003A0C26" w:rsidRDefault="0031529C" w:rsidP="003A0C26">
      <w:pPr>
        <w:pStyle w:val="ListParagraph"/>
        <w:numPr>
          <w:ilvl w:val="0"/>
          <w:numId w:val="14"/>
        </w:numPr>
        <w:spacing w:after="80"/>
        <w:ind w:left="709" w:hanging="357"/>
        <w:contextualSpacing w:val="0"/>
      </w:pPr>
      <w:r w:rsidRPr="003A0C26">
        <w:t xml:space="preserve">a </w:t>
      </w:r>
      <w:r w:rsidR="00807093" w:rsidRPr="003A0C26">
        <w:t>radius of 100m from the location recorded on the licence</w:t>
      </w:r>
      <w:r w:rsidR="003A0C26">
        <w:t>;</w:t>
      </w:r>
      <w:r w:rsidRPr="003A0C26">
        <w:t xml:space="preserve"> and </w:t>
      </w:r>
    </w:p>
    <w:p w14:paraId="3DC30B01" w14:textId="17DC6D36" w:rsidR="003A0C26" w:rsidRDefault="003A0C26" w:rsidP="003A0C26">
      <w:pPr>
        <w:pStyle w:val="ListParagraph"/>
        <w:numPr>
          <w:ilvl w:val="0"/>
          <w:numId w:val="14"/>
        </w:numPr>
        <w:spacing w:after="80"/>
        <w:ind w:left="709" w:hanging="357"/>
        <w:contextualSpacing w:val="0"/>
      </w:pPr>
      <w:r>
        <w:t xml:space="preserve">the confines of </w:t>
      </w:r>
      <w:r w:rsidR="0031529C" w:rsidRPr="003A0C26">
        <w:t>a controlled premises</w:t>
      </w:r>
      <w:r w:rsidR="0031529C" w:rsidRPr="00E573DA">
        <w:rPr>
          <w:vertAlign w:val="superscript"/>
        </w:rPr>
        <w:footnoteReference w:id="7"/>
      </w:r>
      <w:r w:rsidR="00807093" w:rsidRPr="003A0C26">
        <w:t xml:space="preserve">. </w:t>
      </w:r>
    </w:p>
    <w:p w14:paraId="13919FDD" w14:textId="3301CFBA" w:rsidR="004C3CE1" w:rsidRPr="0015131C" w:rsidRDefault="00E57425" w:rsidP="004C3CE1">
      <w:pPr>
        <w:pStyle w:val="ListParagraph"/>
        <w:numPr>
          <w:ilvl w:val="0"/>
          <w:numId w:val="37"/>
        </w:numPr>
        <w:spacing w:after="80"/>
        <w:contextualSpacing w:val="0"/>
        <w:rPr>
          <w:rFonts w:cs="Arial"/>
          <w:szCs w:val="22"/>
        </w:rPr>
      </w:pPr>
      <w:r w:rsidRPr="004C1745">
        <w:rPr>
          <w:rFonts w:cs="Arial"/>
          <w:szCs w:val="22"/>
          <w:u w:val="single"/>
        </w:rPr>
        <w:t>Section 3</w:t>
      </w:r>
      <w:r w:rsidR="004A3798">
        <w:rPr>
          <w:rFonts w:cs="Arial"/>
          <w:szCs w:val="22"/>
          <w:u w:val="single"/>
        </w:rPr>
        <w:t>5</w:t>
      </w:r>
      <w:r>
        <w:rPr>
          <w:rFonts w:cs="Arial"/>
          <w:szCs w:val="22"/>
        </w:rPr>
        <w:t xml:space="preserve"> </w:t>
      </w:r>
      <w:r w:rsidR="004C3CE1" w:rsidRPr="0015131C">
        <w:rPr>
          <w:rFonts w:cs="Arial"/>
          <w:szCs w:val="22"/>
        </w:rPr>
        <w:t xml:space="preserve">An in-band power spectral density (PSD) limit of 17 dBm/MHz </w:t>
      </w:r>
      <w:r w:rsidR="001179D5">
        <w:rPr>
          <w:rFonts w:cs="Arial"/>
          <w:szCs w:val="22"/>
        </w:rPr>
        <w:t>e</w:t>
      </w:r>
      <w:r w:rsidR="008D57B4">
        <w:t>quivalent isotropically radiated power</w:t>
      </w:r>
      <w:r w:rsidR="008D57B4" w:rsidRPr="0015131C">
        <w:rPr>
          <w:rFonts w:cs="Arial"/>
          <w:szCs w:val="22"/>
        </w:rPr>
        <w:t xml:space="preserve"> </w:t>
      </w:r>
      <w:r w:rsidR="008D57B4">
        <w:rPr>
          <w:rFonts w:cs="Arial"/>
          <w:szCs w:val="22"/>
        </w:rPr>
        <w:t>(</w:t>
      </w:r>
      <w:r w:rsidR="004C3CE1" w:rsidRPr="0015131C">
        <w:rPr>
          <w:rFonts w:cs="Arial"/>
          <w:szCs w:val="22"/>
        </w:rPr>
        <w:t>EIRP</w:t>
      </w:r>
      <w:r w:rsidR="008D57B4">
        <w:rPr>
          <w:rFonts w:cs="Arial"/>
          <w:szCs w:val="22"/>
        </w:rPr>
        <w:t>)</w:t>
      </w:r>
      <w:r w:rsidR="004C3CE1">
        <w:rPr>
          <w:rFonts w:cs="Arial"/>
          <w:szCs w:val="22"/>
        </w:rPr>
        <w:t xml:space="preserve"> applies to all transmitters.</w:t>
      </w:r>
    </w:p>
    <w:p w14:paraId="1F3BE7A0" w14:textId="0444181A" w:rsidR="00005DD3" w:rsidRDefault="00E57425" w:rsidP="004C3CE1">
      <w:pPr>
        <w:pStyle w:val="Paragraph"/>
        <w:numPr>
          <w:ilvl w:val="0"/>
          <w:numId w:val="37"/>
        </w:numPr>
        <w:spacing w:after="80"/>
        <w:rPr>
          <w:sz w:val="22"/>
          <w:szCs w:val="22"/>
        </w:rPr>
      </w:pPr>
      <w:r w:rsidRPr="004C1745">
        <w:rPr>
          <w:sz w:val="22"/>
          <w:szCs w:val="22"/>
          <w:u w:val="single"/>
        </w:rPr>
        <w:t>Section 3</w:t>
      </w:r>
      <w:r w:rsidR="004A3798">
        <w:rPr>
          <w:sz w:val="22"/>
          <w:szCs w:val="22"/>
          <w:u w:val="single"/>
        </w:rPr>
        <w:t>6</w:t>
      </w:r>
      <w:r w:rsidRPr="004C1745">
        <w:rPr>
          <w:sz w:val="22"/>
          <w:szCs w:val="22"/>
          <w:u w:val="single"/>
        </w:rPr>
        <w:t>:</w:t>
      </w:r>
      <w:r>
        <w:rPr>
          <w:sz w:val="22"/>
          <w:szCs w:val="22"/>
        </w:rPr>
        <w:t xml:space="preserve"> </w:t>
      </w:r>
      <w:r w:rsidR="004C3CE1">
        <w:rPr>
          <w:sz w:val="22"/>
          <w:szCs w:val="22"/>
        </w:rPr>
        <w:t xml:space="preserve">Limits on </w:t>
      </w:r>
      <w:r w:rsidR="004C3CE1" w:rsidRPr="0015131C">
        <w:rPr>
          <w:sz w:val="22"/>
          <w:szCs w:val="22"/>
        </w:rPr>
        <w:t xml:space="preserve">unwanted emissions </w:t>
      </w:r>
      <w:r w:rsidR="004C3CE1">
        <w:rPr>
          <w:sz w:val="22"/>
          <w:szCs w:val="22"/>
        </w:rPr>
        <w:t xml:space="preserve">are defined for all </w:t>
      </w:r>
      <w:r w:rsidR="004C3CE1" w:rsidRPr="0015131C">
        <w:rPr>
          <w:sz w:val="22"/>
          <w:szCs w:val="22"/>
        </w:rPr>
        <w:t>transmitters. These are based on limits defined for 5G equipment in 3GPP</w:t>
      </w:r>
      <w:r w:rsidR="00963A94">
        <w:rPr>
          <w:rStyle w:val="FootnoteReference"/>
          <w:sz w:val="22"/>
          <w:szCs w:val="22"/>
        </w:rPr>
        <w:footnoteReference w:id="8"/>
      </w:r>
      <w:r w:rsidR="004C3CE1" w:rsidRPr="0015131C">
        <w:rPr>
          <w:sz w:val="22"/>
          <w:szCs w:val="22"/>
        </w:rPr>
        <w:t xml:space="preserve"> Technical </w:t>
      </w:r>
      <w:r w:rsidR="004C3CE1">
        <w:rPr>
          <w:sz w:val="22"/>
          <w:szCs w:val="22"/>
        </w:rPr>
        <w:t>Specifications</w:t>
      </w:r>
      <w:r w:rsidR="004C3CE1" w:rsidRPr="0015131C">
        <w:rPr>
          <w:sz w:val="22"/>
          <w:szCs w:val="22"/>
        </w:rPr>
        <w:t xml:space="preserve"> 38.101-1 and 38.104</w:t>
      </w:r>
      <w:r w:rsidR="004C3CE1">
        <w:rPr>
          <w:sz w:val="22"/>
          <w:szCs w:val="22"/>
        </w:rPr>
        <w:t xml:space="preserve">. </w:t>
      </w:r>
      <w:r>
        <w:rPr>
          <w:sz w:val="22"/>
          <w:szCs w:val="22"/>
        </w:rPr>
        <w:t>This includes limits on the EIRP of unwanted emissions of base stations and supplementary base stations within the 4200-4400 MHz</w:t>
      </w:r>
      <w:r w:rsidR="00005DD3">
        <w:rPr>
          <w:sz w:val="22"/>
          <w:szCs w:val="22"/>
        </w:rPr>
        <w:t xml:space="preserve"> as detailed in </w:t>
      </w:r>
      <w:r w:rsidR="00005DD3" w:rsidRPr="004C1745">
        <w:rPr>
          <w:sz w:val="22"/>
          <w:szCs w:val="22"/>
          <w:u w:val="single"/>
        </w:rPr>
        <w:t>Section 42</w:t>
      </w:r>
      <w:r>
        <w:rPr>
          <w:sz w:val="22"/>
          <w:szCs w:val="22"/>
        </w:rPr>
        <w:t>.</w:t>
      </w:r>
    </w:p>
    <w:p w14:paraId="54AE986E" w14:textId="6FDC098C" w:rsidR="004C3CE1" w:rsidRPr="00005DD3" w:rsidRDefault="00005DD3" w:rsidP="004C3CE1">
      <w:pPr>
        <w:pStyle w:val="Paragraph"/>
        <w:numPr>
          <w:ilvl w:val="0"/>
          <w:numId w:val="37"/>
        </w:numPr>
        <w:spacing w:after="80"/>
        <w:rPr>
          <w:sz w:val="22"/>
          <w:szCs w:val="22"/>
        </w:rPr>
      </w:pPr>
      <w:r w:rsidRPr="004C1745">
        <w:rPr>
          <w:sz w:val="22"/>
          <w:szCs w:val="22"/>
          <w:u w:val="single"/>
        </w:rPr>
        <w:t>Section 38:</w:t>
      </w:r>
      <w:r w:rsidRPr="004C1745">
        <w:rPr>
          <w:sz w:val="22"/>
          <w:szCs w:val="22"/>
        </w:rPr>
        <w:t xml:space="preserve"> Radiocommunications devices operated under a PMPS licence operate on a ‘no interference and no protection’ basis with </w:t>
      </w:r>
      <w:r w:rsidR="00E804EF">
        <w:rPr>
          <w:sz w:val="22"/>
          <w:szCs w:val="22"/>
        </w:rPr>
        <w:t xml:space="preserve">respect to other </w:t>
      </w:r>
      <w:r w:rsidRPr="004C1745">
        <w:rPr>
          <w:sz w:val="22"/>
          <w:szCs w:val="22"/>
        </w:rPr>
        <w:t xml:space="preserve">radiocommunications devices operated under other PMPS licences. While there are technical arrangements in place to reduce the likelihood of interference </w:t>
      </w:r>
      <w:r w:rsidRPr="004C1745">
        <w:rPr>
          <w:bCs/>
          <w:color w:val="000000" w:themeColor="text1"/>
          <w:sz w:val="22"/>
          <w:szCs w:val="22"/>
        </w:rPr>
        <w:t xml:space="preserve">(i.e. an in-band PSD limit, unwanted emissions limits and synchronisation requirements), these do not remove the risk of interference in all circumstances. It is the responsibility of PMPS licensees to work with each other to manage interference if and when it occurs. This is irrespective of who deployed services first-in-time. </w:t>
      </w:r>
      <w:r w:rsidR="00E804EF">
        <w:rPr>
          <w:bCs/>
          <w:color w:val="000000" w:themeColor="text1"/>
          <w:sz w:val="22"/>
          <w:szCs w:val="22"/>
        </w:rPr>
        <w:t>T</w:t>
      </w:r>
      <w:r w:rsidR="003F5093">
        <w:rPr>
          <w:bCs/>
          <w:color w:val="000000" w:themeColor="text1"/>
          <w:sz w:val="22"/>
          <w:szCs w:val="22"/>
        </w:rPr>
        <w:t>o</w:t>
      </w:r>
      <w:r w:rsidR="00E804EF">
        <w:rPr>
          <w:bCs/>
          <w:color w:val="000000" w:themeColor="text1"/>
          <w:sz w:val="22"/>
          <w:szCs w:val="22"/>
        </w:rPr>
        <w:t xml:space="preserve"> the extent possible</w:t>
      </w:r>
      <w:r w:rsidRPr="004C1745">
        <w:rPr>
          <w:sz w:val="22"/>
          <w:szCs w:val="22"/>
        </w:rPr>
        <w:t xml:space="preserve">, prospective licensees should design their networks to minimise the risk of causing and receiving unacceptable levels of interference. </w:t>
      </w:r>
      <w:r w:rsidRPr="004C1745">
        <w:rPr>
          <w:bCs/>
          <w:color w:val="000000" w:themeColor="text1"/>
          <w:sz w:val="22"/>
          <w:szCs w:val="22"/>
        </w:rPr>
        <w:t>Further guidance on this issue is provided at Appendix C.</w:t>
      </w:r>
      <w:r w:rsidR="00E57425" w:rsidRPr="00005DD3">
        <w:rPr>
          <w:sz w:val="22"/>
          <w:szCs w:val="22"/>
        </w:rPr>
        <w:t xml:space="preserve">  </w:t>
      </w:r>
      <w:r w:rsidR="004C3CE1" w:rsidRPr="00005DD3">
        <w:rPr>
          <w:sz w:val="22"/>
          <w:szCs w:val="22"/>
        </w:rPr>
        <w:t xml:space="preserve"> </w:t>
      </w:r>
    </w:p>
    <w:p w14:paraId="491AA82D" w14:textId="29F08A26" w:rsidR="004C3CE1" w:rsidRPr="0015131C" w:rsidRDefault="00193E0A" w:rsidP="004C3CE1">
      <w:pPr>
        <w:pStyle w:val="Paragraph"/>
        <w:numPr>
          <w:ilvl w:val="0"/>
          <w:numId w:val="37"/>
        </w:numPr>
        <w:spacing w:after="80"/>
        <w:ind w:hanging="357"/>
        <w:rPr>
          <w:sz w:val="22"/>
          <w:szCs w:val="22"/>
        </w:rPr>
      </w:pPr>
      <w:r>
        <w:rPr>
          <w:sz w:val="22"/>
          <w:szCs w:val="22"/>
        </w:rPr>
        <w:t xml:space="preserve">PMPS licensees are required to </w:t>
      </w:r>
      <w:r w:rsidR="004C3CE1">
        <w:rPr>
          <w:sz w:val="22"/>
          <w:szCs w:val="22"/>
        </w:rPr>
        <w:t>s</w:t>
      </w:r>
      <w:r w:rsidR="004C3CE1" w:rsidRPr="0015131C">
        <w:rPr>
          <w:sz w:val="22"/>
          <w:szCs w:val="22"/>
        </w:rPr>
        <w:t>ynchronis</w:t>
      </w:r>
      <w:r w:rsidR="001179D5">
        <w:rPr>
          <w:sz w:val="22"/>
          <w:szCs w:val="22"/>
        </w:rPr>
        <w:t>e</w:t>
      </w:r>
      <w:r w:rsidR="004C3CE1" w:rsidRPr="0015131C">
        <w:rPr>
          <w:sz w:val="22"/>
          <w:szCs w:val="22"/>
        </w:rPr>
        <w:t xml:space="preserve"> </w:t>
      </w:r>
      <w:r>
        <w:rPr>
          <w:sz w:val="22"/>
          <w:szCs w:val="22"/>
        </w:rPr>
        <w:t xml:space="preserve">their time-division duplex frame structures </w:t>
      </w:r>
      <w:r w:rsidR="004C3CE1">
        <w:rPr>
          <w:sz w:val="22"/>
          <w:szCs w:val="22"/>
        </w:rPr>
        <w:t xml:space="preserve">with area-wide </w:t>
      </w:r>
      <w:r w:rsidR="00963A94">
        <w:rPr>
          <w:sz w:val="22"/>
          <w:szCs w:val="22"/>
        </w:rPr>
        <w:t xml:space="preserve">transmitter </w:t>
      </w:r>
      <w:r w:rsidR="004C3CE1">
        <w:rPr>
          <w:sz w:val="22"/>
          <w:szCs w:val="22"/>
        </w:rPr>
        <w:t>licences (AWL</w:t>
      </w:r>
      <w:r w:rsidR="00963A94">
        <w:rPr>
          <w:sz w:val="22"/>
          <w:szCs w:val="22"/>
        </w:rPr>
        <w:t xml:space="preserve"> Tx</w:t>
      </w:r>
      <w:r w:rsidR="004C3CE1">
        <w:rPr>
          <w:sz w:val="22"/>
          <w:szCs w:val="22"/>
        </w:rPr>
        <w:t xml:space="preserve">), 3.4 GHz band spectrum licences and other </w:t>
      </w:r>
      <w:r w:rsidR="004C3CE1" w:rsidRPr="0015131C">
        <w:rPr>
          <w:sz w:val="22"/>
          <w:szCs w:val="22"/>
        </w:rPr>
        <w:t>PMPS</w:t>
      </w:r>
      <w:r w:rsidR="004C3CE1">
        <w:rPr>
          <w:sz w:val="22"/>
          <w:szCs w:val="22"/>
        </w:rPr>
        <w:t xml:space="preserve"> licences</w:t>
      </w:r>
      <w:r w:rsidR="004C3CE1" w:rsidRPr="0015131C">
        <w:rPr>
          <w:sz w:val="22"/>
          <w:szCs w:val="22"/>
        </w:rPr>
        <w:t xml:space="preserve">. Licensees should ensure any equipment deployed can </w:t>
      </w:r>
      <w:r w:rsidR="004C3CE1">
        <w:rPr>
          <w:sz w:val="22"/>
          <w:szCs w:val="22"/>
        </w:rPr>
        <w:t>implement the required frame structures and timing defined</w:t>
      </w:r>
      <w:r w:rsidR="00315DA2">
        <w:rPr>
          <w:sz w:val="22"/>
          <w:szCs w:val="22"/>
        </w:rPr>
        <w:t>,</w:t>
      </w:r>
      <w:r w:rsidR="004C3CE1">
        <w:rPr>
          <w:sz w:val="22"/>
          <w:szCs w:val="22"/>
        </w:rPr>
        <w:t xml:space="preserve"> </w:t>
      </w:r>
      <w:r w:rsidR="004C3CE1" w:rsidRPr="0015131C">
        <w:rPr>
          <w:sz w:val="22"/>
          <w:szCs w:val="22"/>
        </w:rPr>
        <w:t xml:space="preserve">if and when required. </w:t>
      </w:r>
      <w:r w:rsidR="004C3CE1">
        <w:rPr>
          <w:sz w:val="22"/>
          <w:szCs w:val="22"/>
        </w:rPr>
        <w:t>Prospective licensees should r</w:t>
      </w:r>
      <w:r w:rsidR="004C3CE1" w:rsidRPr="0015131C">
        <w:rPr>
          <w:sz w:val="22"/>
          <w:szCs w:val="22"/>
        </w:rPr>
        <w:t xml:space="preserve">efer to </w:t>
      </w:r>
      <w:r w:rsidR="004C3CE1">
        <w:rPr>
          <w:sz w:val="22"/>
          <w:szCs w:val="22"/>
        </w:rPr>
        <w:t xml:space="preserve">Part </w:t>
      </w:r>
      <w:r w:rsidR="004A3798">
        <w:rPr>
          <w:sz w:val="22"/>
          <w:szCs w:val="22"/>
        </w:rPr>
        <w:t>10</w:t>
      </w:r>
      <w:r w:rsidR="004C3CE1">
        <w:rPr>
          <w:sz w:val="22"/>
          <w:szCs w:val="22"/>
        </w:rPr>
        <w:t xml:space="preserve"> of </w:t>
      </w:r>
      <w:r w:rsidR="004C3CE1" w:rsidRPr="0015131C">
        <w:rPr>
          <w:sz w:val="22"/>
          <w:szCs w:val="22"/>
        </w:rPr>
        <w:t xml:space="preserve">the </w:t>
      </w:r>
      <w:r w:rsidR="00907A6B">
        <w:rPr>
          <w:sz w:val="22"/>
          <w:szCs w:val="22"/>
        </w:rPr>
        <w:t>Fixed Licence LCD</w:t>
      </w:r>
      <w:r w:rsidR="008D57B4">
        <w:rPr>
          <w:sz w:val="22"/>
          <w:szCs w:val="22"/>
        </w:rPr>
        <w:t xml:space="preserve"> 2025</w:t>
      </w:r>
      <w:r w:rsidR="004C3CE1" w:rsidRPr="0015131C">
        <w:rPr>
          <w:sz w:val="22"/>
          <w:szCs w:val="22"/>
        </w:rPr>
        <w:t xml:space="preserve"> for full details. </w:t>
      </w:r>
      <w:r w:rsidR="004C3CE1">
        <w:rPr>
          <w:sz w:val="22"/>
          <w:szCs w:val="22"/>
        </w:rPr>
        <w:t>For convenience</w:t>
      </w:r>
      <w:r w:rsidR="00315DA2">
        <w:rPr>
          <w:sz w:val="22"/>
          <w:szCs w:val="22"/>
        </w:rPr>
        <w:t>,</w:t>
      </w:r>
      <w:r w:rsidR="004C3CE1">
        <w:rPr>
          <w:sz w:val="22"/>
          <w:szCs w:val="22"/>
        </w:rPr>
        <w:t xml:space="preserve"> a</w:t>
      </w:r>
      <w:r w:rsidR="004C3CE1" w:rsidRPr="0015131C">
        <w:rPr>
          <w:sz w:val="22"/>
          <w:szCs w:val="22"/>
        </w:rPr>
        <w:t xml:space="preserve"> summary</w:t>
      </w:r>
      <w:r w:rsidR="004C3CE1">
        <w:rPr>
          <w:sz w:val="22"/>
          <w:szCs w:val="22"/>
        </w:rPr>
        <w:t xml:space="preserve"> of</w:t>
      </w:r>
      <w:r w:rsidR="004C3CE1" w:rsidRPr="0015131C">
        <w:rPr>
          <w:sz w:val="22"/>
          <w:szCs w:val="22"/>
        </w:rPr>
        <w:t xml:space="preserve"> the synchronisation requirements </w:t>
      </w:r>
      <w:r w:rsidR="004C3CE1">
        <w:rPr>
          <w:sz w:val="22"/>
          <w:szCs w:val="22"/>
        </w:rPr>
        <w:t xml:space="preserve">that </w:t>
      </w:r>
      <w:r w:rsidR="004C3CE1" w:rsidRPr="0015131C">
        <w:rPr>
          <w:sz w:val="22"/>
          <w:szCs w:val="22"/>
        </w:rPr>
        <w:t>appl</w:t>
      </w:r>
      <w:r w:rsidR="004C3CE1">
        <w:rPr>
          <w:sz w:val="22"/>
          <w:szCs w:val="22"/>
        </w:rPr>
        <w:t>y</w:t>
      </w:r>
      <w:r w:rsidR="004C3CE1" w:rsidRPr="0015131C">
        <w:rPr>
          <w:sz w:val="22"/>
          <w:szCs w:val="22"/>
        </w:rPr>
        <w:t xml:space="preserve"> follows:</w:t>
      </w:r>
    </w:p>
    <w:p w14:paraId="1EB295A0" w14:textId="0BF08CAE" w:rsidR="004C3CE1" w:rsidRPr="008337CD" w:rsidRDefault="00E57425" w:rsidP="004C3CE1">
      <w:pPr>
        <w:pStyle w:val="ListParagraph"/>
        <w:numPr>
          <w:ilvl w:val="0"/>
          <w:numId w:val="14"/>
        </w:numPr>
        <w:spacing w:after="80"/>
        <w:ind w:left="709" w:hanging="357"/>
        <w:contextualSpacing w:val="0"/>
      </w:pPr>
      <w:r>
        <w:rPr>
          <w:u w:val="single"/>
        </w:rPr>
        <w:t xml:space="preserve">Section </w:t>
      </w:r>
      <w:r w:rsidR="004A3798">
        <w:rPr>
          <w:u w:val="single"/>
        </w:rPr>
        <w:t>40</w:t>
      </w:r>
      <w:r>
        <w:rPr>
          <w:u w:val="single"/>
        </w:rPr>
        <w:t xml:space="preserve"> - </w:t>
      </w:r>
      <w:r w:rsidR="004C3CE1" w:rsidRPr="008337CD">
        <w:rPr>
          <w:u w:val="single"/>
        </w:rPr>
        <w:t>3400-3475 MHz frequency range:</w:t>
      </w:r>
      <w:r w:rsidR="004C3CE1" w:rsidRPr="008337CD">
        <w:t xml:space="preserve"> </w:t>
      </w:r>
      <w:r w:rsidR="004C3CE1">
        <w:t>PMPS licensee</w:t>
      </w:r>
      <w:r w:rsidR="00062F48">
        <w:t>s</w:t>
      </w:r>
      <w:r w:rsidR="004C3CE1">
        <w:t xml:space="preserve"> are</w:t>
      </w:r>
      <w:r w:rsidR="004C3CE1" w:rsidRPr="008337CD">
        <w:t xml:space="preserve"> required to synchronise </w:t>
      </w:r>
      <w:r w:rsidR="004C3CE1">
        <w:t xml:space="preserve">the operation of their services </w:t>
      </w:r>
      <w:r w:rsidR="004C3CE1" w:rsidRPr="008337CD">
        <w:t xml:space="preserve">with </w:t>
      </w:r>
      <w:r w:rsidR="004C3CE1">
        <w:t xml:space="preserve">the </w:t>
      </w:r>
      <w:r w:rsidR="004C3CE1" w:rsidRPr="008337CD">
        <w:t xml:space="preserve">adjacent area </w:t>
      </w:r>
      <w:r w:rsidR="004C3CE1">
        <w:t xml:space="preserve">3.4 GHz band </w:t>
      </w:r>
      <w:r w:rsidR="004C3CE1" w:rsidRPr="008337CD">
        <w:t>spectrum licen</w:t>
      </w:r>
      <w:r w:rsidR="001179D5">
        <w:t>c</w:t>
      </w:r>
      <w:r w:rsidR="004C3CE1" w:rsidRPr="008337CD">
        <w:t>e</w:t>
      </w:r>
      <w:r w:rsidR="001179D5">
        <w:t xml:space="preserve"> services</w:t>
      </w:r>
      <w:r w:rsidR="004C3CE1">
        <w:t xml:space="preserve">. </w:t>
      </w:r>
      <w:bookmarkStart w:id="235" w:name="_Hlk175566785"/>
      <w:r w:rsidR="004C3CE1">
        <w:t xml:space="preserve">It is incumbent on PMPS licensees to adopt the frame structure </w:t>
      </w:r>
      <w:r w:rsidR="00315DA2">
        <w:t xml:space="preserve">that </w:t>
      </w:r>
      <w:r w:rsidR="004C3CE1">
        <w:t xml:space="preserve">the adjacent area </w:t>
      </w:r>
      <w:r w:rsidR="004C3CE1">
        <w:lastRenderedPageBreak/>
        <w:t>spectrum licensee is using.</w:t>
      </w:r>
      <w:r w:rsidR="004C3CE1" w:rsidRPr="008337CD">
        <w:t xml:space="preserve"> </w:t>
      </w:r>
      <w:r w:rsidR="004C3CE1">
        <w:t>In the event the spectrum licensee changes frame structures (e.g. to support a migration from 4G to 5G), PMPS licensee</w:t>
      </w:r>
      <w:r w:rsidR="00062F48">
        <w:t>s</w:t>
      </w:r>
      <w:r w:rsidR="004C3CE1">
        <w:t xml:space="preserve"> will be required to follow suit. 3.4 GHz band spectrum licensees have committed to provide the ACMA with a minimum 3 months notification of any planned change. The ACMA will then notify PMPS licensees and accredited persons of the planned change. This is intended to provide time for licensees to implement any changes required</w:t>
      </w:r>
      <w:bookmarkEnd w:id="235"/>
      <w:r w:rsidR="004C3CE1">
        <w:t xml:space="preserve">.    </w:t>
      </w:r>
      <w:r w:rsidR="004C3CE1" w:rsidRPr="008337CD">
        <w:t xml:space="preserve"> </w:t>
      </w:r>
    </w:p>
    <w:p w14:paraId="4422D558" w14:textId="4D87A6E6" w:rsidR="004C3CE1" w:rsidRDefault="00E57425" w:rsidP="004C3CE1">
      <w:pPr>
        <w:pStyle w:val="ListParagraph"/>
        <w:numPr>
          <w:ilvl w:val="0"/>
          <w:numId w:val="14"/>
        </w:numPr>
        <w:spacing w:after="80"/>
        <w:ind w:left="709" w:hanging="357"/>
        <w:contextualSpacing w:val="0"/>
      </w:pPr>
      <w:r>
        <w:rPr>
          <w:u w:val="single"/>
        </w:rPr>
        <w:t xml:space="preserve">Section </w:t>
      </w:r>
      <w:r w:rsidR="00005DD3">
        <w:rPr>
          <w:u w:val="single"/>
        </w:rPr>
        <w:t>39</w:t>
      </w:r>
      <w:r>
        <w:rPr>
          <w:u w:val="single"/>
        </w:rPr>
        <w:t xml:space="preserve"> – </w:t>
      </w:r>
      <w:r w:rsidR="004C3CE1" w:rsidRPr="008337CD">
        <w:rPr>
          <w:u w:val="single"/>
        </w:rPr>
        <w:t>3950-4000 MHz frequency range:</w:t>
      </w:r>
      <w:r w:rsidR="004C3CE1" w:rsidRPr="008337CD">
        <w:t xml:space="preserve"> The same fallback synchronisation requirement as specified for AWLs </w:t>
      </w:r>
      <w:r w:rsidR="004C3CE1">
        <w:t>in the 3.4-4.0 GHz applies. This means</w:t>
      </w:r>
      <w:r w:rsidR="00315DA2">
        <w:t xml:space="preserve"> that</w:t>
      </w:r>
      <w:r w:rsidR="004C3CE1">
        <w:t>, in the event of interference</w:t>
      </w:r>
      <w:r w:rsidR="00315DA2">
        <w:t xml:space="preserve">, where </w:t>
      </w:r>
      <w:r w:rsidR="004C3CE1">
        <w:t xml:space="preserve">there is no agreed method on how to resolve it, PMPS licensees </w:t>
      </w:r>
      <w:r w:rsidR="00315DA2">
        <w:t xml:space="preserve">will </w:t>
      </w:r>
      <w:r w:rsidR="004C3CE1">
        <w:t>need to synchronise their services with other PMPS</w:t>
      </w:r>
      <w:r w:rsidR="00CA6661">
        <w:t xml:space="preserve"> licences</w:t>
      </w:r>
      <w:r w:rsidR="004C3CE1">
        <w:t xml:space="preserve"> or AWLs</w:t>
      </w:r>
      <w:r w:rsidR="004C3CE1" w:rsidRPr="008337CD">
        <w:t>.</w:t>
      </w:r>
    </w:p>
    <w:p w14:paraId="0F31D680" w14:textId="681A986C" w:rsidR="00932943" w:rsidRDefault="00850F3C" w:rsidP="00932943">
      <w:pPr>
        <w:pStyle w:val="ListParagraph"/>
        <w:numPr>
          <w:ilvl w:val="0"/>
          <w:numId w:val="14"/>
        </w:numPr>
        <w:spacing w:after="80"/>
        <w:contextualSpacing w:val="0"/>
        <w:rPr>
          <w:szCs w:val="22"/>
        </w:rPr>
      </w:pPr>
      <w:r>
        <w:rPr>
          <w:rFonts w:cs="Arial"/>
          <w:bCs/>
          <w:color w:val="000000" w:themeColor="text1"/>
          <w:szCs w:val="22"/>
          <w:u w:val="single"/>
        </w:rPr>
        <w:t>Section 4</w:t>
      </w:r>
      <w:r w:rsidR="00005DD3">
        <w:rPr>
          <w:rFonts w:cs="Arial"/>
          <w:bCs/>
          <w:color w:val="000000" w:themeColor="text1"/>
          <w:szCs w:val="22"/>
          <w:u w:val="single"/>
        </w:rPr>
        <w:t>1</w:t>
      </w:r>
      <w:r>
        <w:rPr>
          <w:rFonts w:cs="Arial"/>
          <w:bCs/>
          <w:color w:val="000000" w:themeColor="text1"/>
          <w:szCs w:val="22"/>
          <w:u w:val="single"/>
        </w:rPr>
        <w:t>:</w:t>
      </w:r>
      <w:r>
        <w:rPr>
          <w:rFonts w:cs="Arial"/>
          <w:bCs/>
          <w:color w:val="000000" w:themeColor="text1"/>
          <w:szCs w:val="22"/>
        </w:rPr>
        <w:t xml:space="preserve"> </w:t>
      </w:r>
      <w:r w:rsidR="00932943" w:rsidRPr="00FB5111">
        <w:rPr>
          <w:szCs w:val="22"/>
        </w:rPr>
        <w:t>Base stations and supplementary base stations in the 3400-3475 MHz band may only be deployed indoors</w:t>
      </w:r>
      <w:r w:rsidR="00932943">
        <w:rPr>
          <w:rStyle w:val="FootnoteReference"/>
          <w:szCs w:val="22"/>
        </w:rPr>
        <w:footnoteReference w:id="9"/>
      </w:r>
      <w:r w:rsidR="00932943">
        <w:rPr>
          <w:szCs w:val="22"/>
        </w:rPr>
        <w:t>.</w:t>
      </w:r>
      <w:r w:rsidR="00932943" w:rsidRPr="00FB5111">
        <w:rPr>
          <w:szCs w:val="22"/>
        </w:rPr>
        <w:t xml:space="preserve"> </w:t>
      </w:r>
      <w:r w:rsidR="00932943">
        <w:rPr>
          <w:szCs w:val="22"/>
        </w:rPr>
        <w:t>However, r</w:t>
      </w:r>
      <w:r w:rsidR="00932943" w:rsidRPr="00FB5111">
        <w:rPr>
          <w:szCs w:val="22"/>
        </w:rPr>
        <w:t>emote stations</w:t>
      </w:r>
      <w:r w:rsidR="00932943">
        <w:rPr>
          <w:szCs w:val="22"/>
        </w:rPr>
        <w:t xml:space="preserve"> and remote mobile stations </w:t>
      </w:r>
      <w:r w:rsidR="00932943" w:rsidRPr="00FB5111">
        <w:rPr>
          <w:szCs w:val="22"/>
        </w:rPr>
        <w:t>may operate outdoors. Both indoor and outdoor operation</w:t>
      </w:r>
      <w:r w:rsidR="00315DA2">
        <w:rPr>
          <w:szCs w:val="22"/>
        </w:rPr>
        <w:t xml:space="preserve"> i</w:t>
      </w:r>
      <w:r w:rsidR="00932943" w:rsidRPr="00FB5111">
        <w:rPr>
          <w:szCs w:val="22"/>
        </w:rPr>
        <w:t>s supported in the 3950-4000 MHz band.</w:t>
      </w:r>
    </w:p>
    <w:p w14:paraId="03F7C3C3" w14:textId="45C0E627" w:rsidR="00CA1981" w:rsidRPr="00CA1981" w:rsidRDefault="00850F3C" w:rsidP="00CA1981">
      <w:pPr>
        <w:pStyle w:val="ListParagraph"/>
        <w:spacing w:after="80"/>
        <w:ind w:left="360"/>
        <w:contextualSpacing w:val="0"/>
        <w:rPr>
          <w:ins w:id="236" w:author="Author"/>
          <w:szCs w:val="22"/>
        </w:rPr>
      </w:pPr>
      <w:r>
        <w:rPr>
          <w:rFonts w:cs="Arial"/>
          <w:bCs/>
          <w:color w:val="000000" w:themeColor="text1"/>
          <w:szCs w:val="22"/>
        </w:rPr>
        <w:t xml:space="preserve">Radiocommunications devices operating under a PMPS licence in </w:t>
      </w:r>
      <w:r w:rsidRPr="00CC44CD">
        <w:rPr>
          <w:szCs w:val="22"/>
        </w:rPr>
        <w:t>the 3400-3475 MHz band</w:t>
      </w:r>
      <w:r>
        <w:rPr>
          <w:szCs w:val="22"/>
        </w:rPr>
        <w:t xml:space="preserve"> </w:t>
      </w:r>
      <w:r w:rsidRPr="00CC44CD">
        <w:rPr>
          <w:szCs w:val="22"/>
        </w:rPr>
        <w:t xml:space="preserve">operate on a ‘no interference and no protection’ basis </w:t>
      </w:r>
      <w:r w:rsidR="00315DA2">
        <w:rPr>
          <w:szCs w:val="22"/>
        </w:rPr>
        <w:t>with respect</w:t>
      </w:r>
      <w:r w:rsidRPr="00CC44CD">
        <w:rPr>
          <w:szCs w:val="22"/>
        </w:rPr>
        <w:t xml:space="preserve"> to radiocommunications devices operated under a 3.4 GHz band spectrum licence.</w:t>
      </w:r>
      <w:r>
        <w:rPr>
          <w:szCs w:val="22"/>
        </w:rPr>
        <w:t xml:space="preserve"> In order to manage interference, PMPS licensees are required to either modify or cease operation of radiocommunications devices to rectify the issue.</w:t>
      </w:r>
      <w:del w:id="237" w:author="Author">
        <w:r w:rsidDel="00CA1981">
          <w:rPr>
            <w:szCs w:val="22"/>
          </w:rPr>
          <w:delText xml:space="preserve"> </w:delText>
        </w:r>
      </w:del>
    </w:p>
    <w:p w14:paraId="3FCAD929" w14:textId="6F11DF66" w:rsidR="00CA1981" w:rsidRPr="00CD64B8" w:rsidRDefault="00CA1981">
      <w:pPr>
        <w:pStyle w:val="Paragraph"/>
        <w:numPr>
          <w:ilvl w:val="0"/>
          <w:numId w:val="14"/>
        </w:numPr>
        <w:spacing w:after="80"/>
        <w:rPr>
          <w:szCs w:val="22"/>
        </w:rPr>
        <w:pPrChange w:id="238" w:author="Author">
          <w:pPr>
            <w:pStyle w:val="ListParagraph"/>
            <w:spacing w:after="80"/>
            <w:ind w:left="360"/>
            <w:contextualSpacing w:val="0"/>
          </w:pPr>
        </w:pPrChange>
      </w:pPr>
      <w:ins w:id="239" w:author="Author">
        <w:r w:rsidRPr="006B00EB">
          <w:rPr>
            <w:sz w:val="22"/>
            <w:szCs w:val="22"/>
            <w:u w:val="single"/>
            <w:rPrChange w:id="240" w:author="Author">
              <w:rPr>
                <w:szCs w:val="22"/>
                <w:u w:val="single"/>
              </w:rPr>
            </w:rPrChange>
          </w:rPr>
          <w:t>Section 42</w:t>
        </w:r>
        <w:r>
          <w:rPr>
            <w:sz w:val="22"/>
            <w:szCs w:val="22"/>
          </w:rPr>
          <w:t xml:space="preserve">: </w:t>
        </w:r>
        <w:r w:rsidR="00E200E1">
          <w:rPr>
            <w:sz w:val="22"/>
            <w:szCs w:val="22"/>
          </w:rPr>
          <w:t>Radiocommunications transmitters operating under a PMPS licence in the 3950-4000 MHz range must meet the coexistence with radio altimeters requirements specified in RALI MS 47.</w:t>
        </w:r>
      </w:ins>
    </w:p>
    <w:p w14:paraId="5F12CF49" w14:textId="4DB1A1FD" w:rsidR="00932943" w:rsidRDefault="00413EED" w:rsidP="00932943">
      <w:pPr>
        <w:pStyle w:val="Paragraph"/>
        <w:numPr>
          <w:ilvl w:val="0"/>
          <w:numId w:val="14"/>
        </w:numPr>
        <w:spacing w:after="80"/>
        <w:rPr>
          <w:sz w:val="22"/>
          <w:szCs w:val="22"/>
        </w:rPr>
      </w:pPr>
      <w:r w:rsidRPr="006B00EB">
        <w:rPr>
          <w:sz w:val="22"/>
          <w:szCs w:val="22"/>
          <w:u w:val="single"/>
          <w:rPrChange w:id="241" w:author="Author">
            <w:rPr>
              <w:sz w:val="22"/>
              <w:szCs w:val="22"/>
            </w:rPr>
          </w:rPrChange>
        </w:rPr>
        <w:t>Section 9</w:t>
      </w:r>
      <w:r>
        <w:rPr>
          <w:sz w:val="22"/>
          <w:szCs w:val="22"/>
        </w:rPr>
        <w:t xml:space="preserve">: </w:t>
      </w:r>
      <w:r w:rsidR="00932943">
        <w:rPr>
          <w:sz w:val="22"/>
          <w:szCs w:val="22"/>
        </w:rPr>
        <w:t xml:space="preserve">Operation of radiocommunications transmitters under </w:t>
      </w:r>
      <w:r w:rsidR="00315DA2">
        <w:rPr>
          <w:sz w:val="22"/>
          <w:szCs w:val="22"/>
        </w:rPr>
        <w:t xml:space="preserve">a </w:t>
      </w:r>
      <w:r w:rsidR="00932943">
        <w:rPr>
          <w:sz w:val="22"/>
          <w:szCs w:val="22"/>
        </w:rPr>
        <w:t xml:space="preserve">PMPS licence within the spectrum space of a spectrum licence is prohibited. </w:t>
      </w:r>
    </w:p>
    <w:p w14:paraId="74D53FA6" w14:textId="15524032" w:rsidR="00026F60" w:rsidRPr="00850F3C" w:rsidRDefault="00026F60" w:rsidP="004C1745"/>
    <w:p w14:paraId="227E52EF" w14:textId="64A92AC3" w:rsidR="00026F60" w:rsidRPr="00617405" w:rsidRDefault="00026F60" w:rsidP="00026F60">
      <w:pPr>
        <w:pStyle w:val="Paragraph"/>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0"/>
        <w:jc w:val="center"/>
        <w:rPr>
          <w:b/>
          <w:bCs/>
          <w:sz w:val="24"/>
        </w:rPr>
      </w:pPr>
      <w:r w:rsidRPr="00617405">
        <w:rPr>
          <w:b/>
          <w:bCs/>
          <w:sz w:val="24"/>
        </w:rPr>
        <w:t>Prospective licensees should familiarise themselves with the relevant conditions that apply to PMPS licences.</w:t>
      </w:r>
      <w:r>
        <w:rPr>
          <w:b/>
          <w:bCs/>
          <w:sz w:val="24"/>
        </w:rPr>
        <w:t xml:space="preserve"> This includes those defined in Part </w:t>
      </w:r>
      <w:r w:rsidR="004A3798">
        <w:rPr>
          <w:b/>
          <w:bCs/>
          <w:sz w:val="24"/>
        </w:rPr>
        <w:t>10</w:t>
      </w:r>
      <w:r>
        <w:rPr>
          <w:b/>
          <w:bCs/>
          <w:sz w:val="24"/>
        </w:rPr>
        <w:t xml:space="preserve"> of the </w:t>
      </w:r>
      <w:r w:rsidR="00907A6B">
        <w:rPr>
          <w:b/>
          <w:bCs/>
          <w:sz w:val="24"/>
        </w:rPr>
        <w:t>Fixed Licence LCD</w:t>
      </w:r>
      <w:r w:rsidR="008D57B4">
        <w:rPr>
          <w:b/>
          <w:bCs/>
          <w:sz w:val="24"/>
        </w:rPr>
        <w:t xml:space="preserve"> 2025</w:t>
      </w:r>
      <w:r>
        <w:rPr>
          <w:b/>
          <w:bCs/>
          <w:sz w:val="24"/>
        </w:rPr>
        <w:t>.</w:t>
      </w:r>
    </w:p>
    <w:p w14:paraId="693A1DAC" w14:textId="77777777" w:rsidR="004C3CE1" w:rsidRPr="004C3CE1" w:rsidRDefault="004C3CE1" w:rsidP="004C3CE1">
      <w:pPr>
        <w:spacing w:after="120"/>
        <w:rPr>
          <w:szCs w:val="22"/>
        </w:rPr>
      </w:pPr>
    </w:p>
    <w:p w14:paraId="0E10DB54" w14:textId="77777777" w:rsidR="0094554A" w:rsidRPr="000B27C0" w:rsidRDefault="0094554A" w:rsidP="0094554A">
      <w:pPr>
        <w:pStyle w:val="Heading1"/>
      </w:pPr>
      <w:bookmarkStart w:id="242" w:name="_Toc212033941"/>
      <w:r w:rsidRPr="000B27C0">
        <w:lastRenderedPageBreak/>
        <w:t>Frequency coordination procedures</w:t>
      </w:r>
      <w:bookmarkEnd w:id="242"/>
    </w:p>
    <w:p w14:paraId="056E76B3" w14:textId="09D3E018" w:rsidR="000E6679" w:rsidRPr="00D4123C" w:rsidRDefault="00412027" w:rsidP="009844A2">
      <w:pPr>
        <w:pStyle w:val="Heading2"/>
        <w:keepNext w:val="0"/>
        <w:numPr>
          <w:ilvl w:val="0"/>
          <w:numId w:val="11"/>
        </w:numPr>
        <w:spacing w:before="0" w:after="240"/>
        <w:ind w:hanging="720"/>
        <w:contextualSpacing/>
      </w:pPr>
      <w:bookmarkStart w:id="243" w:name="_Toc212033942"/>
      <w:r>
        <w:t>In</w:t>
      </w:r>
      <w:r w:rsidR="0005471B">
        <w:t>ter</w:t>
      </w:r>
      <w:r>
        <w:t>ference scenarios</w:t>
      </w:r>
      <w:bookmarkEnd w:id="243"/>
    </w:p>
    <w:p w14:paraId="320A0104" w14:textId="02E3D5D8" w:rsidR="006424B8" w:rsidRDefault="00412027" w:rsidP="006424B8">
      <w:pPr>
        <w:rPr>
          <w:rFonts w:cs="Calibri"/>
        </w:rPr>
      </w:pPr>
      <w:r>
        <w:rPr>
          <w:rFonts w:cs="Calibri"/>
        </w:rPr>
        <w:t xml:space="preserve">This RALI </w:t>
      </w:r>
      <w:r w:rsidR="003F5093">
        <w:rPr>
          <w:rFonts w:cs="Calibri"/>
        </w:rPr>
        <w:t xml:space="preserve">sets out </w:t>
      </w:r>
      <w:r w:rsidRPr="004C1745">
        <w:rPr>
          <w:rFonts w:cs="Calibri"/>
        </w:rPr>
        <w:t xml:space="preserve">coordination procedures </w:t>
      </w:r>
      <w:r w:rsidR="006424B8" w:rsidRPr="004C1745">
        <w:rPr>
          <w:rFonts w:cs="Calibri"/>
        </w:rPr>
        <w:t>for proposed PMPS licences with other licensed services</w:t>
      </w:r>
      <w:r w:rsidRPr="004C1745">
        <w:rPr>
          <w:rFonts w:cs="Calibri"/>
        </w:rPr>
        <w:t xml:space="preserve"> detailed in </w:t>
      </w:r>
      <w:r w:rsidR="00A7787B" w:rsidRPr="004C1745">
        <w:rPr>
          <w:rFonts w:cs="Calibri"/>
        </w:rPr>
        <w:t>T</w:t>
      </w:r>
      <w:r w:rsidRPr="004C1745">
        <w:rPr>
          <w:rFonts w:cs="Calibri"/>
        </w:rPr>
        <w:t xml:space="preserve">able </w:t>
      </w:r>
      <w:r w:rsidR="00AA6FC2" w:rsidRPr="004C1745">
        <w:rPr>
          <w:rFonts w:cs="Calibri"/>
        </w:rPr>
        <w:t>1</w:t>
      </w:r>
      <w:r w:rsidRPr="004C1745">
        <w:rPr>
          <w:rFonts w:cs="Calibri"/>
        </w:rPr>
        <w:t xml:space="preserve">. </w:t>
      </w:r>
      <w:r w:rsidR="006424B8" w:rsidRPr="004C1745">
        <w:rPr>
          <w:rFonts w:cs="Calibri"/>
        </w:rPr>
        <w:t xml:space="preserve">The same coordination procedures can be used when coordinating proposed new services </w:t>
      </w:r>
      <w:r w:rsidR="006F5011" w:rsidRPr="004C1745">
        <w:rPr>
          <w:rFonts w:cs="Calibri"/>
        </w:rPr>
        <w:t xml:space="preserve">of the type </w:t>
      </w:r>
      <w:r w:rsidR="000077E1" w:rsidRPr="004C1745">
        <w:rPr>
          <w:rFonts w:cs="Calibri"/>
        </w:rPr>
        <w:t xml:space="preserve">listed in the Table below </w:t>
      </w:r>
      <w:r w:rsidR="006424B8" w:rsidRPr="004C1745">
        <w:rPr>
          <w:rFonts w:cs="Calibri"/>
        </w:rPr>
        <w:t>with existing PMPS licences.</w:t>
      </w:r>
    </w:p>
    <w:p w14:paraId="47B2311D" w14:textId="1E4787F0" w:rsidR="006B1A05" w:rsidRDefault="006B1A05" w:rsidP="006424B8">
      <w:pPr>
        <w:rPr>
          <w:rFonts w:cs="Calibri"/>
        </w:rPr>
      </w:pPr>
      <w:r>
        <w:rPr>
          <w:rFonts w:cs="Calibri"/>
        </w:rPr>
        <w:t xml:space="preserve">The remaining sections in this chapter detail operational requirements and general information/criteria to use when coordinating PMPS with other services. </w:t>
      </w:r>
    </w:p>
    <w:p w14:paraId="44D5B5EB" w14:textId="7F839A0B" w:rsidR="006424B8" w:rsidRPr="00E61C49" w:rsidRDefault="006424B8" w:rsidP="0002283D">
      <w:pPr>
        <w:pStyle w:val="ACMATableHeader"/>
        <w:numPr>
          <w:ilvl w:val="0"/>
          <w:numId w:val="21"/>
        </w:numPr>
        <w:tabs>
          <w:tab w:val="clear" w:pos="964"/>
          <w:tab w:val="num" w:pos="1248"/>
        </w:tabs>
      </w:pPr>
      <w:r>
        <w:t>Summary of services to consider when coordinating proposed new PMPS licences</w:t>
      </w:r>
      <w:r w:rsidRPr="00E61C49">
        <w:t xml:space="preserve"> </w:t>
      </w:r>
    </w:p>
    <w:tbl>
      <w:tblPr>
        <w:tblStyle w:val="ACMAtablestyle"/>
        <w:tblW w:w="7933" w:type="dxa"/>
        <w:tblLayout w:type="fixed"/>
        <w:tblLook w:val="01E0" w:firstRow="1" w:lastRow="1" w:firstColumn="1" w:lastColumn="1" w:noHBand="0" w:noVBand="0"/>
        <w:tblCaption w:val="Table title to go here"/>
        <w:tblDescription w:val="Table description to go here"/>
      </w:tblPr>
      <w:tblGrid>
        <w:gridCol w:w="5382"/>
        <w:gridCol w:w="2551"/>
      </w:tblGrid>
      <w:tr w:rsidR="006424B8" w:rsidRPr="00E61C49" w14:paraId="61F79DB1" w14:textId="77777777" w:rsidTr="00815D83">
        <w:trPr>
          <w:cnfStyle w:val="100000000000" w:firstRow="1" w:lastRow="0" w:firstColumn="0" w:lastColumn="0" w:oddVBand="0" w:evenVBand="0" w:oddHBand="0" w:evenHBand="0" w:firstRowFirstColumn="0" w:firstRowLastColumn="0" w:lastRowFirstColumn="0" w:lastRowLastColumn="0"/>
        </w:trPr>
        <w:tc>
          <w:tcPr>
            <w:tcW w:w="5382" w:type="dxa"/>
          </w:tcPr>
          <w:p w14:paraId="55B0CC71" w14:textId="4769EC8F" w:rsidR="006424B8" w:rsidRPr="00E61C49" w:rsidRDefault="006424B8" w:rsidP="00AA4313">
            <w:pPr>
              <w:pStyle w:val="Tableheaderrow"/>
            </w:pPr>
            <w:bookmarkStart w:id="244" w:name="_Hlk165454767"/>
            <w:r>
              <w:t>Service</w:t>
            </w:r>
            <w:r w:rsidR="00782793">
              <w:t>/Scenario</w:t>
            </w:r>
          </w:p>
        </w:tc>
        <w:tc>
          <w:tcPr>
            <w:tcW w:w="2551" w:type="dxa"/>
          </w:tcPr>
          <w:p w14:paraId="7A9FDD3E" w14:textId="4DDA4D45" w:rsidR="006424B8" w:rsidRPr="00E61C49" w:rsidRDefault="006424B8" w:rsidP="00626697">
            <w:pPr>
              <w:pStyle w:val="Tableheaderrow"/>
              <w:jc w:val="center"/>
            </w:pPr>
            <w:r>
              <w:t>Section containing coordination procedure</w:t>
            </w:r>
            <w:r w:rsidR="00626697">
              <w:t>s</w:t>
            </w:r>
          </w:p>
        </w:tc>
      </w:tr>
      <w:tr w:rsidR="006424B8" w:rsidRPr="00E61C49" w14:paraId="5C601959" w14:textId="77777777" w:rsidTr="00815D83">
        <w:trPr>
          <w:cnfStyle w:val="000000100000" w:firstRow="0" w:lastRow="0" w:firstColumn="0" w:lastColumn="0" w:oddVBand="0" w:evenVBand="0" w:oddHBand="1" w:evenHBand="0" w:firstRowFirstColumn="0" w:firstRowLastColumn="0" w:lastRowFirstColumn="0" w:lastRowLastColumn="0"/>
        </w:trPr>
        <w:tc>
          <w:tcPr>
            <w:tcW w:w="5382" w:type="dxa"/>
            <w:shd w:val="clear" w:color="auto" w:fill="FFFFFF" w:themeFill="background1"/>
          </w:tcPr>
          <w:p w14:paraId="7369670A" w14:textId="2CBA31A6" w:rsidR="006424B8" w:rsidRPr="006424B8" w:rsidRDefault="006424B8" w:rsidP="00AA4313">
            <w:pPr>
              <w:pStyle w:val="TableBody"/>
              <w:rPr>
                <w:sz w:val="20"/>
                <w:szCs w:val="20"/>
              </w:rPr>
            </w:pPr>
            <w:r w:rsidRPr="006424B8">
              <w:rPr>
                <w:sz w:val="20"/>
                <w:szCs w:val="20"/>
              </w:rPr>
              <w:t>Remote</w:t>
            </w:r>
            <w:r w:rsidR="005312FD">
              <w:rPr>
                <w:sz w:val="20"/>
                <w:szCs w:val="20"/>
              </w:rPr>
              <w:t>, remote mobile</w:t>
            </w:r>
            <w:r w:rsidRPr="006424B8">
              <w:rPr>
                <w:sz w:val="20"/>
                <w:szCs w:val="20"/>
              </w:rPr>
              <w:t xml:space="preserve"> </w:t>
            </w:r>
            <w:r w:rsidR="000077E1">
              <w:rPr>
                <w:sz w:val="20"/>
                <w:szCs w:val="20"/>
              </w:rPr>
              <w:t>and supplementary base stations</w:t>
            </w:r>
          </w:p>
        </w:tc>
        <w:tc>
          <w:tcPr>
            <w:tcW w:w="2551" w:type="dxa"/>
            <w:shd w:val="clear" w:color="auto" w:fill="FFFFFF" w:themeFill="background1"/>
          </w:tcPr>
          <w:p w14:paraId="2DA2DF5F" w14:textId="16834D9A" w:rsidR="006424B8" w:rsidRPr="006424B8" w:rsidRDefault="00317A9B" w:rsidP="00317A9B">
            <w:pPr>
              <w:pStyle w:val="TableBody"/>
              <w:jc w:val="center"/>
              <w:rPr>
                <w:sz w:val="20"/>
                <w:szCs w:val="20"/>
              </w:rPr>
            </w:pPr>
            <w:r>
              <w:rPr>
                <w:sz w:val="20"/>
                <w:szCs w:val="20"/>
              </w:rPr>
              <w:t>3.2</w:t>
            </w:r>
          </w:p>
        </w:tc>
      </w:tr>
      <w:tr w:rsidR="006424B8" w:rsidRPr="00E61C49" w14:paraId="550A0A6F" w14:textId="77777777" w:rsidTr="00815D83">
        <w:trPr>
          <w:cnfStyle w:val="000000010000" w:firstRow="0" w:lastRow="0" w:firstColumn="0" w:lastColumn="0" w:oddVBand="0" w:evenVBand="0" w:oddHBand="0" w:evenHBand="1" w:firstRowFirstColumn="0" w:firstRowLastColumn="0" w:lastRowFirstColumn="0" w:lastRowLastColumn="0"/>
        </w:trPr>
        <w:tc>
          <w:tcPr>
            <w:tcW w:w="5382" w:type="dxa"/>
            <w:shd w:val="clear" w:color="auto" w:fill="FFFFFF" w:themeFill="background1"/>
          </w:tcPr>
          <w:p w14:paraId="6DB9635D" w14:textId="5B65DFF4" w:rsidR="006424B8" w:rsidRPr="006424B8" w:rsidRDefault="006424B8" w:rsidP="00AA4313">
            <w:pPr>
              <w:pStyle w:val="TableBody"/>
              <w:rPr>
                <w:sz w:val="20"/>
                <w:szCs w:val="20"/>
              </w:rPr>
            </w:pPr>
            <w:r>
              <w:rPr>
                <w:sz w:val="20"/>
                <w:szCs w:val="20"/>
              </w:rPr>
              <w:t>Other PMPS</w:t>
            </w:r>
            <w:r w:rsidR="0002283D">
              <w:rPr>
                <w:sz w:val="20"/>
                <w:szCs w:val="20"/>
              </w:rPr>
              <w:t xml:space="preserve"> licences</w:t>
            </w:r>
          </w:p>
        </w:tc>
        <w:tc>
          <w:tcPr>
            <w:tcW w:w="2551" w:type="dxa"/>
            <w:shd w:val="clear" w:color="auto" w:fill="FFFFFF" w:themeFill="background1"/>
          </w:tcPr>
          <w:p w14:paraId="7C25E689" w14:textId="05FABBE9" w:rsidR="006424B8" w:rsidRPr="006424B8" w:rsidRDefault="00317A9B" w:rsidP="00317A9B">
            <w:pPr>
              <w:pStyle w:val="TableBody"/>
              <w:jc w:val="center"/>
              <w:rPr>
                <w:sz w:val="20"/>
                <w:szCs w:val="20"/>
              </w:rPr>
            </w:pPr>
            <w:r>
              <w:rPr>
                <w:sz w:val="20"/>
                <w:szCs w:val="20"/>
              </w:rPr>
              <w:t>3.3</w:t>
            </w:r>
          </w:p>
        </w:tc>
      </w:tr>
      <w:tr w:rsidR="006424B8" w:rsidRPr="00E61C49" w14:paraId="1B235C21" w14:textId="77777777" w:rsidTr="00815D83">
        <w:trPr>
          <w:cnfStyle w:val="000000100000" w:firstRow="0" w:lastRow="0" w:firstColumn="0" w:lastColumn="0" w:oddVBand="0" w:evenVBand="0" w:oddHBand="1" w:evenHBand="0" w:firstRowFirstColumn="0" w:firstRowLastColumn="0" w:lastRowFirstColumn="0" w:lastRowLastColumn="0"/>
        </w:trPr>
        <w:tc>
          <w:tcPr>
            <w:tcW w:w="5382" w:type="dxa"/>
            <w:shd w:val="clear" w:color="auto" w:fill="FFFFFF" w:themeFill="background1"/>
          </w:tcPr>
          <w:p w14:paraId="7D3F171E" w14:textId="0CD78DB8" w:rsidR="006424B8" w:rsidRPr="006424B8" w:rsidRDefault="006424B8" w:rsidP="00AA4313">
            <w:pPr>
              <w:pStyle w:val="TableBody"/>
              <w:rPr>
                <w:sz w:val="20"/>
                <w:szCs w:val="20"/>
              </w:rPr>
            </w:pPr>
            <w:r>
              <w:rPr>
                <w:sz w:val="20"/>
                <w:szCs w:val="20"/>
              </w:rPr>
              <w:t>Point-to-point links</w:t>
            </w:r>
            <w:r w:rsidR="00317A9B">
              <w:rPr>
                <w:sz w:val="20"/>
                <w:szCs w:val="20"/>
              </w:rPr>
              <w:t xml:space="preserve"> </w:t>
            </w:r>
            <w:r>
              <w:rPr>
                <w:sz w:val="20"/>
                <w:szCs w:val="20"/>
              </w:rPr>
              <w:t>(PTP)</w:t>
            </w:r>
            <w:r w:rsidR="00317A9B">
              <w:rPr>
                <w:sz w:val="20"/>
                <w:szCs w:val="20"/>
              </w:rPr>
              <w:t xml:space="preserve"> (3</w:t>
            </w:r>
            <w:r w:rsidR="009E532F">
              <w:rPr>
                <w:sz w:val="20"/>
                <w:szCs w:val="20"/>
              </w:rPr>
              <w:t>590</w:t>
            </w:r>
            <w:r w:rsidR="00317A9B">
              <w:rPr>
                <w:sz w:val="20"/>
                <w:szCs w:val="20"/>
              </w:rPr>
              <w:t>-4200 MHz)</w:t>
            </w:r>
          </w:p>
        </w:tc>
        <w:tc>
          <w:tcPr>
            <w:tcW w:w="2551" w:type="dxa"/>
            <w:shd w:val="clear" w:color="auto" w:fill="FFFFFF" w:themeFill="background1"/>
          </w:tcPr>
          <w:p w14:paraId="7866CF15" w14:textId="3215F77F" w:rsidR="006424B8" w:rsidRPr="006424B8" w:rsidRDefault="00317A9B" w:rsidP="00317A9B">
            <w:pPr>
              <w:pStyle w:val="TableBody"/>
              <w:jc w:val="center"/>
              <w:rPr>
                <w:sz w:val="20"/>
                <w:szCs w:val="20"/>
              </w:rPr>
            </w:pPr>
            <w:r>
              <w:rPr>
                <w:sz w:val="20"/>
                <w:szCs w:val="20"/>
              </w:rPr>
              <w:t>3.4</w:t>
            </w:r>
          </w:p>
        </w:tc>
      </w:tr>
      <w:tr w:rsidR="006424B8" w:rsidRPr="00E61C49" w14:paraId="2E379293" w14:textId="77777777" w:rsidTr="00815D83">
        <w:trPr>
          <w:cnfStyle w:val="000000010000" w:firstRow="0" w:lastRow="0" w:firstColumn="0" w:lastColumn="0" w:oddVBand="0" w:evenVBand="0" w:oddHBand="0" w:evenHBand="1" w:firstRowFirstColumn="0" w:firstRowLastColumn="0" w:lastRowFirstColumn="0" w:lastRowLastColumn="0"/>
        </w:trPr>
        <w:tc>
          <w:tcPr>
            <w:tcW w:w="5382" w:type="dxa"/>
            <w:shd w:val="clear" w:color="auto" w:fill="FFFFFF" w:themeFill="background1"/>
          </w:tcPr>
          <w:p w14:paraId="36922F70" w14:textId="4244785E" w:rsidR="006424B8" w:rsidRPr="006424B8" w:rsidRDefault="006424B8" w:rsidP="00AA4313">
            <w:pPr>
              <w:pStyle w:val="TableBody"/>
              <w:rPr>
                <w:sz w:val="20"/>
                <w:szCs w:val="20"/>
              </w:rPr>
            </w:pPr>
            <w:r>
              <w:rPr>
                <w:sz w:val="20"/>
                <w:szCs w:val="20"/>
              </w:rPr>
              <w:t>Amateur services</w:t>
            </w:r>
            <w:r w:rsidR="00317A9B">
              <w:rPr>
                <w:sz w:val="20"/>
                <w:szCs w:val="20"/>
              </w:rPr>
              <w:t xml:space="preserve"> (3300-3600 MHz)</w:t>
            </w:r>
          </w:p>
        </w:tc>
        <w:tc>
          <w:tcPr>
            <w:tcW w:w="2551" w:type="dxa"/>
            <w:shd w:val="clear" w:color="auto" w:fill="FFFFFF" w:themeFill="background1"/>
          </w:tcPr>
          <w:p w14:paraId="2132A02D" w14:textId="638B4465" w:rsidR="006424B8" w:rsidRPr="006424B8" w:rsidRDefault="00317A9B" w:rsidP="00317A9B">
            <w:pPr>
              <w:pStyle w:val="TableBody"/>
              <w:jc w:val="center"/>
              <w:rPr>
                <w:sz w:val="20"/>
                <w:szCs w:val="20"/>
              </w:rPr>
            </w:pPr>
            <w:r>
              <w:rPr>
                <w:sz w:val="20"/>
                <w:szCs w:val="20"/>
              </w:rPr>
              <w:t>3.5</w:t>
            </w:r>
          </w:p>
        </w:tc>
      </w:tr>
      <w:tr w:rsidR="006424B8" w:rsidRPr="00E61C49" w14:paraId="5D140EBF" w14:textId="77777777" w:rsidTr="00815D83">
        <w:trPr>
          <w:cnfStyle w:val="000000100000" w:firstRow="0" w:lastRow="0" w:firstColumn="0" w:lastColumn="0" w:oddVBand="0" w:evenVBand="0" w:oddHBand="1" w:evenHBand="0" w:firstRowFirstColumn="0" w:firstRowLastColumn="0" w:lastRowFirstColumn="0" w:lastRowLastColumn="0"/>
        </w:trPr>
        <w:tc>
          <w:tcPr>
            <w:tcW w:w="5382" w:type="dxa"/>
            <w:shd w:val="clear" w:color="auto" w:fill="FFFFFF" w:themeFill="background1"/>
          </w:tcPr>
          <w:p w14:paraId="24FEDC08" w14:textId="2FE55BB0" w:rsidR="006424B8" w:rsidRPr="006424B8" w:rsidRDefault="00317A9B" w:rsidP="00AA4313">
            <w:pPr>
              <w:pStyle w:val="TableBody"/>
              <w:rPr>
                <w:sz w:val="20"/>
                <w:szCs w:val="20"/>
              </w:rPr>
            </w:pPr>
            <w:r>
              <w:rPr>
                <w:sz w:val="20"/>
                <w:szCs w:val="20"/>
              </w:rPr>
              <w:t>Earth station protection zones (ESPZs)</w:t>
            </w:r>
            <w:r w:rsidR="00193E0A">
              <w:rPr>
                <w:sz w:val="20"/>
                <w:szCs w:val="20"/>
              </w:rPr>
              <w:t xml:space="preserve"> (3400-4200 MHz)</w:t>
            </w:r>
          </w:p>
        </w:tc>
        <w:tc>
          <w:tcPr>
            <w:tcW w:w="2551" w:type="dxa"/>
            <w:shd w:val="clear" w:color="auto" w:fill="FFFFFF" w:themeFill="background1"/>
          </w:tcPr>
          <w:p w14:paraId="604BF572" w14:textId="0060B4F3" w:rsidR="006424B8" w:rsidRPr="006424B8" w:rsidRDefault="00317A9B" w:rsidP="00317A9B">
            <w:pPr>
              <w:pStyle w:val="TableBody"/>
              <w:jc w:val="center"/>
              <w:rPr>
                <w:sz w:val="20"/>
                <w:szCs w:val="20"/>
              </w:rPr>
            </w:pPr>
            <w:r>
              <w:rPr>
                <w:sz w:val="20"/>
                <w:szCs w:val="20"/>
              </w:rPr>
              <w:t>3.6</w:t>
            </w:r>
          </w:p>
        </w:tc>
      </w:tr>
      <w:tr w:rsidR="006424B8" w:rsidRPr="00E61C49" w14:paraId="0B2A3766" w14:textId="77777777" w:rsidTr="00815D83">
        <w:trPr>
          <w:cnfStyle w:val="000000010000" w:firstRow="0" w:lastRow="0" w:firstColumn="0" w:lastColumn="0" w:oddVBand="0" w:evenVBand="0" w:oddHBand="0" w:evenHBand="1" w:firstRowFirstColumn="0" w:firstRowLastColumn="0" w:lastRowFirstColumn="0" w:lastRowLastColumn="0"/>
        </w:trPr>
        <w:tc>
          <w:tcPr>
            <w:tcW w:w="5382" w:type="dxa"/>
            <w:shd w:val="clear" w:color="auto" w:fill="auto"/>
          </w:tcPr>
          <w:p w14:paraId="6586AAA6" w14:textId="2E439586" w:rsidR="006424B8" w:rsidRPr="006424B8" w:rsidRDefault="00317A9B" w:rsidP="00AA4313">
            <w:pPr>
              <w:pStyle w:val="TableBody"/>
              <w:rPr>
                <w:sz w:val="20"/>
                <w:szCs w:val="20"/>
              </w:rPr>
            </w:pPr>
            <w:r>
              <w:rPr>
                <w:sz w:val="20"/>
                <w:szCs w:val="20"/>
              </w:rPr>
              <w:t>Fixed satellite services (3400-4200 MHz)</w:t>
            </w:r>
          </w:p>
        </w:tc>
        <w:tc>
          <w:tcPr>
            <w:tcW w:w="2551" w:type="dxa"/>
            <w:shd w:val="clear" w:color="auto" w:fill="auto"/>
          </w:tcPr>
          <w:p w14:paraId="7A4D8668" w14:textId="47316502" w:rsidR="006424B8" w:rsidRPr="006424B8" w:rsidRDefault="00317A9B" w:rsidP="00317A9B">
            <w:pPr>
              <w:pStyle w:val="TableBody"/>
              <w:jc w:val="center"/>
              <w:rPr>
                <w:sz w:val="20"/>
                <w:szCs w:val="20"/>
              </w:rPr>
            </w:pPr>
            <w:r>
              <w:rPr>
                <w:sz w:val="20"/>
                <w:szCs w:val="20"/>
              </w:rPr>
              <w:t>3.7</w:t>
            </w:r>
          </w:p>
        </w:tc>
      </w:tr>
      <w:tr w:rsidR="006424B8" w:rsidRPr="00E61C49" w14:paraId="30033780" w14:textId="77777777" w:rsidTr="00815D83">
        <w:trPr>
          <w:cnfStyle w:val="000000100000" w:firstRow="0" w:lastRow="0" w:firstColumn="0" w:lastColumn="0" w:oddVBand="0" w:evenVBand="0" w:oddHBand="1" w:evenHBand="0" w:firstRowFirstColumn="0" w:firstRowLastColumn="0" w:lastRowFirstColumn="0" w:lastRowLastColumn="0"/>
        </w:trPr>
        <w:tc>
          <w:tcPr>
            <w:tcW w:w="5382" w:type="dxa"/>
          </w:tcPr>
          <w:p w14:paraId="6D9C0205" w14:textId="61E36351" w:rsidR="006424B8" w:rsidRPr="006424B8" w:rsidRDefault="00317A9B" w:rsidP="00AA4313">
            <w:pPr>
              <w:pStyle w:val="TableBody"/>
              <w:rPr>
                <w:sz w:val="20"/>
                <w:szCs w:val="20"/>
              </w:rPr>
            </w:pPr>
            <w:r>
              <w:rPr>
                <w:sz w:val="20"/>
                <w:szCs w:val="20"/>
              </w:rPr>
              <w:t>Radiolocation services (3100-3500 MHz)</w:t>
            </w:r>
          </w:p>
        </w:tc>
        <w:tc>
          <w:tcPr>
            <w:tcW w:w="2551" w:type="dxa"/>
          </w:tcPr>
          <w:p w14:paraId="15065BFA" w14:textId="4AC3985E" w:rsidR="006424B8" w:rsidRPr="006424B8" w:rsidRDefault="00317A9B" w:rsidP="00317A9B">
            <w:pPr>
              <w:pStyle w:val="TableBody"/>
              <w:jc w:val="center"/>
              <w:rPr>
                <w:sz w:val="20"/>
                <w:szCs w:val="20"/>
              </w:rPr>
            </w:pPr>
            <w:r>
              <w:rPr>
                <w:sz w:val="20"/>
                <w:szCs w:val="20"/>
              </w:rPr>
              <w:t>3.8</w:t>
            </w:r>
          </w:p>
        </w:tc>
      </w:tr>
      <w:tr w:rsidR="006424B8" w:rsidRPr="00E61C49" w14:paraId="457D3538" w14:textId="77777777" w:rsidTr="00815D83">
        <w:trPr>
          <w:cnfStyle w:val="000000010000" w:firstRow="0" w:lastRow="0" w:firstColumn="0" w:lastColumn="0" w:oddVBand="0" w:evenVBand="0" w:oddHBand="0" w:evenHBand="1" w:firstRowFirstColumn="0" w:firstRowLastColumn="0" w:lastRowFirstColumn="0" w:lastRowLastColumn="0"/>
        </w:trPr>
        <w:tc>
          <w:tcPr>
            <w:tcW w:w="5382" w:type="dxa"/>
            <w:shd w:val="clear" w:color="auto" w:fill="auto"/>
          </w:tcPr>
          <w:p w14:paraId="0674ED64" w14:textId="3E68B36B" w:rsidR="006424B8" w:rsidRPr="006424B8" w:rsidRDefault="00317A9B" w:rsidP="00AA4313">
            <w:pPr>
              <w:pStyle w:val="TableBody"/>
              <w:rPr>
                <w:sz w:val="20"/>
                <w:szCs w:val="20"/>
              </w:rPr>
            </w:pPr>
            <w:r>
              <w:rPr>
                <w:sz w:val="20"/>
                <w:szCs w:val="20"/>
              </w:rPr>
              <w:t xml:space="preserve">Area-wide </w:t>
            </w:r>
            <w:r w:rsidR="00815D83">
              <w:rPr>
                <w:sz w:val="20"/>
                <w:szCs w:val="20"/>
              </w:rPr>
              <w:t xml:space="preserve">transmitter </w:t>
            </w:r>
            <w:r>
              <w:rPr>
                <w:sz w:val="20"/>
                <w:szCs w:val="20"/>
              </w:rPr>
              <w:t>licences (AWL</w:t>
            </w:r>
            <w:r w:rsidR="00815D83">
              <w:rPr>
                <w:sz w:val="20"/>
                <w:szCs w:val="20"/>
              </w:rPr>
              <w:t xml:space="preserve"> Tx</w:t>
            </w:r>
            <w:r>
              <w:rPr>
                <w:sz w:val="20"/>
                <w:szCs w:val="20"/>
              </w:rPr>
              <w:t>) (3400-4000 MHz)</w:t>
            </w:r>
          </w:p>
        </w:tc>
        <w:tc>
          <w:tcPr>
            <w:tcW w:w="2551" w:type="dxa"/>
            <w:shd w:val="clear" w:color="auto" w:fill="auto"/>
          </w:tcPr>
          <w:p w14:paraId="4EC3B82B" w14:textId="1C6F8AAC" w:rsidR="006424B8" w:rsidRPr="006424B8" w:rsidRDefault="00317A9B" w:rsidP="00317A9B">
            <w:pPr>
              <w:pStyle w:val="TableBody"/>
              <w:jc w:val="center"/>
              <w:rPr>
                <w:sz w:val="20"/>
                <w:szCs w:val="20"/>
              </w:rPr>
            </w:pPr>
            <w:r>
              <w:rPr>
                <w:sz w:val="20"/>
                <w:szCs w:val="20"/>
              </w:rPr>
              <w:t>3.9</w:t>
            </w:r>
          </w:p>
        </w:tc>
      </w:tr>
      <w:tr w:rsidR="006424B8" w:rsidRPr="00E61C49" w14:paraId="453B5D1C" w14:textId="77777777" w:rsidTr="00815D83">
        <w:trPr>
          <w:cnfStyle w:val="000000100000" w:firstRow="0" w:lastRow="0" w:firstColumn="0" w:lastColumn="0" w:oddVBand="0" w:evenVBand="0" w:oddHBand="1" w:evenHBand="0" w:firstRowFirstColumn="0" w:firstRowLastColumn="0" w:lastRowFirstColumn="0" w:lastRowLastColumn="0"/>
        </w:trPr>
        <w:tc>
          <w:tcPr>
            <w:tcW w:w="5382" w:type="dxa"/>
          </w:tcPr>
          <w:p w14:paraId="6F6F78E3" w14:textId="010FE4BE" w:rsidR="006424B8" w:rsidRPr="006424B8" w:rsidRDefault="003920BD" w:rsidP="00AA4313">
            <w:pPr>
              <w:pStyle w:val="TableBody"/>
              <w:rPr>
                <w:sz w:val="20"/>
                <w:szCs w:val="20"/>
              </w:rPr>
            </w:pPr>
            <w:r>
              <w:rPr>
                <w:sz w:val="20"/>
                <w:szCs w:val="20"/>
              </w:rPr>
              <w:t>S</w:t>
            </w:r>
            <w:r w:rsidR="00317A9B">
              <w:rPr>
                <w:sz w:val="20"/>
                <w:szCs w:val="20"/>
              </w:rPr>
              <w:t>pectrum licences (3400-3800 MHz)</w:t>
            </w:r>
          </w:p>
        </w:tc>
        <w:tc>
          <w:tcPr>
            <w:tcW w:w="2551" w:type="dxa"/>
          </w:tcPr>
          <w:p w14:paraId="227D8A9D" w14:textId="75E40024" w:rsidR="006424B8" w:rsidRPr="006424B8" w:rsidRDefault="00317A9B" w:rsidP="00317A9B">
            <w:pPr>
              <w:pStyle w:val="TableBody"/>
              <w:jc w:val="center"/>
              <w:rPr>
                <w:sz w:val="20"/>
                <w:szCs w:val="20"/>
              </w:rPr>
            </w:pPr>
            <w:r>
              <w:rPr>
                <w:sz w:val="20"/>
                <w:szCs w:val="20"/>
              </w:rPr>
              <w:t>3.10</w:t>
            </w:r>
          </w:p>
        </w:tc>
      </w:tr>
      <w:tr w:rsidR="00757834" w:rsidRPr="00E61C49" w14:paraId="43C22E76" w14:textId="77777777" w:rsidTr="00815D83">
        <w:trPr>
          <w:cnfStyle w:val="000000010000" w:firstRow="0" w:lastRow="0" w:firstColumn="0" w:lastColumn="0" w:oddVBand="0" w:evenVBand="0" w:oddHBand="0" w:evenHBand="1" w:firstRowFirstColumn="0" w:firstRowLastColumn="0" w:lastRowFirstColumn="0" w:lastRowLastColumn="0"/>
        </w:trPr>
        <w:tc>
          <w:tcPr>
            <w:tcW w:w="5382" w:type="dxa"/>
            <w:shd w:val="clear" w:color="auto" w:fill="auto"/>
          </w:tcPr>
          <w:p w14:paraId="3D49A368" w14:textId="08210C89" w:rsidR="00757834" w:rsidRDefault="00757834" w:rsidP="00757834">
            <w:pPr>
              <w:pStyle w:val="TableBody"/>
              <w:rPr>
                <w:sz w:val="20"/>
                <w:szCs w:val="20"/>
              </w:rPr>
            </w:pPr>
            <w:r>
              <w:rPr>
                <w:sz w:val="20"/>
                <w:szCs w:val="20"/>
              </w:rPr>
              <w:t>PMP licences (3400-4000 MHz)</w:t>
            </w:r>
          </w:p>
        </w:tc>
        <w:tc>
          <w:tcPr>
            <w:tcW w:w="2551" w:type="dxa"/>
            <w:shd w:val="clear" w:color="auto" w:fill="auto"/>
          </w:tcPr>
          <w:p w14:paraId="4D0E96F6" w14:textId="2B544889" w:rsidR="00757834" w:rsidRDefault="00757834" w:rsidP="00757834">
            <w:pPr>
              <w:pStyle w:val="TableBody"/>
              <w:jc w:val="center"/>
              <w:rPr>
                <w:sz w:val="20"/>
                <w:szCs w:val="20"/>
              </w:rPr>
            </w:pPr>
            <w:r>
              <w:rPr>
                <w:sz w:val="20"/>
                <w:szCs w:val="20"/>
              </w:rPr>
              <w:t>3.1</w:t>
            </w:r>
            <w:r w:rsidR="009C5462">
              <w:rPr>
                <w:sz w:val="20"/>
                <w:szCs w:val="20"/>
              </w:rPr>
              <w:t>1</w:t>
            </w:r>
          </w:p>
        </w:tc>
      </w:tr>
      <w:tr w:rsidR="005E5E0B" w:rsidRPr="00E61C49" w14:paraId="2EA1835F" w14:textId="77777777" w:rsidTr="00815D83">
        <w:trPr>
          <w:cnfStyle w:val="000000100000" w:firstRow="0" w:lastRow="0" w:firstColumn="0" w:lastColumn="0" w:oddVBand="0" w:evenVBand="0" w:oddHBand="1" w:evenHBand="0" w:firstRowFirstColumn="0" w:firstRowLastColumn="0" w:lastRowFirstColumn="0" w:lastRowLastColumn="0"/>
          <w:ins w:id="245" w:author="Author"/>
        </w:trPr>
        <w:tc>
          <w:tcPr>
            <w:tcW w:w="5382" w:type="dxa"/>
          </w:tcPr>
          <w:p w14:paraId="6C12A58A" w14:textId="26B874A5" w:rsidR="005E5E0B" w:rsidRDefault="005E5E0B" w:rsidP="00757834">
            <w:pPr>
              <w:pStyle w:val="TableBody"/>
              <w:rPr>
                <w:ins w:id="246" w:author="Author"/>
                <w:sz w:val="20"/>
                <w:szCs w:val="20"/>
              </w:rPr>
            </w:pPr>
            <w:ins w:id="247" w:author="Author">
              <w:r>
                <w:rPr>
                  <w:sz w:val="20"/>
                  <w:szCs w:val="20"/>
                </w:rPr>
                <w:t>Radio altimeters (4200-4400 MHz)</w:t>
              </w:r>
            </w:ins>
          </w:p>
        </w:tc>
        <w:tc>
          <w:tcPr>
            <w:tcW w:w="2551" w:type="dxa"/>
          </w:tcPr>
          <w:p w14:paraId="226598BE" w14:textId="3D9B658B" w:rsidR="005E5E0B" w:rsidRDefault="005E5E0B" w:rsidP="00757834">
            <w:pPr>
              <w:pStyle w:val="TableBody"/>
              <w:jc w:val="center"/>
              <w:rPr>
                <w:ins w:id="248" w:author="Author"/>
                <w:sz w:val="20"/>
                <w:szCs w:val="20"/>
              </w:rPr>
            </w:pPr>
            <w:ins w:id="249" w:author="Author">
              <w:r>
                <w:rPr>
                  <w:sz w:val="20"/>
                  <w:szCs w:val="20"/>
                </w:rPr>
                <w:t>3.12</w:t>
              </w:r>
            </w:ins>
          </w:p>
        </w:tc>
      </w:tr>
    </w:tbl>
    <w:p w14:paraId="2EDD9026" w14:textId="2A715F18" w:rsidR="00715469" w:rsidRDefault="00870B2D" w:rsidP="00A7787B">
      <w:pPr>
        <w:spacing w:before="240" w:after="80"/>
        <w:rPr>
          <w:rFonts w:cs="Calibri"/>
        </w:rPr>
      </w:pPr>
      <w:bookmarkStart w:id="250" w:name="_Toc8983855"/>
      <w:bookmarkStart w:id="251" w:name="_Toc8986379"/>
      <w:bookmarkEnd w:id="244"/>
      <w:r>
        <w:rPr>
          <w:rFonts w:cs="Calibri"/>
        </w:rPr>
        <w:t>For</w:t>
      </w:r>
      <w:r w:rsidR="00715469">
        <w:rPr>
          <w:rFonts w:cs="Calibri"/>
        </w:rPr>
        <w:t xml:space="preserve"> the purposes of this RALI:</w:t>
      </w:r>
    </w:p>
    <w:p w14:paraId="04EFC698" w14:textId="6781AB85" w:rsidR="00715469" w:rsidRDefault="00193E0A" w:rsidP="00A7787B">
      <w:pPr>
        <w:pStyle w:val="ListParagraph"/>
        <w:numPr>
          <w:ilvl w:val="0"/>
          <w:numId w:val="14"/>
        </w:numPr>
        <w:spacing w:after="80" w:line="80" w:lineRule="atLeast"/>
        <w:ind w:left="357" w:hanging="357"/>
        <w:contextualSpacing w:val="0"/>
      </w:pPr>
      <w:r>
        <w:t>Unless otherwise stated, d</w:t>
      </w:r>
      <w:r w:rsidR="00715469">
        <w:t>irect coordination</w:t>
      </w:r>
      <w:r>
        <w:t xml:space="preserve"> both to and from PMPS base stations is conducted using </w:t>
      </w:r>
      <w:r w:rsidR="00715469">
        <w:t xml:space="preserve">the location proposed to be recorded on </w:t>
      </w:r>
      <w:r w:rsidR="00A7787B">
        <w:t xml:space="preserve">the </w:t>
      </w:r>
      <w:r w:rsidR="006F5011">
        <w:t>licence</w:t>
      </w:r>
      <w:r w:rsidR="00715469">
        <w:t>.</w:t>
      </w:r>
    </w:p>
    <w:p w14:paraId="4E47739C" w14:textId="535491D7" w:rsidR="006E388C" w:rsidRDefault="006C57BE" w:rsidP="00A7787B">
      <w:pPr>
        <w:pStyle w:val="ListParagraph"/>
        <w:numPr>
          <w:ilvl w:val="0"/>
          <w:numId w:val="14"/>
        </w:numPr>
        <w:spacing w:after="80" w:line="80" w:lineRule="atLeast"/>
        <w:ind w:left="357" w:hanging="357"/>
        <w:contextualSpacing w:val="0"/>
      </w:pPr>
      <w:r>
        <w:t xml:space="preserve">Technical parameters of individual HL WBB stations are not required to be </w:t>
      </w:r>
      <w:r w:rsidR="00647B3F">
        <w:t>recorded on the</w:t>
      </w:r>
      <w:r w:rsidR="00647B3F" w:rsidRPr="00647B3F">
        <w:rPr>
          <w:rFonts w:cs="Calibri"/>
        </w:rPr>
        <w:t xml:space="preserve"> </w:t>
      </w:r>
      <w:r w:rsidR="00647B3F">
        <w:rPr>
          <w:rFonts w:cs="Calibri"/>
        </w:rPr>
        <w:t>Register of Radiocommunications Licences (RRL). However, notional values for t</w:t>
      </w:r>
      <w:r w:rsidR="006E388C">
        <w:t xml:space="preserve">he transmitter power, antenna gain and EIRP </w:t>
      </w:r>
      <w:r w:rsidR="00647B3F">
        <w:t>are to be included on PMPS licences as these are required</w:t>
      </w:r>
      <w:r w:rsidR="006E388C">
        <w:t xml:space="preserve"> for coordination with other licenced services. Base stations operating under the</w:t>
      </w:r>
      <w:r w:rsidR="00647B3F">
        <w:t xml:space="preserve"> PMPS</w:t>
      </w:r>
      <w:r w:rsidR="006E388C">
        <w:t xml:space="preserve"> licence </w:t>
      </w:r>
      <w:r w:rsidR="006A4CA9">
        <w:t xml:space="preserve">must </w:t>
      </w:r>
      <w:r w:rsidR="006E388C">
        <w:t xml:space="preserve">operate at or below </w:t>
      </w:r>
      <w:r w:rsidR="006A4CA9">
        <w:t xml:space="preserve">the </w:t>
      </w:r>
      <w:r w:rsidR="00647B3F">
        <w:t xml:space="preserve">notional </w:t>
      </w:r>
      <w:r w:rsidR="006A4CA9">
        <w:t>parameters o</w:t>
      </w:r>
      <w:r w:rsidR="00647B3F">
        <w:t>n</w:t>
      </w:r>
      <w:r w:rsidR="006A4CA9">
        <w:t xml:space="preserve"> the </w:t>
      </w:r>
      <w:r w:rsidR="006E388C">
        <w:t>licence.</w:t>
      </w:r>
    </w:p>
    <w:p w14:paraId="7DA25EF3" w14:textId="0EB469C1" w:rsidR="00715469" w:rsidRDefault="00715469" w:rsidP="00A7787B">
      <w:pPr>
        <w:pStyle w:val="ListParagraph"/>
        <w:numPr>
          <w:ilvl w:val="0"/>
          <w:numId w:val="14"/>
        </w:numPr>
        <w:spacing w:after="80" w:line="80" w:lineRule="atLeast"/>
        <w:ind w:left="357" w:hanging="357"/>
        <w:contextualSpacing w:val="0"/>
        <w:rPr>
          <w:rFonts w:cs="Calibri"/>
        </w:rPr>
      </w:pPr>
      <w:r>
        <w:rPr>
          <w:rFonts w:cs="Calibri"/>
        </w:rPr>
        <w:t xml:space="preserve">Coordination is not required between </w:t>
      </w:r>
      <w:r w:rsidR="00CF5439">
        <w:rPr>
          <w:rFonts w:cs="Calibri"/>
        </w:rPr>
        <w:t xml:space="preserve">apparatus </w:t>
      </w:r>
      <w:r>
        <w:rPr>
          <w:rFonts w:cs="Calibri"/>
        </w:rPr>
        <w:t>licences held by the same licensee.</w:t>
      </w:r>
    </w:p>
    <w:p w14:paraId="22199CB8" w14:textId="3E63DB70" w:rsidR="00715469" w:rsidRDefault="00715469" w:rsidP="00A7787B">
      <w:pPr>
        <w:pStyle w:val="ListParagraph"/>
        <w:numPr>
          <w:ilvl w:val="0"/>
          <w:numId w:val="14"/>
        </w:numPr>
        <w:spacing w:after="80" w:line="80" w:lineRule="atLeast"/>
        <w:ind w:left="357" w:hanging="357"/>
        <w:contextualSpacing w:val="0"/>
        <w:rPr>
          <w:rFonts w:cs="Calibri"/>
        </w:rPr>
      </w:pPr>
      <w:r>
        <w:rPr>
          <w:rFonts w:cs="Calibri"/>
        </w:rPr>
        <w:lastRenderedPageBreak/>
        <w:t xml:space="preserve">For indoor </w:t>
      </w:r>
      <w:r w:rsidR="00F90CEB">
        <w:rPr>
          <w:rFonts w:cs="Calibri"/>
        </w:rPr>
        <w:t xml:space="preserve">PMPS </w:t>
      </w:r>
      <w:r>
        <w:rPr>
          <w:rFonts w:cs="Calibri"/>
        </w:rPr>
        <w:t xml:space="preserve">deployments, a standard 14 dB building penetration loss (BPL) can be </w:t>
      </w:r>
      <w:r w:rsidR="00870B2D">
        <w:rPr>
          <w:rFonts w:cs="Calibri"/>
        </w:rPr>
        <w:t>incorporated</w:t>
      </w:r>
      <w:r>
        <w:rPr>
          <w:rFonts w:cs="Calibri"/>
        </w:rPr>
        <w:t xml:space="preserve"> when calculating propagation losses. Where </w:t>
      </w:r>
      <w:r w:rsidR="00870B2D">
        <w:rPr>
          <w:rFonts w:cs="Calibri"/>
        </w:rPr>
        <w:t xml:space="preserve">real-world BPL </w:t>
      </w:r>
      <w:r>
        <w:rPr>
          <w:rFonts w:cs="Calibri"/>
        </w:rPr>
        <w:t>information</w:t>
      </w:r>
      <w:r w:rsidR="006F5011">
        <w:rPr>
          <w:rFonts w:cs="Calibri"/>
        </w:rPr>
        <w:t xml:space="preserve"> is available</w:t>
      </w:r>
      <w:r>
        <w:rPr>
          <w:rFonts w:cs="Calibri"/>
        </w:rPr>
        <w:t>, a higher BPL can be considered via an out-of-policy request to the ACMA.</w:t>
      </w:r>
      <w:r w:rsidR="006F5011">
        <w:rPr>
          <w:rFonts w:cs="Calibri"/>
        </w:rPr>
        <w:t xml:space="preserve"> Any request should include information on how the BPL was determined. </w:t>
      </w:r>
      <w:r>
        <w:rPr>
          <w:rFonts w:cs="Calibri"/>
        </w:rPr>
        <w:t xml:space="preserve"> </w:t>
      </w:r>
    </w:p>
    <w:p w14:paraId="55FC5D8F" w14:textId="7F542E9A" w:rsidR="00037404" w:rsidRDefault="00715469" w:rsidP="00A7787B">
      <w:pPr>
        <w:pStyle w:val="ListParagraph"/>
        <w:numPr>
          <w:ilvl w:val="0"/>
          <w:numId w:val="14"/>
        </w:numPr>
        <w:spacing w:after="80" w:line="80" w:lineRule="atLeast"/>
        <w:ind w:left="357" w:hanging="357"/>
        <w:contextualSpacing w:val="0"/>
        <w:rPr>
          <w:rFonts w:cs="Calibri"/>
        </w:rPr>
      </w:pPr>
      <w:r w:rsidRPr="00E573DA">
        <w:rPr>
          <w:rFonts w:cs="Calibri"/>
          <w:i/>
        </w:rPr>
        <w:t>Cull frequency</w:t>
      </w:r>
      <w:r>
        <w:rPr>
          <w:rFonts w:cs="Calibri"/>
        </w:rPr>
        <w:t xml:space="preserve"> </w:t>
      </w:r>
      <w:r w:rsidR="00870B2D">
        <w:rPr>
          <w:rFonts w:cs="Calibri"/>
        </w:rPr>
        <w:t>means</w:t>
      </w:r>
      <w:r w:rsidR="00037404">
        <w:rPr>
          <w:rFonts w:cs="Calibri"/>
        </w:rPr>
        <w:t xml:space="preserve"> the frequency range </w:t>
      </w:r>
      <w:r w:rsidR="003D37FE">
        <w:rPr>
          <w:rFonts w:cs="Calibri"/>
        </w:rPr>
        <w:t xml:space="preserve">for </w:t>
      </w:r>
      <w:r w:rsidR="00037404">
        <w:rPr>
          <w:rFonts w:cs="Calibri"/>
        </w:rPr>
        <w:t xml:space="preserve">which coordination of a proposed new service with an existing service needs to be considered. It is </w:t>
      </w:r>
      <w:r w:rsidR="002402D5">
        <w:rPr>
          <w:rFonts w:cs="Calibri"/>
        </w:rPr>
        <w:t xml:space="preserve">expressed </w:t>
      </w:r>
      <w:r w:rsidR="00037404">
        <w:rPr>
          <w:rFonts w:cs="Calibri"/>
        </w:rPr>
        <w:t>as either:</w:t>
      </w:r>
    </w:p>
    <w:p w14:paraId="72560EAF" w14:textId="250D49A5" w:rsidR="00037404" w:rsidRDefault="00037404" w:rsidP="00037404">
      <w:pPr>
        <w:pStyle w:val="ListParagraph"/>
        <w:numPr>
          <w:ilvl w:val="0"/>
          <w:numId w:val="14"/>
        </w:numPr>
        <w:spacing w:after="80" w:line="80" w:lineRule="atLeast"/>
        <w:ind w:left="709" w:hanging="357"/>
        <w:contextualSpacing w:val="0"/>
        <w:rPr>
          <w:rFonts w:cs="Calibri"/>
        </w:rPr>
      </w:pPr>
      <w:r>
        <w:rPr>
          <w:rFonts w:cs="Calibri"/>
        </w:rPr>
        <w:t>A defined frequency range; or</w:t>
      </w:r>
    </w:p>
    <w:p w14:paraId="49736A49" w14:textId="23377A01" w:rsidR="00037404" w:rsidRPr="00037404" w:rsidRDefault="002402D5" w:rsidP="00037404">
      <w:pPr>
        <w:pStyle w:val="ListParagraph"/>
        <w:numPr>
          <w:ilvl w:val="0"/>
          <w:numId w:val="14"/>
        </w:numPr>
        <w:spacing w:after="80" w:line="80" w:lineRule="atLeast"/>
        <w:ind w:left="709" w:hanging="357"/>
        <w:contextualSpacing w:val="0"/>
        <w:rPr>
          <w:rFonts w:cs="Calibri"/>
        </w:rPr>
      </w:pPr>
      <w:r>
        <w:rPr>
          <w:rFonts w:cs="Calibri"/>
        </w:rPr>
        <w:t>T</w:t>
      </w:r>
      <w:r w:rsidR="003A0C26">
        <w:rPr>
          <w:rFonts w:cs="Calibri"/>
        </w:rPr>
        <w:t>he</w:t>
      </w:r>
      <w:r>
        <w:rPr>
          <w:rFonts w:cs="Calibri"/>
        </w:rPr>
        <w:t xml:space="preserve"> frequency </w:t>
      </w:r>
      <w:r w:rsidR="00715469">
        <w:rPr>
          <w:rFonts w:cs="Calibri"/>
        </w:rPr>
        <w:t>separation between an existing and proposed new licenc</w:t>
      </w:r>
      <w:r w:rsidR="00037404">
        <w:rPr>
          <w:rFonts w:cs="Calibri"/>
        </w:rPr>
        <w:t>e</w:t>
      </w:r>
      <w:r>
        <w:rPr>
          <w:rFonts w:cs="Calibri"/>
        </w:rPr>
        <w:t xml:space="preserve">, where </w:t>
      </w:r>
      <w:r w:rsidR="00715469">
        <w:rPr>
          <w:rFonts w:cs="Calibri"/>
        </w:rPr>
        <w:t xml:space="preserve">the frequency separation </w:t>
      </w:r>
      <w:r w:rsidR="00037404">
        <w:rPr>
          <w:rFonts w:cs="Calibri"/>
        </w:rPr>
        <w:t xml:space="preserve">is </w:t>
      </w:r>
      <w:r w:rsidR="00715469">
        <w:rPr>
          <w:rFonts w:cs="Calibri"/>
        </w:rPr>
        <w:t xml:space="preserve">measured between the two closest frequency limits (lower or upper frequency limit) of an existing and proposed new licensed service. </w:t>
      </w:r>
    </w:p>
    <w:p w14:paraId="03208722" w14:textId="4994BB57" w:rsidR="00715469" w:rsidRDefault="00715469" w:rsidP="00A7787B">
      <w:pPr>
        <w:pStyle w:val="ListParagraph"/>
        <w:numPr>
          <w:ilvl w:val="0"/>
          <w:numId w:val="14"/>
        </w:numPr>
        <w:spacing w:after="80" w:line="80" w:lineRule="atLeast"/>
        <w:ind w:left="357" w:hanging="357"/>
        <w:contextualSpacing w:val="0"/>
        <w:rPr>
          <w:rFonts w:cs="Calibri"/>
        </w:rPr>
      </w:pPr>
      <w:r w:rsidRPr="00E573DA">
        <w:rPr>
          <w:rFonts w:cs="Calibri"/>
          <w:i/>
        </w:rPr>
        <w:t>Cull distance</w:t>
      </w:r>
      <w:r>
        <w:rPr>
          <w:rFonts w:cs="Calibri"/>
        </w:rPr>
        <w:t xml:space="preserve"> means the maximum separation distance between an existing and proposed new licence </w:t>
      </w:r>
      <w:r w:rsidR="002402D5">
        <w:rPr>
          <w:rFonts w:cs="Calibri"/>
        </w:rPr>
        <w:t xml:space="preserve">within </w:t>
      </w:r>
      <w:r>
        <w:rPr>
          <w:rFonts w:cs="Calibri"/>
        </w:rPr>
        <w:t xml:space="preserve">which coordination is required. It </w:t>
      </w:r>
      <w:r w:rsidR="007A0EFA">
        <w:rPr>
          <w:rFonts w:cs="Calibri"/>
        </w:rPr>
        <w:t xml:space="preserve">generally </w:t>
      </w:r>
      <w:r>
        <w:rPr>
          <w:rFonts w:cs="Calibri"/>
        </w:rPr>
        <w:t>refers to the separation distance between the location to be recorded on the</w:t>
      </w:r>
      <w:r w:rsidR="005312FD">
        <w:rPr>
          <w:rFonts w:cs="Calibri"/>
        </w:rPr>
        <w:t xml:space="preserve"> </w:t>
      </w:r>
      <w:r>
        <w:rPr>
          <w:rFonts w:cs="Calibri"/>
        </w:rPr>
        <w:t>RRL for the proposed PMPS licence and the location of the licensed transmitter/receiver being coordinated with.</w:t>
      </w:r>
      <w:r w:rsidR="007A0EFA">
        <w:rPr>
          <w:rFonts w:cs="Calibri"/>
        </w:rPr>
        <w:t xml:space="preserve"> For AWL</w:t>
      </w:r>
      <w:r w:rsidR="00815D83">
        <w:rPr>
          <w:rFonts w:cs="Calibri"/>
        </w:rPr>
        <w:t xml:space="preserve"> Tx</w:t>
      </w:r>
      <w:r w:rsidR="007A0EFA">
        <w:rPr>
          <w:rFonts w:cs="Calibri"/>
        </w:rPr>
        <w:t xml:space="preserve">, AWL </w:t>
      </w:r>
      <w:r w:rsidR="00BE3F7B">
        <w:rPr>
          <w:rFonts w:cs="Calibri"/>
        </w:rPr>
        <w:t>receive only (AWL Rx)</w:t>
      </w:r>
      <w:r w:rsidR="007A0EFA">
        <w:rPr>
          <w:rFonts w:cs="Calibri"/>
        </w:rPr>
        <w:t xml:space="preserve"> and </w:t>
      </w:r>
      <w:r w:rsidR="00BE3F7B">
        <w:rPr>
          <w:rFonts w:cs="Calibri"/>
        </w:rPr>
        <w:t>s</w:t>
      </w:r>
      <w:r w:rsidR="007A0EFA">
        <w:rPr>
          <w:rFonts w:cs="Calibri"/>
        </w:rPr>
        <w:t xml:space="preserve">pectrum licences it refers to the distance from the geographical boundary of those licences. </w:t>
      </w:r>
      <w:r>
        <w:rPr>
          <w:rFonts w:cs="Calibri"/>
        </w:rPr>
        <w:t xml:space="preserve"> </w:t>
      </w:r>
    </w:p>
    <w:p w14:paraId="39F73761" w14:textId="5C221C2D" w:rsidR="00A7787B" w:rsidRPr="007102FD" w:rsidRDefault="00A7787B" w:rsidP="00A7787B">
      <w:pPr>
        <w:pStyle w:val="ListParagraph"/>
        <w:numPr>
          <w:ilvl w:val="0"/>
          <w:numId w:val="14"/>
        </w:numPr>
        <w:spacing w:after="80" w:line="80" w:lineRule="atLeast"/>
        <w:ind w:left="357" w:hanging="357"/>
        <w:contextualSpacing w:val="0"/>
        <w:rPr>
          <w:rFonts w:cs="Calibri"/>
        </w:rPr>
      </w:pPr>
      <w:r>
        <w:rPr>
          <w:szCs w:val="22"/>
        </w:rPr>
        <w:t xml:space="preserve">The </w:t>
      </w:r>
      <w:r w:rsidR="00907A6B">
        <w:rPr>
          <w:i/>
          <w:szCs w:val="22"/>
        </w:rPr>
        <w:t>Fixed Licence LCD</w:t>
      </w:r>
      <w:r w:rsidR="008D57B4">
        <w:rPr>
          <w:i/>
          <w:szCs w:val="22"/>
        </w:rPr>
        <w:t xml:space="preserve"> 2025</w:t>
      </w:r>
      <w:r>
        <w:rPr>
          <w:szCs w:val="22"/>
        </w:rPr>
        <w:t xml:space="preserve"> means the </w:t>
      </w:r>
      <w:bookmarkStart w:id="252" w:name="_Hlk171602125"/>
      <w:r w:rsidRPr="006D0604">
        <w:rPr>
          <w:i/>
          <w:iCs/>
          <w:szCs w:val="22"/>
        </w:rPr>
        <w:t>Radiocommunications Licence Condition</w:t>
      </w:r>
      <w:r w:rsidR="00907A6B">
        <w:rPr>
          <w:i/>
          <w:iCs/>
          <w:szCs w:val="22"/>
        </w:rPr>
        <w:t>s</w:t>
      </w:r>
      <w:r w:rsidRPr="006D0604">
        <w:rPr>
          <w:i/>
          <w:iCs/>
          <w:szCs w:val="22"/>
        </w:rPr>
        <w:t xml:space="preserve"> Determination (Fixed </w:t>
      </w:r>
      <w:r w:rsidR="00907A6B">
        <w:rPr>
          <w:i/>
          <w:iCs/>
          <w:szCs w:val="22"/>
        </w:rPr>
        <w:t>L</w:t>
      </w:r>
      <w:r w:rsidRPr="006D0604">
        <w:rPr>
          <w:i/>
          <w:iCs/>
          <w:szCs w:val="22"/>
        </w:rPr>
        <w:t>icence) Determination 20</w:t>
      </w:r>
      <w:r w:rsidR="006D0604" w:rsidRPr="006D0604">
        <w:rPr>
          <w:i/>
          <w:iCs/>
          <w:szCs w:val="22"/>
        </w:rPr>
        <w:t>2</w:t>
      </w:r>
      <w:r w:rsidR="00005DD3">
        <w:rPr>
          <w:i/>
          <w:iCs/>
          <w:szCs w:val="22"/>
        </w:rPr>
        <w:t>5</w:t>
      </w:r>
      <w:bookmarkEnd w:id="252"/>
      <w:r>
        <w:rPr>
          <w:szCs w:val="22"/>
        </w:rPr>
        <w:t>, as in force from time to time, or any instrument made to replace it</w:t>
      </w:r>
      <w:r w:rsidR="006F5011">
        <w:rPr>
          <w:szCs w:val="22"/>
        </w:rPr>
        <w:t xml:space="preserve"> (as in force from time to time)</w:t>
      </w:r>
      <w:r>
        <w:rPr>
          <w:szCs w:val="22"/>
        </w:rPr>
        <w:t>.</w:t>
      </w:r>
    </w:p>
    <w:p w14:paraId="348D99C1" w14:textId="1D164545" w:rsidR="00715469" w:rsidRDefault="00715469" w:rsidP="00A7787B">
      <w:pPr>
        <w:pStyle w:val="ListParagraph"/>
        <w:numPr>
          <w:ilvl w:val="0"/>
          <w:numId w:val="14"/>
        </w:numPr>
        <w:spacing w:after="80" w:line="80" w:lineRule="atLeast"/>
        <w:ind w:left="357" w:hanging="357"/>
        <w:contextualSpacing w:val="0"/>
        <w:rPr>
          <w:rFonts w:cs="Calibri"/>
        </w:rPr>
      </w:pPr>
      <w:r w:rsidRPr="00E573DA">
        <w:rPr>
          <w:rFonts w:cs="Calibri"/>
          <w:i/>
        </w:rPr>
        <w:t>RAG Tx</w:t>
      </w:r>
      <w:r>
        <w:rPr>
          <w:rFonts w:cs="Calibri"/>
        </w:rPr>
        <w:t xml:space="preserve"> means </w:t>
      </w:r>
      <w:r w:rsidR="007A0EFA">
        <w:t xml:space="preserve">the </w:t>
      </w:r>
      <w:hyperlink r:id="rId20" w:history="1">
        <w:r w:rsidR="007A0EFA" w:rsidRPr="00C34869">
          <w:rPr>
            <w:rStyle w:val="Hyperlink"/>
            <w:i/>
            <w:iCs/>
          </w:rPr>
          <w:t>Radiocommunications Advisory Guidelines (Managing Interference from Spectrum Licensed Transmitters — 3.4 GHz Band) 2015</w:t>
        </w:r>
      </w:hyperlink>
      <w:r w:rsidR="007A0EFA">
        <w:rPr>
          <w:rFonts w:cs="Calibri"/>
        </w:rPr>
        <w:t xml:space="preserve">, </w:t>
      </w:r>
      <w:r w:rsidR="007A0EFA">
        <w:t xml:space="preserve">as in force from time to time, or any instrument made under section 262 of the </w:t>
      </w:r>
      <w:r w:rsidR="007A0EFA" w:rsidRPr="00EE4132">
        <w:rPr>
          <w:i/>
          <w:iCs/>
        </w:rPr>
        <w:t>Radiocommunications Act 1992</w:t>
      </w:r>
      <w:r w:rsidR="007A0EFA">
        <w:t xml:space="preserve"> to replace it</w:t>
      </w:r>
      <w:r w:rsidR="006F5011">
        <w:t xml:space="preserve"> </w:t>
      </w:r>
      <w:r w:rsidR="006F5011">
        <w:rPr>
          <w:szCs w:val="22"/>
        </w:rPr>
        <w:t>(as in force from time to time)</w:t>
      </w:r>
      <w:r w:rsidR="007A0EFA">
        <w:t>.</w:t>
      </w:r>
    </w:p>
    <w:p w14:paraId="6AB15AFB" w14:textId="202FF7C2" w:rsidR="00715469" w:rsidRDefault="00715469" w:rsidP="00A7787B">
      <w:pPr>
        <w:pStyle w:val="ListParagraph"/>
        <w:numPr>
          <w:ilvl w:val="0"/>
          <w:numId w:val="14"/>
        </w:numPr>
        <w:spacing w:after="80" w:line="80" w:lineRule="atLeast"/>
        <w:ind w:left="357" w:hanging="357"/>
        <w:contextualSpacing w:val="0"/>
        <w:rPr>
          <w:rFonts w:cs="Calibri"/>
        </w:rPr>
      </w:pPr>
      <w:r w:rsidRPr="00E573DA">
        <w:rPr>
          <w:rFonts w:cs="Calibri"/>
          <w:i/>
        </w:rPr>
        <w:t>RAG Rx</w:t>
      </w:r>
      <w:r>
        <w:rPr>
          <w:rFonts w:cs="Calibri"/>
        </w:rPr>
        <w:t xml:space="preserve"> means </w:t>
      </w:r>
      <w:hyperlink r:id="rId21" w:history="1">
        <w:r w:rsidRPr="00EE4132">
          <w:rPr>
            <w:rStyle w:val="Hyperlink"/>
            <w:i/>
            <w:iCs/>
          </w:rPr>
          <w:t>Radiocommunications Advisory Guidelines (Managing Interference to Spectrum Licensed Receivers — 3.4 GHz Band) 2015</w:t>
        </w:r>
      </w:hyperlink>
      <w:r>
        <w:t xml:space="preserve">, as in force from time to time, or any instrument made under section 262 of the </w:t>
      </w:r>
      <w:r w:rsidRPr="00EE4132">
        <w:rPr>
          <w:i/>
          <w:iCs/>
        </w:rPr>
        <w:t>Radiocommunications Act 1992</w:t>
      </w:r>
      <w:r>
        <w:t xml:space="preserve"> to replace it</w:t>
      </w:r>
      <w:r w:rsidR="006F5011">
        <w:t xml:space="preserve"> </w:t>
      </w:r>
      <w:r w:rsidR="006F5011">
        <w:rPr>
          <w:szCs w:val="22"/>
        </w:rPr>
        <w:t>(as in force from time to time)</w:t>
      </w:r>
      <w:r>
        <w:t>.</w:t>
      </w:r>
    </w:p>
    <w:p w14:paraId="068CFE02" w14:textId="106C23AD" w:rsidR="00715469" w:rsidRPr="00643449" w:rsidRDefault="00715469" w:rsidP="00A7787B">
      <w:pPr>
        <w:pStyle w:val="ListParagraph"/>
        <w:numPr>
          <w:ilvl w:val="0"/>
          <w:numId w:val="14"/>
        </w:numPr>
        <w:spacing w:after="80" w:line="80" w:lineRule="atLeast"/>
        <w:ind w:left="357" w:hanging="357"/>
        <w:contextualSpacing w:val="0"/>
        <w:rPr>
          <w:rFonts w:cs="Calibri"/>
        </w:rPr>
      </w:pPr>
      <w:r w:rsidRPr="00E573DA">
        <w:rPr>
          <w:rFonts w:cs="Calibri"/>
          <w:i/>
          <w:iCs/>
        </w:rPr>
        <w:t>ULOI</w:t>
      </w:r>
      <w:r w:rsidR="005944AA">
        <w:rPr>
          <w:rFonts w:cs="Calibri"/>
          <w:i/>
          <w:iCs/>
        </w:rPr>
        <w:t xml:space="preserve"> Determination</w:t>
      </w:r>
      <w:r>
        <w:rPr>
          <w:rFonts w:cs="Calibri"/>
        </w:rPr>
        <w:t xml:space="preserve"> means</w:t>
      </w:r>
      <w:r w:rsidR="007A0EFA">
        <w:rPr>
          <w:rFonts w:cs="Calibri"/>
        </w:rPr>
        <w:t xml:space="preserve"> the </w:t>
      </w:r>
      <w:hyperlink r:id="rId22" w:history="1">
        <w:r w:rsidR="007A0EFA" w:rsidRPr="007A0EFA">
          <w:rPr>
            <w:rStyle w:val="Hyperlink"/>
            <w:rFonts w:cs="Calibri"/>
            <w:i/>
            <w:iCs/>
          </w:rPr>
          <w:t>Radiocommunications (Unacceptable Levels of Interference - 3.4 GHz Band) Determination 2015</w:t>
        </w:r>
      </w:hyperlink>
      <w:r w:rsidR="007A0EFA">
        <w:rPr>
          <w:rFonts w:cs="Calibri"/>
        </w:rPr>
        <w:t xml:space="preserve"> </w:t>
      </w:r>
      <w:r w:rsidR="007A0EFA">
        <w:t xml:space="preserve">as in force from time to time, or any instrument made under section 145(4) of the </w:t>
      </w:r>
      <w:r w:rsidR="007A0EFA" w:rsidRPr="00EE4132">
        <w:rPr>
          <w:i/>
          <w:iCs/>
        </w:rPr>
        <w:t>Radiocommunications Act 1992</w:t>
      </w:r>
      <w:r w:rsidR="007A0EFA">
        <w:t xml:space="preserve"> to replace it</w:t>
      </w:r>
      <w:r w:rsidR="006F5011">
        <w:t xml:space="preserve"> </w:t>
      </w:r>
      <w:r w:rsidR="006F5011">
        <w:rPr>
          <w:szCs w:val="22"/>
        </w:rPr>
        <w:t>(as in force from time to time)</w:t>
      </w:r>
      <w:r w:rsidR="007A0EFA">
        <w:t>.</w:t>
      </w:r>
    </w:p>
    <w:p w14:paraId="2FB762DC" w14:textId="3E0D2734" w:rsidR="000E6679" w:rsidRPr="00D4123C" w:rsidRDefault="000077E1" w:rsidP="000D2D9B">
      <w:pPr>
        <w:pStyle w:val="Heading2"/>
        <w:keepNext w:val="0"/>
        <w:numPr>
          <w:ilvl w:val="0"/>
          <w:numId w:val="11"/>
        </w:numPr>
        <w:spacing w:before="240" w:after="240"/>
        <w:ind w:hanging="720"/>
        <w:contextualSpacing/>
      </w:pPr>
      <w:bookmarkStart w:id="253" w:name="_Toc212033943"/>
      <w:r>
        <w:t>Remote</w:t>
      </w:r>
      <w:r w:rsidR="005312FD">
        <w:t>, remote mobile</w:t>
      </w:r>
      <w:r>
        <w:t xml:space="preserve"> and supplementary base stations</w:t>
      </w:r>
      <w:bookmarkEnd w:id="253"/>
      <w:r w:rsidR="000E6679" w:rsidRPr="00D4123C">
        <w:t xml:space="preserve"> </w:t>
      </w:r>
      <w:bookmarkEnd w:id="250"/>
      <w:bookmarkEnd w:id="251"/>
    </w:p>
    <w:p w14:paraId="2ABCA4E9" w14:textId="04CFC52E" w:rsidR="000077E1" w:rsidRDefault="000077E1" w:rsidP="000077E1">
      <w:pPr>
        <w:pStyle w:val="Paragraph"/>
        <w:rPr>
          <w:sz w:val="22"/>
          <w:szCs w:val="22"/>
        </w:rPr>
      </w:pPr>
      <w:r w:rsidRPr="000077E1">
        <w:rPr>
          <w:sz w:val="22"/>
          <w:szCs w:val="22"/>
        </w:rPr>
        <w:t xml:space="preserve">The </w:t>
      </w:r>
      <w:r w:rsidR="00907A6B">
        <w:rPr>
          <w:sz w:val="22"/>
          <w:szCs w:val="22"/>
        </w:rPr>
        <w:t>Fixed Licence LCD</w:t>
      </w:r>
      <w:r w:rsidR="008D57B4">
        <w:rPr>
          <w:sz w:val="22"/>
          <w:szCs w:val="22"/>
        </w:rPr>
        <w:t xml:space="preserve"> 2025</w:t>
      </w:r>
      <w:r w:rsidRPr="000077E1">
        <w:rPr>
          <w:sz w:val="22"/>
          <w:szCs w:val="22"/>
        </w:rPr>
        <w:t xml:space="preserve"> authorises the operation of remote</w:t>
      </w:r>
      <w:r w:rsidR="006F5011">
        <w:rPr>
          <w:sz w:val="22"/>
          <w:szCs w:val="22"/>
        </w:rPr>
        <w:t>, remote mobile</w:t>
      </w:r>
      <w:r w:rsidRPr="000077E1">
        <w:rPr>
          <w:rStyle w:val="FootnoteReference"/>
          <w:sz w:val="22"/>
          <w:szCs w:val="22"/>
        </w:rPr>
        <w:footnoteReference w:id="10"/>
      </w:r>
      <w:r w:rsidRPr="000077E1">
        <w:rPr>
          <w:sz w:val="22"/>
          <w:szCs w:val="22"/>
        </w:rPr>
        <w:t xml:space="preserve"> and supplementary stations under PMP</w:t>
      </w:r>
      <w:r>
        <w:rPr>
          <w:sz w:val="22"/>
          <w:szCs w:val="22"/>
        </w:rPr>
        <w:t>S</w:t>
      </w:r>
      <w:r w:rsidRPr="000077E1">
        <w:rPr>
          <w:sz w:val="22"/>
          <w:szCs w:val="22"/>
        </w:rPr>
        <w:t xml:space="preserve"> licences. </w:t>
      </w:r>
      <w:r>
        <w:rPr>
          <w:sz w:val="22"/>
          <w:szCs w:val="22"/>
        </w:rPr>
        <w:t xml:space="preserve">The location of remote stations and supplementary base stations are not recorded on the licence or </w:t>
      </w:r>
      <w:r w:rsidR="00466367">
        <w:rPr>
          <w:sz w:val="22"/>
          <w:szCs w:val="22"/>
        </w:rPr>
        <w:t xml:space="preserve">in </w:t>
      </w:r>
      <w:r>
        <w:rPr>
          <w:sz w:val="22"/>
          <w:szCs w:val="22"/>
        </w:rPr>
        <w:t>the RRL. For this reason</w:t>
      </w:r>
      <w:r w:rsidR="00AA6FC2">
        <w:rPr>
          <w:sz w:val="22"/>
          <w:szCs w:val="22"/>
        </w:rPr>
        <w:t>,</w:t>
      </w:r>
      <w:r>
        <w:rPr>
          <w:sz w:val="22"/>
          <w:szCs w:val="22"/>
        </w:rPr>
        <w:t xml:space="preserve"> t</w:t>
      </w:r>
      <w:r w:rsidRPr="000077E1">
        <w:rPr>
          <w:sz w:val="22"/>
          <w:szCs w:val="22"/>
        </w:rPr>
        <w:t xml:space="preserve">he </w:t>
      </w:r>
      <w:r w:rsidR="00907A6B">
        <w:rPr>
          <w:sz w:val="22"/>
          <w:szCs w:val="22"/>
        </w:rPr>
        <w:t>Fixed Licence LCD</w:t>
      </w:r>
      <w:r w:rsidR="008D57B4">
        <w:rPr>
          <w:sz w:val="22"/>
          <w:szCs w:val="22"/>
        </w:rPr>
        <w:t xml:space="preserve"> 2025</w:t>
      </w:r>
      <w:r w:rsidRPr="000077E1">
        <w:rPr>
          <w:sz w:val="22"/>
          <w:szCs w:val="22"/>
        </w:rPr>
        <w:t xml:space="preserve"> provides </w:t>
      </w:r>
      <w:r w:rsidRPr="000077E1">
        <w:rPr>
          <w:sz w:val="22"/>
          <w:szCs w:val="22"/>
        </w:rPr>
        <w:lastRenderedPageBreak/>
        <w:t>that remote stations</w:t>
      </w:r>
      <w:r w:rsidR="00807093">
        <w:rPr>
          <w:sz w:val="22"/>
          <w:szCs w:val="22"/>
        </w:rPr>
        <w:t>, remote mobile stations</w:t>
      </w:r>
      <w:r w:rsidRPr="000077E1">
        <w:rPr>
          <w:sz w:val="22"/>
          <w:szCs w:val="22"/>
        </w:rPr>
        <w:t xml:space="preserve"> and supplemental base stations must not cause interference to another radiocommunications service. </w:t>
      </w:r>
    </w:p>
    <w:p w14:paraId="395CE62F" w14:textId="77777777" w:rsidR="009429C5" w:rsidRDefault="009429C5" w:rsidP="000077E1">
      <w:pPr>
        <w:pStyle w:val="Paragraph"/>
        <w:rPr>
          <w:sz w:val="22"/>
          <w:szCs w:val="22"/>
        </w:rPr>
      </w:pPr>
    </w:p>
    <w:p w14:paraId="0E504A0F" w14:textId="2FE5183A" w:rsidR="00317A9B" w:rsidRPr="00D4123C" w:rsidRDefault="000077E1" w:rsidP="00317A9B">
      <w:pPr>
        <w:pStyle w:val="Heading2"/>
        <w:keepNext w:val="0"/>
        <w:numPr>
          <w:ilvl w:val="0"/>
          <w:numId w:val="11"/>
        </w:numPr>
        <w:spacing w:before="0" w:after="240"/>
        <w:ind w:hanging="720"/>
        <w:contextualSpacing/>
      </w:pPr>
      <w:bookmarkStart w:id="254" w:name="_Toc212033944"/>
      <w:r>
        <w:t>PMPS</w:t>
      </w:r>
      <w:bookmarkEnd w:id="254"/>
      <w:r w:rsidR="00317A9B" w:rsidRPr="00D4123C">
        <w:t xml:space="preserve"> </w:t>
      </w:r>
    </w:p>
    <w:p w14:paraId="74B48209" w14:textId="0262F072" w:rsidR="0015131C" w:rsidRPr="009A376B" w:rsidRDefault="008337CD" w:rsidP="009A376B">
      <w:pPr>
        <w:pStyle w:val="Paragraph"/>
        <w:rPr>
          <w:sz w:val="22"/>
          <w:szCs w:val="22"/>
        </w:rPr>
      </w:pPr>
      <w:r w:rsidRPr="008337CD">
        <w:rPr>
          <w:sz w:val="22"/>
          <w:szCs w:val="22"/>
        </w:rPr>
        <w:t xml:space="preserve">No coordination procedures are defined </w:t>
      </w:r>
      <w:r w:rsidR="00CB6116">
        <w:rPr>
          <w:sz w:val="22"/>
          <w:szCs w:val="22"/>
        </w:rPr>
        <w:t>between</w:t>
      </w:r>
      <w:r w:rsidRPr="008337CD">
        <w:rPr>
          <w:sz w:val="22"/>
          <w:szCs w:val="22"/>
        </w:rPr>
        <w:t xml:space="preserve"> PMPS</w:t>
      </w:r>
      <w:r w:rsidR="00CB6116">
        <w:rPr>
          <w:sz w:val="22"/>
          <w:szCs w:val="22"/>
        </w:rPr>
        <w:t xml:space="preserve"> licen</w:t>
      </w:r>
      <w:r w:rsidR="0002283D">
        <w:rPr>
          <w:sz w:val="22"/>
          <w:szCs w:val="22"/>
        </w:rPr>
        <w:t>c</w:t>
      </w:r>
      <w:r w:rsidR="00CB6116">
        <w:rPr>
          <w:sz w:val="22"/>
          <w:szCs w:val="22"/>
        </w:rPr>
        <w:t>es</w:t>
      </w:r>
      <w:r w:rsidRPr="008337CD">
        <w:rPr>
          <w:sz w:val="22"/>
          <w:szCs w:val="22"/>
        </w:rPr>
        <w:t>.</w:t>
      </w:r>
      <w:r w:rsidR="009F07E9">
        <w:rPr>
          <w:sz w:val="22"/>
          <w:szCs w:val="22"/>
        </w:rPr>
        <w:t xml:space="preserve"> </w:t>
      </w:r>
      <w:r w:rsidR="00961D89">
        <w:rPr>
          <w:sz w:val="22"/>
          <w:szCs w:val="22"/>
        </w:rPr>
        <w:t xml:space="preserve">However, </w:t>
      </w:r>
      <w:r w:rsidR="004C3CE1">
        <w:rPr>
          <w:sz w:val="22"/>
          <w:szCs w:val="22"/>
        </w:rPr>
        <w:t xml:space="preserve">as detailed in section 2.2, </w:t>
      </w:r>
      <w:r w:rsidR="009A376B">
        <w:rPr>
          <w:sz w:val="22"/>
          <w:szCs w:val="22"/>
        </w:rPr>
        <w:t xml:space="preserve">Part </w:t>
      </w:r>
      <w:r w:rsidR="004A3798">
        <w:rPr>
          <w:sz w:val="22"/>
          <w:szCs w:val="22"/>
        </w:rPr>
        <w:t>10</w:t>
      </w:r>
      <w:r w:rsidR="009A376B">
        <w:rPr>
          <w:sz w:val="22"/>
          <w:szCs w:val="22"/>
        </w:rPr>
        <w:t xml:space="preserve"> of </w:t>
      </w:r>
      <w:r w:rsidR="004C3CE1">
        <w:rPr>
          <w:sz w:val="22"/>
          <w:szCs w:val="22"/>
        </w:rPr>
        <w:t xml:space="preserve">the </w:t>
      </w:r>
      <w:r w:rsidR="00907A6B">
        <w:rPr>
          <w:sz w:val="22"/>
          <w:szCs w:val="22"/>
        </w:rPr>
        <w:t>Fixed Licence LCD</w:t>
      </w:r>
      <w:r w:rsidR="008D57B4">
        <w:rPr>
          <w:sz w:val="22"/>
          <w:szCs w:val="22"/>
        </w:rPr>
        <w:t xml:space="preserve"> 2025</w:t>
      </w:r>
      <w:r w:rsidR="004C3CE1">
        <w:rPr>
          <w:sz w:val="22"/>
          <w:szCs w:val="22"/>
        </w:rPr>
        <w:t xml:space="preserve"> </w:t>
      </w:r>
      <w:r w:rsidR="00466367">
        <w:rPr>
          <w:sz w:val="22"/>
          <w:szCs w:val="22"/>
        </w:rPr>
        <w:t xml:space="preserve">places </w:t>
      </w:r>
      <w:r w:rsidR="004C3CE1">
        <w:rPr>
          <w:sz w:val="22"/>
          <w:szCs w:val="22"/>
        </w:rPr>
        <w:t xml:space="preserve">various conditions on the operation of devices under a PMPS licence. This includes, but is not limited to, synchronisation requirements (with defined frame structures), an in-band PSD limit and unwanted emissions limits. Furthermore, devices operated under a </w:t>
      </w:r>
      <w:r w:rsidR="004C3CE1" w:rsidRPr="004C3CE1">
        <w:rPr>
          <w:sz w:val="22"/>
          <w:szCs w:val="22"/>
        </w:rPr>
        <w:t>PMPS licen</w:t>
      </w:r>
      <w:r w:rsidR="004C3CE1">
        <w:rPr>
          <w:sz w:val="22"/>
          <w:szCs w:val="22"/>
        </w:rPr>
        <w:t>ce</w:t>
      </w:r>
      <w:r w:rsidR="004C3CE1" w:rsidRPr="004C3CE1">
        <w:rPr>
          <w:sz w:val="22"/>
          <w:szCs w:val="22"/>
        </w:rPr>
        <w:t xml:space="preserve"> operate on a ‘no interference and no protection’ basis with </w:t>
      </w:r>
      <w:r w:rsidR="00466367">
        <w:rPr>
          <w:sz w:val="22"/>
          <w:szCs w:val="22"/>
        </w:rPr>
        <w:t>respect to</w:t>
      </w:r>
      <w:r w:rsidR="004C3CE1" w:rsidRPr="004C3CE1">
        <w:rPr>
          <w:sz w:val="22"/>
          <w:szCs w:val="22"/>
        </w:rPr>
        <w:t xml:space="preserve"> </w:t>
      </w:r>
      <w:r w:rsidR="004C3CE1">
        <w:rPr>
          <w:sz w:val="22"/>
          <w:szCs w:val="22"/>
        </w:rPr>
        <w:t xml:space="preserve">devices operated under </w:t>
      </w:r>
      <w:r w:rsidR="004C3CE1" w:rsidRPr="004C3CE1">
        <w:rPr>
          <w:sz w:val="22"/>
          <w:szCs w:val="22"/>
        </w:rPr>
        <w:t>other PMPS licences.</w:t>
      </w:r>
      <w:r w:rsidR="009A376B">
        <w:rPr>
          <w:sz w:val="22"/>
          <w:szCs w:val="22"/>
        </w:rPr>
        <w:t xml:space="preserve"> </w:t>
      </w:r>
      <w:r w:rsidR="00111C76">
        <w:rPr>
          <w:sz w:val="22"/>
          <w:szCs w:val="22"/>
        </w:rPr>
        <w:t>For further guidance on how to manage interference with other PMPS licences r</w:t>
      </w:r>
      <w:r w:rsidR="009A376B">
        <w:rPr>
          <w:sz w:val="22"/>
          <w:szCs w:val="22"/>
        </w:rPr>
        <w:t xml:space="preserve">efer to Appendix C. </w:t>
      </w:r>
    </w:p>
    <w:p w14:paraId="0A20AB04" w14:textId="170BF262" w:rsidR="00317A9B" w:rsidRPr="00D4123C" w:rsidRDefault="000077E1" w:rsidP="00317A9B">
      <w:pPr>
        <w:pStyle w:val="Heading2"/>
        <w:keepNext w:val="0"/>
        <w:numPr>
          <w:ilvl w:val="0"/>
          <w:numId w:val="11"/>
        </w:numPr>
        <w:spacing w:before="0" w:after="240"/>
        <w:ind w:hanging="720"/>
        <w:contextualSpacing/>
      </w:pPr>
      <w:bookmarkStart w:id="255" w:name="_Toc212033945"/>
      <w:r>
        <w:t>PTP (3</w:t>
      </w:r>
      <w:r w:rsidR="009E532F">
        <w:t>590</w:t>
      </w:r>
      <w:r>
        <w:t>-4200 MHz)</w:t>
      </w:r>
      <w:bookmarkEnd w:id="255"/>
    </w:p>
    <w:p w14:paraId="0169D734" w14:textId="6643E88C" w:rsidR="006D6410" w:rsidRPr="00D4123C" w:rsidRDefault="00B57BF1" w:rsidP="00D22275">
      <w:pPr>
        <w:pStyle w:val="Heading3"/>
        <w:numPr>
          <w:ilvl w:val="2"/>
          <w:numId w:val="30"/>
        </w:numPr>
      </w:pPr>
      <w:bookmarkStart w:id="256" w:name="_Toc165556832"/>
      <w:r>
        <w:t xml:space="preserve">PMPS Tx </w:t>
      </w:r>
      <w:r>
        <w:sym w:font="Wingdings" w:char="F0E0"/>
      </w:r>
      <w:r>
        <w:t xml:space="preserve"> PTP Rx</w:t>
      </w:r>
      <w:bookmarkEnd w:id="256"/>
      <w:r>
        <w:t xml:space="preserve"> </w:t>
      </w:r>
    </w:p>
    <w:p w14:paraId="628B0E29" w14:textId="2EFA4C9F" w:rsidR="00B57BF1" w:rsidRDefault="00B57BF1" w:rsidP="00B57BF1">
      <w:pPr>
        <w:pStyle w:val="ListParagraph"/>
        <w:numPr>
          <w:ilvl w:val="0"/>
          <w:numId w:val="14"/>
        </w:numPr>
      </w:pPr>
      <w:r>
        <w:t>Cull frequency: Second adjacent channel</w:t>
      </w:r>
      <w:r w:rsidR="0002283D">
        <w:t xml:space="preserve">. The </w:t>
      </w:r>
      <w:r>
        <w:t xml:space="preserve">channel size is based on the larger of the (licensed/proposed) bandwidths of the two services being coordinated. </w:t>
      </w:r>
    </w:p>
    <w:p w14:paraId="0BAB36F1" w14:textId="77777777" w:rsidR="00B57BF1" w:rsidRDefault="00B57BF1" w:rsidP="00B57BF1">
      <w:pPr>
        <w:pStyle w:val="ListParagraph"/>
        <w:numPr>
          <w:ilvl w:val="0"/>
          <w:numId w:val="14"/>
        </w:numPr>
      </w:pPr>
      <w:r>
        <w:t>Cull distance: 65 km</w:t>
      </w:r>
    </w:p>
    <w:p w14:paraId="426776E5" w14:textId="77777777" w:rsidR="00B57BF1" w:rsidRDefault="00B57BF1" w:rsidP="00B57BF1">
      <w:pPr>
        <w:pStyle w:val="ListParagraph"/>
        <w:numPr>
          <w:ilvl w:val="0"/>
          <w:numId w:val="14"/>
        </w:numPr>
      </w:pPr>
      <w:r>
        <w:t>Minimum separation distance: 2 km</w:t>
      </w:r>
    </w:p>
    <w:p w14:paraId="164903A3" w14:textId="37ED6732" w:rsidR="00B57BF1" w:rsidRPr="009E532F" w:rsidRDefault="00B57BF1" w:rsidP="00B57BF1">
      <w:pPr>
        <w:pStyle w:val="ListParagraph"/>
        <w:numPr>
          <w:ilvl w:val="0"/>
          <w:numId w:val="14"/>
        </w:numPr>
      </w:pPr>
      <w:r>
        <w:t xml:space="preserve">Protection criteria is </w:t>
      </w:r>
      <w:r w:rsidR="00466367">
        <w:t xml:space="preserve">contained </w:t>
      </w:r>
      <w:r>
        <w:t>in RALI FX3</w:t>
      </w:r>
      <w:r w:rsidR="00495C90">
        <w:t xml:space="preserve"> </w:t>
      </w:r>
      <w:r w:rsidR="00495C90">
        <w:rPr>
          <w:i/>
          <w:iCs/>
        </w:rPr>
        <w:t>Microwave Fixed Services Frequency Coordination</w:t>
      </w:r>
      <w:r>
        <w:t>.</w:t>
      </w:r>
    </w:p>
    <w:p w14:paraId="10408EFB" w14:textId="167CDEB5" w:rsidR="00317A9B" w:rsidRDefault="009E532F" w:rsidP="00D22275">
      <w:pPr>
        <w:pStyle w:val="Heading3"/>
        <w:numPr>
          <w:ilvl w:val="2"/>
          <w:numId w:val="30"/>
        </w:numPr>
      </w:pPr>
      <w:bookmarkStart w:id="257" w:name="_Toc165556833"/>
      <w:r>
        <w:t xml:space="preserve">PTP Tx </w:t>
      </w:r>
      <w:r>
        <w:sym w:font="Wingdings" w:char="F0E0"/>
      </w:r>
      <w:r>
        <w:t xml:space="preserve"> PMPS Rx</w:t>
      </w:r>
      <w:bookmarkEnd w:id="257"/>
      <w:r w:rsidR="00317A9B">
        <w:t xml:space="preserve"> </w:t>
      </w:r>
    </w:p>
    <w:p w14:paraId="4E296283" w14:textId="47E8DB11" w:rsidR="009E532F" w:rsidRDefault="009E532F" w:rsidP="009E532F">
      <w:pPr>
        <w:pStyle w:val="ListParagraph"/>
        <w:numPr>
          <w:ilvl w:val="0"/>
          <w:numId w:val="14"/>
        </w:numPr>
      </w:pPr>
      <w:r>
        <w:t xml:space="preserve">Cull frequency: </w:t>
      </w:r>
      <w:r w:rsidR="00B57BF1">
        <w:t>First adjacent channel</w:t>
      </w:r>
      <w:r w:rsidR="0002283D">
        <w:t>.</w:t>
      </w:r>
      <w:r w:rsidR="00B57BF1">
        <w:t xml:space="preserve"> </w:t>
      </w:r>
      <w:r w:rsidR="0002283D">
        <w:t xml:space="preserve">The </w:t>
      </w:r>
      <w:r w:rsidR="00B57BF1">
        <w:t>channel size is based on the larger of the (licensed/proposed) bandwidths of the two services being coordinated.</w:t>
      </w:r>
    </w:p>
    <w:p w14:paraId="68FA76F4" w14:textId="12F1C1D5" w:rsidR="009E532F" w:rsidRDefault="009E532F" w:rsidP="009E532F">
      <w:pPr>
        <w:pStyle w:val="ListParagraph"/>
        <w:numPr>
          <w:ilvl w:val="0"/>
          <w:numId w:val="14"/>
        </w:numPr>
      </w:pPr>
      <w:r>
        <w:t>Cull distance: 60 km</w:t>
      </w:r>
    </w:p>
    <w:p w14:paraId="12711F7B" w14:textId="77777777" w:rsidR="00B40D73" w:rsidRDefault="00B40D73" w:rsidP="00B40D73">
      <w:pPr>
        <w:pStyle w:val="ListParagraph"/>
        <w:numPr>
          <w:ilvl w:val="0"/>
          <w:numId w:val="14"/>
        </w:numPr>
      </w:pPr>
      <w:r>
        <w:t>Minimum separation distance: 2 km</w:t>
      </w:r>
    </w:p>
    <w:p w14:paraId="75FEA11E" w14:textId="7BA0F148" w:rsidR="006B1A05" w:rsidRDefault="00B40D73" w:rsidP="006B1A05">
      <w:pPr>
        <w:pStyle w:val="ListParagraph"/>
        <w:numPr>
          <w:ilvl w:val="0"/>
          <w:numId w:val="14"/>
        </w:numPr>
      </w:pPr>
      <w:r>
        <w:t xml:space="preserve">Protection criteria </w:t>
      </w:r>
      <w:r w:rsidR="00495C90">
        <w:t>are set out</w:t>
      </w:r>
      <w:r>
        <w:t xml:space="preserve"> in </w:t>
      </w:r>
      <w:r w:rsidR="00495C90">
        <w:t>Tables 2 and 3</w:t>
      </w:r>
      <w:r>
        <w:t>.</w:t>
      </w:r>
    </w:p>
    <w:p w14:paraId="524B77BF" w14:textId="65C7C843" w:rsidR="00B40D73" w:rsidRDefault="00B40D73" w:rsidP="00B40D73">
      <w:pPr>
        <w:pStyle w:val="ACMATableHeader"/>
        <w:numPr>
          <w:ilvl w:val="0"/>
          <w:numId w:val="21"/>
        </w:numPr>
        <w:tabs>
          <w:tab w:val="clear" w:pos="964"/>
          <w:tab w:val="num" w:pos="1248"/>
        </w:tabs>
      </w:pPr>
      <w:bookmarkStart w:id="258" w:name="_Hlk32927685"/>
      <w:r w:rsidRPr="005C3BEA">
        <w:t xml:space="preserve">Protection criteria for </w:t>
      </w:r>
      <w:r>
        <w:t>PMP</w:t>
      </w:r>
      <w:r w:rsidR="00B57BF1">
        <w:t>S</w:t>
      </w:r>
      <w:r w:rsidRPr="005C3BEA">
        <w:t xml:space="preserve"> with bandwidths </w:t>
      </w:r>
      <w:r w:rsidR="00B57BF1">
        <w:t xml:space="preserve">&lt; </w:t>
      </w:r>
      <w:r w:rsidRPr="005C3BEA">
        <w:t>20</w:t>
      </w:r>
      <w:r>
        <w:t> </w:t>
      </w:r>
      <w:r w:rsidRPr="005C3BEA">
        <w:t xml:space="preserve">MHz </w:t>
      </w:r>
      <w:bookmarkEnd w:id="258"/>
    </w:p>
    <w:tbl>
      <w:tblPr>
        <w:tblStyle w:val="TableGrid"/>
        <w:tblW w:w="0" w:type="auto"/>
        <w:tblInd w:w="171" w:type="dxa"/>
        <w:tblLook w:val="04A0" w:firstRow="1" w:lastRow="0" w:firstColumn="1" w:lastColumn="0" w:noHBand="0" w:noVBand="1"/>
      </w:tblPr>
      <w:tblGrid>
        <w:gridCol w:w="2122"/>
        <w:gridCol w:w="3544"/>
      </w:tblGrid>
      <w:tr w:rsidR="00B40D73" w14:paraId="75F44DD0" w14:textId="77777777" w:rsidTr="00AA4313">
        <w:tc>
          <w:tcPr>
            <w:tcW w:w="2122" w:type="dxa"/>
            <w:shd w:val="clear" w:color="auto" w:fill="404040" w:themeFill="text1" w:themeFillTint="BF"/>
          </w:tcPr>
          <w:p w14:paraId="343DADC8" w14:textId="77777777" w:rsidR="00B40D73" w:rsidRPr="00DC2F3C" w:rsidRDefault="00B40D73" w:rsidP="00AA4313">
            <w:pPr>
              <w:pStyle w:val="Tableheaderrow"/>
              <w:rPr>
                <w:color w:val="FFFFFF" w:themeColor="background1"/>
              </w:rPr>
            </w:pPr>
            <w:bookmarkStart w:id="259" w:name="_Hlk32927677"/>
            <w:r w:rsidRPr="00DC2F3C">
              <w:rPr>
                <w:color w:val="FFFFFF" w:themeColor="background1"/>
              </w:rPr>
              <w:t>Frequency offset from licence edge</w:t>
            </w:r>
          </w:p>
        </w:tc>
        <w:tc>
          <w:tcPr>
            <w:tcW w:w="3544" w:type="dxa"/>
            <w:shd w:val="clear" w:color="auto" w:fill="404040" w:themeFill="text1" w:themeFillTint="BF"/>
          </w:tcPr>
          <w:p w14:paraId="3D40B1DD" w14:textId="678350D3" w:rsidR="00B40D73" w:rsidRPr="00DC2F3C" w:rsidRDefault="00772612" w:rsidP="00AA4313">
            <w:pPr>
              <w:pStyle w:val="Tableheaderrow"/>
              <w:rPr>
                <w:color w:val="FFFFFF" w:themeColor="background1"/>
              </w:rPr>
            </w:pPr>
            <w:r>
              <w:rPr>
                <w:color w:val="FFFFFF" w:themeColor="background1"/>
              </w:rPr>
              <w:t>P</w:t>
            </w:r>
            <w:r w:rsidR="00B40D73" w:rsidRPr="00DC2F3C">
              <w:rPr>
                <w:color w:val="FFFFFF" w:themeColor="background1"/>
              </w:rPr>
              <w:t>rotection criteria</w:t>
            </w:r>
            <w:r w:rsidR="00B40D73" w:rsidRPr="00DC2F3C">
              <w:rPr>
                <w:color w:val="FFFFFF" w:themeColor="background1"/>
              </w:rPr>
              <w:br/>
              <w:t>(at the input of the receiver)</w:t>
            </w:r>
          </w:p>
        </w:tc>
      </w:tr>
      <w:tr w:rsidR="00B40D73" w14:paraId="71EDAC7C" w14:textId="77777777" w:rsidTr="00AA4313">
        <w:tc>
          <w:tcPr>
            <w:tcW w:w="2122" w:type="dxa"/>
          </w:tcPr>
          <w:p w14:paraId="385A1F4C" w14:textId="77777777" w:rsidR="00B40D73" w:rsidRDefault="00B40D73" w:rsidP="00AA4313">
            <w:pPr>
              <w:keepNext/>
              <w:spacing w:before="20" w:after="20"/>
            </w:pPr>
            <w:r w:rsidRPr="001E720A">
              <w:t>Co-channel</w:t>
            </w:r>
          </w:p>
        </w:tc>
        <w:tc>
          <w:tcPr>
            <w:tcW w:w="3544" w:type="dxa"/>
          </w:tcPr>
          <w:p w14:paraId="746F6E76" w14:textId="77777777" w:rsidR="00B40D73" w:rsidRDefault="00B40D73" w:rsidP="00AA4313">
            <w:pPr>
              <w:keepNext/>
              <w:spacing w:before="20" w:after="20"/>
            </w:pPr>
            <w:r w:rsidRPr="001E720A">
              <w:t>–11</w:t>
            </w:r>
            <w:r>
              <w:t>0</w:t>
            </w:r>
            <w:r w:rsidRPr="001E720A">
              <w:t xml:space="preserve"> dBm/MHz</w:t>
            </w:r>
          </w:p>
        </w:tc>
      </w:tr>
      <w:tr w:rsidR="00B40D73" w14:paraId="41B03CAE" w14:textId="77777777" w:rsidTr="00AA4313">
        <w:tc>
          <w:tcPr>
            <w:tcW w:w="2122" w:type="dxa"/>
          </w:tcPr>
          <w:p w14:paraId="45FF088F" w14:textId="22C89DB6" w:rsidR="00B40D73" w:rsidRDefault="00D23F85" w:rsidP="00AA4313">
            <w:pPr>
              <w:keepNext/>
              <w:spacing w:before="20" w:after="20"/>
            </w:pPr>
            <w:r>
              <w:t>&lt;</w:t>
            </w:r>
            <w:r w:rsidR="00B40D73" w:rsidRPr="001E720A">
              <w:t xml:space="preserve"> 5 MHz</w:t>
            </w:r>
          </w:p>
        </w:tc>
        <w:tc>
          <w:tcPr>
            <w:tcW w:w="3544" w:type="dxa"/>
          </w:tcPr>
          <w:p w14:paraId="63F824FF" w14:textId="77777777" w:rsidR="00B40D73" w:rsidRDefault="00B40D73" w:rsidP="00AA4313">
            <w:pPr>
              <w:keepNext/>
              <w:spacing w:before="20" w:after="20"/>
            </w:pPr>
            <w:r w:rsidRPr="001E720A">
              <w:t>–</w:t>
            </w:r>
            <w:r>
              <w:t>47</w:t>
            </w:r>
            <w:r w:rsidRPr="001E720A">
              <w:t xml:space="preserve"> dBm/</w:t>
            </w:r>
            <w:r>
              <w:t xml:space="preserve">5 </w:t>
            </w:r>
            <w:r w:rsidRPr="001E720A">
              <w:t>MHz</w:t>
            </w:r>
          </w:p>
        </w:tc>
      </w:tr>
      <w:tr w:rsidR="00B40D73" w14:paraId="2CF4737A" w14:textId="77777777" w:rsidTr="00AA4313">
        <w:tc>
          <w:tcPr>
            <w:tcW w:w="2122" w:type="dxa"/>
          </w:tcPr>
          <w:p w14:paraId="2114A439" w14:textId="67A48F44" w:rsidR="00B40D73" w:rsidRDefault="00D23F85" w:rsidP="00AA4313">
            <w:pPr>
              <w:keepNext/>
              <w:spacing w:before="20" w:after="20"/>
            </w:pPr>
            <w:r>
              <w:rPr>
                <w:rFonts w:cs="Arial"/>
              </w:rPr>
              <w:t>≥</w:t>
            </w:r>
            <w:r>
              <w:t xml:space="preserve"> </w:t>
            </w:r>
            <w:r w:rsidR="00B40D73" w:rsidRPr="001E720A">
              <w:t>5 MHz</w:t>
            </w:r>
          </w:p>
        </w:tc>
        <w:tc>
          <w:tcPr>
            <w:tcW w:w="3544" w:type="dxa"/>
          </w:tcPr>
          <w:p w14:paraId="2FECDD59" w14:textId="77777777" w:rsidR="00B40D73" w:rsidRDefault="00B40D73" w:rsidP="00AA4313">
            <w:pPr>
              <w:keepNext/>
              <w:spacing w:before="20" w:after="20"/>
            </w:pPr>
            <w:r w:rsidRPr="001E720A">
              <w:t>–</w:t>
            </w:r>
            <w:r>
              <w:t>38</w:t>
            </w:r>
            <w:r w:rsidRPr="001E720A">
              <w:t xml:space="preserve"> dBm/</w:t>
            </w:r>
            <w:r>
              <w:t xml:space="preserve">5 </w:t>
            </w:r>
            <w:r w:rsidRPr="001E720A">
              <w:t>MHz</w:t>
            </w:r>
          </w:p>
        </w:tc>
      </w:tr>
    </w:tbl>
    <w:p w14:paraId="38FEE87C" w14:textId="77777777" w:rsidR="00B40D73" w:rsidRDefault="00B40D73" w:rsidP="00B40D73">
      <w:pPr>
        <w:spacing w:after="0"/>
        <w:ind w:left="284"/>
      </w:pPr>
    </w:p>
    <w:p w14:paraId="2629BCBB" w14:textId="78EE904F" w:rsidR="00B40D73" w:rsidRDefault="00B40D73" w:rsidP="00B57BF1">
      <w:pPr>
        <w:pStyle w:val="ACMATableHeader"/>
        <w:numPr>
          <w:ilvl w:val="0"/>
          <w:numId w:val="21"/>
        </w:numPr>
        <w:tabs>
          <w:tab w:val="clear" w:pos="964"/>
          <w:tab w:val="num" w:pos="1248"/>
        </w:tabs>
      </w:pPr>
      <w:r w:rsidRPr="005C3BEA">
        <w:t xml:space="preserve">Protection criteria for </w:t>
      </w:r>
      <w:r>
        <w:t xml:space="preserve">PMPS </w:t>
      </w:r>
      <w:r w:rsidRPr="005C3BEA">
        <w:t xml:space="preserve">with bandwidths </w:t>
      </w:r>
      <w:r w:rsidR="00B57BF1">
        <w:rPr>
          <w:rFonts w:cs="Arial"/>
        </w:rPr>
        <w:t>≥</w:t>
      </w:r>
      <w:r w:rsidRPr="005C3BEA">
        <w:t xml:space="preserve"> 20</w:t>
      </w:r>
      <w:r>
        <w:t> MHz</w:t>
      </w:r>
    </w:p>
    <w:tbl>
      <w:tblPr>
        <w:tblStyle w:val="TableGrid"/>
        <w:tblW w:w="0" w:type="auto"/>
        <w:tblInd w:w="171" w:type="dxa"/>
        <w:tblLook w:val="04A0" w:firstRow="1" w:lastRow="0" w:firstColumn="1" w:lastColumn="0" w:noHBand="0" w:noVBand="1"/>
      </w:tblPr>
      <w:tblGrid>
        <w:gridCol w:w="2122"/>
        <w:gridCol w:w="3544"/>
      </w:tblGrid>
      <w:tr w:rsidR="00B40D73" w14:paraId="0E3895DA" w14:textId="77777777" w:rsidTr="00AA4313">
        <w:tc>
          <w:tcPr>
            <w:tcW w:w="2122" w:type="dxa"/>
            <w:shd w:val="clear" w:color="auto" w:fill="404040" w:themeFill="text1" w:themeFillTint="BF"/>
          </w:tcPr>
          <w:p w14:paraId="2A3A2A0D" w14:textId="77777777" w:rsidR="00B40D73" w:rsidRPr="00D55E1F" w:rsidRDefault="00B40D73" w:rsidP="00AA4313">
            <w:pPr>
              <w:pStyle w:val="Tableheaderrow"/>
              <w:rPr>
                <w:color w:val="FFFFFF" w:themeColor="background1"/>
              </w:rPr>
            </w:pPr>
            <w:r w:rsidRPr="00D55E1F">
              <w:rPr>
                <w:color w:val="FFFFFF" w:themeColor="background1"/>
              </w:rPr>
              <w:t>Frequency offset from licence edge</w:t>
            </w:r>
          </w:p>
        </w:tc>
        <w:tc>
          <w:tcPr>
            <w:tcW w:w="3544" w:type="dxa"/>
            <w:shd w:val="clear" w:color="auto" w:fill="404040" w:themeFill="text1" w:themeFillTint="BF"/>
          </w:tcPr>
          <w:p w14:paraId="146BFF94" w14:textId="080ECA94" w:rsidR="00B40D73" w:rsidRPr="00D55E1F" w:rsidRDefault="00772612" w:rsidP="00AA4313">
            <w:pPr>
              <w:pStyle w:val="Tableheaderrow"/>
              <w:rPr>
                <w:color w:val="FFFFFF" w:themeColor="background1"/>
              </w:rPr>
            </w:pPr>
            <w:r>
              <w:rPr>
                <w:color w:val="FFFFFF" w:themeColor="background1"/>
              </w:rPr>
              <w:t>P</w:t>
            </w:r>
            <w:r w:rsidR="00B40D73" w:rsidRPr="00D55E1F">
              <w:rPr>
                <w:color w:val="FFFFFF" w:themeColor="background1"/>
              </w:rPr>
              <w:t>rotection criteria</w:t>
            </w:r>
            <w:r w:rsidR="00B40D73" w:rsidRPr="00D55E1F">
              <w:rPr>
                <w:color w:val="FFFFFF" w:themeColor="background1"/>
              </w:rPr>
              <w:br/>
              <w:t>(at the input of the receiver)</w:t>
            </w:r>
          </w:p>
        </w:tc>
      </w:tr>
      <w:tr w:rsidR="00B40D73" w14:paraId="32BFE076" w14:textId="77777777" w:rsidTr="00AA4313">
        <w:tc>
          <w:tcPr>
            <w:tcW w:w="2122" w:type="dxa"/>
          </w:tcPr>
          <w:p w14:paraId="2BD991CE" w14:textId="77777777" w:rsidR="00B40D73" w:rsidRDefault="00B40D73" w:rsidP="00AA4313">
            <w:pPr>
              <w:keepNext/>
              <w:spacing w:before="20" w:after="20"/>
            </w:pPr>
            <w:r w:rsidRPr="001E720A">
              <w:lastRenderedPageBreak/>
              <w:t>Co-channel</w:t>
            </w:r>
          </w:p>
        </w:tc>
        <w:tc>
          <w:tcPr>
            <w:tcW w:w="3544" w:type="dxa"/>
          </w:tcPr>
          <w:p w14:paraId="54BB5BDC" w14:textId="77777777" w:rsidR="00B40D73" w:rsidRDefault="00B40D73" w:rsidP="00AA4313">
            <w:pPr>
              <w:keepNext/>
              <w:spacing w:before="20" w:after="20"/>
            </w:pPr>
            <w:r w:rsidRPr="001E720A">
              <w:t>–11</w:t>
            </w:r>
            <w:r>
              <w:t>0</w:t>
            </w:r>
            <w:r w:rsidRPr="001E720A">
              <w:t xml:space="preserve"> dBm/</w:t>
            </w:r>
            <w:r>
              <w:t>MHz</w:t>
            </w:r>
          </w:p>
        </w:tc>
      </w:tr>
      <w:tr w:rsidR="00B40D73" w14:paraId="130CB69A" w14:textId="77777777" w:rsidTr="00AA4313">
        <w:tc>
          <w:tcPr>
            <w:tcW w:w="2122" w:type="dxa"/>
          </w:tcPr>
          <w:p w14:paraId="0612EB08" w14:textId="1292A09B" w:rsidR="00B40D73" w:rsidRDefault="00D23F85" w:rsidP="00AA4313">
            <w:pPr>
              <w:keepNext/>
              <w:spacing w:before="20" w:after="20"/>
            </w:pPr>
            <w:r>
              <w:t xml:space="preserve">&lt; </w:t>
            </w:r>
            <w:r w:rsidR="00B40D73">
              <w:t>20 </w:t>
            </w:r>
            <w:r w:rsidR="00B40D73" w:rsidRPr="001E720A">
              <w:t>MHz</w:t>
            </w:r>
          </w:p>
        </w:tc>
        <w:tc>
          <w:tcPr>
            <w:tcW w:w="3544" w:type="dxa"/>
          </w:tcPr>
          <w:p w14:paraId="1ECF556B" w14:textId="77777777" w:rsidR="00B40D73" w:rsidRDefault="00B40D73" w:rsidP="00AA4313">
            <w:pPr>
              <w:keepNext/>
              <w:spacing w:before="20" w:after="20"/>
            </w:pPr>
            <w:r w:rsidRPr="001E720A">
              <w:t>–</w:t>
            </w:r>
            <w:r>
              <w:t>47</w:t>
            </w:r>
            <w:r w:rsidRPr="001E720A">
              <w:t xml:space="preserve"> dBm/</w:t>
            </w:r>
            <w:r>
              <w:t xml:space="preserve">20 </w:t>
            </w:r>
            <w:r w:rsidRPr="001E720A">
              <w:t>MHz</w:t>
            </w:r>
          </w:p>
        </w:tc>
      </w:tr>
      <w:tr w:rsidR="00B40D73" w14:paraId="442A6AAC" w14:textId="77777777" w:rsidTr="00AA4313">
        <w:tc>
          <w:tcPr>
            <w:tcW w:w="2122" w:type="dxa"/>
          </w:tcPr>
          <w:p w14:paraId="69C5E56B" w14:textId="488D3004" w:rsidR="00B40D73" w:rsidRDefault="00D23F85" w:rsidP="00AA4313">
            <w:pPr>
              <w:keepNext/>
              <w:spacing w:before="20" w:after="20"/>
            </w:pPr>
            <w:r>
              <w:rPr>
                <w:rFonts w:cs="Arial"/>
              </w:rPr>
              <w:t>≥</w:t>
            </w:r>
            <w:r w:rsidR="00B40D73" w:rsidRPr="001E720A">
              <w:t xml:space="preserve"> </w:t>
            </w:r>
            <w:r w:rsidR="00B40D73">
              <w:t>20 </w:t>
            </w:r>
            <w:r w:rsidR="00B40D73" w:rsidRPr="001E720A">
              <w:t>MHz</w:t>
            </w:r>
          </w:p>
        </w:tc>
        <w:tc>
          <w:tcPr>
            <w:tcW w:w="3544" w:type="dxa"/>
          </w:tcPr>
          <w:p w14:paraId="67FF31E7" w14:textId="77777777" w:rsidR="00B40D73" w:rsidRDefault="00B40D73" w:rsidP="00AA4313">
            <w:pPr>
              <w:keepNext/>
              <w:spacing w:before="20" w:after="20"/>
            </w:pPr>
            <w:r w:rsidRPr="001E720A">
              <w:t>–</w:t>
            </w:r>
            <w:r>
              <w:t>38</w:t>
            </w:r>
            <w:r w:rsidRPr="001E720A">
              <w:t xml:space="preserve"> dBm/</w:t>
            </w:r>
            <w:r>
              <w:t xml:space="preserve">20 </w:t>
            </w:r>
            <w:r w:rsidRPr="001E720A">
              <w:t>MHz</w:t>
            </w:r>
          </w:p>
        </w:tc>
      </w:tr>
      <w:bookmarkEnd w:id="259"/>
    </w:tbl>
    <w:p w14:paraId="138FA806" w14:textId="77777777" w:rsidR="009E532F" w:rsidRDefault="009E532F" w:rsidP="00317A9B">
      <w:pPr>
        <w:rPr>
          <w:szCs w:val="22"/>
        </w:rPr>
      </w:pPr>
    </w:p>
    <w:p w14:paraId="63549394" w14:textId="77777777" w:rsidR="009429C5" w:rsidRDefault="009429C5" w:rsidP="00317A9B">
      <w:pPr>
        <w:rPr>
          <w:szCs w:val="22"/>
        </w:rPr>
      </w:pPr>
    </w:p>
    <w:p w14:paraId="50B81B85" w14:textId="77777777" w:rsidR="009429C5" w:rsidRPr="0094554A" w:rsidRDefault="009429C5" w:rsidP="00317A9B">
      <w:pPr>
        <w:rPr>
          <w:szCs w:val="22"/>
        </w:rPr>
      </w:pPr>
    </w:p>
    <w:p w14:paraId="5131BA4F" w14:textId="6E28F8D5" w:rsidR="00317A9B" w:rsidRPr="00D4123C" w:rsidRDefault="003920BD" w:rsidP="00317A9B">
      <w:pPr>
        <w:pStyle w:val="Heading2"/>
        <w:keepNext w:val="0"/>
        <w:numPr>
          <w:ilvl w:val="0"/>
          <w:numId w:val="11"/>
        </w:numPr>
        <w:spacing w:before="0" w:after="240"/>
        <w:ind w:hanging="720"/>
        <w:contextualSpacing/>
      </w:pPr>
      <w:bookmarkStart w:id="260" w:name="_Toc212033946"/>
      <w:r>
        <w:t>Amateur service</w:t>
      </w:r>
      <w:r w:rsidR="00317A9B" w:rsidRPr="00D4123C">
        <w:t xml:space="preserve"> </w:t>
      </w:r>
      <w:r>
        <w:t>(3300-3400 MHz)</w:t>
      </w:r>
      <w:bookmarkEnd w:id="260"/>
    </w:p>
    <w:p w14:paraId="4296DE04" w14:textId="0BB60B3A" w:rsidR="001F14C4" w:rsidRDefault="001F14C4" w:rsidP="001F14C4">
      <w:r>
        <w:t xml:space="preserve">The </w:t>
      </w:r>
      <w:hyperlink r:id="rId23" w:history="1">
        <w:r w:rsidRPr="00D632EC">
          <w:rPr>
            <w:rStyle w:val="Hyperlink"/>
            <w:i/>
            <w:iCs/>
          </w:rPr>
          <w:t>Australian Radiofrequency Spectrum Plan</w:t>
        </w:r>
      </w:hyperlink>
      <w:r>
        <w:t xml:space="preserve"> </w:t>
      </w:r>
      <w:r w:rsidR="00C01A96">
        <w:t xml:space="preserve">allocates the 3300–3600 MHz frequency range to the Amateur service on </w:t>
      </w:r>
      <w:r>
        <w:t xml:space="preserve">a secondary </w:t>
      </w:r>
      <w:r w:rsidR="00C01A96">
        <w:t>basis</w:t>
      </w:r>
      <w:r>
        <w:t xml:space="preserve">. This means </w:t>
      </w:r>
      <w:r w:rsidR="00C01A96">
        <w:t>that</w:t>
      </w:r>
      <w:r>
        <w:t xml:space="preserve"> incumbent </w:t>
      </w:r>
      <w:r w:rsidR="006B1A05">
        <w:t>A</w:t>
      </w:r>
      <w:r>
        <w:t xml:space="preserve">mateur services must not cause interference to a primary service and cannot claim protection from interference from a primary service. PMPS licences are considered a primary service. </w:t>
      </w:r>
    </w:p>
    <w:p w14:paraId="075BCA11" w14:textId="2670F514" w:rsidR="00AA6FC2" w:rsidRDefault="001F14C4" w:rsidP="001F14C4">
      <w:pPr>
        <w:pStyle w:val="ListParagraph"/>
        <w:ind w:left="0"/>
      </w:pPr>
      <w:r>
        <w:rPr>
          <w:szCs w:val="22"/>
        </w:rPr>
        <w:t>Coordination is</w:t>
      </w:r>
      <w:r w:rsidR="00AA6FC2">
        <w:rPr>
          <w:szCs w:val="22"/>
        </w:rPr>
        <w:t>, however,</w:t>
      </w:r>
      <w:r>
        <w:rPr>
          <w:szCs w:val="22"/>
        </w:rPr>
        <w:t xml:space="preserve"> required between PMPS and </w:t>
      </w:r>
      <w:r>
        <w:t>Amateur Beacons and Repeaters</w:t>
      </w:r>
      <w:r w:rsidR="006B1A05">
        <w:t xml:space="preserve"> to assess the </w:t>
      </w:r>
      <w:r w:rsidR="00AA6FC2">
        <w:t>potential for</w:t>
      </w:r>
      <w:r w:rsidR="006B1A05">
        <w:t xml:space="preserve"> interference</w:t>
      </w:r>
      <w:r w:rsidR="00AA6FC2">
        <w:t xml:space="preserve"> to </w:t>
      </w:r>
      <w:r w:rsidR="00CF5439">
        <w:t xml:space="preserve">and from these </w:t>
      </w:r>
      <w:r w:rsidR="00AA6FC2">
        <w:t>service</w:t>
      </w:r>
      <w:r w:rsidR="00CF5439">
        <w:t>s</w:t>
      </w:r>
      <w:r>
        <w:t xml:space="preserve">. </w:t>
      </w:r>
    </w:p>
    <w:p w14:paraId="1A2EB82A" w14:textId="6C599D31" w:rsidR="001F14C4" w:rsidRDefault="001F14C4" w:rsidP="001F14C4">
      <w:r w:rsidRPr="00C43F60">
        <w:t xml:space="preserve">In the event </w:t>
      </w:r>
      <w:r w:rsidR="0083594C">
        <w:t>that</w:t>
      </w:r>
      <w:r w:rsidRPr="00C43F60">
        <w:t xml:space="preserve"> coordination indicates that interference may occur</w:t>
      </w:r>
      <w:r>
        <w:t xml:space="preserve">, it is recommended that the prospective </w:t>
      </w:r>
      <w:r w:rsidR="00AA6FC2">
        <w:t xml:space="preserve">PMPS </w:t>
      </w:r>
      <w:r>
        <w:t>licensee notify</w:t>
      </w:r>
      <w:r>
        <w:rPr>
          <w:rStyle w:val="FootnoteReference"/>
        </w:rPr>
        <w:footnoteReference w:id="11"/>
      </w:r>
      <w:r>
        <w:t xml:space="preserve"> and make reasonable efforts to work with the affected </w:t>
      </w:r>
      <w:r w:rsidR="006B1A05">
        <w:t>A</w:t>
      </w:r>
      <w:r>
        <w:t>mateur licensee</w:t>
      </w:r>
      <w:r w:rsidR="0083594C">
        <w:t>(</w:t>
      </w:r>
      <w:r>
        <w:t>s</w:t>
      </w:r>
      <w:r w:rsidR="0083594C">
        <w:t>)</w:t>
      </w:r>
      <w:r>
        <w:t xml:space="preserve"> to enable coexistence and prevent harmful interference from occurring. However, in the event there is no practical solution, services operated under a PMPS licence have priority.</w:t>
      </w:r>
    </w:p>
    <w:p w14:paraId="12C79DD3" w14:textId="162AE0D2" w:rsidR="00AA6FC2" w:rsidRDefault="00AA6FC2" w:rsidP="00AA6FC2">
      <w:pPr>
        <w:pStyle w:val="ListParagraph"/>
        <w:ind w:left="0"/>
      </w:pPr>
      <w:r>
        <w:t xml:space="preserve">Proposed new PMPS licences are not required to </w:t>
      </w:r>
      <w:r w:rsidR="00DB115D">
        <w:t>be</w:t>
      </w:r>
      <w:r>
        <w:t xml:space="preserve"> coordinate</w:t>
      </w:r>
      <w:r w:rsidR="00DB115D">
        <w:t>d</w:t>
      </w:r>
      <w:r>
        <w:t xml:space="preserve"> with class</w:t>
      </w:r>
      <w:r w:rsidR="00DB115D">
        <w:t>-</w:t>
      </w:r>
      <w:r>
        <w:t xml:space="preserve">licensed Amateur services. </w:t>
      </w:r>
      <w:r w:rsidR="00DB115D">
        <w:t>O</w:t>
      </w:r>
      <w:r w:rsidRPr="00520B29">
        <w:t xml:space="preserve">peration </w:t>
      </w:r>
      <w:r>
        <w:t xml:space="preserve">of class or apparatus licenced Amateur services </w:t>
      </w:r>
      <w:r w:rsidRPr="00520B29">
        <w:t>in metro and regional Australia is not authorised in the 3400-3600 MHz frequency range.</w:t>
      </w:r>
    </w:p>
    <w:p w14:paraId="34842C6C" w14:textId="5C515DA0" w:rsidR="006D6410" w:rsidRPr="00D22275" w:rsidRDefault="00D22275" w:rsidP="00D22275">
      <w:pPr>
        <w:pStyle w:val="Heading3"/>
        <w:numPr>
          <w:ilvl w:val="2"/>
          <w:numId w:val="29"/>
        </w:numPr>
      </w:pPr>
      <w:bookmarkStart w:id="261" w:name="_Toc165556835"/>
      <w:r w:rsidRPr="00D22275">
        <w:t xml:space="preserve">PMPS Tx </w:t>
      </w:r>
      <w:r w:rsidRPr="00D22275">
        <w:sym w:font="Wingdings" w:char="F0E0"/>
      </w:r>
      <w:r w:rsidRPr="00D22275">
        <w:t xml:space="preserve"> Amateur Rx</w:t>
      </w:r>
      <w:bookmarkEnd w:id="261"/>
    </w:p>
    <w:p w14:paraId="1F578A0C" w14:textId="5D9A0ECF" w:rsidR="001F14C4" w:rsidRDefault="006B1EA0" w:rsidP="001F14C4">
      <w:pPr>
        <w:pStyle w:val="ListParagraph"/>
        <w:numPr>
          <w:ilvl w:val="0"/>
          <w:numId w:val="14"/>
        </w:numPr>
      </w:pPr>
      <w:r>
        <w:t xml:space="preserve">Cull frequency: </w:t>
      </w:r>
      <w:r w:rsidR="003B59AD">
        <w:t>4</w:t>
      </w:r>
      <w:r>
        <w:t>0 MHz</w:t>
      </w:r>
    </w:p>
    <w:p w14:paraId="6BCAD5C6" w14:textId="29AB7C00" w:rsidR="001F14C4" w:rsidRDefault="001F14C4" w:rsidP="001F14C4">
      <w:pPr>
        <w:pStyle w:val="ListParagraph"/>
        <w:numPr>
          <w:ilvl w:val="0"/>
          <w:numId w:val="14"/>
        </w:numPr>
      </w:pPr>
      <w:r>
        <w:t xml:space="preserve">Cull distance: </w:t>
      </w:r>
      <w:r w:rsidR="00A16156">
        <w:t>1</w:t>
      </w:r>
      <w:r>
        <w:t xml:space="preserve"> km</w:t>
      </w:r>
    </w:p>
    <w:p w14:paraId="2CA56B9E" w14:textId="05FF8FD1" w:rsidR="001F14C4" w:rsidRDefault="001F14C4" w:rsidP="001F14C4">
      <w:pPr>
        <w:pStyle w:val="ListParagraph"/>
        <w:numPr>
          <w:ilvl w:val="0"/>
          <w:numId w:val="14"/>
        </w:numPr>
      </w:pPr>
      <w:r>
        <w:t xml:space="preserve">Assume </w:t>
      </w:r>
      <w:r w:rsidR="006B1A05">
        <w:t>A</w:t>
      </w:r>
      <w:r>
        <w:t xml:space="preserve">mateur beacon or repeater </w:t>
      </w:r>
      <w:r w:rsidR="0002283D">
        <w:t xml:space="preserve">receivers </w:t>
      </w:r>
      <w:r>
        <w:t>ha</w:t>
      </w:r>
      <w:r w:rsidR="0002283D">
        <w:t>ve</w:t>
      </w:r>
      <w:r>
        <w:t xml:space="preserve"> </w:t>
      </w:r>
      <w:r w:rsidR="0002283D">
        <w:t xml:space="preserve">the </w:t>
      </w:r>
      <w:r>
        <w:t>notional receiver performance levels and compatibility requirement set out in Schedules 1 and 2 to the</w:t>
      </w:r>
      <w:r w:rsidR="00715469">
        <w:t xml:space="preserve"> RAG Rx</w:t>
      </w:r>
      <w:r>
        <w:t>. Alternatively, if more reliable or accurate parameters for the amateur system are known</w:t>
      </w:r>
      <w:r w:rsidR="004A4B5B">
        <w:t>, then</w:t>
      </w:r>
      <w:r>
        <w:t xml:space="preserve"> these can be used </w:t>
      </w:r>
      <w:r w:rsidR="004A4B5B">
        <w:t>for coordination purposes</w:t>
      </w:r>
      <w:r>
        <w:t>.</w:t>
      </w:r>
    </w:p>
    <w:p w14:paraId="5AA28E39" w14:textId="59E48A47" w:rsidR="00520B29" w:rsidRDefault="00520B29" w:rsidP="00D22275">
      <w:pPr>
        <w:pStyle w:val="Heading3"/>
        <w:numPr>
          <w:ilvl w:val="2"/>
          <w:numId w:val="29"/>
        </w:numPr>
      </w:pPr>
      <w:bookmarkStart w:id="262" w:name="_Toc165556836"/>
      <w:r>
        <w:t xml:space="preserve">Amateur Tx </w:t>
      </w:r>
      <w:r>
        <w:sym w:font="Wingdings" w:char="F0E0"/>
      </w:r>
      <w:r>
        <w:t xml:space="preserve"> PMPS Rx</w:t>
      </w:r>
      <w:bookmarkEnd w:id="262"/>
    </w:p>
    <w:p w14:paraId="638422DF" w14:textId="44D8F4E1" w:rsidR="006B1EA0" w:rsidRDefault="006B1EA0" w:rsidP="006B1EA0">
      <w:pPr>
        <w:pStyle w:val="ListParagraph"/>
        <w:numPr>
          <w:ilvl w:val="0"/>
          <w:numId w:val="14"/>
        </w:numPr>
      </w:pPr>
      <w:r>
        <w:t>Cull frequency</w:t>
      </w:r>
      <w:r w:rsidR="007102FD">
        <w:t xml:space="preserve">: </w:t>
      </w:r>
      <w:r w:rsidR="003B59AD">
        <w:t>4</w:t>
      </w:r>
      <w:r>
        <w:t>0 MHz</w:t>
      </w:r>
    </w:p>
    <w:p w14:paraId="02266EB9" w14:textId="641E0F85" w:rsidR="006B1EA0" w:rsidRDefault="006B1EA0" w:rsidP="006B1EA0">
      <w:pPr>
        <w:pStyle w:val="ListParagraph"/>
        <w:numPr>
          <w:ilvl w:val="0"/>
          <w:numId w:val="14"/>
        </w:numPr>
      </w:pPr>
      <w:r>
        <w:t xml:space="preserve">Cull distance: </w:t>
      </w:r>
      <w:r w:rsidR="003B59AD">
        <w:t>2</w:t>
      </w:r>
      <w:r>
        <w:t xml:space="preserve"> km</w:t>
      </w:r>
    </w:p>
    <w:p w14:paraId="63DFC040" w14:textId="08153CA1" w:rsidR="00520B29" w:rsidRPr="006B1EA0" w:rsidRDefault="00520B29" w:rsidP="006B1EA0">
      <w:pPr>
        <w:pStyle w:val="ListParagraph"/>
        <w:numPr>
          <w:ilvl w:val="0"/>
          <w:numId w:val="14"/>
        </w:numPr>
      </w:pPr>
      <w:r w:rsidRPr="006B1EA0">
        <w:rPr>
          <w:szCs w:val="22"/>
        </w:rPr>
        <w:t xml:space="preserve">The same </w:t>
      </w:r>
      <w:r w:rsidR="006B1EA0">
        <w:rPr>
          <w:szCs w:val="22"/>
        </w:rPr>
        <w:t xml:space="preserve">protection </w:t>
      </w:r>
      <w:r w:rsidRPr="006B1EA0">
        <w:rPr>
          <w:szCs w:val="22"/>
        </w:rPr>
        <w:t xml:space="preserve">criteria used for PTP Tx </w:t>
      </w:r>
      <w:r w:rsidRPr="00520B29">
        <w:sym w:font="Wingdings" w:char="F0E0"/>
      </w:r>
      <w:r w:rsidRPr="006B1EA0">
        <w:rPr>
          <w:szCs w:val="22"/>
        </w:rPr>
        <w:t xml:space="preserve"> PMPS Rx applies in this case.</w:t>
      </w:r>
      <w:r w:rsidR="008056A3" w:rsidRPr="006B1EA0">
        <w:rPr>
          <w:szCs w:val="22"/>
        </w:rPr>
        <w:t xml:space="preserve"> </w:t>
      </w:r>
    </w:p>
    <w:p w14:paraId="3359F8B4" w14:textId="3CB07496" w:rsidR="00317A9B" w:rsidRPr="00D4123C" w:rsidRDefault="003920BD" w:rsidP="00317A9B">
      <w:pPr>
        <w:pStyle w:val="Heading2"/>
        <w:keepNext w:val="0"/>
        <w:numPr>
          <w:ilvl w:val="0"/>
          <w:numId w:val="11"/>
        </w:numPr>
        <w:spacing w:before="0" w:after="240"/>
        <w:ind w:hanging="720"/>
        <w:contextualSpacing/>
      </w:pPr>
      <w:bookmarkStart w:id="263" w:name="_Toc212033947"/>
      <w:r>
        <w:t>ESPZ</w:t>
      </w:r>
      <w:r w:rsidR="00D22275">
        <w:t>s</w:t>
      </w:r>
      <w:r w:rsidR="0067212A">
        <w:t xml:space="preserve"> (3400-4200 MHz)</w:t>
      </w:r>
      <w:bookmarkEnd w:id="263"/>
    </w:p>
    <w:p w14:paraId="49EC207A" w14:textId="77777777" w:rsidR="00520B29" w:rsidRDefault="00520B29" w:rsidP="00520B29">
      <w:pPr>
        <w:pStyle w:val="Paragraph"/>
        <w:rPr>
          <w:sz w:val="22"/>
          <w:szCs w:val="22"/>
        </w:rPr>
      </w:pPr>
      <w:r w:rsidRPr="00520B29">
        <w:rPr>
          <w:sz w:val="22"/>
          <w:szCs w:val="22"/>
        </w:rPr>
        <w:lastRenderedPageBreak/>
        <w:t xml:space="preserve">PMPS licences are restricted from being issued within an ESPZ defined in RALI MS44 </w:t>
      </w:r>
      <w:hyperlink r:id="rId24" w:history="1">
        <w:r w:rsidRPr="00520B29">
          <w:rPr>
            <w:rStyle w:val="Hyperlink"/>
            <w:i/>
            <w:iCs/>
            <w:sz w:val="22"/>
            <w:szCs w:val="22"/>
          </w:rPr>
          <w:t>Frequency coordination procedures for the earth station protection zones</w:t>
        </w:r>
      </w:hyperlink>
      <w:r w:rsidRPr="00520B29">
        <w:rPr>
          <w:sz w:val="22"/>
          <w:szCs w:val="22"/>
        </w:rPr>
        <w:t xml:space="preserve">. </w:t>
      </w:r>
    </w:p>
    <w:p w14:paraId="1DA6D61A" w14:textId="383CE8E4" w:rsidR="00317A9B" w:rsidRDefault="00520B29" w:rsidP="00520B29">
      <w:pPr>
        <w:pStyle w:val="Paragraph"/>
        <w:rPr>
          <w:szCs w:val="22"/>
        </w:rPr>
      </w:pPr>
      <w:r>
        <w:rPr>
          <w:sz w:val="22"/>
          <w:szCs w:val="22"/>
        </w:rPr>
        <w:t>Proposed PMPS licences within 50 km of a</w:t>
      </w:r>
      <w:r w:rsidRPr="00520B29">
        <w:rPr>
          <w:sz w:val="22"/>
          <w:szCs w:val="22"/>
        </w:rPr>
        <w:t xml:space="preserve"> coordination point defined in Appendix A of RALI MS44 </w:t>
      </w:r>
      <w:r>
        <w:rPr>
          <w:sz w:val="22"/>
          <w:szCs w:val="22"/>
        </w:rPr>
        <w:t>must</w:t>
      </w:r>
      <w:r w:rsidRPr="00520B29">
        <w:rPr>
          <w:sz w:val="22"/>
          <w:szCs w:val="22"/>
        </w:rPr>
        <w:t xml:space="preserve"> follow the </w:t>
      </w:r>
      <w:r>
        <w:rPr>
          <w:sz w:val="22"/>
          <w:szCs w:val="22"/>
        </w:rPr>
        <w:t>coordination</w:t>
      </w:r>
      <w:r w:rsidRPr="00520B29">
        <w:rPr>
          <w:sz w:val="22"/>
          <w:szCs w:val="22"/>
        </w:rPr>
        <w:t xml:space="preserve"> criteria </w:t>
      </w:r>
      <w:r w:rsidR="004A4B5B">
        <w:rPr>
          <w:sz w:val="22"/>
          <w:szCs w:val="22"/>
        </w:rPr>
        <w:t>set out</w:t>
      </w:r>
      <w:r w:rsidR="004A4B5B" w:rsidRPr="00520B29">
        <w:rPr>
          <w:sz w:val="22"/>
          <w:szCs w:val="22"/>
        </w:rPr>
        <w:t xml:space="preserve"> </w:t>
      </w:r>
      <w:r w:rsidRPr="00520B29">
        <w:rPr>
          <w:sz w:val="22"/>
          <w:szCs w:val="22"/>
        </w:rPr>
        <w:t>in that RALI.</w:t>
      </w:r>
    </w:p>
    <w:p w14:paraId="55C69292" w14:textId="34DEEF5A" w:rsidR="00317A9B" w:rsidRPr="00D4123C" w:rsidRDefault="003920BD" w:rsidP="00317A9B">
      <w:pPr>
        <w:pStyle w:val="Heading2"/>
        <w:keepNext w:val="0"/>
        <w:numPr>
          <w:ilvl w:val="0"/>
          <w:numId w:val="11"/>
        </w:numPr>
        <w:spacing w:before="0" w:after="240"/>
        <w:ind w:hanging="720"/>
        <w:contextualSpacing/>
      </w:pPr>
      <w:bookmarkStart w:id="264" w:name="_Toc212033948"/>
      <w:r>
        <w:t>Fixed satellite service</w:t>
      </w:r>
      <w:r w:rsidR="00D22275">
        <w:t>s</w:t>
      </w:r>
      <w:r>
        <w:t xml:space="preserve"> (3400-4200 MHz)</w:t>
      </w:r>
      <w:bookmarkEnd w:id="264"/>
    </w:p>
    <w:p w14:paraId="02175B03" w14:textId="6D698DDB" w:rsidR="00317A9B" w:rsidRDefault="00D22275" w:rsidP="00D22275">
      <w:pPr>
        <w:pStyle w:val="Heading3"/>
        <w:numPr>
          <w:ilvl w:val="2"/>
          <w:numId w:val="33"/>
        </w:numPr>
      </w:pPr>
      <w:bookmarkStart w:id="265" w:name="_Toc165556839"/>
      <w:r>
        <w:t>3400-3600 MHz band</w:t>
      </w:r>
      <w:bookmarkEnd w:id="265"/>
    </w:p>
    <w:p w14:paraId="71842445" w14:textId="13BF53DD" w:rsidR="00D22275" w:rsidRDefault="004A4B5B" w:rsidP="00D22275">
      <w:pPr>
        <w:rPr>
          <w:rFonts w:ascii="Calibri" w:hAnsi="Calibri"/>
          <w:sz w:val="24"/>
        </w:rPr>
      </w:pPr>
      <w:r>
        <w:t xml:space="preserve">As detailed in the </w:t>
      </w:r>
      <w:hyperlink r:id="rId25" w:history="1">
        <w:r w:rsidRPr="00D632EC">
          <w:rPr>
            <w:rStyle w:val="Hyperlink"/>
            <w:i/>
            <w:iCs/>
          </w:rPr>
          <w:t>Australian Radiofrequency Spectrum Plan</w:t>
        </w:r>
      </w:hyperlink>
      <w:r>
        <w:t xml:space="preserve">, the fixed satellite service (FSS) operates on a secondary basis in the 3400-3600 MHz band. </w:t>
      </w:r>
      <w:r w:rsidR="00D22275">
        <w:t xml:space="preserve">The same procedures for </w:t>
      </w:r>
      <w:r>
        <w:t xml:space="preserve">coordination with </w:t>
      </w:r>
      <w:r w:rsidR="00D22275">
        <w:t>earth receive licences in the 3600-4200 MHz band apply</w:t>
      </w:r>
      <w:r>
        <w:t xml:space="preserve"> to this band</w:t>
      </w:r>
      <w:r w:rsidR="00D22275">
        <w:t xml:space="preserve">. </w:t>
      </w:r>
      <w:r w:rsidR="0079353D">
        <w:t>However, i</w:t>
      </w:r>
      <w:r w:rsidR="00D22275">
        <w:t xml:space="preserve">n this case the </w:t>
      </w:r>
      <w:r w:rsidR="00E45C52">
        <w:t xml:space="preserve">‘Cull frequency’ </w:t>
      </w:r>
      <w:r w:rsidR="0079353D">
        <w:t>is set to 3400-3600 MHz.</w:t>
      </w:r>
      <w:r w:rsidR="00D22275">
        <w:t xml:space="preserve"> </w:t>
      </w:r>
    </w:p>
    <w:p w14:paraId="15B260B3" w14:textId="09A75806" w:rsidR="00D22275" w:rsidRPr="00E45C52" w:rsidRDefault="004A4B5B" w:rsidP="00317A9B">
      <w:r>
        <w:t>I</w:t>
      </w:r>
      <w:r w:rsidR="00D22275">
        <w:t xml:space="preserve">n the event coordination indicates that interference </w:t>
      </w:r>
      <w:r>
        <w:t>into an FSS earth station</w:t>
      </w:r>
      <w:r w:rsidR="00D22275">
        <w:t xml:space="preserve"> may occur, prospective </w:t>
      </w:r>
      <w:r w:rsidR="00E45C52">
        <w:t>PMPS</w:t>
      </w:r>
      <w:r w:rsidR="00D22275">
        <w:t xml:space="preserve"> licensees must notify</w:t>
      </w:r>
      <w:r w:rsidR="00D22275">
        <w:rPr>
          <w:rStyle w:val="FootnoteReference"/>
        </w:rPr>
        <w:footnoteReference w:id="12"/>
      </w:r>
      <w:r w:rsidR="00D22275">
        <w:t xml:space="preserve"> and make reasonable efforts to work with the affected </w:t>
      </w:r>
      <w:r w:rsidR="00E45C52">
        <w:t>earth receive</w:t>
      </w:r>
      <w:r w:rsidR="00D22275">
        <w:t xml:space="preserve"> licensee</w:t>
      </w:r>
      <w:r w:rsidR="00E45C52">
        <w:t>(</w:t>
      </w:r>
      <w:r w:rsidR="00D22275">
        <w:t>s</w:t>
      </w:r>
      <w:r w:rsidR="00E45C52">
        <w:t>)</w:t>
      </w:r>
      <w:r w:rsidR="00D22275">
        <w:t xml:space="preserve"> to enable coexistence</w:t>
      </w:r>
      <w:r w:rsidR="00D22275">
        <w:rPr>
          <w:rFonts w:cs="Calibri"/>
        </w:rPr>
        <w:t xml:space="preserve">. If there is no practical solution, services operated under a </w:t>
      </w:r>
      <w:r w:rsidR="00E45C52">
        <w:rPr>
          <w:rFonts w:cs="Calibri"/>
        </w:rPr>
        <w:t xml:space="preserve">PMPS </w:t>
      </w:r>
      <w:r w:rsidR="00D22275">
        <w:rPr>
          <w:rFonts w:cs="Calibri"/>
        </w:rPr>
        <w:t>licence have priority.</w:t>
      </w:r>
    </w:p>
    <w:p w14:paraId="1DD8E2C0" w14:textId="2B9AE5AC" w:rsidR="00D22275" w:rsidRDefault="00D22275" w:rsidP="00D22275">
      <w:pPr>
        <w:pStyle w:val="Heading3"/>
        <w:numPr>
          <w:ilvl w:val="2"/>
          <w:numId w:val="33"/>
        </w:numPr>
      </w:pPr>
      <w:bookmarkStart w:id="266" w:name="_Toc165556840"/>
      <w:r>
        <w:t>3600-4200 MHz band</w:t>
      </w:r>
      <w:bookmarkEnd w:id="266"/>
    </w:p>
    <w:p w14:paraId="247F910E" w14:textId="4B74E93A" w:rsidR="00D22275" w:rsidRDefault="00D22275" w:rsidP="00E45C52">
      <w:pPr>
        <w:spacing w:after="120"/>
        <w:rPr>
          <w:b/>
          <w:bCs/>
          <w:i/>
          <w:iCs/>
          <w:szCs w:val="22"/>
        </w:rPr>
      </w:pPr>
      <w:r>
        <w:rPr>
          <w:b/>
          <w:bCs/>
          <w:i/>
          <w:iCs/>
          <w:szCs w:val="22"/>
        </w:rPr>
        <w:t>Earth receive licences</w:t>
      </w:r>
    </w:p>
    <w:p w14:paraId="49BCE7A0" w14:textId="4C46A2BD" w:rsidR="00E45C52" w:rsidRDefault="00E45C52" w:rsidP="00E45C52">
      <w:pPr>
        <w:pStyle w:val="ListParagraph"/>
        <w:numPr>
          <w:ilvl w:val="0"/>
          <w:numId w:val="14"/>
        </w:numPr>
      </w:pPr>
      <w:r>
        <w:t>Cull frequency: all earth receive licences in the 3600-4200 MHz frequency range</w:t>
      </w:r>
    </w:p>
    <w:p w14:paraId="65F920C0" w14:textId="77777777" w:rsidR="00E45C52" w:rsidRDefault="00E45C52" w:rsidP="00E45C52">
      <w:pPr>
        <w:pStyle w:val="ListParagraph"/>
        <w:numPr>
          <w:ilvl w:val="0"/>
          <w:numId w:val="14"/>
        </w:numPr>
      </w:pPr>
      <w:r>
        <w:t xml:space="preserve">Cull distance: </w:t>
      </w:r>
    </w:p>
    <w:p w14:paraId="6F0EC7A7" w14:textId="1E3BCBDE" w:rsidR="00E45C52" w:rsidRDefault="00E45C52" w:rsidP="00204488">
      <w:pPr>
        <w:pStyle w:val="ListParagraph"/>
        <w:numPr>
          <w:ilvl w:val="0"/>
          <w:numId w:val="14"/>
        </w:numPr>
        <w:ind w:left="851"/>
      </w:pPr>
      <w:r w:rsidRPr="00E45C52">
        <w:rPr>
          <w:u w:val="single"/>
        </w:rPr>
        <w:t>Co-channel:</w:t>
      </w:r>
      <w:r>
        <w:t xml:space="preserve"> 60 km</w:t>
      </w:r>
    </w:p>
    <w:p w14:paraId="263D8317" w14:textId="20EC53A0" w:rsidR="00E45C52" w:rsidRDefault="00E45C52" w:rsidP="00204488">
      <w:pPr>
        <w:pStyle w:val="ListParagraph"/>
        <w:numPr>
          <w:ilvl w:val="0"/>
          <w:numId w:val="14"/>
        </w:numPr>
        <w:ind w:left="851"/>
      </w:pPr>
      <w:r>
        <w:rPr>
          <w:u w:val="single"/>
        </w:rPr>
        <w:t>Adjacent channel:</w:t>
      </w:r>
    </w:p>
    <w:p w14:paraId="29326708" w14:textId="35052E3C" w:rsidR="00E45C52" w:rsidRDefault="00E45C52" w:rsidP="00204488">
      <w:pPr>
        <w:pStyle w:val="ListParagraph"/>
        <w:numPr>
          <w:ilvl w:val="0"/>
          <w:numId w:val="14"/>
        </w:numPr>
        <w:ind w:left="1276"/>
      </w:pPr>
      <w:r>
        <w:t xml:space="preserve">PMPS in 3400-3475 MHz </w:t>
      </w:r>
      <w:r>
        <w:sym w:font="Wingdings" w:char="F0E0"/>
      </w:r>
      <w:r>
        <w:t xml:space="preserve"> 2 km</w:t>
      </w:r>
    </w:p>
    <w:p w14:paraId="71B2C9AD" w14:textId="7D75A08C" w:rsidR="00E45C52" w:rsidRDefault="00E45C52" w:rsidP="00204488">
      <w:pPr>
        <w:pStyle w:val="ListParagraph"/>
        <w:numPr>
          <w:ilvl w:val="0"/>
          <w:numId w:val="14"/>
        </w:numPr>
        <w:ind w:left="1276"/>
      </w:pPr>
      <w:r>
        <w:t xml:space="preserve">PMPS in 3950-4000 MHz </w:t>
      </w:r>
      <w:r>
        <w:sym w:font="Wingdings" w:char="F0E0"/>
      </w:r>
      <w:r>
        <w:t xml:space="preserve"> 5 km</w:t>
      </w:r>
    </w:p>
    <w:p w14:paraId="63CE6AEF" w14:textId="3EC38DB3" w:rsidR="00E45C52" w:rsidRDefault="000D6F5E" w:rsidP="00E45C52">
      <w:pPr>
        <w:pStyle w:val="ListParagraph"/>
        <w:numPr>
          <w:ilvl w:val="0"/>
          <w:numId w:val="14"/>
        </w:numPr>
      </w:pPr>
      <w:r>
        <w:t>Protection</w:t>
      </w:r>
      <w:r w:rsidR="00E45C52">
        <w:t xml:space="preserve"> requirements are </w:t>
      </w:r>
      <w:r w:rsidR="003A4C30">
        <w:t xml:space="preserve">contained </w:t>
      </w:r>
      <w:r w:rsidR="00E45C52">
        <w:t>in Parts 4.3</w:t>
      </w:r>
      <w:r w:rsidR="00362905">
        <w:t xml:space="preserve"> and</w:t>
      </w:r>
      <w:r w:rsidR="00E45C52">
        <w:t xml:space="preserve"> 4.4 of </w:t>
      </w:r>
      <w:r w:rsidR="007A0EFA">
        <w:t>the RAG Tx. For</w:t>
      </w:r>
      <w:r w:rsidR="00715469">
        <w:rPr>
          <w:szCs w:val="22"/>
        </w:rPr>
        <w:t xml:space="preserve"> the purposes of compliance with the RAG Tx, the PMPS transmitter should be considered as </w:t>
      </w:r>
      <w:r w:rsidR="00167A74">
        <w:rPr>
          <w:szCs w:val="22"/>
        </w:rPr>
        <w:t xml:space="preserve">a </w:t>
      </w:r>
      <w:r w:rsidR="00715469">
        <w:rPr>
          <w:szCs w:val="22"/>
        </w:rPr>
        <w:t>radiocommunications transmitter operating under a spectrum licence in the 3.4 GHz band.</w:t>
      </w:r>
    </w:p>
    <w:p w14:paraId="5840D2D9" w14:textId="47717A85" w:rsidR="00E45C52" w:rsidRDefault="00E45C52" w:rsidP="00E45C52">
      <w:pPr>
        <w:pStyle w:val="ListParagraph"/>
        <w:numPr>
          <w:ilvl w:val="0"/>
          <w:numId w:val="14"/>
        </w:numPr>
      </w:pPr>
      <w:r>
        <w:t>Minimum separation distance:</w:t>
      </w:r>
    </w:p>
    <w:p w14:paraId="4AC3D63D" w14:textId="3B60E407" w:rsidR="00E45C52" w:rsidRDefault="00E45C52" w:rsidP="00E45C52">
      <w:pPr>
        <w:pStyle w:val="ListParagraph"/>
        <w:numPr>
          <w:ilvl w:val="0"/>
          <w:numId w:val="14"/>
        </w:numPr>
        <w:ind w:left="1134"/>
      </w:pPr>
      <w:r w:rsidRPr="00E45C52">
        <w:t>channel edge frequency separations &lt; 5 MHz: 350m</w:t>
      </w:r>
    </w:p>
    <w:p w14:paraId="43934930" w14:textId="0C64117C" w:rsidR="00E45C52" w:rsidRDefault="00E45C52" w:rsidP="00E45C52">
      <w:pPr>
        <w:pStyle w:val="ListParagraph"/>
        <w:numPr>
          <w:ilvl w:val="0"/>
          <w:numId w:val="14"/>
        </w:numPr>
        <w:ind w:left="1134"/>
      </w:pPr>
      <w:r w:rsidRPr="00E45C52">
        <w:t>channel edge frequency separations ≥ 5 MHz: 220m</w:t>
      </w:r>
    </w:p>
    <w:p w14:paraId="77716491" w14:textId="50DF069E" w:rsidR="00D22275" w:rsidRDefault="00D22275" w:rsidP="000D6F5E">
      <w:pPr>
        <w:spacing w:after="120"/>
        <w:rPr>
          <w:b/>
          <w:bCs/>
          <w:i/>
          <w:iCs/>
          <w:szCs w:val="22"/>
        </w:rPr>
      </w:pPr>
      <w:r>
        <w:rPr>
          <w:b/>
          <w:bCs/>
          <w:i/>
          <w:iCs/>
          <w:szCs w:val="22"/>
        </w:rPr>
        <w:t>AWL</w:t>
      </w:r>
      <w:r w:rsidR="0064116A">
        <w:rPr>
          <w:b/>
          <w:bCs/>
          <w:i/>
          <w:iCs/>
          <w:szCs w:val="22"/>
        </w:rPr>
        <w:t xml:space="preserve"> receive only (AWL</w:t>
      </w:r>
      <w:r>
        <w:rPr>
          <w:b/>
          <w:bCs/>
          <w:i/>
          <w:iCs/>
          <w:szCs w:val="22"/>
        </w:rPr>
        <w:t xml:space="preserve"> Rx</w:t>
      </w:r>
      <w:r w:rsidR="0064116A">
        <w:rPr>
          <w:b/>
          <w:bCs/>
          <w:i/>
          <w:iCs/>
          <w:szCs w:val="22"/>
        </w:rPr>
        <w:t>)</w:t>
      </w:r>
    </w:p>
    <w:p w14:paraId="6E218266" w14:textId="3629C2AA" w:rsidR="000D6F5E" w:rsidRDefault="000D6F5E" w:rsidP="000D6F5E">
      <w:pPr>
        <w:pStyle w:val="ListParagraph"/>
        <w:numPr>
          <w:ilvl w:val="0"/>
          <w:numId w:val="14"/>
        </w:numPr>
      </w:pPr>
      <w:r>
        <w:t xml:space="preserve">PMPS licences cannot be issued within the spectrum space of an AWL Rx unless agreed </w:t>
      </w:r>
      <w:r w:rsidR="003A4C30">
        <w:t xml:space="preserve">by </w:t>
      </w:r>
      <w:r w:rsidR="00626AEE">
        <w:t xml:space="preserve">the </w:t>
      </w:r>
      <w:r w:rsidR="003A4C30">
        <w:t xml:space="preserve">AWL </w:t>
      </w:r>
      <w:r>
        <w:t>licensee</w:t>
      </w:r>
      <w:r w:rsidR="00626AEE">
        <w:t>(s)</w:t>
      </w:r>
      <w:r>
        <w:t>.</w:t>
      </w:r>
    </w:p>
    <w:p w14:paraId="2F779936" w14:textId="4C620DD1" w:rsidR="000D6F5E" w:rsidRDefault="000D6F5E" w:rsidP="000D6F5E">
      <w:pPr>
        <w:pStyle w:val="ListParagraph"/>
        <w:numPr>
          <w:ilvl w:val="0"/>
          <w:numId w:val="14"/>
        </w:numPr>
      </w:pPr>
      <w:r>
        <w:t xml:space="preserve">Cull frequency: all AWL Rx </w:t>
      </w:r>
      <w:r w:rsidR="00167A74">
        <w:t>frequencies</w:t>
      </w:r>
      <w:r>
        <w:t xml:space="preserve"> </w:t>
      </w:r>
      <w:r w:rsidR="00167A74">
        <w:t>with</w:t>
      </w:r>
      <w:r>
        <w:t>in the 3750-4</w:t>
      </w:r>
      <w:r w:rsidR="006F28A8">
        <w:t>0</w:t>
      </w:r>
      <w:r>
        <w:t>00 MHz frequency range</w:t>
      </w:r>
    </w:p>
    <w:p w14:paraId="1A3D814A" w14:textId="503E97C1" w:rsidR="000D6F5E" w:rsidRDefault="000D6F5E" w:rsidP="000D6F5E">
      <w:pPr>
        <w:pStyle w:val="ListParagraph"/>
        <w:numPr>
          <w:ilvl w:val="0"/>
          <w:numId w:val="14"/>
        </w:numPr>
      </w:pPr>
      <w:r>
        <w:t>Cull distance: 60 km</w:t>
      </w:r>
      <w:r w:rsidR="0064116A">
        <w:t xml:space="preserve"> </w:t>
      </w:r>
      <w:r w:rsidR="000D2D9B">
        <w:t>from the geographical boundary of</w:t>
      </w:r>
      <w:r w:rsidR="0064116A">
        <w:t xml:space="preserve"> </w:t>
      </w:r>
      <w:r w:rsidR="00626AEE">
        <w:t>an</w:t>
      </w:r>
      <w:r w:rsidR="000D2D9B">
        <w:t xml:space="preserve"> </w:t>
      </w:r>
      <w:r w:rsidR="0064116A">
        <w:t xml:space="preserve">AWL </w:t>
      </w:r>
      <w:r w:rsidR="000D2D9B">
        <w:t>Rx</w:t>
      </w:r>
      <w:r w:rsidR="0008196B">
        <w:t xml:space="preserve"> </w:t>
      </w:r>
      <w:r w:rsidR="00167A74">
        <w:t xml:space="preserve">licence area </w:t>
      </w:r>
      <w:r w:rsidR="0008196B">
        <w:t>(co</w:t>
      </w:r>
      <w:r w:rsidR="0008196B">
        <w:noBreakHyphen/>
        <w:t>channel only considered)</w:t>
      </w:r>
    </w:p>
    <w:p w14:paraId="207CC420" w14:textId="2526AD76" w:rsidR="000D2D9B" w:rsidRDefault="000D2D9B" w:rsidP="000D6F5E">
      <w:pPr>
        <w:pStyle w:val="ListParagraph"/>
        <w:numPr>
          <w:ilvl w:val="0"/>
          <w:numId w:val="14"/>
        </w:numPr>
      </w:pPr>
      <w:r>
        <w:lastRenderedPageBreak/>
        <w:t>Protection requirements for AWL Rx:</w:t>
      </w:r>
    </w:p>
    <w:p w14:paraId="061F3D9E" w14:textId="53E156A1" w:rsidR="0064116A" w:rsidRPr="000D2D9B" w:rsidRDefault="000D2D9B" w:rsidP="00D96F75">
      <w:pPr>
        <w:pStyle w:val="ListParagraph"/>
        <w:numPr>
          <w:ilvl w:val="0"/>
          <w:numId w:val="14"/>
        </w:numPr>
        <w:ind w:left="851"/>
      </w:pPr>
      <w:r w:rsidRPr="000D2D9B">
        <w:rPr>
          <w:u w:val="single"/>
        </w:rPr>
        <w:t>Co-channel</w:t>
      </w:r>
      <w:r>
        <w:rPr>
          <w:u w:val="single"/>
        </w:rPr>
        <w:t>:</w:t>
      </w:r>
      <w:r>
        <w:t xml:space="preserve"> </w:t>
      </w:r>
      <w:r w:rsidR="007A0EFA">
        <w:t xml:space="preserve">Transmitters operating under a </w:t>
      </w:r>
      <w:r w:rsidR="0064116A">
        <w:t xml:space="preserve">PMPS licences are required to meet the device boundary criterion detailed in the ULOI at the boundary of an AWL Rx. Transmitters operating under a PMPS licence </w:t>
      </w:r>
      <w:r w:rsidR="0064116A">
        <w:rPr>
          <w:szCs w:val="22"/>
        </w:rPr>
        <w:t>will not be considered to cause interference into receivers operating under an AWL Rx if they meet this device boundary criterion.</w:t>
      </w:r>
    </w:p>
    <w:p w14:paraId="142879E7" w14:textId="421D2FFA" w:rsidR="000D2D9B" w:rsidRDefault="000D2D9B" w:rsidP="00D96F75">
      <w:pPr>
        <w:pStyle w:val="ListParagraph"/>
        <w:numPr>
          <w:ilvl w:val="0"/>
          <w:numId w:val="14"/>
        </w:numPr>
        <w:ind w:left="851"/>
      </w:pPr>
      <w:r>
        <w:rPr>
          <w:u w:val="single"/>
        </w:rPr>
        <w:t>Adjacent channel:</w:t>
      </w:r>
      <w:r w:rsidRPr="000D2D9B">
        <w:t xml:space="preserve"> </w:t>
      </w:r>
      <w:r>
        <w:t>Coordination is only required with receivers</w:t>
      </w:r>
      <w:r w:rsidR="005312FD">
        <w:t xml:space="preserve"> that have their details</w:t>
      </w:r>
      <w:r>
        <w:t xml:space="preserve"> recorded on the </w:t>
      </w:r>
      <w:r w:rsidR="005312FD">
        <w:t>licence</w:t>
      </w:r>
      <w:r>
        <w:t xml:space="preserve">. Protection requirements are </w:t>
      </w:r>
      <w:r w:rsidR="00167A74">
        <w:t xml:space="preserve">contained </w:t>
      </w:r>
      <w:r>
        <w:t xml:space="preserve">in Part 4.5 of the </w:t>
      </w:r>
      <w:r w:rsidR="007A0EFA">
        <w:t>RAG Tx.</w:t>
      </w:r>
      <w:r>
        <w:rPr>
          <w:szCs w:val="22"/>
        </w:rPr>
        <w:t xml:space="preserve"> </w:t>
      </w:r>
      <w:r w:rsidR="007A0EFA">
        <w:rPr>
          <w:szCs w:val="22"/>
        </w:rPr>
        <w:t>F</w:t>
      </w:r>
      <w:r w:rsidR="00715469">
        <w:rPr>
          <w:szCs w:val="22"/>
        </w:rPr>
        <w:t xml:space="preserve">or the purposes of compliance with the RAG Tx, </w:t>
      </w:r>
      <w:r>
        <w:rPr>
          <w:szCs w:val="22"/>
        </w:rPr>
        <w:t xml:space="preserve">the PMPS transmitter should be considered as </w:t>
      </w:r>
      <w:r w:rsidR="00167A74">
        <w:rPr>
          <w:szCs w:val="22"/>
        </w:rPr>
        <w:t xml:space="preserve">a </w:t>
      </w:r>
      <w:r>
        <w:rPr>
          <w:szCs w:val="22"/>
        </w:rPr>
        <w:t>radiocommunications transmitter operating under a spectrum licence in the 3.4 GHz band.</w:t>
      </w:r>
    </w:p>
    <w:p w14:paraId="23456F04" w14:textId="3075BF7D" w:rsidR="000D6F5E" w:rsidRDefault="000D6F5E" w:rsidP="000D6F5E">
      <w:pPr>
        <w:pStyle w:val="ListParagraph"/>
        <w:numPr>
          <w:ilvl w:val="0"/>
          <w:numId w:val="14"/>
        </w:numPr>
      </w:pPr>
      <w:r>
        <w:t>Minimum separation distance</w:t>
      </w:r>
      <w:r w:rsidR="000D2D9B">
        <w:t xml:space="preserve"> from earth receive stations recorded on the </w:t>
      </w:r>
      <w:r w:rsidR="005312FD">
        <w:t>licence</w:t>
      </w:r>
      <w:r>
        <w:t>:</w:t>
      </w:r>
    </w:p>
    <w:p w14:paraId="39C0B44F" w14:textId="77777777" w:rsidR="000D6F5E" w:rsidRDefault="000D6F5E" w:rsidP="00D96F75">
      <w:pPr>
        <w:pStyle w:val="ListParagraph"/>
        <w:numPr>
          <w:ilvl w:val="0"/>
          <w:numId w:val="14"/>
        </w:numPr>
        <w:ind w:left="851"/>
      </w:pPr>
      <w:r w:rsidRPr="00E45C52">
        <w:t>channel edge frequency separations &lt; 5 MHz: 350m</w:t>
      </w:r>
    </w:p>
    <w:p w14:paraId="5046D138" w14:textId="65207C91" w:rsidR="00D22275" w:rsidRPr="000D2D9B" w:rsidRDefault="000D6F5E" w:rsidP="00D96F75">
      <w:pPr>
        <w:pStyle w:val="ListParagraph"/>
        <w:numPr>
          <w:ilvl w:val="0"/>
          <w:numId w:val="14"/>
        </w:numPr>
        <w:ind w:left="851"/>
      </w:pPr>
      <w:r w:rsidRPr="00E45C52">
        <w:t>channel edge frequency separations ≥ 5 MHz: 220m</w:t>
      </w:r>
    </w:p>
    <w:p w14:paraId="79020824" w14:textId="5219BF4E" w:rsidR="000D6F5E" w:rsidRDefault="000D6F5E" w:rsidP="000D6F5E">
      <w:pPr>
        <w:spacing w:after="120"/>
        <w:rPr>
          <w:b/>
          <w:bCs/>
          <w:i/>
          <w:iCs/>
          <w:szCs w:val="22"/>
        </w:rPr>
      </w:pPr>
      <w:r>
        <w:rPr>
          <w:b/>
          <w:bCs/>
          <w:i/>
          <w:iCs/>
          <w:szCs w:val="22"/>
        </w:rPr>
        <w:t>Additional notes</w:t>
      </w:r>
    </w:p>
    <w:p w14:paraId="2B550BC9" w14:textId="7447DB75" w:rsidR="00D22275" w:rsidRPr="0094554A" w:rsidRDefault="000D6F5E" w:rsidP="00317A9B">
      <w:pPr>
        <w:rPr>
          <w:szCs w:val="22"/>
        </w:rPr>
      </w:pPr>
      <w:r>
        <w:t>A licence (PMPS, AWL Rx or earth receive licence) would not normally be issued for services that fall within the minimum separation distance</w:t>
      </w:r>
      <w:r w:rsidR="00167A74">
        <w:t>,</w:t>
      </w:r>
      <w:r>
        <w:t xml:space="preserve"> without further consideration by the ACMA. </w:t>
      </w:r>
      <w:r w:rsidRPr="000D6F5E">
        <w:t xml:space="preserve">For </w:t>
      </w:r>
      <w:r w:rsidR="00647CC0">
        <w:t xml:space="preserve">proposed </w:t>
      </w:r>
      <w:r>
        <w:t>PMPS</w:t>
      </w:r>
      <w:r w:rsidRPr="000D6F5E">
        <w:t xml:space="preserve"> </w:t>
      </w:r>
      <w:r w:rsidR="00647CC0">
        <w:t>licences</w:t>
      </w:r>
      <w:r w:rsidR="00167A74">
        <w:t>,</w:t>
      </w:r>
      <w:r w:rsidR="00647CC0">
        <w:t xml:space="preserve"> </w:t>
      </w:r>
      <w:r w:rsidRPr="000D6F5E">
        <w:t>this would involve an applicant providing a detailed assessment of inference</w:t>
      </w:r>
      <w:r w:rsidR="00167A74">
        <w:t xml:space="preserve"> for out-of-policy consideration</w:t>
      </w:r>
      <w:r w:rsidRPr="000D6F5E">
        <w:t xml:space="preserve">. For </w:t>
      </w:r>
      <w:r w:rsidR="00647CC0">
        <w:t xml:space="preserve">proposed </w:t>
      </w:r>
      <w:r w:rsidRPr="000D6F5E">
        <w:t>FSS ES</w:t>
      </w:r>
      <w:r w:rsidR="00647CC0">
        <w:t xml:space="preserve"> licences</w:t>
      </w:r>
      <w:r w:rsidRPr="000D6F5E">
        <w:t>, it could involve a more detailed assessment of interference or agreement to</w:t>
      </w:r>
      <w:r w:rsidR="00BE5EA2">
        <w:t xml:space="preserve"> not operate on a</w:t>
      </w:r>
      <w:r w:rsidRPr="000D6F5E">
        <w:t xml:space="preserve"> </w:t>
      </w:r>
      <w:r w:rsidR="00167A74">
        <w:t>“</w:t>
      </w:r>
      <w:r w:rsidRPr="000D6F5E">
        <w:t>no protection</w:t>
      </w:r>
      <w:r w:rsidR="00167A74">
        <w:t>”</w:t>
      </w:r>
      <w:r w:rsidRPr="000D6F5E">
        <w:t xml:space="preserve"> </w:t>
      </w:r>
      <w:r w:rsidR="00BE5EA2">
        <w:t xml:space="preserve">basis </w:t>
      </w:r>
      <w:r w:rsidR="0079353D">
        <w:t xml:space="preserve">from specified PMPS </w:t>
      </w:r>
      <w:r w:rsidR="00167A74">
        <w:t>licences</w:t>
      </w:r>
      <w:r w:rsidRPr="000D6F5E">
        <w:t>.</w:t>
      </w:r>
    </w:p>
    <w:p w14:paraId="2C7431EF" w14:textId="59AE7B83" w:rsidR="00317A9B" w:rsidRPr="00D4123C" w:rsidRDefault="003920BD" w:rsidP="00317A9B">
      <w:pPr>
        <w:pStyle w:val="Heading2"/>
        <w:keepNext w:val="0"/>
        <w:numPr>
          <w:ilvl w:val="0"/>
          <w:numId w:val="11"/>
        </w:numPr>
        <w:spacing w:before="0" w:after="240"/>
        <w:ind w:hanging="720"/>
        <w:contextualSpacing/>
      </w:pPr>
      <w:bookmarkStart w:id="267" w:name="_Toc212033949"/>
      <w:r>
        <w:t>Radiolocation services</w:t>
      </w:r>
      <w:r w:rsidR="00317A9B" w:rsidRPr="00D4123C">
        <w:t xml:space="preserve"> </w:t>
      </w:r>
      <w:r>
        <w:t>(3100-3500 MHz)</w:t>
      </w:r>
      <w:bookmarkEnd w:id="267"/>
    </w:p>
    <w:p w14:paraId="336C4AE8" w14:textId="18058836" w:rsidR="000C1909" w:rsidRDefault="000C1909" w:rsidP="000C1909">
      <w:pPr>
        <w:tabs>
          <w:tab w:val="left" w:pos="8505"/>
          <w:tab w:val="right" w:pos="9356"/>
        </w:tabs>
        <w:rPr>
          <w:rFonts w:ascii="Calibri" w:hAnsi="Calibri"/>
          <w:sz w:val="24"/>
        </w:rPr>
      </w:pPr>
      <w:r>
        <w:t>High power radiolocation services are operated by the Department of Defence in the 3100-3500 MHz band on an itinerant basis. These radiolocation services have the potential to disrupt the throughput of receivers operating in-band or adjacent band to radiolocation services, particularly on the uplink channel (base station receiver).</w:t>
      </w:r>
    </w:p>
    <w:p w14:paraId="1440A508" w14:textId="721CC1E1" w:rsidR="000C1909" w:rsidRDefault="000C1909" w:rsidP="000C1909">
      <w:pPr>
        <w:tabs>
          <w:tab w:val="left" w:pos="8505"/>
          <w:tab w:val="right" w:pos="9356"/>
        </w:tabs>
      </w:pPr>
      <w:r>
        <w:t xml:space="preserve">The Department of Defence is expected to take all reasonable measures to minimise the impact of radiolocation services to other in-band and adjacent band services. However, there will be occasions when interference cannot be fully mitigated. </w:t>
      </w:r>
    </w:p>
    <w:p w14:paraId="609BD571" w14:textId="2D241FEF" w:rsidR="000C1909" w:rsidRPr="000C1909" w:rsidRDefault="000C1909" w:rsidP="000C1909">
      <w:pPr>
        <w:tabs>
          <w:tab w:val="left" w:pos="8505"/>
          <w:tab w:val="right" w:pos="9356"/>
        </w:tabs>
      </w:pPr>
      <w:r>
        <w:t xml:space="preserve">When planning service deployments, PMPS licensees are urged to consider additional measures to reduce the likelihood of impact to services operating under their licence.  If such measures are necessary, it is likely that they would only apply in specific areas that are subject to regular </w:t>
      </w:r>
      <w:r w:rsidR="00167A74">
        <w:t>Defence operations</w:t>
      </w:r>
      <w:r>
        <w:t xml:space="preserve">. </w:t>
      </w:r>
      <w:r w:rsidR="00167A74">
        <w:t xml:space="preserve">Additional measures </w:t>
      </w:r>
      <w:r>
        <w:t xml:space="preserve">may </w:t>
      </w:r>
      <w:r w:rsidR="00167A74">
        <w:t>be in the form of</w:t>
      </w:r>
      <w:r>
        <w:t xml:space="preserve"> additional RF filtering, network redundancy, or resilience of network configuration where vulnerabilities to radar signal interference are identified.  The ACMA will work with D</w:t>
      </w:r>
      <w:r w:rsidR="00167A74">
        <w:t>efence</w:t>
      </w:r>
      <w:r>
        <w:t xml:space="preserve"> to make available, where feasible, any additional information that may assist existing or prospective PMPS licensees on this matter.</w:t>
      </w:r>
    </w:p>
    <w:p w14:paraId="76D4AA32" w14:textId="420EFA47" w:rsidR="00317A9B" w:rsidRPr="00D4123C" w:rsidRDefault="003920BD" w:rsidP="00317A9B">
      <w:pPr>
        <w:pStyle w:val="Heading2"/>
        <w:keepNext w:val="0"/>
        <w:numPr>
          <w:ilvl w:val="0"/>
          <w:numId w:val="11"/>
        </w:numPr>
        <w:spacing w:before="0" w:after="240"/>
        <w:ind w:hanging="720"/>
        <w:contextualSpacing/>
      </w:pPr>
      <w:bookmarkStart w:id="268" w:name="_Toc212033950"/>
      <w:r>
        <w:t>AWL</w:t>
      </w:r>
      <w:r w:rsidR="00324179">
        <w:t xml:space="preserve"> Tx</w:t>
      </w:r>
      <w:r w:rsidR="00317A9B" w:rsidRPr="00D4123C">
        <w:t xml:space="preserve"> </w:t>
      </w:r>
      <w:r>
        <w:t>(3400-4000 MHz)</w:t>
      </w:r>
      <w:bookmarkEnd w:id="268"/>
    </w:p>
    <w:p w14:paraId="239EC658" w14:textId="5DE9D05D" w:rsidR="006F28A8" w:rsidRDefault="006F28A8" w:rsidP="006F28A8">
      <w:pPr>
        <w:pStyle w:val="ListParagraph"/>
        <w:numPr>
          <w:ilvl w:val="0"/>
          <w:numId w:val="14"/>
        </w:numPr>
      </w:pPr>
      <w:r>
        <w:lastRenderedPageBreak/>
        <w:t>PMPS licences cannot be issued within the spectrum space of an AWL</w:t>
      </w:r>
      <w:r w:rsidR="00324179">
        <w:t xml:space="preserve"> Tx</w:t>
      </w:r>
      <w:r>
        <w:t xml:space="preserve"> unless agreed </w:t>
      </w:r>
      <w:r w:rsidR="00902AA1">
        <w:t xml:space="preserve">by </w:t>
      </w:r>
      <w:r w:rsidR="00626AEE">
        <w:t>the</w:t>
      </w:r>
      <w:r>
        <w:t xml:space="preserve"> </w:t>
      </w:r>
      <w:r w:rsidR="00902AA1">
        <w:t>AWL</w:t>
      </w:r>
      <w:r>
        <w:t xml:space="preserve"> licensee</w:t>
      </w:r>
      <w:r w:rsidR="00626AEE">
        <w:t>(s)</w:t>
      </w:r>
      <w:r>
        <w:t>.</w:t>
      </w:r>
      <w:r w:rsidR="00BB070C">
        <w:t xml:space="preserve"> </w:t>
      </w:r>
    </w:p>
    <w:p w14:paraId="1D2BDD10" w14:textId="395310AE" w:rsidR="006F28A8" w:rsidRDefault="006F28A8" w:rsidP="006F28A8">
      <w:pPr>
        <w:pStyle w:val="ListParagraph"/>
        <w:numPr>
          <w:ilvl w:val="0"/>
          <w:numId w:val="14"/>
        </w:numPr>
      </w:pPr>
      <w:r>
        <w:t>Cull frequency: all AWL</w:t>
      </w:r>
      <w:r w:rsidR="00815D83">
        <w:t xml:space="preserve"> Tx</w:t>
      </w:r>
      <w:r>
        <w:t xml:space="preserve"> in the 3</w:t>
      </w:r>
      <w:r w:rsidR="00626AEE">
        <w:t>950</w:t>
      </w:r>
      <w:r>
        <w:t>-4000 MHz frequency range</w:t>
      </w:r>
    </w:p>
    <w:p w14:paraId="36CC600B" w14:textId="46F32B31" w:rsidR="006F28A8" w:rsidRDefault="006F28A8" w:rsidP="006F28A8">
      <w:pPr>
        <w:pStyle w:val="ListParagraph"/>
        <w:numPr>
          <w:ilvl w:val="0"/>
          <w:numId w:val="14"/>
        </w:numPr>
      </w:pPr>
      <w:r>
        <w:t xml:space="preserve">Cull distance: 60 km from the geographical boundary of </w:t>
      </w:r>
      <w:r w:rsidR="00626AEE">
        <w:t>an</w:t>
      </w:r>
      <w:r>
        <w:t xml:space="preserve"> AWL</w:t>
      </w:r>
      <w:r w:rsidR="00815D83">
        <w:t xml:space="preserve"> Tx</w:t>
      </w:r>
      <w:r w:rsidR="00BB070C">
        <w:t xml:space="preserve"> (co</w:t>
      </w:r>
      <w:r w:rsidR="00BB070C">
        <w:noBreakHyphen/>
        <w:t>channel only considered)</w:t>
      </w:r>
    </w:p>
    <w:p w14:paraId="598D466F" w14:textId="70577E87" w:rsidR="006F28A8" w:rsidRDefault="006F28A8" w:rsidP="006F28A8">
      <w:pPr>
        <w:pStyle w:val="ListParagraph"/>
        <w:numPr>
          <w:ilvl w:val="0"/>
          <w:numId w:val="14"/>
        </w:numPr>
      </w:pPr>
      <w:r>
        <w:t>Protection requirements for AWL</w:t>
      </w:r>
      <w:r w:rsidR="00324179">
        <w:t xml:space="preserve"> Tx</w:t>
      </w:r>
      <w:r>
        <w:t>:</w:t>
      </w:r>
    </w:p>
    <w:p w14:paraId="1BD3F242" w14:textId="6DEB76FE" w:rsidR="006F28A8" w:rsidRPr="000D2D9B" w:rsidRDefault="006F28A8" w:rsidP="00D96F75">
      <w:pPr>
        <w:pStyle w:val="ListParagraph"/>
        <w:numPr>
          <w:ilvl w:val="0"/>
          <w:numId w:val="14"/>
        </w:numPr>
        <w:ind w:left="851"/>
      </w:pPr>
      <w:r w:rsidRPr="000D2D9B">
        <w:rPr>
          <w:u w:val="single"/>
        </w:rPr>
        <w:t>Co-channel</w:t>
      </w:r>
      <w:r>
        <w:rPr>
          <w:u w:val="single"/>
        </w:rPr>
        <w:t>:</w:t>
      </w:r>
      <w:r>
        <w:t xml:space="preserve"> </w:t>
      </w:r>
      <w:r w:rsidR="00D919BB">
        <w:t>Unless there is an active agreement in place with the affected AWL</w:t>
      </w:r>
      <w:r w:rsidR="00815D83">
        <w:t xml:space="preserve"> Tx</w:t>
      </w:r>
      <w:r w:rsidR="00D919BB">
        <w:t xml:space="preserve"> licensee(s), t</w:t>
      </w:r>
      <w:r>
        <w:t>ransmitters operating under a PMPS licences are required to meet the device boundary criterion detailed in the ULOI at the boundary of an AWL</w:t>
      </w:r>
      <w:r w:rsidR="00324179">
        <w:t xml:space="preserve"> Tx</w:t>
      </w:r>
      <w:r>
        <w:t xml:space="preserve">. </w:t>
      </w:r>
      <w:r w:rsidR="00D919BB">
        <w:rPr>
          <w:szCs w:val="22"/>
        </w:rPr>
        <w:t xml:space="preserve">For the purposes of compliance with the ULOI, the PMPS transmitter should be considered as </w:t>
      </w:r>
      <w:r w:rsidR="00902AA1">
        <w:rPr>
          <w:szCs w:val="22"/>
        </w:rPr>
        <w:t xml:space="preserve">a </w:t>
      </w:r>
      <w:r w:rsidR="00D919BB">
        <w:rPr>
          <w:szCs w:val="22"/>
        </w:rPr>
        <w:t>radiocommunications transmitter operating under a spectrum licence in the 3.4 GHz band. Furthermore</w:t>
      </w:r>
      <w:r w:rsidR="00BB070C">
        <w:rPr>
          <w:szCs w:val="22"/>
        </w:rPr>
        <w:t>,</w:t>
      </w:r>
      <w:r w:rsidR="00D919BB">
        <w:rPr>
          <w:szCs w:val="22"/>
        </w:rPr>
        <w:t xml:space="preserve"> the device boundary definition of 3.4 GHz band is taken to include the 3950-4000 MHz frequency range. </w:t>
      </w:r>
    </w:p>
    <w:p w14:paraId="2D0190F7" w14:textId="77E3ACA3" w:rsidR="006F28A8" w:rsidRDefault="006F28A8" w:rsidP="00D96F75">
      <w:pPr>
        <w:pStyle w:val="ListParagraph"/>
        <w:numPr>
          <w:ilvl w:val="0"/>
          <w:numId w:val="14"/>
        </w:numPr>
        <w:ind w:left="851"/>
      </w:pPr>
      <w:r>
        <w:rPr>
          <w:u w:val="single"/>
        </w:rPr>
        <w:t>Adjacent channel:</w:t>
      </w:r>
      <w:r w:rsidRPr="000D2D9B">
        <w:t xml:space="preserve"> </w:t>
      </w:r>
      <w:r w:rsidR="00D919BB">
        <w:t>No coordination criteria defined</w:t>
      </w:r>
      <w:r>
        <w:rPr>
          <w:szCs w:val="22"/>
        </w:rPr>
        <w:t>.</w:t>
      </w:r>
    </w:p>
    <w:p w14:paraId="73786D5B" w14:textId="5D74DEA5" w:rsidR="006F28A8" w:rsidRPr="0094554A" w:rsidRDefault="00D919BB" w:rsidP="00317A9B">
      <w:pPr>
        <w:rPr>
          <w:szCs w:val="22"/>
        </w:rPr>
      </w:pPr>
      <w:r>
        <w:rPr>
          <w:szCs w:val="22"/>
        </w:rPr>
        <w:t>I</w:t>
      </w:r>
      <w:r w:rsidR="00902AA1">
        <w:rPr>
          <w:szCs w:val="22"/>
        </w:rPr>
        <w:t xml:space="preserve">n </w:t>
      </w:r>
      <w:r>
        <w:rPr>
          <w:szCs w:val="22"/>
        </w:rPr>
        <w:t xml:space="preserve">addition to the protection criteria </w:t>
      </w:r>
      <w:r w:rsidR="00902AA1">
        <w:rPr>
          <w:szCs w:val="22"/>
        </w:rPr>
        <w:t xml:space="preserve">set out </w:t>
      </w:r>
      <w:r>
        <w:rPr>
          <w:szCs w:val="22"/>
        </w:rPr>
        <w:t xml:space="preserve">in this section, PMPS licences are subject to the same synchronisation </w:t>
      </w:r>
      <w:r w:rsidR="00445E42">
        <w:rPr>
          <w:szCs w:val="22"/>
        </w:rPr>
        <w:t>condition</w:t>
      </w:r>
      <w:r>
        <w:rPr>
          <w:szCs w:val="22"/>
        </w:rPr>
        <w:t xml:space="preserve"> as AWL</w:t>
      </w:r>
      <w:r w:rsidR="00815D83">
        <w:rPr>
          <w:szCs w:val="22"/>
        </w:rPr>
        <w:t xml:space="preserve"> Tx</w:t>
      </w:r>
      <w:r>
        <w:rPr>
          <w:szCs w:val="22"/>
        </w:rPr>
        <w:t xml:space="preserve"> in the 3400-4000 MHz band</w:t>
      </w:r>
      <w:bookmarkStart w:id="269" w:name="_Hlk171602100"/>
      <w:r w:rsidR="00902AA1">
        <w:rPr>
          <w:szCs w:val="22"/>
        </w:rPr>
        <w:t>, which</w:t>
      </w:r>
      <w:r w:rsidR="00626AEE" w:rsidRPr="00D05D71">
        <w:rPr>
          <w:szCs w:val="22"/>
        </w:rPr>
        <w:t xml:space="preserve"> is </w:t>
      </w:r>
      <w:r w:rsidR="00902AA1">
        <w:rPr>
          <w:szCs w:val="22"/>
        </w:rPr>
        <w:t>contained</w:t>
      </w:r>
      <w:r w:rsidR="00902AA1" w:rsidRPr="00D05D71">
        <w:rPr>
          <w:szCs w:val="22"/>
        </w:rPr>
        <w:t xml:space="preserve"> </w:t>
      </w:r>
      <w:r w:rsidR="00626AEE" w:rsidRPr="00D05D71">
        <w:rPr>
          <w:szCs w:val="22"/>
        </w:rPr>
        <w:t xml:space="preserve">in </w:t>
      </w:r>
      <w:r w:rsidR="0079353D">
        <w:rPr>
          <w:szCs w:val="22"/>
        </w:rPr>
        <w:t xml:space="preserve">Part </w:t>
      </w:r>
      <w:r w:rsidR="004A3798">
        <w:rPr>
          <w:szCs w:val="22"/>
        </w:rPr>
        <w:t>10</w:t>
      </w:r>
      <w:r w:rsidR="0079353D">
        <w:rPr>
          <w:szCs w:val="22"/>
        </w:rPr>
        <w:t xml:space="preserve"> of </w:t>
      </w:r>
      <w:r w:rsidR="00626AEE" w:rsidRPr="00D05D71">
        <w:rPr>
          <w:szCs w:val="22"/>
        </w:rPr>
        <w:t xml:space="preserve">the </w:t>
      </w:r>
      <w:r w:rsidR="00907A6B">
        <w:rPr>
          <w:szCs w:val="22"/>
        </w:rPr>
        <w:t>Fixed Licence LCD</w:t>
      </w:r>
      <w:r w:rsidR="008D57B4">
        <w:rPr>
          <w:szCs w:val="22"/>
        </w:rPr>
        <w:t xml:space="preserve"> 2025</w:t>
      </w:r>
      <w:r w:rsidR="00626AEE" w:rsidRPr="00D05D71">
        <w:rPr>
          <w:szCs w:val="22"/>
        </w:rPr>
        <w:t xml:space="preserve">. </w:t>
      </w:r>
      <w:r w:rsidR="00626AEE">
        <w:rPr>
          <w:szCs w:val="22"/>
        </w:rPr>
        <w:t>Licensees</w:t>
      </w:r>
      <w:r w:rsidR="00626AEE" w:rsidRPr="00D05D71">
        <w:rPr>
          <w:szCs w:val="22"/>
        </w:rPr>
        <w:t xml:space="preserve"> only need synchronise </w:t>
      </w:r>
      <w:r w:rsidR="00902AA1">
        <w:rPr>
          <w:szCs w:val="22"/>
        </w:rPr>
        <w:t xml:space="preserve">to </w:t>
      </w:r>
      <w:r w:rsidR="00626AEE" w:rsidRPr="00D05D71">
        <w:rPr>
          <w:szCs w:val="22"/>
        </w:rPr>
        <w:t>their services</w:t>
      </w:r>
      <w:r w:rsidR="00626AEE">
        <w:rPr>
          <w:szCs w:val="22"/>
        </w:rPr>
        <w:t xml:space="preserve"> with other PMPS or AWL</w:t>
      </w:r>
      <w:r w:rsidR="00815D83">
        <w:rPr>
          <w:szCs w:val="22"/>
        </w:rPr>
        <w:t xml:space="preserve"> Tx</w:t>
      </w:r>
      <w:r w:rsidR="00626AEE">
        <w:rPr>
          <w:szCs w:val="22"/>
        </w:rPr>
        <w:t xml:space="preserve"> licensees</w:t>
      </w:r>
      <w:r w:rsidR="00626AEE" w:rsidRPr="00D05D71">
        <w:rPr>
          <w:szCs w:val="22"/>
        </w:rPr>
        <w:t xml:space="preserve"> </w:t>
      </w:r>
      <w:r w:rsidR="00902AA1">
        <w:rPr>
          <w:szCs w:val="22"/>
        </w:rPr>
        <w:t>when</w:t>
      </w:r>
      <w:r w:rsidR="00626AEE" w:rsidRPr="00D05D71">
        <w:rPr>
          <w:szCs w:val="22"/>
        </w:rPr>
        <w:t xml:space="preserve"> interference </w:t>
      </w:r>
      <w:r w:rsidR="00902AA1">
        <w:rPr>
          <w:szCs w:val="22"/>
        </w:rPr>
        <w:t xml:space="preserve">occurs </w:t>
      </w:r>
      <w:r w:rsidR="00626AEE" w:rsidRPr="00D05D71">
        <w:rPr>
          <w:szCs w:val="22"/>
        </w:rPr>
        <w:t xml:space="preserve">and there are no </w:t>
      </w:r>
      <w:r w:rsidR="00902AA1">
        <w:rPr>
          <w:szCs w:val="22"/>
        </w:rPr>
        <w:t xml:space="preserve">alternative </w:t>
      </w:r>
      <w:r w:rsidR="00626AEE">
        <w:rPr>
          <w:szCs w:val="22"/>
        </w:rPr>
        <w:t>agreed</w:t>
      </w:r>
      <w:r w:rsidR="00626AEE" w:rsidRPr="00D05D71">
        <w:rPr>
          <w:szCs w:val="22"/>
        </w:rPr>
        <w:t xml:space="preserve"> measures to manage it.</w:t>
      </w:r>
      <w:r>
        <w:rPr>
          <w:szCs w:val="22"/>
        </w:rPr>
        <w:t xml:space="preserve"> </w:t>
      </w:r>
      <w:bookmarkEnd w:id="269"/>
      <w:r>
        <w:rPr>
          <w:szCs w:val="22"/>
        </w:rPr>
        <w:t xml:space="preserve">  </w:t>
      </w:r>
    </w:p>
    <w:p w14:paraId="2E80AB44" w14:textId="1786FDF2" w:rsidR="00317A9B" w:rsidRPr="00D4123C" w:rsidRDefault="003920BD" w:rsidP="00317A9B">
      <w:pPr>
        <w:pStyle w:val="Heading2"/>
        <w:keepNext w:val="0"/>
        <w:numPr>
          <w:ilvl w:val="0"/>
          <w:numId w:val="11"/>
        </w:numPr>
        <w:spacing w:before="0" w:after="240"/>
        <w:ind w:hanging="720"/>
        <w:contextualSpacing/>
      </w:pPr>
      <w:bookmarkStart w:id="270" w:name="_Toc212033951"/>
      <w:r>
        <w:t>Spectrum licences (3400-3800 MHz)</w:t>
      </w:r>
      <w:bookmarkEnd w:id="270"/>
    </w:p>
    <w:p w14:paraId="3E2911D0" w14:textId="15970617" w:rsidR="00757834" w:rsidRDefault="00757834" w:rsidP="00757834">
      <w:pPr>
        <w:pStyle w:val="ListParagraph"/>
        <w:numPr>
          <w:ilvl w:val="0"/>
          <w:numId w:val="14"/>
        </w:numPr>
      </w:pPr>
      <w:r>
        <w:t>Cull frequency: requirements in this section apply to all proposed PMPS licences in the 3400-3475 MHz band.</w:t>
      </w:r>
    </w:p>
    <w:p w14:paraId="2C263CDA" w14:textId="73F7BCCF" w:rsidR="001F2061" w:rsidRDefault="00757834" w:rsidP="001F2061">
      <w:pPr>
        <w:pStyle w:val="ListParagraph"/>
        <w:numPr>
          <w:ilvl w:val="0"/>
          <w:numId w:val="14"/>
        </w:numPr>
      </w:pPr>
      <w:r>
        <w:t xml:space="preserve">Protection requirements for </w:t>
      </w:r>
      <w:r w:rsidR="001B10C6">
        <w:t>spectrum licences are</w:t>
      </w:r>
      <w:r>
        <w:t>:</w:t>
      </w:r>
    </w:p>
    <w:p w14:paraId="70A100E1" w14:textId="400F2E27" w:rsidR="00757834" w:rsidRDefault="00757834" w:rsidP="00D96F75">
      <w:pPr>
        <w:pStyle w:val="ListParagraph"/>
        <w:numPr>
          <w:ilvl w:val="0"/>
          <w:numId w:val="14"/>
        </w:numPr>
        <w:ind w:left="851"/>
      </w:pPr>
      <w:r w:rsidRPr="001F2061">
        <w:rPr>
          <w:u w:val="single"/>
        </w:rPr>
        <w:t>Co-channel:</w:t>
      </w:r>
      <w:r>
        <w:t xml:space="preserve"> Unless there is an active agreement in place with the </w:t>
      </w:r>
      <w:r w:rsidR="001F2061">
        <w:t>adjacent area spectrum licensee</w:t>
      </w:r>
      <w:r>
        <w:t xml:space="preserve">, </w:t>
      </w:r>
      <w:r w:rsidR="001F2061">
        <w:t xml:space="preserve">proposed PMPS licences must not exceed a </w:t>
      </w:r>
      <w:r w:rsidR="00833B2E">
        <w:t>power flux density (</w:t>
      </w:r>
      <w:r w:rsidR="001F2061">
        <w:t>PFD</w:t>
      </w:r>
      <w:r w:rsidR="00833B2E">
        <w:t>)</w:t>
      </w:r>
      <w:r w:rsidR="001F2061">
        <w:t xml:space="preserve"> limit of -</w:t>
      </w:r>
      <w:r w:rsidR="001F2061" w:rsidRPr="00A22A53">
        <w:t>99.9 dBm/MHz/m</w:t>
      </w:r>
      <w:r w:rsidR="001F2061" w:rsidRPr="001F2061">
        <w:rPr>
          <w:vertAlign w:val="superscript"/>
        </w:rPr>
        <w:t>2</w:t>
      </w:r>
      <w:r w:rsidR="001F2061" w:rsidRPr="00A22A53">
        <w:t xml:space="preserve"> at the boundary of urban areas at a height of 10 metres above ground level</w:t>
      </w:r>
      <w:r w:rsidR="001F2061">
        <w:t xml:space="preserve">. Urban areas are defined as the outer extents of the Adelaide, Brisbane, Canberra, Melbourne, Sydney and Perth areas defined at Appendix A. </w:t>
      </w:r>
    </w:p>
    <w:p w14:paraId="7C6EF7AC" w14:textId="04F34121" w:rsidR="001F2061" w:rsidRDefault="001F2061" w:rsidP="00D96F75">
      <w:pPr>
        <w:pStyle w:val="ListParagraph"/>
        <w:numPr>
          <w:ilvl w:val="0"/>
          <w:numId w:val="14"/>
        </w:numPr>
        <w:ind w:left="851"/>
      </w:pPr>
      <w:r>
        <w:rPr>
          <w:u w:val="single"/>
        </w:rPr>
        <w:t>Adjacent channel:</w:t>
      </w:r>
      <w:r w:rsidRPr="001F2061">
        <w:t xml:space="preserve"> </w:t>
      </w:r>
      <w:r>
        <w:t xml:space="preserve">PMPS licence will generally not be issued within the 3460-3475 MHz frequency range unless there is agreement with the adjacent frequency spectrum licensee. Any licence issued in the 3460-3475 MHz frequency range </w:t>
      </w:r>
      <w:r w:rsidR="00A53194">
        <w:t xml:space="preserve">must have advisory note </w:t>
      </w:r>
      <w:r w:rsidR="000E1317">
        <w:t>MS50B</w:t>
      </w:r>
      <w:r w:rsidR="00A53194">
        <w:t xml:space="preserve"> attached to it </w:t>
      </w:r>
      <w:r>
        <w:t xml:space="preserve">(refer to section </w:t>
      </w:r>
      <w:r w:rsidR="006D0604">
        <w:t>4.</w:t>
      </w:r>
      <w:r w:rsidR="00A53194">
        <w:t>3</w:t>
      </w:r>
      <w:r>
        <w:t xml:space="preserve">). </w:t>
      </w:r>
    </w:p>
    <w:p w14:paraId="707CA8EB" w14:textId="2EDDC7A5" w:rsidR="00294CF7" w:rsidRDefault="00961D89" w:rsidP="00D96F75">
      <w:pPr>
        <w:spacing w:after="80"/>
        <w:rPr>
          <w:szCs w:val="22"/>
        </w:rPr>
      </w:pPr>
      <w:r>
        <w:rPr>
          <w:szCs w:val="22"/>
        </w:rPr>
        <w:t>I</w:t>
      </w:r>
      <w:r w:rsidR="00294CF7">
        <w:rPr>
          <w:szCs w:val="22"/>
        </w:rPr>
        <w:t xml:space="preserve">n addition to the protection </w:t>
      </w:r>
      <w:r>
        <w:rPr>
          <w:szCs w:val="22"/>
        </w:rPr>
        <w:t xml:space="preserve">requirements </w:t>
      </w:r>
      <w:r w:rsidR="00294CF7">
        <w:rPr>
          <w:szCs w:val="22"/>
        </w:rPr>
        <w:t>de</w:t>
      </w:r>
      <w:r w:rsidR="00B016CF">
        <w:rPr>
          <w:szCs w:val="22"/>
        </w:rPr>
        <w:t>scribed</w:t>
      </w:r>
      <w:r w:rsidR="00294CF7">
        <w:rPr>
          <w:szCs w:val="22"/>
        </w:rPr>
        <w:t xml:space="preserve"> </w:t>
      </w:r>
      <w:r>
        <w:rPr>
          <w:szCs w:val="22"/>
        </w:rPr>
        <w:t>above</w:t>
      </w:r>
      <w:r w:rsidR="00294CF7">
        <w:rPr>
          <w:szCs w:val="22"/>
        </w:rPr>
        <w:t xml:space="preserve">, </w:t>
      </w:r>
      <w:r w:rsidR="006D0604">
        <w:rPr>
          <w:szCs w:val="22"/>
        </w:rPr>
        <w:t xml:space="preserve">Part </w:t>
      </w:r>
      <w:r w:rsidR="004A3798">
        <w:rPr>
          <w:szCs w:val="22"/>
        </w:rPr>
        <w:t>10</w:t>
      </w:r>
      <w:r w:rsidR="006D0604">
        <w:rPr>
          <w:szCs w:val="22"/>
        </w:rPr>
        <w:t xml:space="preserve"> of the </w:t>
      </w:r>
      <w:r w:rsidR="00907A6B">
        <w:rPr>
          <w:szCs w:val="22"/>
        </w:rPr>
        <w:t>Fixed Licence LCD</w:t>
      </w:r>
      <w:r w:rsidR="008D57B4">
        <w:rPr>
          <w:szCs w:val="22"/>
        </w:rPr>
        <w:t xml:space="preserve"> 2025</w:t>
      </w:r>
      <w:r w:rsidR="006D0604">
        <w:rPr>
          <w:szCs w:val="22"/>
        </w:rPr>
        <w:t xml:space="preserve"> applies the </w:t>
      </w:r>
      <w:r w:rsidR="00294CF7">
        <w:rPr>
          <w:szCs w:val="22"/>
        </w:rPr>
        <w:t>follow</w:t>
      </w:r>
      <w:r w:rsidR="006D0604">
        <w:rPr>
          <w:szCs w:val="22"/>
        </w:rPr>
        <w:t>ing</w:t>
      </w:r>
      <w:r w:rsidR="00294CF7">
        <w:rPr>
          <w:szCs w:val="22"/>
        </w:rPr>
        <w:t xml:space="preserve"> to PMPS licences</w:t>
      </w:r>
      <w:r w:rsidR="006D0604">
        <w:rPr>
          <w:szCs w:val="22"/>
        </w:rPr>
        <w:t xml:space="preserve"> in the 3400-3475 MHz band:</w:t>
      </w:r>
      <w:r w:rsidR="00294CF7">
        <w:rPr>
          <w:szCs w:val="22"/>
        </w:rPr>
        <w:t xml:space="preserve"> </w:t>
      </w:r>
    </w:p>
    <w:p w14:paraId="6BABF028" w14:textId="4E1F82A0" w:rsidR="00757834" w:rsidRDefault="00294CF7" w:rsidP="00D96F75">
      <w:pPr>
        <w:pStyle w:val="ListParagraph"/>
        <w:numPr>
          <w:ilvl w:val="0"/>
          <w:numId w:val="34"/>
        </w:numPr>
        <w:spacing w:after="80"/>
        <w:contextualSpacing w:val="0"/>
        <w:rPr>
          <w:szCs w:val="22"/>
        </w:rPr>
      </w:pPr>
      <w:r>
        <w:rPr>
          <w:szCs w:val="22"/>
        </w:rPr>
        <w:t>PMPS licensees are required to synchronise the operation of their service with the adjacent area 3.4 GHz band spectrum licensee</w:t>
      </w:r>
      <w:r w:rsidR="006D0604">
        <w:rPr>
          <w:szCs w:val="22"/>
        </w:rPr>
        <w:t xml:space="preserve"> (refer also to section 3.3 for an overview of this requirement)</w:t>
      </w:r>
      <w:r>
        <w:rPr>
          <w:szCs w:val="22"/>
        </w:rPr>
        <w:t>.</w:t>
      </w:r>
      <w:r w:rsidR="001B10C6">
        <w:rPr>
          <w:szCs w:val="22"/>
        </w:rPr>
        <w:t xml:space="preserve"> </w:t>
      </w:r>
    </w:p>
    <w:p w14:paraId="4A4FAA39" w14:textId="717EE105" w:rsidR="006D0604" w:rsidRDefault="006D0604" w:rsidP="00D96F75">
      <w:pPr>
        <w:pStyle w:val="ListParagraph"/>
        <w:numPr>
          <w:ilvl w:val="0"/>
          <w:numId w:val="34"/>
        </w:numPr>
        <w:spacing w:after="360"/>
        <w:contextualSpacing w:val="0"/>
        <w:rPr>
          <w:szCs w:val="22"/>
        </w:rPr>
      </w:pPr>
      <w:r>
        <w:rPr>
          <w:szCs w:val="22"/>
        </w:rPr>
        <w:t xml:space="preserve">PMPS </w:t>
      </w:r>
      <w:r w:rsidR="00CC44CD">
        <w:rPr>
          <w:szCs w:val="22"/>
        </w:rPr>
        <w:t xml:space="preserve">devices </w:t>
      </w:r>
      <w:r w:rsidR="00BE5EA2">
        <w:rPr>
          <w:szCs w:val="22"/>
        </w:rPr>
        <w:t>must not cause harmful interference</w:t>
      </w:r>
      <w:r w:rsidRPr="00294CF7">
        <w:rPr>
          <w:szCs w:val="22"/>
        </w:rPr>
        <w:t xml:space="preserve"> to </w:t>
      </w:r>
      <w:r w:rsidR="00961D89">
        <w:rPr>
          <w:szCs w:val="22"/>
        </w:rPr>
        <w:t xml:space="preserve">radiocommunications devices operated under a </w:t>
      </w:r>
      <w:r w:rsidRPr="00294CF7">
        <w:rPr>
          <w:szCs w:val="22"/>
        </w:rPr>
        <w:t>3.4</w:t>
      </w:r>
      <w:r>
        <w:rPr>
          <w:szCs w:val="22"/>
        </w:rPr>
        <w:t> </w:t>
      </w:r>
      <w:r w:rsidRPr="00294CF7">
        <w:rPr>
          <w:szCs w:val="22"/>
        </w:rPr>
        <w:t>GHz band spectrum licence</w:t>
      </w:r>
      <w:r>
        <w:rPr>
          <w:szCs w:val="22"/>
        </w:rPr>
        <w:t>.</w:t>
      </w:r>
      <w:r w:rsidR="00BE5EA2">
        <w:rPr>
          <w:szCs w:val="22"/>
        </w:rPr>
        <w:t xml:space="preserve"> In addition to this, PMPS devices are not afforded protection from </w:t>
      </w:r>
      <w:r w:rsidR="00BE5EA2">
        <w:rPr>
          <w:szCs w:val="22"/>
        </w:rPr>
        <w:lastRenderedPageBreak/>
        <w:t>interference caused by radiocommunications devices operated under a 3</w:t>
      </w:r>
      <w:r w:rsidR="00BE5EA2" w:rsidRPr="00294CF7">
        <w:rPr>
          <w:szCs w:val="22"/>
        </w:rPr>
        <w:t>.4</w:t>
      </w:r>
      <w:r w:rsidR="00BE5EA2">
        <w:rPr>
          <w:szCs w:val="22"/>
        </w:rPr>
        <w:t> </w:t>
      </w:r>
      <w:r w:rsidR="00BE5EA2" w:rsidRPr="00294CF7">
        <w:rPr>
          <w:szCs w:val="22"/>
        </w:rPr>
        <w:t>GHz band spectrum licence</w:t>
      </w:r>
      <w:r w:rsidR="00BE5EA2">
        <w:rPr>
          <w:szCs w:val="22"/>
        </w:rPr>
        <w:t>.</w:t>
      </w:r>
    </w:p>
    <w:p w14:paraId="21FFF24A" w14:textId="09C24555" w:rsidR="00BE5EA2" w:rsidRDefault="00BE5EA2">
      <w:pPr>
        <w:spacing w:after="0" w:line="240" w:lineRule="auto"/>
        <w:rPr>
          <w:szCs w:val="22"/>
        </w:rPr>
      </w:pPr>
      <w:r>
        <w:rPr>
          <w:szCs w:val="22"/>
        </w:rPr>
        <w:br w:type="page"/>
      </w:r>
    </w:p>
    <w:p w14:paraId="15890AB1" w14:textId="2F370A77" w:rsidR="00757834" w:rsidRPr="00D4123C" w:rsidRDefault="00757834" w:rsidP="00757834">
      <w:pPr>
        <w:pStyle w:val="Heading2"/>
        <w:keepNext w:val="0"/>
        <w:numPr>
          <w:ilvl w:val="0"/>
          <w:numId w:val="11"/>
        </w:numPr>
        <w:spacing w:before="0" w:after="240"/>
        <w:ind w:hanging="720"/>
        <w:contextualSpacing/>
      </w:pPr>
      <w:bookmarkStart w:id="271" w:name="_Toc212033952"/>
      <w:r>
        <w:lastRenderedPageBreak/>
        <w:t>PMP (3400-4000 MHz)</w:t>
      </w:r>
      <w:bookmarkEnd w:id="271"/>
      <w:r w:rsidRPr="00D4123C">
        <w:t xml:space="preserve"> </w:t>
      </w:r>
    </w:p>
    <w:p w14:paraId="58287874" w14:textId="03C05E1A" w:rsidR="00757834" w:rsidRDefault="00F906A2" w:rsidP="00F906A2">
      <w:pPr>
        <w:pStyle w:val="Heading3"/>
        <w:numPr>
          <w:ilvl w:val="2"/>
          <w:numId w:val="35"/>
        </w:numPr>
      </w:pPr>
      <w:bookmarkStart w:id="272" w:name="_Toc165556845"/>
      <w:r>
        <w:t xml:space="preserve">PMP Tx </w:t>
      </w:r>
      <w:r>
        <w:sym w:font="Wingdings" w:char="F0E0"/>
      </w:r>
      <w:r>
        <w:t xml:space="preserve"> PMPS Rx</w:t>
      </w:r>
      <w:bookmarkEnd w:id="272"/>
      <w:r w:rsidR="00757834">
        <w:t xml:space="preserve"> </w:t>
      </w:r>
    </w:p>
    <w:p w14:paraId="1479B7D0" w14:textId="7B406432" w:rsidR="00F906A2" w:rsidRDefault="006E700B" w:rsidP="00757834">
      <w:pPr>
        <w:pStyle w:val="ListParagraph"/>
        <w:numPr>
          <w:ilvl w:val="0"/>
          <w:numId w:val="14"/>
        </w:numPr>
      </w:pPr>
      <w:r>
        <w:t xml:space="preserve">The same criteria as defined for PTP Tx </w:t>
      </w:r>
      <w:r>
        <w:sym w:font="Wingdings" w:char="F0E0"/>
      </w:r>
      <w:r>
        <w:t xml:space="preserve"> PMPS Rx applies,</w:t>
      </w:r>
      <w:r w:rsidR="006D0604">
        <w:t xml:space="preserve"> with the</w:t>
      </w:r>
      <w:r>
        <w:t xml:space="preserve"> except</w:t>
      </w:r>
      <w:r w:rsidR="006D0604">
        <w:t>ion that</w:t>
      </w:r>
      <w:r>
        <w:t xml:space="preserve"> the minimum co-channel and adjacent channel separation distances are 15 km and </w:t>
      </w:r>
      <w:r w:rsidR="0007206F">
        <w:t>2</w:t>
      </w:r>
      <w:r>
        <w:t xml:space="preserve"> km respectively.</w:t>
      </w:r>
    </w:p>
    <w:p w14:paraId="56618304" w14:textId="347FA39E" w:rsidR="0007206F" w:rsidRDefault="0007206F" w:rsidP="0007206F">
      <w:pPr>
        <w:pStyle w:val="Heading3"/>
        <w:numPr>
          <w:ilvl w:val="2"/>
          <w:numId w:val="35"/>
        </w:numPr>
      </w:pPr>
      <w:bookmarkStart w:id="273" w:name="_Toc165556846"/>
      <w:r>
        <w:t xml:space="preserve">PMPS Tx </w:t>
      </w:r>
      <w:r>
        <w:sym w:font="Wingdings" w:char="F0E0"/>
      </w:r>
      <w:r>
        <w:t xml:space="preserve"> PMP Rx</w:t>
      </w:r>
      <w:bookmarkEnd w:id="273"/>
      <w:r>
        <w:t xml:space="preserve"> </w:t>
      </w:r>
    </w:p>
    <w:p w14:paraId="6AC9D5D0" w14:textId="5B065845" w:rsidR="0007206F" w:rsidRPr="0007206F" w:rsidRDefault="0007206F" w:rsidP="0007206F">
      <w:pPr>
        <w:pStyle w:val="ListParagraph"/>
        <w:numPr>
          <w:ilvl w:val="0"/>
          <w:numId w:val="14"/>
        </w:numPr>
      </w:pPr>
      <w:r>
        <w:t xml:space="preserve">No criteria </w:t>
      </w:r>
      <w:r w:rsidR="00B74D34">
        <w:t>are</w:t>
      </w:r>
      <w:r>
        <w:t xml:space="preserve"> defined for this situation. </w:t>
      </w:r>
      <w:r w:rsidR="00B74D34">
        <w:t>Assessing the P</w:t>
      </w:r>
      <w:r w:rsidR="00602A3E">
        <w:t>M</w:t>
      </w:r>
      <w:r w:rsidR="00B74D34">
        <w:t xml:space="preserve">P Tx </w:t>
      </w:r>
      <w:r w:rsidR="00B74D34">
        <w:sym w:font="Wingdings" w:char="F0E0"/>
      </w:r>
      <w:r w:rsidR="00B74D34">
        <w:t xml:space="preserve"> PMPS</w:t>
      </w:r>
      <w:r w:rsidR="006D0604">
        <w:t> </w:t>
      </w:r>
      <w:r w:rsidR="00B74D34">
        <w:t xml:space="preserve">Rx case is considered sufficient. </w:t>
      </w:r>
    </w:p>
    <w:p w14:paraId="30DE8A97" w14:textId="5F9A5325" w:rsidR="005E5E0B" w:rsidRDefault="005E5E0B" w:rsidP="00317A9B">
      <w:pPr>
        <w:pStyle w:val="Heading2"/>
        <w:keepNext w:val="0"/>
        <w:numPr>
          <w:ilvl w:val="0"/>
          <w:numId w:val="11"/>
        </w:numPr>
        <w:spacing w:before="0" w:after="240"/>
        <w:ind w:hanging="720"/>
        <w:contextualSpacing/>
        <w:rPr>
          <w:ins w:id="274" w:author="Author"/>
        </w:rPr>
      </w:pPr>
      <w:bookmarkStart w:id="275" w:name="_Toc212033953"/>
      <w:ins w:id="276" w:author="Author">
        <w:r>
          <w:t>Radio altimeters (4200-4400 MHz)</w:t>
        </w:r>
        <w:bookmarkEnd w:id="275"/>
      </w:ins>
    </w:p>
    <w:p w14:paraId="1C29B277" w14:textId="7A7745ED" w:rsidR="005E5E0B" w:rsidRDefault="005E5E0B" w:rsidP="005E5E0B">
      <w:pPr>
        <w:rPr>
          <w:ins w:id="277" w:author="Author"/>
        </w:rPr>
      </w:pPr>
      <w:ins w:id="278" w:author="Author">
        <w:r>
          <w:t xml:space="preserve">No coordination procedures are defined between PMPS licences and radio altimeters. However, Part 10 of the Fixed Licence LCD 2025 </w:t>
        </w:r>
        <w:r w:rsidR="00760285">
          <w:t xml:space="preserve">strongly </w:t>
        </w:r>
        <w:r w:rsidR="003C1FCD" w:rsidRPr="00EC602C">
          <w:t xml:space="preserve">encourages </w:t>
        </w:r>
        <w:del w:id="279" w:author="Author">
          <w:r w:rsidR="00E200E1" w:rsidRPr="00EC602C" w:rsidDel="003C1FCD">
            <w:delText xml:space="preserve"> </w:delText>
          </w:r>
        </w:del>
        <w:r w:rsidR="00E200E1" w:rsidRPr="00EC602C">
          <w:t xml:space="preserve">PMPS </w:t>
        </w:r>
        <w:r w:rsidR="003C1FCD" w:rsidRPr="00EC602C">
          <w:t>licensees to ensure that</w:t>
        </w:r>
        <w:r w:rsidR="003C1FCD">
          <w:t xml:space="preserve"> </w:t>
        </w:r>
        <w:r w:rsidR="00E200E1">
          <w:t>transmitters operating in the 3950-4000 MHz frequency range</w:t>
        </w:r>
        <w:r w:rsidR="00900E21">
          <w:t xml:space="preserve"> to meet the </w:t>
        </w:r>
        <w:r w:rsidR="00760285">
          <w:t>coexistence measures</w:t>
        </w:r>
        <w:r w:rsidR="00900E21">
          <w:t xml:space="preserve"> defined in RALI MS 47.</w:t>
        </w:r>
      </w:ins>
    </w:p>
    <w:p w14:paraId="674C7412" w14:textId="327F94F6" w:rsidR="00900E21" w:rsidRPr="005E5E0B" w:rsidRDefault="001C0C7D">
      <w:pPr>
        <w:rPr>
          <w:ins w:id="280" w:author="Author"/>
        </w:rPr>
        <w:pPrChange w:id="281" w:author="Author">
          <w:pPr>
            <w:pStyle w:val="Heading2"/>
            <w:keepNext w:val="0"/>
            <w:numPr>
              <w:ilvl w:val="0"/>
              <w:numId w:val="11"/>
            </w:numPr>
            <w:spacing w:before="0" w:after="240"/>
            <w:ind w:left="720" w:hanging="720"/>
            <w:contextualSpacing/>
          </w:pPr>
        </w:pPrChange>
      </w:pPr>
      <w:ins w:id="282" w:author="Author">
        <w:r>
          <w:t xml:space="preserve">In RALI MS 47, </w:t>
        </w:r>
        <w:r w:rsidR="00AC1E37">
          <w:t>a reference to a</w:t>
        </w:r>
        <w:r>
          <w:t xml:space="preserve"> </w:t>
        </w:r>
        <w:r w:rsidRPr="00AC1E37">
          <w:rPr>
            <w:i/>
            <w:iCs/>
            <w:rPrChange w:id="283" w:author="Author">
              <w:rPr/>
            </w:rPrChange>
          </w:rPr>
          <w:t>non-exempt AWL transmitter</w:t>
        </w:r>
        <w:r>
          <w:t xml:space="preserve"> </w:t>
        </w:r>
        <w:r w:rsidR="00B1324B">
          <w:t>can be substituted with</w:t>
        </w:r>
        <w:r>
          <w:t xml:space="preserve"> a </w:t>
        </w:r>
        <w:r w:rsidRPr="00AC1E37">
          <w:rPr>
            <w:i/>
            <w:iCs/>
            <w:rPrChange w:id="284" w:author="Author">
              <w:rPr/>
            </w:rPrChange>
          </w:rPr>
          <w:t>PMPS transmitter</w:t>
        </w:r>
        <w:r w:rsidR="00760285">
          <w:t xml:space="preserve"> in the 3950</w:t>
        </w:r>
        <w:r w:rsidR="00AC1E37">
          <w:t>–4000 MHz frequency band that operates with a maximum total radiated power that is greater than 23 dBm per occupied bandwidth</w:t>
        </w:r>
        <w:r>
          <w:t xml:space="preserve">. </w:t>
        </w:r>
        <w:r w:rsidR="00AC1E37">
          <w:t xml:space="preserve">A reference to an </w:t>
        </w:r>
        <w:r w:rsidR="00AC1E37" w:rsidRPr="00AC1E37">
          <w:rPr>
            <w:i/>
            <w:iCs/>
            <w:rPrChange w:id="285" w:author="Author">
              <w:rPr/>
            </w:rPrChange>
          </w:rPr>
          <w:t>AWL tx</w:t>
        </w:r>
        <w:r w:rsidR="00AC1E37">
          <w:t xml:space="preserve"> </w:t>
        </w:r>
        <w:r w:rsidR="00B1324B">
          <w:t>can be substituted with</w:t>
        </w:r>
        <w:r w:rsidR="00AC1E37">
          <w:t xml:space="preserve"> </w:t>
        </w:r>
        <w:r w:rsidR="00AC1E37" w:rsidRPr="00AC1E37">
          <w:rPr>
            <w:i/>
            <w:iCs/>
            <w:rPrChange w:id="286" w:author="Author">
              <w:rPr/>
            </w:rPrChange>
          </w:rPr>
          <w:t>PMPS licence</w:t>
        </w:r>
        <w:r w:rsidR="00B1324B">
          <w:t>.</w:t>
        </w:r>
      </w:ins>
    </w:p>
    <w:p w14:paraId="48CDA52D" w14:textId="6D7345EE" w:rsidR="00317A9B" w:rsidRDefault="00317A9B" w:rsidP="00317A9B">
      <w:pPr>
        <w:pStyle w:val="Heading2"/>
        <w:keepNext w:val="0"/>
        <w:numPr>
          <w:ilvl w:val="0"/>
          <w:numId w:val="11"/>
        </w:numPr>
        <w:spacing w:before="0" w:after="240"/>
        <w:ind w:hanging="720"/>
        <w:contextualSpacing/>
      </w:pPr>
      <w:bookmarkStart w:id="287" w:name="_Toc212033954"/>
      <w:r>
        <w:t>Site engineering considerations</w:t>
      </w:r>
      <w:bookmarkEnd w:id="287"/>
      <w:r w:rsidRPr="00D4123C">
        <w:t xml:space="preserve"> </w:t>
      </w:r>
    </w:p>
    <w:p w14:paraId="18812EB0" w14:textId="26519D85" w:rsidR="009429C5" w:rsidRDefault="00A82E8F" w:rsidP="009429C5">
      <w:bookmarkStart w:id="288" w:name="_Toc177377140"/>
      <w:r w:rsidRPr="00C34DEC">
        <w:rPr>
          <w:bCs/>
        </w:rPr>
        <w:t>At shared sites, or sites in close proximity to one another, a number of potential interference mechanisms not covered by coordination procedures in this RALI may occur. These include: intermodulation; transient and spurious emissions; receiver desensitisation; and blocking. These mechanisms are caused by non-linear and often complex processes that cannot usually be readily predicted based on information contained in the ACMA’s RRL. Nevertheless, a number of “site engineering” methods can be applied to mitigate these potential interference scenarios. These include, but are not limited to, RF filtering, site shielding, frequency separation, site location and power reduction</w:t>
      </w:r>
      <w:bookmarkEnd w:id="288"/>
      <w:r w:rsidRPr="00C34DEC">
        <w:rPr>
          <w:bCs/>
        </w:rPr>
        <w:t>, which in some cases might require co-operation and co-ordination between licensees</w:t>
      </w:r>
      <w:r>
        <w:rPr>
          <w:bCs/>
        </w:rPr>
        <w:t>.</w:t>
      </w:r>
    </w:p>
    <w:p w14:paraId="4200D3CD" w14:textId="47A0DE45" w:rsidR="004A13A7" w:rsidRPr="00CE0E10" w:rsidRDefault="004A13A7" w:rsidP="00596920">
      <w:pPr>
        <w:pStyle w:val="Heading1"/>
      </w:pPr>
      <w:bookmarkStart w:id="289" w:name="_Toc8983856"/>
      <w:bookmarkStart w:id="290" w:name="_Toc8986380"/>
      <w:bookmarkStart w:id="291" w:name="_Toc212033955"/>
      <w:r w:rsidRPr="00CE0E10">
        <w:lastRenderedPageBreak/>
        <w:t>Licensing</w:t>
      </w:r>
      <w:bookmarkEnd w:id="289"/>
      <w:bookmarkEnd w:id="290"/>
      <w:bookmarkEnd w:id="291"/>
    </w:p>
    <w:p w14:paraId="34CA2D53" w14:textId="3524481D" w:rsidR="004A13A7" w:rsidRDefault="004A13A7" w:rsidP="009844A2">
      <w:pPr>
        <w:pStyle w:val="Heading2"/>
        <w:keepNext w:val="0"/>
        <w:numPr>
          <w:ilvl w:val="0"/>
          <w:numId w:val="12"/>
        </w:numPr>
        <w:spacing w:before="0" w:after="240"/>
        <w:ind w:hanging="720"/>
        <w:contextualSpacing/>
      </w:pPr>
      <w:bookmarkStart w:id="292" w:name="_Toc8983857"/>
      <w:bookmarkStart w:id="293" w:name="_Toc8986381"/>
      <w:bookmarkStart w:id="294" w:name="_Toc212033956"/>
      <w:r>
        <w:t>Licen</w:t>
      </w:r>
      <w:r w:rsidR="006F4C41">
        <w:t>ce</w:t>
      </w:r>
      <w:r>
        <w:t xml:space="preserve"> </w:t>
      </w:r>
      <w:bookmarkEnd w:id="292"/>
      <w:bookmarkEnd w:id="293"/>
      <w:r w:rsidR="00D05D71">
        <w:t>conditions</w:t>
      </w:r>
      <w:bookmarkEnd w:id="294"/>
    </w:p>
    <w:p w14:paraId="6C889882" w14:textId="77777777" w:rsidR="00D05D71" w:rsidRDefault="00D05D71" w:rsidP="004C1745">
      <w:pPr>
        <w:spacing w:after="80"/>
        <w:rPr>
          <w:szCs w:val="22"/>
        </w:rPr>
      </w:pPr>
      <w:r>
        <w:rPr>
          <w:szCs w:val="22"/>
        </w:rPr>
        <w:t>The operation of radiocommunications devices under a PMPS licence are subject to:</w:t>
      </w:r>
    </w:p>
    <w:p w14:paraId="4F4F93E2" w14:textId="77777777" w:rsidR="00D05D71" w:rsidRDefault="00D05D71" w:rsidP="004C1745">
      <w:pPr>
        <w:pStyle w:val="ListBullet"/>
        <w:widowControl w:val="0"/>
        <w:numPr>
          <w:ilvl w:val="0"/>
          <w:numId w:val="15"/>
        </w:numPr>
        <w:spacing w:line="240" w:lineRule="auto"/>
        <w:rPr>
          <w:rFonts w:ascii="Calibri" w:hAnsi="Calibri"/>
          <w:sz w:val="24"/>
        </w:rPr>
      </w:pPr>
      <w:r>
        <w:t xml:space="preserve">conditions specified in the </w:t>
      </w:r>
      <w:r>
        <w:rPr>
          <w:i/>
        </w:rPr>
        <w:t>Radiocommunications Act 1992</w:t>
      </w:r>
      <w:r>
        <w:t xml:space="preserve"> (the Act), including an obligation to comply with the Act;</w:t>
      </w:r>
    </w:p>
    <w:p w14:paraId="3AE92B3B" w14:textId="77777777" w:rsidR="00D05D71" w:rsidRDefault="00D05D71" w:rsidP="004C1745">
      <w:pPr>
        <w:pStyle w:val="ListBullet"/>
        <w:widowControl w:val="0"/>
        <w:numPr>
          <w:ilvl w:val="0"/>
          <w:numId w:val="15"/>
        </w:numPr>
        <w:spacing w:line="240" w:lineRule="auto"/>
      </w:pPr>
      <w:r>
        <w:t xml:space="preserve">conditions specified in the </w:t>
      </w:r>
      <w:hyperlink r:id="rId26" w:history="1">
        <w:r>
          <w:rPr>
            <w:rStyle w:val="Hyperlink"/>
            <w:i/>
          </w:rPr>
          <w:t>Radiocommunications Licence Conditions (Apparatus Licence) Determination 2015</w:t>
        </w:r>
      </w:hyperlink>
      <w:r>
        <w:t xml:space="preserve"> </w:t>
      </w:r>
      <w:r>
        <w:rPr>
          <w:szCs w:val="22"/>
        </w:rPr>
        <w:t>as in force from time to time, or any instrument made to replace it</w:t>
      </w:r>
      <w:r>
        <w:t>;</w:t>
      </w:r>
    </w:p>
    <w:p w14:paraId="1E2C4004" w14:textId="4007A33D" w:rsidR="00D05D71" w:rsidRDefault="00DE3AEE" w:rsidP="00453CA5">
      <w:pPr>
        <w:pStyle w:val="ListBullet"/>
        <w:widowControl w:val="0"/>
        <w:numPr>
          <w:ilvl w:val="0"/>
          <w:numId w:val="15"/>
        </w:numPr>
        <w:spacing w:line="240" w:lineRule="auto"/>
      </w:pPr>
      <w:r w:rsidRPr="00DE3AEE">
        <w:t>the</w:t>
      </w:r>
      <w:r w:rsidR="00D05D71" w:rsidRPr="00DE3AEE">
        <w:t xml:space="preserve"> </w:t>
      </w:r>
      <w:r w:rsidR="00907A6B">
        <w:t>Fixed Licence LCD</w:t>
      </w:r>
      <w:r w:rsidR="008D57B4">
        <w:t xml:space="preserve"> 2025</w:t>
      </w:r>
      <w:r w:rsidR="00D05D71" w:rsidRPr="00DE3AEE">
        <w:t>, as in force from time to time, or any instrument made to replace it</w:t>
      </w:r>
      <w:r w:rsidR="00D05D71">
        <w:t>;</w:t>
      </w:r>
    </w:p>
    <w:p w14:paraId="22A09B2B" w14:textId="39380043" w:rsidR="00D05D71" w:rsidRDefault="00D05D71" w:rsidP="004C1745">
      <w:pPr>
        <w:pStyle w:val="ListBullet"/>
        <w:widowControl w:val="0"/>
        <w:numPr>
          <w:ilvl w:val="0"/>
          <w:numId w:val="15"/>
        </w:numPr>
        <w:spacing w:line="240" w:lineRule="auto"/>
      </w:pPr>
      <w:r>
        <w:t>Any other determinations made by the ACMA under section 110A of the Act</w:t>
      </w:r>
      <w:r w:rsidR="00BD7E64">
        <w:t>;</w:t>
      </w:r>
    </w:p>
    <w:p w14:paraId="066D7F91" w14:textId="56245DA4" w:rsidR="00D05D71" w:rsidRDefault="00D05D71" w:rsidP="004C1745">
      <w:pPr>
        <w:pStyle w:val="ListBullet"/>
        <w:widowControl w:val="0"/>
        <w:numPr>
          <w:ilvl w:val="0"/>
          <w:numId w:val="15"/>
        </w:numPr>
        <w:spacing w:line="240" w:lineRule="auto"/>
        <w:rPr>
          <w:rFonts w:cs="Calibri"/>
          <w:snapToGrid w:val="0"/>
          <w:lang w:eastAsia="en-US"/>
        </w:rPr>
      </w:pPr>
      <w:r>
        <w:t>conditions specified in the licence; and</w:t>
      </w:r>
    </w:p>
    <w:p w14:paraId="31C380F8" w14:textId="77777777" w:rsidR="00D05D71" w:rsidRPr="00D05D71" w:rsidRDefault="00D05D71" w:rsidP="00BE5EA2">
      <w:pPr>
        <w:pStyle w:val="ListBullet"/>
        <w:widowControl w:val="0"/>
        <w:numPr>
          <w:ilvl w:val="0"/>
          <w:numId w:val="15"/>
        </w:numPr>
        <w:spacing w:after="360" w:line="240" w:lineRule="auto"/>
        <w:rPr>
          <w:rFonts w:cs="Calibri"/>
          <w:snapToGrid w:val="0"/>
          <w:lang w:eastAsia="en-US"/>
        </w:rPr>
      </w:pPr>
      <w:r>
        <w:t>any further conditions imposed by the ACMA under section 111 of the Act.</w:t>
      </w:r>
    </w:p>
    <w:p w14:paraId="7D058B8C" w14:textId="77777777" w:rsidR="00617405" w:rsidRDefault="00617405" w:rsidP="00617405">
      <w:pPr>
        <w:pStyle w:val="Paragraph"/>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szCs w:val="22"/>
        </w:rPr>
      </w:pPr>
    </w:p>
    <w:p w14:paraId="343772C6" w14:textId="3B679A6F" w:rsidR="00D05D71" w:rsidRPr="00617405" w:rsidRDefault="00617405" w:rsidP="00617405">
      <w:pPr>
        <w:pStyle w:val="Paragraph"/>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b/>
          <w:bCs/>
          <w:sz w:val="24"/>
        </w:rPr>
      </w:pPr>
      <w:r w:rsidRPr="00617405">
        <w:rPr>
          <w:b/>
          <w:bCs/>
          <w:sz w:val="24"/>
        </w:rPr>
        <w:t>Prospective licensees should familiarise themselves with the relevant conditions that apply to PMPS licences.</w:t>
      </w:r>
      <w:r>
        <w:rPr>
          <w:b/>
          <w:bCs/>
          <w:sz w:val="24"/>
        </w:rPr>
        <w:t xml:space="preserve"> This includes those defined in Part </w:t>
      </w:r>
      <w:r w:rsidR="004A3798">
        <w:rPr>
          <w:b/>
          <w:bCs/>
          <w:sz w:val="24"/>
        </w:rPr>
        <w:t>10</w:t>
      </w:r>
      <w:r>
        <w:rPr>
          <w:b/>
          <w:bCs/>
          <w:sz w:val="24"/>
        </w:rPr>
        <w:t xml:space="preserve"> of the </w:t>
      </w:r>
      <w:r w:rsidR="00907A6B">
        <w:rPr>
          <w:b/>
          <w:bCs/>
          <w:sz w:val="24"/>
        </w:rPr>
        <w:t>Fixed Licence LCD</w:t>
      </w:r>
      <w:r w:rsidR="008D57B4">
        <w:rPr>
          <w:b/>
          <w:bCs/>
          <w:sz w:val="24"/>
        </w:rPr>
        <w:t xml:space="preserve"> 2025</w:t>
      </w:r>
      <w:r>
        <w:rPr>
          <w:b/>
          <w:bCs/>
          <w:sz w:val="24"/>
        </w:rPr>
        <w:t>.</w:t>
      </w:r>
    </w:p>
    <w:p w14:paraId="778E6A63" w14:textId="77777777" w:rsidR="00617405" w:rsidRPr="00617405" w:rsidRDefault="00617405" w:rsidP="00617405">
      <w:pPr>
        <w:pStyle w:val="Paragraph"/>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b/>
          <w:bCs/>
          <w:sz w:val="24"/>
        </w:rPr>
      </w:pPr>
    </w:p>
    <w:p w14:paraId="780F979C" w14:textId="77777777" w:rsidR="0015131C" w:rsidRPr="00D05D71" w:rsidRDefault="0015131C" w:rsidP="0015131C">
      <w:pPr>
        <w:pStyle w:val="ListParagraph"/>
        <w:spacing w:after="120"/>
        <w:ind w:left="993"/>
        <w:contextualSpacing w:val="0"/>
        <w:rPr>
          <w:szCs w:val="22"/>
        </w:rPr>
      </w:pPr>
      <w:bookmarkStart w:id="295" w:name="_Hlk165550651"/>
    </w:p>
    <w:p w14:paraId="7B996E2D" w14:textId="0546339E" w:rsidR="004A13A7" w:rsidRDefault="00D05D71" w:rsidP="009844A2">
      <w:pPr>
        <w:pStyle w:val="Heading2"/>
        <w:keepNext w:val="0"/>
        <w:numPr>
          <w:ilvl w:val="0"/>
          <w:numId w:val="12"/>
        </w:numPr>
        <w:spacing w:before="0" w:after="240"/>
        <w:ind w:hanging="720"/>
        <w:contextualSpacing/>
      </w:pPr>
      <w:bookmarkStart w:id="296" w:name="_Toc212033957"/>
      <w:bookmarkEnd w:id="295"/>
      <w:r>
        <w:t>Special conditions</w:t>
      </w:r>
      <w:bookmarkEnd w:id="296"/>
    </w:p>
    <w:p w14:paraId="4824B9B8" w14:textId="69FB4A5A" w:rsidR="004A13A7" w:rsidRPr="009844A2" w:rsidRDefault="009844A2" w:rsidP="009844A2">
      <w:pPr>
        <w:spacing w:before="60" w:after="360"/>
        <w:rPr>
          <w:rFonts w:ascii="Calibri" w:hAnsi="Calibri"/>
          <w:sz w:val="24"/>
        </w:rPr>
      </w:pPr>
      <w:r>
        <w:t xml:space="preserve">Conditions of operation </w:t>
      </w:r>
      <w:r w:rsidR="00617405">
        <w:t>that</w:t>
      </w:r>
      <w:r>
        <w:t xml:space="preserve"> apply to an individual licence will be printed on the licence under the heading ‘Special Conditions’. Generally</w:t>
      </w:r>
      <w:r w:rsidR="00DE3AEE">
        <w:t>,</w:t>
      </w:r>
      <w:r>
        <w:t xml:space="preserve"> the application of special conditions by the ACMA will </w:t>
      </w:r>
      <w:r w:rsidR="00BD7B89">
        <w:t xml:space="preserve">be </w:t>
      </w:r>
      <w:r>
        <w:t>considered on a case-by-case basis.</w:t>
      </w:r>
    </w:p>
    <w:p w14:paraId="3940E5B6" w14:textId="6E266C7D" w:rsidR="00D05D71" w:rsidRDefault="00D05D71" w:rsidP="009844A2">
      <w:pPr>
        <w:pStyle w:val="Heading2"/>
        <w:keepNext w:val="0"/>
        <w:numPr>
          <w:ilvl w:val="0"/>
          <w:numId w:val="12"/>
        </w:numPr>
        <w:spacing w:before="0" w:after="240"/>
        <w:ind w:hanging="720"/>
        <w:contextualSpacing/>
      </w:pPr>
      <w:bookmarkStart w:id="297" w:name="_Toc212033958"/>
      <w:r>
        <w:t>Advisory notes</w:t>
      </w:r>
      <w:bookmarkEnd w:id="297"/>
    </w:p>
    <w:p w14:paraId="51CD0ADB" w14:textId="284711A9" w:rsidR="00214E46" w:rsidRDefault="00214E46" w:rsidP="00214E46">
      <w:pPr>
        <w:pStyle w:val="Heading3"/>
      </w:pPr>
      <w:bookmarkStart w:id="298" w:name="_Toc165556853"/>
      <w:r>
        <w:t>Mandatory advisory notes</w:t>
      </w:r>
      <w:bookmarkEnd w:id="298"/>
    </w:p>
    <w:p w14:paraId="09B94353" w14:textId="66913533" w:rsidR="00D05D71" w:rsidRDefault="00BD7E64" w:rsidP="00D05D71">
      <w:pPr>
        <w:rPr>
          <w:szCs w:val="22"/>
        </w:rPr>
      </w:pPr>
      <w:r>
        <w:rPr>
          <w:szCs w:val="22"/>
        </w:rPr>
        <w:t>The following advisory note</w:t>
      </w:r>
      <w:r w:rsidR="00F02745">
        <w:rPr>
          <w:szCs w:val="22"/>
        </w:rPr>
        <w:t>s</w:t>
      </w:r>
      <w:r>
        <w:rPr>
          <w:szCs w:val="22"/>
        </w:rPr>
        <w:t xml:space="preserve"> must be applied to all PMPS licences:</w:t>
      </w:r>
    </w:p>
    <w:p w14:paraId="7DB846F9" w14:textId="615C03AC" w:rsidR="000C1909" w:rsidRDefault="000C1909" w:rsidP="00214E46">
      <w:pPr>
        <w:pStyle w:val="ListParagraph"/>
        <w:spacing w:after="120"/>
        <w:ind w:left="284"/>
        <w:rPr>
          <w:rFonts w:ascii="Calibri" w:hAnsi="Calibri" w:cs="Calibri"/>
          <w:b/>
          <w:sz w:val="24"/>
          <w:u w:val="single"/>
        </w:rPr>
      </w:pPr>
      <w:r>
        <w:rPr>
          <w:rFonts w:cs="Calibri"/>
          <w:b/>
          <w:u w:val="single"/>
        </w:rPr>
        <w:t xml:space="preserve">Advisory note </w:t>
      </w:r>
      <w:r w:rsidR="00A66C6B">
        <w:rPr>
          <w:rFonts w:cs="Calibri"/>
          <w:b/>
          <w:u w:val="single"/>
        </w:rPr>
        <w:t>F</w:t>
      </w:r>
      <w:r>
        <w:rPr>
          <w:rFonts w:cs="Calibri"/>
          <w:b/>
          <w:u w:val="single"/>
        </w:rPr>
        <w:t>X: radiolocation services</w:t>
      </w:r>
    </w:p>
    <w:p w14:paraId="56EA24C9" w14:textId="2978A2DB" w:rsidR="000C1909" w:rsidRDefault="000C1909" w:rsidP="000C1909">
      <w:pPr>
        <w:ind w:left="284"/>
        <w:rPr>
          <w:i/>
          <w:iCs/>
        </w:rPr>
      </w:pPr>
      <w:r w:rsidRPr="000C1909">
        <w:rPr>
          <w:i/>
          <w:iCs/>
        </w:rPr>
        <w:t>Allocations exist in the Australian Radiofrequency Spectrum Plan for the Radiolocation service in the 3100–3300 MHz and the 3300–3600 MHz bands on a primary or co-primary basis under the AUS 1 and AUS11 footnotes respectively. The licensee is advised that the operation of Radiolocation devices by the Department of Defence in these bands may result in interference to receivers which may reduce system performance.</w:t>
      </w:r>
    </w:p>
    <w:p w14:paraId="5705895F" w14:textId="77777777" w:rsidR="007B38A2" w:rsidRDefault="007B38A2" w:rsidP="00F02745">
      <w:pPr>
        <w:pStyle w:val="ListParagraph"/>
        <w:spacing w:after="120"/>
        <w:ind w:left="284"/>
        <w:rPr>
          <w:rFonts w:cs="Calibri"/>
          <w:b/>
          <w:u w:val="single"/>
        </w:rPr>
      </w:pPr>
    </w:p>
    <w:p w14:paraId="3333DE56" w14:textId="77777777" w:rsidR="009429C5" w:rsidRDefault="009429C5">
      <w:pPr>
        <w:spacing w:after="0" w:line="240" w:lineRule="auto"/>
        <w:rPr>
          <w:rFonts w:cs="Calibri"/>
          <w:b/>
          <w:u w:val="single"/>
        </w:rPr>
      </w:pPr>
      <w:r>
        <w:rPr>
          <w:rFonts w:cs="Calibri"/>
          <w:b/>
          <w:u w:val="single"/>
        </w:rPr>
        <w:br w:type="page"/>
      </w:r>
    </w:p>
    <w:p w14:paraId="00B3468D" w14:textId="41AD8195" w:rsidR="00F02745" w:rsidRDefault="00F02745" w:rsidP="00F02745">
      <w:pPr>
        <w:pStyle w:val="ListParagraph"/>
        <w:spacing w:after="120"/>
        <w:ind w:left="284"/>
        <w:rPr>
          <w:rFonts w:ascii="Calibri" w:hAnsi="Calibri" w:cs="Calibri"/>
          <w:b/>
          <w:sz w:val="24"/>
          <w:u w:val="single"/>
        </w:rPr>
      </w:pPr>
      <w:bookmarkStart w:id="299" w:name="_Hlk206425959"/>
      <w:r>
        <w:rPr>
          <w:rFonts w:cs="Calibri"/>
          <w:b/>
          <w:u w:val="single"/>
        </w:rPr>
        <w:lastRenderedPageBreak/>
        <w:t xml:space="preserve">Advisory note </w:t>
      </w:r>
      <w:r w:rsidR="000E1317">
        <w:rPr>
          <w:rFonts w:cs="Calibri"/>
          <w:b/>
          <w:u w:val="single"/>
        </w:rPr>
        <w:t>MS50A</w:t>
      </w:r>
      <w:r>
        <w:rPr>
          <w:rFonts w:cs="Calibri"/>
          <w:b/>
          <w:u w:val="single"/>
        </w:rPr>
        <w:t xml:space="preserve">: </w:t>
      </w:r>
      <w:r w:rsidR="008A67B7">
        <w:rPr>
          <w:rFonts w:cs="Calibri"/>
          <w:b/>
          <w:u w:val="single"/>
        </w:rPr>
        <w:t>Renewal</w:t>
      </w:r>
      <w:r>
        <w:rPr>
          <w:rFonts w:cs="Calibri"/>
          <w:b/>
          <w:u w:val="single"/>
        </w:rPr>
        <w:t xml:space="preserve"> </w:t>
      </w:r>
    </w:p>
    <w:p w14:paraId="61864AFA" w14:textId="2548B797" w:rsidR="00F02745" w:rsidRPr="004C1745" w:rsidRDefault="00F02745" w:rsidP="004C1745">
      <w:pPr>
        <w:spacing w:after="80"/>
        <w:ind w:left="284"/>
        <w:rPr>
          <w:i/>
          <w:iCs/>
        </w:rPr>
      </w:pPr>
      <w:r w:rsidRPr="004C1745">
        <w:rPr>
          <w:i/>
          <w:iCs/>
        </w:rPr>
        <w:t>In deciding whether to renew this licence:</w:t>
      </w:r>
    </w:p>
    <w:p w14:paraId="220BB522" w14:textId="6EC63F34" w:rsidR="00F02745" w:rsidRPr="004C1745" w:rsidRDefault="008A67B7" w:rsidP="00F02745">
      <w:pPr>
        <w:pStyle w:val="ListParagraph"/>
        <w:numPr>
          <w:ilvl w:val="0"/>
          <w:numId w:val="39"/>
        </w:numPr>
        <w:rPr>
          <w:i/>
          <w:iCs/>
        </w:rPr>
      </w:pPr>
      <w:r w:rsidRPr="004C1745">
        <w:rPr>
          <w:i/>
          <w:iCs/>
        </w:rPr>
        <w:t xml:space="preserve">the ACMA will have regard to whether </w:t>
      </w:r>
      <w:r w:rsidR="00DE3AEE">
        <w:rPr>
          <w:i/>
          <w:iCs/>
        </w:rPr>
        <w:t>and how</w:t>
      </w:r>
      <w:r w:rsidRPr="004C1745">
        <w:rPr>
          <w:i/>
          <w:iCs/>
        </w:rPr>
        <w:t xml:space="preserve"> the spectrum has been used during the term of the licence</w:t>
      </w:r>
      <w:r w:rsidR="00DE3AEE">
        <w:rPr>
          <w:i/>
          <w:iCs/>
        </w:rPr>
        <w:t>,</w:t>
      </w:r>
      <w:r w:rsidRPr="004C1745">
        <w:rPr>
          <w:i/>
          <w:iCs/>
        </w:rPr>
        <w:t xml:space="preserve"> and if there is demand </w:t>
      </w:r>
      <w:r w:rsidR="00DE3AEE">
        <w:rPr>
          <w:i/>
          <w:iCs/>
        </w:rPr>
        <w:t>for alternative use</w:t>
      </w:r>
      <w:r w:rsidRPr="004C1745">
        <w:rPr>
          <w:i/>
          <w:iCs/>
        </w:rPr>
        <w:t xml:space="preserve"> in the band; and</w:t>
      </w:r>
    </w:p>
    <w:p w14:paraId="1A3A4C82" w14:textId="73F5F8B3" w:rsidR="008A67B7" w:rsidRPr="00596920" w:rsidRDefault="008A67B7" w:rsidP="004C1745">
      <w:pPr>
        <w:pStyle w:val="ListParagraph"/>
        <w:numPr>
          <w:ilvl w:val="0"/>
          <w:numId w:val="39"/>
        </w:numPr>
      </w:pPr>
      <w:r w:rsidRPr="004C1745">
        <w:rPr>
          <w:i/>
          <w:iCs/>
        </w:rPr>
        <w:t>the ACMA may request information from the licensee on the use of the licence during the licence term, and any future deployment plans.</w:t>
      </w:r>
    </w:p>
    <w:bookmarkEnd w:id="299"/>
    <w:p w14:paraId="2D609392" w14:textId="7E1F4618" w:rsidR="007E5CC1" w:rsidRDefault="007E5CC1" w:rsidP="007E5CC1">
      <w:pPr>
        <w:rPr>
          <w:szCs w:val="22"/>
        </w:rPr>
      </w:pPr>
      <w:r>
        <w:rPr>
          <w:szCs w:val="22"/>
        </w:rPr>
        <w:t>The following advisory note must be applied to all PMPS licences in the 3400-3475 MHz band:</w:t>
      </w:r>
    </w:p>
    <w:p w14:paraId="4A6A42B3" w14:textId="553F0645" w:rsidR="00BD7E64" w:rsidRDefault="00BD7E64" w:rsidP="00214E46">
      <w:pPr>
        <w:pStyle w:val="ListParagraph"/>
        <w:spacing w:after="120"/>
        <w:ind w:left="284"/>
        <w:rPr>
          <w:rFonts w:ascii="Calibri" w:hAnsi="Calibri" w:cs="Calibri"/>
          <w:b/>
          <w:sz w:val="24"/>
          <w:u w:val="single"/>
        </w:rPr>
      </w:pPr>
      <w:bookmarkStart w:id="300" w:name="_Hlk206425986"/>
      <w:r>
        <w:rPr>
          <w:rFonts w:cs="Calibri"/>
          <w:b/>
          <w:u w:val="single"/>
        </w:rPr>
        <w:t xml:space="preserve">Advisory note </w:t>
      </w:r>
      <w:r w:rsidR="000E1317">
        <w:rPr>
          <w:rFonts w:cs="Calibri"/>
          <w:b/>
          <w:u w:val="single"/>
        </w:rPr>
        <w:t>MS50B</w:t>
      </w:r>
      <w:r w:rsidR="000C1909">
        <w:rPr>
          <w:rFonts w:cs="Calibri"/>
          <w:b/>
          <w:u w:val="single"/>
        </w:rPr>
        <w:t xml:space="preserve">: operation on </w:t>
      </w:r>
      <w:r w:rsidR="00894EEA">
        <w:rPr>
          <w:rFonts w:cs="Calibri"/>
          <w:b/>
          <w:u w:val="single"/>
        </w:rPr>
        <w:t>a no interference and no protection</w:t>
      </w:r>
      <w:r w:rsidR="000C1909">
        <w:rPr>
          <w:rFonts w:cs="Calibri"/>
          <w:b/>
          <w:u w:val="single"/>
        </w:rPr>
        <w:t xml:space="preserve"> basis</w:t>
      </w:r>
    </w:p>
    <w:p w14:paraId="0E27296E" w14:textId="5C0DBD18" w:rsidR="00BD7E64" w:rsidRDefault="00BD7E64" w:rsidP="00BD7E64">
      <w:pPr>
        <w:ind w:left="284"/>
        <w:rPr>
          <w:i/>
          <w:iCs/>
          <w:szCs w:val="22"/>
        </w:rPr>
      </w:pPr>
      <w:r w:rsidRPr="000C1909">
        <w:rPr>
          <w:i/>
          <w:iCs/>
          <w:szCs w:val="22"/>
        </w:rPr>
        <w:t xml:space="preserve">Radiocommunications devices operated under this licence must not cause </w:t>
      </w:r>
      <w:r w:rsidR="00BE5EA2">
        <w:rPr>
          <w:i/>
          <w:iCs/>
          <w:szCs w:val="22"/>
        </w:rPr>
        <w:t xml:space="preserve">harmful </w:t>
      </w:r>
      <w:r w:rsidRPr="000C1909">
        <w:rPr>
          <w:i/>
          <w:iCs/>
          <w:szCs w:val="22"/>
        </w:rPr>
        <w:t>interference to</w:t>
      </w:r>
      <w:r w:rsidR="00DE3AEE">
        <w:rPr>
          <w:i/>
          <w:iCs/>
          <w:szCs w:val="22"/>
        </w:rPr>
        <w:t>,</w:t>
      </w:r>
      <w:r w:rsidRPr="000C1909">
        <w:rPr>
          <w:i/>
          <w:iCs/>
          <w:szCs w:val="22"/>
        </w:rPr>
        <w:t xml:space="preserve"> and are not afforded protection from</w:t>
      </w:r>
      <w:r w:rsidR="00DE3AEE">
        <w:rPr>
          <w:i/>
          <w:iCs/>
          <w:szCs w:val="22"/>
        </w:rPr>
        <w:t>,</w:t>
      </w:r>
      <w:r w:rsidRPr="000C1909">
        <w:rPr>
          <w:i/>
          <w:iCs/>
          <w:szCs w:val="22"/>
        </w:rPr>
        <w:t xml:space="preserve"> radiocommunications devices operated under a spectrum licence in the 3400-3800 MHz frequency range</w:t>
      </w:r>
      <w:r w:rsidR="00A66C6B">
        <w:rPr>
          <w:i/>
          <w:iCs/>
          <w:szCs w:val="22"/>
        </w:rPr>
        <w:t xml:space="preserve"> or </w:t>
      </w:r>
      <w:r w:rsidR="00A66C6B" w:rsidRPr="000C1909">
        <w:rPr>
          <w:i/>
          <w:iCs/>
          <w:szCs w:val="22"/>
        </w:rPr>
        <w:t xml:space="preserve">another </w:t>
      </w:r>
      <w:r w:rsidR="00A66C6B">
        <w:rPr>
          <w:i/>
          <w:iCs/>
          <w:szCs w:val="22"/>
        </w:rPr>
        <w:t>fixed licence (</w:t>
      </w:r>
      <w:r w:rsidR="00A66C6B" w:rsidRPr="000C1909">
        <w:rPr>
          <w:i/>
          <w:iCs/>
          <w:szCs w:val="22"/>
        </w:rPr>
        <w:t>point-to-multipoint system</w:t>
      </w:r>
      <w:r w:rsidR="00A66C6B">
        <w:rPr>
          <w:i/>
          <w:iCs/>
          <w:szCs w:val="22"/>
        </w:rPr>
        <w:t>)</w:t>
      </w:r>
      <w:r w:rsidRPr="000C1909">
        <w:rPr>
          <w:i/>
          <w:iCs/>
          <w:szCs w:val="22"/>
        </w:rPr>
        <w:t xml:space="preserve">. </w:t>
      </w:r>
    </w:p>
    <w:p w14:paraId="50DCB5D2" w14:textId="46739631" w:rsidR="00214E46" w:rsidRDefault="0095048F" w:rsidP="00214E46">
      <w:pPr>
        <w:pStyle w:val="Heading3"/>
      </w:pPr>
      <w:bookmarkStart w:id="301" w:name="_Toc165556854"/>
      <w:bookmarkEnd w:id="300"/>
      <w:r>
        <w:t xml:space="preserve">Location-based </w:t>
      </w:r>
      <w:r w:rsidR="00214E46">
        <w:t>advisory notes</w:t>
      </w:r>
      <w:bookmarkEnd w:id="301"/>
    </w:p>
    <w:p w14:paraId="60D5308C" w14:textId="3911E7BD" w:rsidR="00214E46" w:rsidRDefault="00214E46" w:rsidP="00214E46">
      <w:pPr>
        <w:rPr>
          <w:szCs w:val="22"/>
        </w:rPr>
      </w:pPr>
      <w:r>
        <w:rPr>
          <w:szCs w:val="22"/>
        </w:rPr>
        <w:t xml:space="preserve">Advisory note FY </w:t>
      </w:r>
      <w:r w:rsidRPr="00214E46">
        <w:rPr>
          <w:szCs w:val="22"/>
        </w:rPr>
        <w:t xml:space="preserve">must be attached to all </w:t>
      </w:r>
      <w:r w:rsidR="00D83BB9">
        <w:rPr>
          <w:szCs w:val="22"/>
        </w:rPr>
        <w:t xml:space="preserve">PMPS </w:t>
      </w:r>
      <w:r w:rsidRPr="00214E46">
        <w:rPr>
          <w:szCs w:val="22"/>
        </w:rPr>
        <w:t>inside and within 100 km of the Woomera Prohibited Area described in embargo 52</w:t>
      </w:r>
      <w:r>
        <w:rPr>
          <w:szCs w:val="22"/>
        </w:rPr>
        <w:t>:</w:t>
      </w:r>
    </w:p>
    <w:p w14:paraId="6DB4527C" w14:textId="77A3436C" w:rsidR="00214E46" w:rsidRDefault="00214E46" w:rsidP="00214E46">
      <w:pPr>
        <w:pStyle w:val="ListParagraph"/>
        <w:spacing w:after="120"/>
        <w:ind w:left="284"/>
        <w:rPr>
          <w:rFonts w:ascii="Calibri" w:hAnsi="Calibri" w:cs="Calibri"/>
          <w:b/>
          <w:sz w:val="24"/>
          <w:u w:val="single"/>
        </w:rPr>
      </w:pPr>
      <w:r>
        <w:rPr>
          <w:rFonts w:cs="Calibri"/>
          <w:b/>
          <w:u w:val="single"/>
        </w:rPr>
        <w:t>Advisory note FY: operation near Woomera Prohibited Area</w:t>
      </w:r>
    </w:p>
    <w:p w14:paraId="478236C7" w14:textId="5663ACB3" w:rsidR="00214E46" w:rsidRDefault="00214E46" w:rsidP="00214E46">
      <w:pPr>
        <w:ind w:left="284"/>
        <w:rPr>
          <w:i/>
        </w:rPr>
      </w:pPr>
      <w:r>
        <w:rPr>
          <w:i/>
        </w:rPr>
        <w:t>Defence may transmit on this frequency from time-to-time within the Woomera Prohibited Area.  These activities may result in interference that may reduce system performance.</w:t>
      </w:r>
    </w:p>
    <w:p w14:paraId="35F229B8" w14:textId="77777777" w:rsidR="00214E46" w:rsidRPr="00214E46" w:rsidRDefault="00214E46" w:rsidP="00214E46">
      <w:pPr>
        <w:rPr>
          <w:iCs/>
        </w:rPr>
      </w:pPr>
    </w:p>
    <w:p w14:paraId="332019EE" w14:textId="77777777" w:rsidR="00214E46" w:rsidRPr="000C1909" w:rsidRDefault="00214E46" w:rsidP="00214E46">
      <w:pPr>
        <w:rPr>
          <w:i/>
          <w:iCs/>
          <w:szCs w:val="22"/>
        </w:rPr>
      </w:pPr>
    </w:p>
    <w:p w14:paraId="431FF309" w14:textId="3C8D8BD5" w:rsidR="004A13A7" w:rsidRPr="000B27C0" w:rsidRDefault="004A13A7" w:rsidP="000B27C0">
      <w:pPr>
        <w:pStyle w:val="Heading1"/>
      </w:pPr>
      <w:bookmarkStart w:id="302" w:name="_Toc513476332"/>
      <w:bookmarkStart w:id="303" w:name="_Toc8983859"/>
      <w:bookmarkStart w:id="304" w:name="_Toc8986383"/>
      <w:bookmarkStart w:id="305" w:name="_Toc212033959"/>
      <w:r w:rsidRPr="000B27C0">
        <w:lastRenderedPageBreak/>
        <w:t>Exceptions</w:t>
      </w:r>
      <w:bookmarkEnd w:id="302"/>
      <w:bookmarkEnd w:id="303"/>
      <w:bookmarkEnd w:id="304"/>
      <w:bookmarkEnd w:id="305"/>
    </w:p>
    <w:p w14:paraId="3BBB8858" w14:textId="5396D3D4" w:rsidR="004A13A7" w:rsidRPr="00AF06C8" w:rsidRDefault="004A13A7" w:rsidP="004A13A7">
      <w:pPr>
        <w:rPr>
          <w:rFonts w:cstheme="minorBidi"/>
          <w:szCs w:val="22"/>
        </w:rPr>
      </w:pPr>
      <w:r w:rsidRPr="00AF06C8">
        <w:rPr>
          <w:szCs w:val="22"/>
        </w:rPr>
        <w:t xml:space="preserve">Exceptions to the requirements of this RALI for prospective assignments require case-by-case consideration by the Manager, Spectrum </w:t>
      </w:r>
      <w:r w:rsidR="00A1481A">
        <w:rPr>
          <w:szCs w:val="22"/>
        </w:rPr>
        <w:t>Planning Section</w:t>
      </w:r>
      <w:r w:rsidRPr="00AF06C8">
        <w:rPr>
          <w:szCs w:val="22"/>
        </w:rPr>
        <w:t>.</w:t>
      </w:r>
    </w:p>
    <w:p w14:paraId="246A7D46" w14:textId="77777777" w:rsidR="004A13A7" w:rsidRPr="00AF06C8" w:rsidRDefault="004A13A7" w:rsidP="004A13A7">
      <w:pPr>
        <w:rPr>
          <w:szCs w:val="22"/>
        </w:rPr>
      </w:pPr>
      <w:r w:rsidRPr="00AF06C8">
        <w:rPr>
          <w:szCs w:val="22"/>
        </w:rPr>
        <w:t>A request for exemption from the requirements of this RALI would need to be accompanied by evidence to support the request.</w:t>
      </w:r>
    </w:p>
    <w:p w14:paraId="1CBFA1D5" w14:textId="50778008" w:rsidR="000B27C0" w:rsidRPr="000B27C0" w:rsidRDefault="004A13A7" w:rsidP="000B27C0">
      <w:pPr>
        <w:rPr>
          <w:rFonts w:cs="Arial"/>
          <w:szCs w:val="22"/>
        </w:rPr>
      </w:pPr>
      <w:r w:rsidRPr="00AF06C8">
        <w:rPr>
          <w:rFonts w:cs="Arial"/>
          <w:szCs w:val="22"/>
        </w:rPr>
        <w:t xml:space="preserve">All requests for exemptions should be submitted to </w:t>
      </w:r>
      <w:hyperlink r:id="rId27" w:history="1">
        <w:r w:rsidR="00617405" w:rsidRPr="00FD1F3F">
          <w:rPr>
            <w:rStyle w:val="Hyperlink"/>
            <w:rFonts w:cs="Arial"/>
            <w:szCs w:val="22"/>
          </w:rPr>
          <w:t>freqplan@acma.gov.au</w:t>
        </w:r>
      </w:hyperlink>
      <w:r w:rsidR="00746A68">
        <w:rPr>
          <w:rFonts w:cs="Arial"/>
          <w:szCs w:val="22"/>
        </w:rPr>
        <w:t xml:space="preserve">. </w:t>
      </w:r>
    </w:p>
    <w:p w14:paraId="21CF559C" w14:textId="3A4323A0" w:rsidR="004A13A7" w:rsidRPr="008C3D36" w:rsidRDefault="004A13A7" w:rsidP="00923D7A">
      <w:pPr>
        <w:pStyle w:val="Heading1"/>
      </w:pPr>
      <w:bookmarkStart w:id="306" w:name="_Toc8983860"/>
      <w:bookmarkStart w:id="307" w:name="_Toc8986384"/>
      <w:bookmarkStart w:id="308" w:name="_Toc212033960"/>
      <w:r w:rsidRPr="008C3D36">
        <w:lastRenderedPageBreak/>
        <w:t>RALI Authorisation</w:t>
      </w:r>
      <w:bookmarkEnd w:id="306"/>
      <w:bookmarkEnd w:id="307"/>
      <w:bookmarkEnd w:id="308"/>
    </w:p>
    <w:p w14:paraId="2A13FCCB" w14:textId="4C8EEF10" w:rsidR="004A13A7" w:rsidRPr="00AF06C8" w:rsidRDefault="0035340F" w:rsidP="004A13A7">
      <w:pPr>
        <w:rPr>
          <w:szCs w:val="22"/>
        </w:rPr>
      </w:pPr>
      <w:ins w:id="309" w:author="Author">
        <w:r>
          <w:rPr>
            <w:szCs w:val="22"/>
          </w:rPr>
          <w:t>[not approved]</w:t>
        </w:r>
        <w:r w:rsidRPr="00E95E46">
          <w:rPr>
            <w:szCs w:val="22"/>
          </w:rPr>
          <w:tab/>
        </w:r>
      </w:ins>
      <w:r w:rsidR="004A13A7" w:rsidRPr="000F0FCF">
        <w:rPr>
          <w:szCs w:val="22"/>
        </w:rPr>
        <w:t xml:space="preserve">     </w:t>
      </w:r>
      <w:r w:rsidR="004A13A7" w:rsidRPr="000F0FCF">
        <w:rPr>
          <w:szCs w:val="22"/>
        </w:rPr>
        <w:tab/>
      </w:r>
      <w:ins w:id="310" w:author="Author">
        <w:r>
          <w:rPr>
            <w:szCs w:val="22"/>
          </w:rPr>
          <w:t>XXXX</w:t>
        </w:r>
      </w:ins>
    </w:p>
    <w:p w14:paraId="66D0AA06" w14:textId="3F3FB90D" w:rsidR="004A13A7" w:rsidRPr="00AF06C8" w:rsidRDefault="004A13A7" w:rsidP="004A13A7">
      <w:pPr>
        <w:rPr>
          <w:szCs w:val="22"/>
        </w:rPr>
      </w:pPr>
      <w:r w:rsidRPr="00AF06C8">
        <w:rPr>
          <w:szCs w:val="22"/>
        </w:rPr>
        <w:br/>
        <w:t>Manager</w:t>
      </w:r>
      <w:r w:rsidRPr="00AF06C8">
        <w:rPr>
          <w:szCs w:val="22"/>
        </w:rPr>
        <w:br/>
        <w:t xml:space="preserve">Spectrum </w:t>
      </w:r>
      <w:r w:rsidR="00746A68">
        <w:rPr>
          <w:szCs w:val="22"/>
        </w:rPr>
        <w:t>Planning Section</w:t>
      </w:r>
      <w:r w:rsidRPr="00AF06C8">
        <w:rPr>
          <w:szCs w:val="22"/>
        </w:rPr>
        <w:br/>
        <w:t>Spectrum Planning and Engineering Branch</w:t>
      </w:r>
    </w:p>
    <w:p w14:paraId="29F6E7D9" w14:textId="46E755E8" w:rsidR="004A13A7" w:rsidRPr="00AF06C8" w:rsidRDefault="004A13A7" w:rsidP="004A13A7">
      <w:pPr>
        <w:rPr>
          <w:szCs w:val="22"/>
        </w:rPr>
      </w:pPr>
      <w:r w:rsidRPr="00AF06C8">
        <w:rPr>
          <w:szCs w:val="22"/>
        </w:rPr>
        <w:t>Communications Infrastructure Division</w:t>
      </w:r>
      <w:r w:rsidRPr="00AF06C8">
        <w:rPr>
          <w:szCs w:val="22"/>
        </w:rPr>
        <w:br/>
        <w:t>Australian Communications and Media Authority</w:t>
      </w:r>
    </w:p>
    <w:p w14:paraId="2DF768B6" w14:textId="63E5C285" w:rsidR="004A13A7" w:rsidRPr="00AF06C8" w:rsidRDefault="004A13A7" w:rsidP="00420CAF">
      <w:pPr>
        <w:pStyle w:val="Heading1"/>
        <w:numPr>
          <w:ilvl w:val="0"/>
          <w:numId w:val="0"/>
        </w:numPr>
        <w:rPr>
          <w:szCs w:val="44"/>
        </w:rPr>
      </w:pPr>
      <w:bookmarkStart w:id="311" w:name="_Toc8983861"/>
      <w:bookmarkStart w:id="312" w:name="_Toc8986385"/>
      <w:bookmarkStart w:id="313" w:name="_Toc212033961"/>
      <w:r w:rsidRPr="00AF06C8">
        <w:rPr>
          <w:szCs w:val="44"/>
        </w:rPr>
        <w:lastRenderedPageBreak/>
        <w:t xml:space="preserve">Appendix A: </w:t>
      </w:r>
      <w:bookmarkEnd w:id="311"/>
      <w:bookmarkEnd w:id="312"/>
      <w:r w:rsidR="002B62CF">
        <w:t xml:space="preserve">Spectrum space identified for PMPS </w:t>
      </w:r>
      <w:r w:rsidR="0002283D">
        <w:t>licensing</w:t>
      </w:r>
      <w:bookmarkEnd w:id="313"/>
    </w:p>
    <w:p w14:paraId="640147F4" w14:textId="77559F1C" w:rsidR="002B62CF" w:rsidRDefault="002B62CF" w:rsidP="002B62CF">
      <w:pPr>
        <w:spacing w:line="240" w:lineRule="auto"/>
        <w:rPr>
          <w:rFonts w:cs="Arial"/>
          <w:szCs w:val="20"/>
        </w:rPr>
      </w:pPr>
      <w:r w:rsidRPr="0034255C">
        <w:rPr>
          <w:rFonts w:cs="Arial"/>
          <w:szCs w:val="20"/>
        </w:rPr>
        <w:t xml:space="preserve">The geographical areas </w:t>
      </w:r>
      <w:r>
        <w:rPr>
          <w:rFonts w:cs="Arial"/>
          <w:szCs w:val="20"/>
        </w:rPr>
        <w:t xml:space="preserve">identified for PMPS </w:t>
      </w:r>
      <w:r w:rsidR="0002283D">
        <w:rPr>
          <w:rFonts w:cs="Arial"/>
          <w:szCs w:val="20"/>
        </w:rPr>
        <w:t>licensing</w:t>
      </w:r>
      <w:r>
        <w:rPr>
          <w:rFonts w:cs="Arial"/>
          <w:szCs w:val="20"/>
        </w:rPr>
        <w:t xml:space="preserve"> </w:t>
      </w:r>
      <w:r w:rsidRPr="00A509B7">
        <w:rPr>
          <w:rFonts w:cs="Arial"/>
          <w:szCs w:val="20"/>
        </w:rPr>
        <w:t xml:space="preserve">in the 3400-3475 MHz and 3950-4000 MHz </w:t>
      </w:r>
      <w:r w:rsidRPr="00185350">
        <w:rPr>
          <w:rFonts w:cs="Arial"/>
          <w:szCs w:val="20"/>
        </w:rPr>
        <w:t>frequency range</w:t>
      </w:r>
      <w:r w:rsidR="0002283D">
        <w:rPr>
          <w:rFonts w:cs="Arial"/>
          <w:szCs w:val="20"/>
        </w:rPr>
        <w:t>s</w:t>
      </w:r>
      <w:r w:rsidRPr="00A509B7">
        <w:rPr>
          <w:rFonts w:cs="Arial"/>
          <w:szCs w:val="20"/>
        </w:rPr>
        <w:t xml:space="preserve"> are detailed in </w:t>
      </w:r>
      <w:r>
        <w:rPr>
          <w:rFonts w:cs="Arial"/>
          <w:szCs w:val="20"/>
        </w:rPr>
        <w:t>the table below.</w:t>
      </w:r>
    </w:p>
    <w:p w14:paraId="20323D80" w14:textId="3FC82F63" w:rsidR="0002283D" w:rsidRDefault="002B62CF" w:rsidP="002B62CF">
      <w:pPr>
        <w:rPr>
          <w:rFonts w:cs="Arial"/>
          <w:szCs w:val="20"/>
        </w:rPr>
      </w:pPr>
      <w:r w:rsidRPr="00576242">
        <w:rPr>
          <w:rFonts w:cs="Arial"/>
          <w:szCs w:val="20"/>
        </w:rPr>
        <w:t xml:space="preserve">The Australian Spectrum Map Grid (ASMG) is used to define </w:t>
      </w:r>
      <w:r>
        <w:rPr>
          <w:rFonts w:cs="Arial"/>
          <w:szCs w:val="20"/>
        </w:rPr>
        <w:t xml:space="preserve">the </w:t>
      </w:r>
      <w:r w:rsidRPr="00576242">
        <w:rPr>
          <w:rFonts w:cs="Arial"/>
          <w:szCs w:val="20"/>
        </w:rPr>
        <w:t xml:space="preserve">geographical areas. The Hierarchical Cell Identification Scheme (HCIS) is a naming convention developed by the ACMA that applies unique ‘names’ to each of the cells that make up the ASMG. The ASMG and HCIS are described in detail in the document </w:t>
      </w:r>
      <w:hyperlink r:id="rId28" w:history="1">
        <w:r w:rsidRPr="00576242">
          <w:rPr>
            <w:rStyle w:val="Hyperlink"/>
            <w:rFonts w:cs="Arial"/>
            <w:i/>
            <w:szCs w:val="20"/>
          </w:rPr>
          <w:t>The Australian spectrum map grid 2012</w:t>
        </w:r>
      </w:hyperlink>
      <w:r w:rsidRPr="00576242">
        <w:rPr>
          <w:rFonts w:cs="Arial"/>
          <w:szCs w:val="20"/>
        </w:rPr>
        <w:t>.</w:t>
      </w:r>
      <w:r>
        <w:rPr>
          <w:rFonts w:cs="Arial"/>
          <w:szCs w:val="20"/>
        </w:rPr>
        <w:t xml:space="preserve"> </w:t>
      </w:r>
      <w:bookmarkStart w:id="314" w:name="_Hlk105062473"/>
      <w:r w:rsidRPr="00576242">
        <w:rPr>
          <w:rFonts w:cs="Arial"/>
          <w:szCs w:val="20"/>
        </w:rPr>
        <w:t xml:space="preserve">The HCIS coordinates </w:t>
      </w:r>
      <w:bookmarkEnd w:id="314"/>
      <w:r w:rsidRPr="00576242">
        <w:rPr>
          <w:rFonts w:cs="Arial"/>
          <w:szCs w:val="20"/>
        </w:rPr>
        <w:t xml:space="preserve">can be converted into a Placemark file (viewable in Google Earth) through a facility on the </w:t>
      </w:r>
      <w:hyperlink r:id="rId29" w:history="1">
        <w:r w:rsidRPr="00576242">
          <w:rPr>
            <w:rStyle w:val="Hyperlink"/>
            <w:rFonts w:cs="Arial"/>
            <w:i/>
            <w:iCs/>
            <w:szCs w:val="20"/>
          </w:rPr>
          <w:t>Convert HCIS area description to Placemark</w:t>
        </w:r>
      </w:hyperlink>
      <w:r w:rsidRPr="00576242">
        <w:rPr>
          <w:rFonts w:cs="Arial"/>
          <w:szCs w:val="20"/>
        </w:rPr>
        <w:t xml:space="preserve"> facility on the ACMA website.</w:t>
      </w:r>
    </w:p>
    <w:p w14:paraId="7DCEC965" w14:textId="77777777" w:rsidR="0002283D" w:rsidRDefault="0002283D">
      <w:pPr>
        <w:spacing w:after="0" w:line="240" w:lineRule="auto"/>
        <w:rPr>
          <w:rFonts w:cs="Arial"/>
          <w:szCs w:val="20"/>
        </w:rPr>
      </w:pPr>
      <w:r>
        <w:rPr>
          <w:rFonts w:cs="Arial"/>
          <w:szCs w:val="20"/>
        </w:rPr>
        <w:br w:type="page"/>
      </w:r>
    </w:p>
    <w:p w14:paraId="426E1385" w14:textId="128A63CF" w:rsidR="002B62CF" w:rsidRPr="0002283D" w:rsidRDefault="002B62CF" w:rsidP="002B62CF">
      <w:pPr>
        <w:pStyle w:val="Tableheading0"/>
        <w:keepLines/>
        <w:numPr>
          <w:ilvl w:val="0"/>
          <w:numId w:val="6"/>
        </w:numPr>
        <w:rPr>
          <w:sz w:val="22"/>
          <w:szCs w:val="22"/>
        </w:rPr>
      </w:pPr>
      <w:r w:rsidRPr="0002283D">
        <w:rPr>
          <w:sz w:val="22"/>
          <w:szCs w:val="22"/>
        </w:rPr>
        <w:lastRenderedPageBreak/>
        <w:t xml:space="preserve">Spectrum space identified for PMPS </w:t>
      </w:r>
      <w:r w:rsidR="0002283D" w:rsidRPr="0002283D">
        <w:rPr>
          <w:sz w:val="22"/>
          <w:szCs w:val="22"/>
        </w:rPr>
        <w:t>licensing</w:t>
      </w:r>
    </w:p>
    <w:tbl>
      <w:tblPr>
        <w:tblStyle w:val="TableGrid"/>
        <w:tblW w:w="8217" w:type="dxa"/>
        <w:tblLayout w:type="fixed"/>
        <w:tblLook w:val="04A0" w:firstRow="1" w:lastRow="0" w:firstColumn="1" w:lastColumn="0" w:noHBand="0" w:noVBand="1"/>
        <w:tblCaption w:val="HCIS description of areas"/>
        <w:tblDescription w:val="Table containing a descirption of the different area re-farming options "/>
      </w:tblPr>
      <w:tblGrid>
        <w:gridCol w:w="1838"/>
        <w:gridCol w:w="1276"/>
        <w:gridCol w:w="5103"/>
      </w:tblGrid>
      <w:tr w:rsidR="002B62CF" w14:paraId="6275C2DD" w14:textId="77777777" w:rsidTr="00AA4313">
        <w:trPr>
          <w:cantSplit/>
          <w:tblHeader/>
        </w:trPr>
        <w:tc>
          <w:tcPr>
            <w:tcW w:w="1838" w:type="dxa"/>
            <w:tcBorders>
              <w:top w:val="single" w:sz="4" w:space="0" w:color="auto"/>
              <w:left w:val="single" w:sz="4" w:space="0" w:color="auto"/>
              <w:bottom w:val="single" w:sz="4" w:space="0" w:color="auto"/>
              <w:right w:val="single" w:sz="4" w:space="0" w:color="auto"/>
            </w:tcBorders>
            <w:shd w:val="clear" w:color="auto" w:fill="404040" w:themeFill="text1" w:themeFillTint="BF"/>
          </w:tcPr>
          <w:p w14:paraId="13EF9BC1" w14:textId="77777777" w:rsidR="002B62CF" w:rsidRDefault="002B62CF" w:rsidP="00AA4313">
            <w:pPr>
              <w:pStyle w:val="TableHeading"/>
              <w:rPr>
                <w:color w:val="FFFFFF" w:themeColor="background1"/>
              </w:rPr>
            </w:pPr>
            <w:r>
              <w:rPr>
                <w:color w:val="FFFFFF" w:themeColor="background1"/>
              </w:rPr>
              <w:t>Frequency range</w:t>
            </w:r>
          </w:p>
        </w:tc>
        <w:tc>
          <w:tcPr>
            <w:tcW w:w="1276"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6A36E4B2" w14:textId="77777777" w:rsidR="002B62CF" w:rsidRDefault="002B62CF" w:rsidP="00AA4313">
            <w:pPr>
              <w:pStyle w:val="TableHeading"/>
              <w:rPr>
                <w:color w:val="FFFFFF" w:themeColor="background1"/>
              </w:rPr>
            </w:pPr>
            <w:r>
              <w:rPr>
                <w:color w:val="FFFFFF" w:themeColor="background1"/>
              </w:rPr>
              <w:t>Area name</w:t>
            </w:r>
          </w:p>
        </w:tc>
        <w:tc>
          <w:tcPr>
            <w:tcW w:w="5103"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56F07999" w14:textId="77777777" w:rsidR="002B62CF" w:rsidRDefault="002B62CF" w:rsidP="00AA4313">
            <w:pPr>
              <w:pStyle w:val="TableHeading"/>
              <w:rPr>
                <w:color w:val="FFFFFF" w:themeColor="background1"/>
              </w:rPr>
            </w:pPr>
            <w:r>
              <w:rPr>
                <w:color w:val="FFFFFF" w:themeColor="background1"/>
              </w:rPr>
              <w:t>HCIS</w:t>
            </w:r>
          </w:p>
        </w:tc>
      </w:tr>
      <w:tr w:rsidR="002B62CF" w14:paraId="7ECAF09A" w14:textId="77777777" w:rsidTr="00AA4313">
        <w:trPr>
          <w:cantSplit/>
        </w:trPr>
        <w:tc>
          <w:tcPr>
            <w:tcW w:w="1838" w:type="dxa"/>
            <w:vMerge w:val="restart"/>
            <w:tcBorders>
              <w:top w:val="single" w:sz="4" w:space="0" w:color="auto"/>
              <w:left w:val="single" w:sz="4" w:space="0" w:color="auto"/>
              <w:right w:val="single" w:sz="4" w:space="0" w:color="auto"/>
            </w:tcBorders>
          </w:tcPr>
          <w:p w14:paraId="5AC181C8" w14:textId="77777777" w:rsidR="002B62CF" w:rsidRDefault="002B62CF" w:rsidP="00AA4313">
            <w:pPr>
              <w:pStyle w:val="TableBody"/>
              <w:spacing w:line="240" w:lineRule="atLeast"/>
            </w:pPr>
            <w:r>
              <w:t>3400-3475 MHz</w:t>
            </w:r>
          </w:p>
        </w:tc>
        <w:tc>
          <w:tcPr>
            <w:tcW w:w="1276" w:type="dxa"/>
            <w:tcBorders>
              <w:top w:val="single" w:sz="4" w:space="0" w:color="auto"/>
              <w:left w:val="single" w:sz="4" w:space="0" w:color="auto"/>
              <w:bottom w:val="single" w:sz="4" w:space="0" w:color="auto"/>
              <w:right w:val="single" w:sz="4" w:space="0" w:color="auto"/>
            </w:tcBorders>
            <w:hideMark/>
          </w:tcPr>
          <w:p w14:paraId="4C9CCC44" w14:textId="77777777" w:rsidR="002B62CF" w:rsidRDefault="002B62CF" w:rsidP="00AA4313">
            <w:pPr>
              <w:pStyle w:val="TableBody"/>
              <w:spacing w:line="240" w:lineRule="atLeast"/>
            </w:pPr>
            <w:r>
              <w:t>Adelaide</w:t>
            </w:r>
          </w:p>
        </w:tc>
        <w:tc>
          <w:tcPr>
            <w:tcW w:w="5103" w:type="dxa"/>
            <w:tcBorders>
              <w:top w:val="single" w:sz="4" w:space="0" w:color="auto"/>
              <w:left w:val="single" w:sz="4" w:space="0" w:color="auto"/>
              <w:bottom w:val="single" w:sz="4" w:space="0" w:color="auto"/>
              <w:right w:val="single" w:sz="4" w:space="0" w:color="auto"/>
            </w:tcBorders>
            <w:hideMark/>
          </w:tcPr>
          <w:p w14:paraId="36553B26" w14:textId="77777777" w:rsidR="002B62CF" w:rsidRDefault="002B62CF" w:rsidP="00AA4313">
            <w:pPr>
              <w:pStyle w:val="TableBody"/>
              <w:spacing w:line="240" w:lineRule="atLeast"/>
            </w:pPr>
            <w:r>
              <w:t>IW3N, IW3O4, IW3O5, IW3O7, IW3O8, IW6B1, IW6B2, IW6B3, IW6B5, IW6B6</w:t>
            </w:r>
          </w:p>
        </w:tc>
      </w:tr>
      <w:tr w:rsidR="002B62CF" w14:paraId="75D296F5" w14:textId="77777777" w:rsidTr="00AA4313">
        <w:trPr>
          <w:cantSplit/>
        </w:trPr>
        <w:tc>
          <w:tcPr>
            <w:tcW w:w="1838" w:type="dxa"/>
            <w:vMerge/>
            <w:tcBorders>
              <w:left w:val="single" w:sz="4" w:space="0" w:color="auto"/>
              <w:right w:val="single" w:sz="4" w:space="0" w:color="auto"/>
            </w:tcBorders>
          </w:tcPr>
          <w:p w14:paraId="4A7D2EF1" w14:textId="77777777" w:rsidR="002B62CF" w:rsidRDefault="002B62CF" w:rsidP="00AA4313">
            <w:pPr>
              <w:pStyle w:val="TableBody"/>
              <w:spacing w:line="240" w:lineRule="atLeast"/>
            </w:pPr>
          </w:p>
        </w:tc>
        <w:tc>
          <w:tcPr>
            <w:tcW w:w="1276" w:type="dxa"/>
            <w:tcBorders>
              <w:top w:val="single" w:sz="4" w:space="0" w:color="auto"/>
              <w:left w:val="single" w:sz="4" w:space="0" w:color="auto"/>
              <w:bottom w:val="single" w:sz="4" w:space="0" w:color="auto"/>
              <w:right w:val="single" w:sz="4" w:space="0" w:color="auto"/>
            </w:tcBorders>
            <w:hideMark/>
          </w:tcPr>
          <w:p w14:paraId="3F7EBC13" w14:textId="77777777" w:rsidR="002B62CF" w:rsidRDefault="002B62CF" w:rsidP="00AA4313">
            <w:pPr>
              <w:pStyle w:val="TableBody"/>
              <w:spacing w:line="240" w:lineRule="atLeast"/>
            </w:pPr>
            <w:r>
              <w:t>Brisbane</w:t>
            </w:r>
          </w:p>
        </w:tc>
        <w:tc>
          <w:tcPr>
            <w:tcW w:w="5103" w:type="dxa"/>
            <w:tcBorders>
              <w:top w:val="single" w:sz="4" w:space="0" w:color="auto"/>
              <w:left w:val="single" w:sz="4" w:space="0" w:color="auto"/>
              <w:bottom w:val="single" w:sz="4" w:space="0" w:color="auto"/>
              <w:right w:val="single" w:sz="4" w:space="0" w:color="auto"/>
            </w:tcBorders>
            <w:hideMark/>
          </w:tcPr>
          <w:p w14:paraId="7C020DA6" w14:textId="77777777" w:rsidR="002B62CF" w:rsidRDefault="002B62CF" w:rsidP="00AA4313">
            <w:pPr>
              <w:pStyle w:val="TableBody"/>
              <w:spacing w:line="240" w:lineRule="atLeast"/>
            </w:pPr>
            <w:r>
              <w:t>NT9B, NT9C, NT9D, NT9E, NT9F, NT9G, NT9H, NT9K, NT9L, NT8H3, NT8L2, NT8L3, NT8L5, NT8L6, NT8L8, NT8L9, NT9A6, NT9A7, NT9A8, NT9A9, NT9I1, NT9I2, NT9I3, NT9I4, NT9I5, NT9I6, NT9J1, NT9J2, NT9J3, NT9J4, NT9J5, NT9J6, NT9J9, NT9N5, NT9N6, NT9N8, NT9N9, NT9O4, NT9O7, NU3B2, NU3B3, NU3C1, NU3C4</w:t>
            </w:r>
          </w:p>
        </w:tc>
      </w:tr>
      <w:tr w:rsidR="002B62CF" w14:paraId="3E7D0F61" w14:textId="77777777" w:rsidTr="00AA4313">
        <w:trPr>
          <w:cantSplit/>
        </w:trPr>
        <w:tc>
          <w:tcPr>
            <w:tcW w:w="1838" w:type="dxa"/>
            <w:vMerge/>
            <w:tcBorders>
              <w:left w:val="single" w:sz="4" w:space="0" w:color="auto"/>
              <w:right w:val="single" w:sz="4" w:space="0" w:color="auto"/>
            </w:tcBorders>
          </w:tcPr>
          <w:p w14:paraId="2AF6265F" w14:textId="77777777" w:rsidR="002B62CF" w:rsidRDefault="002B62CF" w:rsidP="00AA4313">
            <w:pPr>
              <w:pStyle w:val="TableBody"/>
              <w:spacing w:line="240" w:lineRule="atLeast"/>
            </w:pPr>
          </w:p>
        </w:tc>
        <w:tc>
          <w:tcPr>
            <w:tcW w:w="1276" w:type="dxa"/>
            <w:tcBorders>
              <w:top w:val="single" w:sz="4" w:space="0" w:color="auto"/>
              <w:left w:val="single" w:sz="4" w:space="0" w:color="auto"/>
              <w:bottom w:val="single" w:sz="4" w:space="0" w:color="auto"/>
              <w:right w:val="single" w:sz="4" w:space="0" w:color="auto"/>
            </w:tcBorders>
            <w:hideMark/>
          </w:tcPr>
          <w:p w14:paraId="402ADD9C" w14:textId="77777777" w:rsidR="002B62CF" w:rsidRDefault="002B62CF" w:rsidP="00AA4313">
            <w:pPr>
              <w:pStyle w:val="TableBody"/>
              <w:spacing w:line="240" w:lineRule="atLeast"/>
            </w:pPr>
            <w:r>
              <w:t xml:space="preserve">Canberra </w:t>
            </w:r>
          </w:p>
        </w:tc>
        <w:tc>
          <w:tcPr>
            <w:tcW w:w="5103" w:type="dxa"/>
            <w:tcBorders>
              <w:top w:val="single" w:sz="4" w:space="0" w:color="auto"/>
              <w:left w:val="single" w:sz="4" w:space="0" w:color="auto"/>
              <w:bottom w:val="single" w:sz="4" w:space="0" w:color="auto"/>
              <w:right w:val="single" w:sz="4" w:space="0" w:color="auto"/>
            </w:tcBorders>
            <w:hideMark/>
          </w:tcPr>
          <w:p w14:paraId="47846E02" w14:textId="77777777" w:rsidR="002B62CF" w:rsidRDefault="002B62CF" w:rsidP="00AA4313">
            <w:pPr>
              <w:pStyle w:val="TableBody"/>
              <w:spacing w:line="240" w:lineRule="atLeast"/>
            </w:pPr>
            <w:r>
              <w:t>MW4D, MW4H, MW5A, MW5B, MW5E, MW5F, MW2M5, MW2M6, MW2M7, MW2M8, MW2M9, MW2N4, MW2N5, MW2N7, MW2N8, MW2N9, MW4L1, MW4L2, MW4L3, MW4L5, MW4L6, MW5I1, MW5I2, MW5I3, MW5I4, MW5I5, MW5I6, MW5J1, MW5J2, MW5J4, MW5J5</w:t>
            </w:r>
          </w:p>
        </w:tc>
      </w:tr>
      <w:tr w:rsidR="002B62CF" w14:paraId="5F02E722" w14:textId="77777777" w:rsidTr="00AA4313">
        <w:trPr>
          <w:cantSplit/>
          <w:trHeight w:val="283"/>
        </w:trPr>
        <w:tc>
          <w:tcPr>
            <w:tcW w:w="1838" w:type="dxa"/>
            <w:vMerge/>
            <w:tcBorders>
              <w:left w:val="single" w:sz="4" w:space="0" w:color="auto"/>
              <w:right w:val="single" w:sz="4" w:space="0" w:color="auto"/>
            </w:tcBorders>
          </w:tcPr>
          <w:p w14:paraId="5EC3CF1B" w14:textId="77777777" w:rsidR="002B62CF" w:rsidRDefault="002B62CF" w:rsidP="00AA4313">
            <w:pPr>
              <w:pStyle w:val="TableBody"/>
              <w:spacing w:line="240" w:lineRule="atLeast"/>
            </w:pPr>
          </w:p>
        </w:tc>
        <w:tc>
          <w:tcPr>
            <w:tcW w:w="1276" w:type="dxa"/>
            <w:tcBorders>
              <w:top w:val="single" w:sz="4" w:space="0" w:color="auto"/>
              <w:left w:val="single" w:sz="4" w:space="0" w:color="auto"/>
              <w:bottom w:val="single" w:sz="4" w:space="0" w:color="auto"/>
              <w:right w:val="single" w:sz="4" w:space="0" w:color="auto"/>
            </w:tcBorders>
            <w:hideMark/>
          </w:tcPr>
          <w:p w14:paraId="18ED3AF8" w14:textId="77777777" w:rsidR="002B62CF" w:rsidRDefault="002B62CF" w:rsidP="00AA4313">
            <w:pPr>
              <w:pStyle w:val="TableBody"/>
              <w:spacing w:line="240" w:lineRule="atLeast"/>
            </w:pPr>
            <w:r>
              <w:t>Melbourne</w:t>
            </w:r>
          </w:p>
        </w:tc>
        <w:tc>
          <w:tcPr>
            <w:tcW w:w="5103" w:type="dxa"/>
            <w:tcBorders>
              <w:top w:val="single" w:sz="4" w:space="0" w:color="auto"/>
              <w:left w:val="single" w:sz="4" w:space="0" w:color="auto"/>
              <w:bottom w:val="single" w:sz="4" w:space="0" w:color="auto"/>
              <w:right w:val="single" w:sz="4" w:space="0" w:color="auto"/>
            </w:tcBorders>
            <w:hideMark/>
          </w:tcPr>
          <w:p w14:paraId="5FFBEEBE" w14:textId="77777777" w:rsidR="002B62CF" w:rsidRDefault="002B62CF" w:rsidP="00AA4313">
            <w:pPr>
              <w:pStyle w:val="TableBody"/>
              <w:spacing w:line="240" w:lineRule="atLeast"/>
            </w:pPr>
            <w:r>
              <w:t>KX3P, KX3L6, KX3L7, KX3L8, KX3L9, KX6D1, KX6D2, KX6D3, KX6D5, KX6D6, LX1M, LX1I7, LX1N4, LX4A1, LX4A2, LX4A3, LX4A4, LX4A5, LX4B1</w:t>
            </w:r>
          </w:p>
        </w:tc>
      </w:tr>
      <w:tr w:rsidR="002B62CF" w14:paraId="085F1734" w14:textId="77777777" w:rsidTr="00AA4313">
        <w:trPr>
          <w:cantSplit/>
        </w:trPr>
        <w:tc>
          <w:tcPr>
            <w:tcW w:w="1838" w:type="dxa"/>
            <w:vMerge/>
            <w:tcBorders>
              <w:left w:val="single" w:sz="4" w:space="0" w:color="auto"/>
              <w:right w:val="single" w:sz="4" w:space="0" w:color="auto"/>
            </w:tcBorders>
          </w:tcPr>
          <w:p w14:paraId="0D69E3B6" w14:textId="77777777" w:rsidR="002B62CF" w:rsidRDefault="002B62CF" w:rsidP="00AA4313">
            <w:pPr>
              <w:pStyle w:val="TableBody"/>
              <w:spacing w:line="240" w:lineRule="atLeast"/>
            </w:pPr>
          </w:p>
        </w:tc>
        <w:tc>
          <w:tcPr>
            <w:tcW w:w="1276" w:type="dxa"/>
            <w:tcBorders>
              <w:top w:val="single" w:sz="4" w:space="0" w:color="auto"/>
              <w:left w:val="single" w:sz="4" w:space="0" w:color="auto"/>
              <w:bottom w:val="single" w:sz="4" w:space="0" w:color="auto"/>
              <w:right w:val="single" w:sz="4" w:space="0" w:color="auto"/>
            </w:tcBorders>
            <w:hideMark/>
          </w:tcPr>
          <w:p w14:paraId="32518739" w14:textId="77777777" w:rsidR="002B62CF" w:rsidRDefault="002B62CF" w:rsidP="00AA4313">
            <w:pPr>
              <w:pStyle w:val="TableBody"/>
              <w:spacing w:line="240" w:lineRule="atLeast"/>
            </w:pPr>
            <w:r>
              <w:t>Perth</w:t>
            </w:r>
          </w:p>
        </w:tc>
        <w:tc>
          <w:tcPr>
            <w:tcW w:w="5103" w:type="dxa"/>
            <w:tcBorders>
              <w:top w:val="single" w:sz="4" w:space="0" w:color="auto"/>
              <w:left w:val="single" w:sz="4" w:space="0" w:color="auto"/>
              <w:bottom w:val="single" w:sz="4" w:space="0" w:color="auto"/>
              <w:right w:val="single" w:sz="4" w:space="0" w:color="auto"/>
            </w:tcBorders>
            <w:hideMark/>
          </w:tcPr>
          <w:p w14:paraId="7CBD61D5" w14:textId="77777777" w:rsidR="002B62CF" w:rsidRDefault="002B62CF" w:rsidP="00AA4313">
            <w:pPr>
              <w:pStyle w:val="TableBody"/>
              <w:spacing w:line="240" w:lineRule="atLeast"/>
            </w:pPr>
            <w:r>
              <w:t>BV1M, BV1N, BV1O, BV4A, BV4B, BV4C, BV1L5, BV1L8, BV1P1, BV1P2, BV1P4, BV1P5, BV1P7, BV1P8, BV4D1, BV4D2, BV4E1, BV4E2, BV4E3, BV4F1, BV4F2, BV4F3, BV4G1, BV4G2, BV1P9, BV4D3, BV4D4, BV4G3</w:t>
            </w:r>
          </w:p>
        </w:tc>
      </w:tr>
      <w:tr w:rsidR="002B62CF" w14:paraId="160185F1" w14:textId="77777777" w:rsidTr="00AA4313">
        <w:trPr>
          <w:cantSplit/>
        </w:trPr>
        <w:tc>
          <w:tcPr>
            <w:tcW w:w="1838" w:type="dxa"/>
            <w:vMerge/>
            <w:tcBorders>
              <w:left w:val="single" w:sz="4" w:space="0" w:color="auto"/>
              <w:bottom w:val="single" w:sz="4" w:space="0" w:color="auto"/>
              <w:right w:val="single" w:sz="4" w:space="0" w:color="auto"/>
            </w:tcBorders>
          </w:tcPr>
          <w:p w14:paraId="4309CBE1" w14:textId="77777777" w:rsidR="002B62CF" w:rsidRDefault="002B62CF" w:rsidP="00AA4313">
            <w:pPr>
              <w:pStyle w:val="TableBody"/>
              <w:spacing w:line="240" w:lineRule="atLeast"/>
            </w:pPr>
          </w:p>
        </w:tc>
        <w:tc>
          <w:tcPr>
            <w:tcW w:w="1276" w:type="dxa"/>
            <w:tcBorders>
              <w:top w:val="single" w:sz="4" w:space="0" w:color="auto"/>
              <w:left w:val="single" w:sz="4" w:space="0" w:color="auto"/>
              <w:bottom w:val="single" w:sz="4" w:space="0" w:color="auto"/>
              <w:right w:val="single" w:sz="4" w:space="0" w:color="auto"/>
            </w:tcBorders>
            <w:hideMark/>
          </w:tcPr>
          <w:p w14:paraId="69DF5419" w14:textId="77777777" w:rsidR="002B62CF" w:rsidRDefault="002B62CF" w:rsidP="00AA4313">
            <w:pPr>
              <w:pStyle w:val="TableBody"/>
              <w:spacing w:line="240" w:lineRule="atLeast"/>
            </w:pPr>
            <w:r>
              <w:t>Sydney</w:t>
            </w:r>
          </w:p>
        </w:tc>
        <w:tc>
          <w:tcPr>
            <w:tcW w:w="5103" w:type="dxa"/>
            <w:tcBorders>
              <w:top w:val="single" w:sz="4" w:space="0" w:color="auto"/>
              <w:left w:val="single" w:sz="4" w:space="0" w:color="auto"/>
              <w:bottom w:val="single" w:sz="4" w:space="0" w:color="auto"/>
              <w:right w:val="single" w:sz="4" w:space="0" w:color="auto"/>
            </w:tcBorders>
            <w:hideMark/>
          </w:tcPr>
          <w:p w14:paraId="37AA295C" w14:textId="77777777" w:rsidR="002B62CF" w:rsidRDefault="002B62CF" w:rsidP="00AA4313">
            <w:pPr>
              <w:pStyle w:val="TableBody"/>
              <w:spacing w:line="240" w:lineRule="atLeast"/>
            </w:pPr>
            <w:r>
              <w:t>NV7G, NV7H, NV7J, NV7K, NV7L, NV7M, NV7N, NV7O, NV7P, NW1A, NW1B, NW1C, NW1D, NW1E, NW1F, NW1G, NW1H, MV9P2, MV9P3, MV9P5, MV9P6, MV9P7, MV9P8, MV9P9, MW3D1, MW3D2, MW3D3, MW3D5, MW3D6, MW3D8, MW3D9, MW3H2, MW3H3, MW3H5, MW3H6, MW3H9, MW3L2, MW3L3, NV4O7, NV4O8, NV4O9, NV4P7, NV7F6, NV7F8, NV7F9, NV7I6, NV7I8, NV7I9, NW1I1, NW1I2, NW1I3, NW1J1, NW1J2, NW1J3, NW1K1, NW1K2, NW1K3, NW1L1, NW1L2, NW1L3</w:t>
            </w:r>
          </w:p>
        </w:tc>
      </w:tr>
      <w:tr w:rsidR="002B62CF" w14:paraId="59CD6DF5" w14:textId="77777777" w:rsidTr="00AA4313">
        <w:trPr>
          <w:cantSplit/>
        </w:trPr>
        <w:tc>
          <w:tcPr>
            <w:tcW w:w="1838" w:type="dxa"/>
            <w:tcBorders>
              <w:top w:val="single" w:sz="4" w:space="0" w:color="auto"/>
              <w:left w:val="single" w:sz="4" w:space="0" w:color="auto"/>
              <w:bottom w:val="single" w:sz="4" w:space="0" w:color="auto"/>
              <w:right w:val="single" w:sz="4" w:space="0" w:color="auto"/>
            </w:tcBorders>
          </w:tcPr>
          <w:p w14:paraId="537C2805" w14:textId="77777777" w:rsidR="002B62CF" w:rsidRDefault="002B62CF" w:rsidP="00AA4313">
            <w:pPr>
              <w:pStyle w:val="TableBody"/>
              <w:spacing w:line="240" w:lineRule="atLeast"/>
            </w:pPr>
            <w:r>
              <w:lastRenderedPageBreak/>
              <w:t>3950-4000 MHz</w:t>
            </w:r>
          </w:p>
        </w:tc>
        <w:tc>
          <w:tcPr>
            <w:tcW w:w="1276" w:type="dxa"/>
            <w:tcBorders>
              <w:top w:val="single" w:sz="4" w:space="0" w:color="auto"/>
              <w:left w:val="single" w:sz="4" w:space="0" w:color="auto"/>
              <w:bottom w:val="single" w:sz="4" w:space="0" w:color="auto"/>
              <w:right w:val="single" w:sz="4" w:space="0" w:color="auto"/>
            </w:tcBorders>
          </w:tcPr>
          <w:p w14:paraId="5D182DDE" w14:textId="77777777" w:rsidR="002B62CF" w:rsidRDefault="002B62CF" w:rsidP="00AA4313">
            <w:pPr>
              <w:pStyle w:val="TableBody"/>
              <w:spacing w:line="240" w:lineRule="atLeast"/>
            </w:pPr>
            <w:r>
              <w:t>Metro and regional Australia</w:t>
            </w:r>
          </w:p>
        </w:tc>
        <w:tc>
          <w:tcPr>
            <w:tcW w:w="5103" w:type="dxa"/>
            <w:tcBorders>
              <w:top w:val="single" w:sz="4" w:space="0" w:color="auto"/>
              <w:left w:val="single" w:sz="4" w:space="0" w:color="auto"/>
              <w:bottom w:val="single" w:sz="4" w:space="0" w:color="auto"/>
              <w:right w:val="single" w:sz="4" w:space="0" w:color="auto"/>
            </w:tcBorders>
          </w:tcPr>
          <w:p w14:paraId="03A486A1" w14:textId="77777777" w:rsidR="002B62CF" w:rsidRDefault="002B62CF" w:rsidP="00AA4313">
            <w:r w:rsidRPr="007549E4">
              <w:t xml:space="preserve">BV, CV, DV, IV, IW, JV, JW, KQ, KV, KW, LR, LV, LW, LX, LY, MS, MW, NT, AU9, AV9, AW3, BU7, BU8, BW1, BW2, BW3, BW5, BW6, CW1, CW2, CW3, CW4, DW1, DW2, DW3, EV1, EV2, EV3, EV4, EV5, EV6, EV7, FV1, FV2, FV3, FV4, FV5, GV1, GV2, GV3, GV6, HV1, HV2, HV3, HV4, HV5, HV6, HV8, HV9, HW3, HW6, JX1, JX2, JX3, JX5, JX6, KO1, KO4, KO5, KO7, KO8, KP1, KP2, KP4, KP5, KP6, KP7, KP8, KP9, KX1, KX2, KX3, KX4, KX5, KX6, KX8, KX9, KY2, KY3, KY6, LP4, LP7, LQ1, LQ2, LQ4, LQ5, LQ7, LQ8, LZ1, LZ2, LZ3, MR1, MR4, MR5, MR7, MR8, MR9, MT1, MT2, MT3, MT6, MT7, MT8, MT9, MU1, MU2, MU3, MU4, MU7, MU8, MU9, MV1, MV2, MV4, MV5, MV6, MV7, MV8, MV9, MX1, MX2, MX3, MX4, MX7, MY1, MY4, MY7, MZ1, NS4, NS7, NS8, NS9, NU1, NU2, NU3, NU4, NU5, NU6, NU8, NU9, NV1, NV2, NV3, NV4, NV5, NV7, NW1, AU6I, AU6J, AU6K, AU6L, AU6M, AU6N, AU6O, AU6P, BU4H, BU4I, BU4J, BU4K, BU4L, BU4M, BU4N, BU4O, BU4P, BU5E, BU5F, BU5G, BU5H, BU5I, BU5J, BU5K, BU5L, BU5M, BU5N, BU5O, BU5P, BU9A, BU9B, BU9E, BU9F, BU9I, BU9J, BU9M, BU9N, MT4A, MT4B, MT4C, MT4D, MT4E, MT4I, MT4M, MT4N, MT5A, MT5B, MT5C, MT5D, MT5F, MT5G, MT5H, MT5J, MT5K, MT5L, MT5N, MT5O, MT5P, MU5A, MU5B, MU5E, MU5F, MU5I, MU5J, MU5M, MU5N, MU5O, MU5P, MU6B, MU6C, MU6D, MU6F, MU6G, MU6H, MU6J, MU6K, MU6L, MU6M, MU6N, MU6O, MU6P, MV3A, MV3B, MV3E, MV3I, MV3M, MV3N, NU7A, NU7B, NU7C, NU7D, NU7E, NU7F, NU7G, NU7H, NU7I, NU7J, NU7L, NU7M, NU7N, NU7O, NU7P, MT4F1, MT4F2, MT4F3, MT4F4, MT4F5, MT4F6, MT4F7, MT4F8, MT4G1, MT4J1, MT4J2, MT4J4, MT4J5, MT4J7, MT4J8, MT4J9, MT4O4, MT4O5, MT4O7, MT4O8, MT4O9, MT4P6, MT4P7, MT4P8, MT4P9, MT5E1, MT5E2, MT5E3, MT5E5, MT5E6, MT5E8, MT5E9, MT5I3, MT5I6, MT5I8, MT5I9, MT5M2, MT5M3, MT5M4, MT5M5, MT5M6, MT5M7, MT5M8, MT5M9, MU5C1, MU5C2, MU5C3, MU5C4, MU5C5, MU5C6, MU5C7, MU5D1, MU5D2, MU5D3, MU5D4, MU5D5, MU5D6, MU5K7, MU6A1, MU6A2, MU6A3, MU6A4, MU6A5, MU6A6, MU6A8, MU6A9, MU6E3, MU6E6, MU6E9, MU6I3, MU6I6, MU6I8, MU6I9, MV3C1, MV3C2, MV3C3, MV3C4, MV3C5, MV3C6, MV3C7, MV3D1, MV3D2, MV3D3, MV3D4, MV3D5, MV3D6, MV3D8, MV3D9, MV3F1, MV3F2, MV3F4, MV3F7, MV3J1, MV3J4, MV3J7, MV3J8, MV3O4, MV3O5, MV3O6, MV3O7, MV3O8, MV3O9, MV3P2, MV3P3, MV3P4, MV3P5, </w:t>
            </w:r>
            <w:r w:rsidRPr="007549E4">
              <w:lastRenderedPageBreak/>
              <w:t>MV3P6, MV3P7, MV3P8, MV3P9, NU7K1, NU7K2, NU7K3, NU7K5, NU7K6, NU7K7, NU7K8, NU7K9</w:t>
            </w:r>
          </w:p>
        </w:tc>
      </w:tr>
    </w:tbl>
    <w:p w14:paraId="390034EF" w14:textId="77777777" w:rsidR="002B62CF" w:rsidRDefault="002B62CF" w:rsidP="002B62CF">
      <w:pPr>
        <w:pStyle w:val="Tableorfigurenote"/>
        <w:spacing w:before="120"/>
      </w:pPr>
      <w:r>
        <w:lastRenderedPageBreak/>
        <w:t xml:space="preserve">Note: The HCIS coordinates can be converted into a Placemark file (viewable in Google Earth) through a facility on the </w:t>
      </w:r>
      <w:hyperlink r:id="rId30" w:history="1">
        <w:r>
          <w:rPr>
            <w:rStyle w:val="Hyperlink"/>
          </w:rPr>
          <w:t>ACMA website</w:t>
        </w:r>
      </w:hyperlink>
      <w:r>
        <w:t>.</w:t>
      </w:r>
    </w:p>
    <w:p w14:paraId="53B34709" w14:textId="2D70C3AC" w:rsidR="003837DA" w:rsidRPr="00AF06C8" w:rsidRDefault="003837DA" w:rsidP="003837DA">
      <w:pPr>
        <w:pStyle w:val="Heading1"/>
        <w:numPr>
          <w:ilvl w:val="0"/>
          <w:numId w:val="0"/>
        </w:numPr>
        <w:rPr>
          <w:szCs w:val="44"/>
        </w:rPr>
      </w:pPr>
      <w:bookmarkStart w:id="315" w:name="_Toc212033962"/>
      <w:r w:rsidRPr="00AF06C8">
        <w:rPr>
          <w:szCs w:val="44"/>
        </w:rPr>
        <w:lastRenderedPageBreak/>
        <w:t xml:space="preserve">Appendix </w:t>
      </w:r>
      <w:r w:rsidR="000077E1">
        <w:rPr>
          <w:szCs w:val="44"/>
        </w:rPr>
        <w:t>B</w:t>
      </w:r>
      <w:r w:rsidRPr="00AF06C8">
        <w:rPr>
          <w:szCs w:val="44"/>
        </w:rPr>
        <w:t xml:space="preserve">: </w:t>
      </w:r>
      <w:r w:rsidR="000077E1">
        <w:t>Notification requirement</w:t>
      </w:r>
      <w:bookmarkEnd w:id="315"/>
    </w:p>
    <w:p w14:paraId="20B4C5F1" w14:textId="77777777" w:rsidR="000077E1" w:rsidRDefault="000077E1" w:rsidP="000077E1">
      <w:pPr>
        <w:spacing w:after="80" w:line="240" w:lineRule="auto"/>
      </w:pPr>
      <w:r>
        <w:t xml:space="preserve">When notifying licensees, the following information (as a minimum) must be provided: </w:t>
      </w:r>
    </w:p>
    <w:p w14:paraId="521A6878" w14:textId="77777777" w:rsidR="000077E1" w:rsidRPr="000077E1" w:rsidRDefault="000077E1" w:rsidP="000077E1">
      <w:pPr>
        <w:pStyle w:val="Bulletlevel1"/>
        <w:rPr>
          <w:sz w:val="22"/>
          <w:szCs w:val="22"/>
        </w:rPr>
      </w:pPr>
      <w:r w:rsidRPr="000077E1">
        <w:rPr>
          <w:sz w:val="22"/>
          <w:szCs w:val="22"/>
        </w:rPr>
        <w:t>The reason the licensee is being notified, for example:</w:t>
      </w:r>
    </w:p>
    <w:p w14:paraId="5A26AD17" w14:textId="2B16F9D6" w:rsidR="000077E1" w:rsidRPr="00E573DA" w:rsidRDefault="000077E1" w:rsidP="000077E1">
      <w:pPr>
        <w:pStyle w:val="Bulletlevel1"/>
        <w:numPr>
          <w:ilvl w:val="0"/>
          <w:numId w:val="0"/>
        </w:numPr>
        <w:ind w:left="568"/>
        <w:rPr>
          <w:i/>
          <w:sz w:val="22"/>
          <w:szCs w:val="22"/>
        </w:rPr>
      </w:pPr>
      <w:r w:rsidRPr="00E573DA">
        <w:rPr>
          <w:i/>
          <w:sz w:val="22"/>
          <w:szCs w:val="22"/>
        </w:rPr>
        <w:t>In accordance with section [section number] of RALI MS</w:t>
      </w:r>
      <w:r w:rsidR="00C56AEE" w:rsidRPr="00E573DA">
        <w:rPr>
          <w:i/>
          <w:sz w:val="22"/>
          <w:szCs w:val="22"/>
        </w:rPr>
        <w:t xml:space="preserve"> 50</w:t>
      </w:r>
      <w:r w:rsidRPr="00E573DA">
        <w:rPr>
          <w:i/>
          <w:sz w:val="22"/>
          <w:szCs w:val="22"/>
        </w:rPr>
        <w:t>, [the licensee] is being notified of a proposed new area-wide licensed service that will be operated within [X] MHz of [one/a number] of your existing licensed point to multipoint services.</w:t>
      </w:r>
    </w:p>
    <w:p w14:paraId="18CB41F8" w14:textId="77777777" w:rsidR="000077E1" w:rsidRPr="000077E1" w:rsidRDefault="000077E1" w:rsidP="000077E1">
      <w:pPr>
        <w:pStyle w:val="Bulletlevel1last"/>
        <w:spacing w:after="80"/>
        <w:rPr>
          <w:sz w:val="22"/>
          <w:szCs w:val="22"/>
        </w:rPr>
      </w:pPr>
      <w:r w:rsidRPr="000077E1">
        <w:rPr>
          <w:sz w:val="22"/>
          <w:szCs w:val="22"/>
        </w:rPr>
        <w:t>Information identifying the affected licensed service or services (e.g., licence number, site ID)</w:t>
      </w:r>
    </w:p>
    <w:p w14:paraId="48AE8F2D" w14:textId="77777777" w:rsidR="000077E1" w:rsidRPr="000077E1" w:rsidRDefault="000077E1" w:rsidP="000077E1">
      <w:pPr>
        <w:pStyle w:val="Bulletlevel1last"/>
        <w:spacing w:after="80"/>
        <w:rPr>
          <w:sz w:val="22"/>
          <w:szCs w:val="22"/>
        </w:rPr>
      </w:pPr>
      <w:r w:rsidRPr="000077E1">
        <w:rPr>
          <w:sz w:val="22"/>
          <w:szCs w:val="22"/>
        </w:rPr>
        <w:t>Details of the proposed area-wide licensed service required for the coordination of services (e.g., location, transmitter characteristics, receiver characteristics etc); and</w:t>
      </w:r>
    </w:p>
    <w:p w14:paraId="6BB78125" w14:textId="3EC7E382" w:rsidR="000077E1" w:rsidRPr="000077E1" w:rsidRDefault="000077E1" w:rsidP="000077E1">
      <w:pPr>
        <w:pStyle w:val="Bulletlevel1last"/>
        <w:rPr>
          <w:sz w:val="22"/>
          <w:szCs w:val="22"/>
        </w:rPr>
      </w:pPr>
      <w:r w:rsidRPr="000077E1">
        <w:rPr>
          <w:sz w:val="22"/>
          <w:szCs w:val="22"/>
        </w:rPr>
        <w:t xml:space="preserve">Contact details </w:t>
      </w:r>
    </w:p>
    <w:p w14:paraId="2BD6E95D" w14:textId="46720EF6" w:rsidR="00A771E3" w:rsidRDefault="00A771E3" w:rsidP="003837DA">
      <w:pPr>
        <w:rPr>
          <w:rFonts w:cs="Arial"/>
          <w:szCs w:val="20"/>
        </w:rPr>
      </w:pPr>
    </w:p>
    <w:p w14:paraId="0E261D71" w14:textId="77777777" w:rsidR="003837DA" w:rsidRDefault="003837DA" w:rsidP="003837DA">
      <w:pPr>
        <w:rPr>
          <w:rFonts w:cs="Arial"/>
          <w:szCs w:val="20"/>
        </w:rPr>
      </w:pPr>
    </w:p>
    <w:p w14:paraId="3C43F75B" w14:textId="77777777" w:rsidR="003837DA" w:rsidRDefault="003837DA" w:rsidP="003837DA">
      <w:pPr>
        <w:rPr>
          <w:rFonts w:cs="Arial"/>
          <w:szCs w:val="20"/>
        </w:rPr>
      </w:pPr>
    </w:p>
    <w:p w14:paraId="45896C64" w14:textId="58738360" w:rsidR="00465E7B" w:rsidRPr="00AF06C8" w:rsidRDefault="00465E7B" w:rsidP="00465E7B">
      <w:pPr>
        <w:pStyle w:val="Heading1"/>
        <w:numPr>
          <w:ilvl w:val="0"/>
          <w:numId w:val="0"/>
        </w:numPr>
        <w:rPr>
          <w:szCs w:val="44"/>
        </w:rPr>
      </w:pPr>
      <w:bookmarkStart w:id="316" w:name="_Toc212033963"/>
      <w:r w:rsidRPr="00AF06C8">
        <w:rPr>
          <w:szCs w:val="44"/>
        </w:rPr>
        <w:lastRenderedPageBreak/>
        <w:t xml:space="preserve">Appendix </w:t>
      </w:r>
      <w:r>
        <w:rPr>
          <w:szCs w:val="44"/>
        </w:rPr>
        <w:t>C</w:t>
      </w:r>
      <w:r w:rsidRPr="00AF06C8">
        <w:rPr>
          <w:szCs w:val="44"/>
        </w:rPr>
        <w:t xml:space="preserve">: </w:t>
      </w:r>
      <w:r w:rsidR="00D10584">
        <w:rPr>
          <w:szCs w:val="44"/>
        </w:rPr>
        <w:t>G</w:t>
      </w:r>
      <w:r>
        <w:rPr>
          <w:szCs w:val="44"/>
        </w:rPr>
        <w:t>uidance on managing interference between PMPS licensees</w:t>
      </w:r>
      <w:bookmarkEnd w:id="316"/>
    </w:p>
    <w:p w14:paraId="58728EB1" w14:textId="77777777" w:rsidR="00DD50C1" w:rsidRPr="00106324" w:rsidRDefault="00DD50C1" w:rsidP="00DD50C1">
      <w:pPr>
        <w:pStyle w:val="Paragraph"/>
        <w:rPr>
          <w:b/>
          <w:bCs/>
        </w:rPr>
      </w:pPr>
      <w:bookmarkStart w:id="317" w:name="_Hlk177565816"/>
      <w:bookmarkStart w:id="318" w:name="_Hlk177047925"/>
      <w:r>
        <w:rPr>
          <w:b/>
          <w:bCs/>
        </w:rPr>
        <w:t xml:space="preserve">Operation on a </w:t>
      </w:r>
      <w:r w:rsidRPr="00106324">
        <w:rPr>
          <w:b/>
          <w:bCs/>
        </w:rPr>
        <w:t xml:space="preserve">NINP </w:t>
      </w:r>
      <w:r>
        <w:rPr>
          <w:b/>
          <w:bCs/>
        </w:rPr>
        <w:t xml:space="preserve">basis with other </w:t>
      </w:r>
      <w:r w:rsidRPr="00106324">
        <w:rPr>
          <w:b/>
          <w:bCs/>
        </w:rPr>
        <w:t>PMPS licences</w:t>
      </w:r>
    </w:p>
    <w:p w14:paraId="3DD905BA" w14:textId="77777777" w:rsidR="00DD50C1" w:rsidRDefault="00DD50C1" w:rsidP="00DD50C1">
      <w:pPr>
        <w:pStyle w:val="Paragraph"/>
      </w:pPr>
      <w:r>
        <w:rPr>
          <w:szCs w:val="20"/>
        </w:rPr>
        <w:t xml:space="preserve">Arrangements for </w:t>
      </w:r>
      <w:r>
        <w:t xml:space="preserve">point-to-multipoint system (PMPS) licences </w:t>
      </w:r>
      <w:r>
        <w:rPr>
          <w:szCs w:val="20"/>
        </w:rPr>
        <w:t xml:space="preserve">have been implemented in the </w:t>
      </w:r>
      <w:r w:rsidRPr="00E61C49">
        <w:rPr>
          <w:bCs/>
          <w:color w:val="000000" w:themeColor="text1"/>
          <w:szCs w:val="22"/>
        </w:rPr>
        <w:t>3400</w:t>
      </w:r>
      <w:r>
        <w:rPr>
          <w:bCs/>
          <w:color w:val="000000" w:themeColor="text1"/>
          <w:szCs w:val="22"/>
        </w:rPr>
        <w:noBreakHyphen/>
      </w:r>
      <w:r w:rsidRPr="00E61C49">
        <w:rPr>
          <w:bCs/>
          <w:color w:val="000000" w:themeColor="text1"/>
          <w:szCs w:val="22"/>
        </w:rPr>
        <w:t>3475 MHz and 3950-4000</w:t>
      </w:r>
      <w:r>
        <w:rPr>
          <w:bCs/>
          <w:color w:val="000000" w:themeColor="text1"/>
          <w:szCs w:val="22"/>
        </w:rPr>
        <w:t> </w:t>
      </w:r>
      <w:r w:rsidRPr="00E61C49">
        <w:rPr>
          <w:bCs/>
          <w:color w:val="000000" w:themeColor="text1"/>
          <w:szCs w:val="22"/>
        </w:rPr>
        <w:t xml:space="preserve">MHz </w:t>
      </w:r>
      <w:r w:rsidRPr="001F22E7">
        <w:rPr>
          <w:bCs/>
          <w:color w:val="000000" w:themeColor="text1"/>
          <w:szCs w:val="22"/>
        </w:rPr>
        <w:t>frequency ranges in defined urban areas and metro</w:t>
      </w:r>
      <w:r>
        <w:rPr>
          <w:bCs/>
          <w:color w:val="000000" w:themeColor="text1"/>
          <w:szCs w:val="22"/>
        </w:rPr>
        <w:t>/</w:t>
      </w:r>
      <w:r w:rsidRPr="001F22E7">
        <w:rPr>
          <w:bCs/>
          <w:color w:val="000000" w:themeColor="text1"/>
          <w:szCs w:val="22"/>
        </w:rPr>
        <w:t>regiona</w:t>
      </w:r>
      <w:r>
        <w:rPr>
          <w:bCs/>
          <w:color w:val="000000" w:themeColor="text1"/>
          <w:szCs w:val="22"/>
        </w:rPr>
        <w:t>l</w:t>
      </w:r>
      <w:r w:rsidRPr="001F22E7">
        <w:rPr>
          <w:bCs/>
          <w:color w:val="000000" w:themeColor="text1"/>
          <w:szCs w:val="22"/>
        </w:rPr>
        <w:t xml:space="preserve"> areas, respectively</w:t>
      </w:r>
      <w:r>
        <w:rPr>
          <w:bCs/>
          <w:color w:val="000000" w:themeColor="text1"/>
          <w:szCs w:val="22"/>
        </w:rPr>
        <w:t xml:space="preserve"> (refer to Appendix A of RALI MS50 for their definitions). There</w:t>
      </w:r>
      <w:r w:rsidRPr="00E61C49">
        <w:rPr>
          <w:bCs/>
          <w:color w:val="000000" w:themeColor="text1"/>
          <w:szCs w:val="22"/>
        </w:rPr>
        <w:t xml:space="preserve"> is a maximum 125</w:t>
      </w:r>
      <w:r>
        <w:rPr>
          <w:bCs/>
          <w:color w:val="000000" w:themeColor="text1"/>
          <w:szCs w:val="22"/>
        </w:rPr>
        <w:t> </w:t>
      </w:r>
      <w:r w:rsidRPr="00E61C49">
        <w:rPr>
          <w:bCs/>
          <w:color w:val="000000" w:themeColor="text1"/>
          <w:szCs w:val="22"/>
        </w:rPr>
        <w:t xml:space="preserve">MHz </w:t>
      </w:r>
      <w:r>
        <w:rPr>
          <w:bCs/>
          <w:color w:val="000000" w:themeColor="text1"/>
          <w:szCs w:val="22"/>
        </w:rPr>
        <w:t xml:space="preserve">of spectrum available </w:t>
      </w:r>
      <w:r w:rsidRPr="00E61C49">
        <w:rPr>
          <w:bCs/>
          <w:color w:val="000000" w:themeColor="text1"/>
          <w:szCs w:val="22"/>
        </w:rPr>
        <w:t>in defined urban areas</w:t>
      </w:r>
      <w:r>
        <w:rPr>
          <w:bCs/>
          <w:color w:val="000000" w:themeColor="text1"/>
          <w:szCs w:val="22"/>
        </w:rPr>
        <w:t xml:space="preserve"> and 50 MHz in the remaining areas</w:t>
      </w:r>
      <w:r w:rsidRPr="00E61C49">
        <w:rPr>
          <w:bCs/>
          <w:color w:val="000000" w:themeColor="text1"/>
          <w:szCs w:val="22"/>
        </w:rPr>
        <w:t>.</w:t>
      </w:r>
    </w:p>
    <w:p w14:paraId="49BD79DA" w14:textId="77777777" w:rsidR="00DD50C1" w:rsidRDefault="00DD50C1" w:rsidP="00DD50C1">
      <w:pPr>
        <w:pStyle w:val="Paragraph"/>
      </w:pPr>
      <w:r>
        <w:t xml:space="preserve">As stated in Part 10 of the </w:t>
      </w:r>
      <w:r w:rsidRPr="002F7208">
        <w:rPr>
          <w:i/>
        </w:rPr>
        <w:t>Radiocommunications Licence Conditions (Fixed Licence) Determination 2025</w:t>
      </w:r>
      <w:r w:rsidRPr="00800FAE">
        <w:t xml:space="preserve"> (</w:t>
      </w:r>
      <w:r>
        <w:t xml:space="preserve">the </w:t>
      </w:r>
      <w:r w:rsidRPr="00800FAE">
        <w:t>Fixed Licence LCD 202</w:t>
      </w:r>
      <w:r>
        <w:t>5</w:t>
      </w:r>
      <w:r w:rsidRPr="00800FAE">
        <w:t>)</w:t>
      </w:r>
      <w:r>
        <w:t>, PMPS licences in these frequency ranges operate on a ‘no interference and no protection’ (NINP) basis with respect to each other. This means that, i</w:t>
      </w:r>
      <w:r w:rsidRPr="003459D5">
        <w:t>n the event of interference,</w:t>
      </w:r>
      <w:r>
        <w:t xml:space="preserve"> </w:t>
      </w:r>
      <w:r w:rsidRPr="003459D5">
        <w:t xml:space="preserve">it is the responsibility of </w:t>
      </w:r>
      <w:r>
        <w:t xml:space="preserve">PMPS </w:t>
      </w:r>
      <w:r w:rsidRPr="003459D5">
        <w:t xml:space="preserve">licensees to work together to resolve the issue – irrespective of who deployed </w:t>
      </w:r>
      <w:r>
        <w:t xml:space="preserve">services </w:t>
      </w:r>
      <w:r w:rsidRPr="003459D5">
        <w:t xml:space="preserve">first. </w:t>
      </w:r>
      <w:r>
        <w:t xml:space="preserve">The ACMA would generally only get involved if a licensee is not operating in accordance with the conditions of their licence. </w:t>
      </w:r>
    </w:p>
    <w:p w14:paraId="04F86C67" w14:textId="77777777" w:rsidR="00DD50C1" w:rsidRDefault="00DD50C1" w:rsidP="00DD50C1">
      <w:pPr>
        <w:pStyle w:val="Paragraph"/>
      </w:pPr>
      <w:r>
        <w:t xml:space="preserve">To assist in the management of interference, if it occurs, possible options for licensees to consider are provided in this document. </w:t>
      </w:r>
    </w:p>
    <w:p w14:paraId="4963547A" w14:textId="77777777" w:rsidR="00DD50C1" w:rsidRPr="00D07840" w:rsidRDefault="00DD50C1" w:rsidP="00DD50C1">
      <w:pPr>
        <w:pStyle w:val="Paragraph"/>
        <w:rPr>
          <w:b/>
          <w:bCs/>
        </w:rPr>
      </w:pPr>
      <w:r>
        <w:rPr>
          <w:b/>
          <w:bCs/>
        </w:rPr>
        <w:t>Why has a NINP approach been implemented?</w:t>
      </w:r>
    </w:p>
    <w:p w14:paraId="02ACBAD8" w14:textId="77777777" w:rsidR="00DD50C1" w:rsidRPr="00106324" w:rsidRDefault="00DD50C1" w:rsidP="00DD50C1">
      <w:pPr>
        <w:pStyle w:val="Paragraph"/>
        <w:rPr>
          <w:szCs w:val="20"/>
        </w:rPr>
      </w:pPr>
      <w:r>
        <w:t xml:space="preserve">The arrangements for </w:t>
      </w:r>
      <w:r w:rsidRPr="00106324">
        <w:rPr>
          <w:szCs w:val="20"/>
        </w:rPr>
        <w:t xml:space="preserve">PMPS licensing in the </w:t>
      </w:r>
      <w:r w:rsidRPr="00106324">
        <w:rPr>
          <w:bCs/>
          <w:color w:val="000000" w:themeColor="text1"/>
          <w:szCs w:val="20"/>
        </w:rPr>
        <w:t xml:space="preserve">3400-3475 MHz and 3950-4000 MHz frequency ranges are intended to support highly localised enterprise </w:t>
      </w:r>
      <w:r>
        <w:rPr>
          <w:bCs/>
          <w:color w:val="000000" w:themeColor="text1"/>
          <w:szCs w:val="20"/>
        </w:rPr>
        <w:t xml:space="preserve">applications and </w:t>
      </w:r>
      <w:r w:rsidRPr="00106324">
        <w:rPr>
          <w:bCs/>
          <w:color w:val="000000" w:themeColor="text1"/>
          <w:szCs w:val="20"/>
        </w:rPr>
        <w:t xml:space="preserve">networks, including services at warehouses, factories, airports, ports, transport hubs, hospitals, schools and smart buildings. </w:t>
      </w:r>
      <w:r>
        <w:rPr>
          <w:szCs w:val="20"/>
        </w:rPr>
        <w:t>We expect that the licensing arrangements</w:t>
      </w:r>
      <w:r w:rsidRPr="00106324">
        <w:rPr>
          <w:szCs w:val="20"/>
        </w:rPr>
        <w:t xml:space="preserve"> </w:t>
      </w:r>
      <w:r>
        <w:rPr>
          <w:szCs w:val="20"/>
        </w:rPr>
        <w:t xml:space="preserve">will </w:t>
      </w:r>
      <w:r w:rsidRPr="00106324">
        <w:rPr>
          <w:szCs w:val="20"/>
        </w:rPr>
        <w:t>enable the use of new technologies to support internet of things</w:t>
      </w:r>
      <w:r>
        <w:rPr>
          <w:szCs w:val="20"/>
        </w:rPr>
        <w:t xml:space="preserve"> applications</w:t>
      </w:r>
      <w:r w:rsidRPr="00106324">
        <w:rPr>
          <w:szCs w:val="20"/>
        </w:rPr>
        <w:t>, intelligent transport systems, smart cities, smart utility applications and other Industry 4.0</w:t>
      </w:r>
      <w:r w:rsidRPr="00106324">
        <w:rPr>
          <w:rStyle w:val="FootnoteReference"/>
          <w:szCs w:val="20"/>
        </w:rPr>
        <w:footnoteReference w:id="13"/>
      </w:r>
      <w:r w:rsidRPr="00106324">
        <w:rPr>
          <w:szCs w:val="20"/>
        </w:rPr>
        <w:t xml:space="preserve"> opportunities. </w:t>
      </w:r>
    </w:p>
    <w:p w14:paraId="3788A0E0" w14:textId="77777777" w:rsidR="00DD50C1" w:rsidRDefault="00DD50C1" w:rsidP="00DD50C1">
      <w:pPr>
        <w:pStyle w:val="Paragraph"/>
      </w:pPr>
      <w:r>
        <w:t>T</w:t>
      </w:r>
      <w:r w:rsidRPr="003459D5">
        <w:t xml:space="preserve">he low power nature and small coverage area of </w:t>
      </w:r>
      <w:r>
        <w:t xml:space="preserve">PMPS licences means </w:t>
      </w:r>
      <w:r w:rsidRPr="003459D5">
        <w:t xml:space="preserve">the risk of interference </w:t>
      </w:r>
      <w:r>
        <w:t xml:space="preserve">with other PMPS licences </w:t>
      </w:r>
      <w:r w:rsidRPr="003459D5">
        <w:t xml:space="preserve">is </w:t>
      </w:r>
      <w:r>
        <w:t xml:space="preserve">generally </w:t>
      </w:r>
      <w:r w:rsidRPr="003459D5">
        <w:t xml:space="preserve">low. </w:t>
      </w:r>
      <w:r>
        <w:t xml:space="preserve">Recognising this and that available spectrum is limited, the ACMA has implemented arrangements to </w:t>
      </w:r>
      <w:r w:rsidRPr="003459D5">
        <w:t xml:space="preserve">simplify and improve access to </w:t>
      </w:r>
      <w:r>
        <w:t xml:space="preserve">this </w:t>
      </w:r>
      <w:r w:rsidRPr="003459D5">
        <w:t xml:space="preserve">spectrum by multiple </w:t>
      </w:r>
      <w:r>
        <w:t xml:space="preserve">prospective businesses and operators. </w:t>
      </w:r>
    </w:p>
    <w:p w14:paraId="0F9071E5" w14:textId="402D559E" w:rsidR="00DD50C1" w:rsidRDefault="00DD50C1" w:rsidP="00DD50C1">
      <w:pPr>
        <w:pStyle w:val="Paragraph"/>
      </w:pPr>
      <w:r>
        <w:t xml:space="preserve">Implementing a NINP </w:t>
      </w:r>
      <w:r w:rsidR="00BE5EA2">
        <w:t>approach</w:t>
      </w:r>
      <w:r>
        <w:t xml:space="preserve"> avoids the need for time and resource-intensive allocation process such as application windows or market-based mechanisms (e.g. auctions) to allocate licences – especially during the initial release of spectrum. Instead, prospective licensees are able to apply for licences via the </w:t>
      </w:r>
      <w:r w:rsidRPr="003B4E47">
        <w:t>ACMA’s standard</w:t>
      </w:r>
      <w:r>
        <w:t>, and much simpler,</w:t>
      </w:r>
      <w:r w:rsidRPr="003B4E47">
        <w:t xml:space="preserve"> over-the-counter </w:t>
      </w:r>
      <w:r>
        <w:t xml:space="preserve">licence application </w:t>
      </w:r>
      <w:r w:rsidRPr="003B4E47">
        <w:t>process</w:t>
      </w:r>
      <w:r>
        <w:t xml:space="preserve">. </w:t>
      </w:r>
    </w:p>
    <w:p w14:paraId="336E115E" w14:textId="77777777" w:rsidR="00DD50C1" w:rsidRPr="00B56A22" w:rsidRDefault="00DD50C1" w:rsidP="00DD50C1">
      <w:pPr>
        <w:pStyle w:val="Paragraph"/>
        <w:rPr>
          <w:szCs w:val="22"/>
        </w:rPr>
      </w:pPr>
      <w:r>
        <w:rPr>
          <w:szCs w:val="22"/>
        </w:rPr>
        <w:t xml:space="preserve">The NINP approach </w:t>
      </w:r>
      <w:r w:rsidRPr="00F61FAD">
        <w:rPr>
          <w:szCs w:val="22"/>
        </w:rPr>
        <w:t>also reduces the risk of</w:t>
      </w:r>
      <w:r>
        <w:rPr>
          <w:szCs w:val="22"/>
        </w:rPr>
        <w:t xml:space="preserve"> </w:t>
      </w:r>
      <w:r w:rsidRPr="00F61FAD">
        <w:rPr>
          <w:szCs w:val="22"/>
        </w:rPr>
        <w:t xml:space="preserve">businesses being </w:t>
      </w:r>
      <w:r>
        <w:rPr>
          <w:szCs w:val="22"/>
        </w:rPr>
        <w:t>prevented from accessing spectrum</w:t>
      </w:r>
      <w:r w:rsidRPr="00F61FAD">
        <w:rPr>
          <w:szCs w:val="22"/>
        </w:rPr>
        <w:t xml:space="preserve"> </w:t>
      </w:r>
      <w:r>
        <w:rPr>
          <w:szCs w:val="22"/>
        </w:rPr>
        <w:t>by</w:t>
      </w:r>
      <w:r w:rsidRPr="00F61FAD">
        <w:rPr>
          <w:szCs w:val="22"/>
        </w:rPr>
        <w:t xml:space="preserve"> not acting fast enough to obtain licences. </w:t>
      </w:r>
      <w:r>
        <w:rPr>
          <w:szCs w:val="22"/>
        </w:rPr>
        <w:t>This</w:t>
      </w:r>
      <w:r w:rsidRPr="00F61FAD">
        <w:rPr>
          <w:szCs w:val="22"/>
        </w:rPr>
        <w:t xml:space="preserve"> is important </w:t>
      </w:r>
      <w:r>
        <w:rPr>
          <w:szCs w:val="22"/>
        </w:rPr>
        <w:t xml:space="preserve">as </w:t>
      </w:r>
      <w:r w:rsidRPr="00F61FAD">
        <w:rPr>
          <w:szCs w:val="22"/>
        </w:rPr>
        <w:t xml:space="preserve">it </w:t>
      </w:r>
      <w:r w:rsidRPr="00F61FAD">
        <w:rPr>
          <w:szCs w:val="22"/>
        </w:rPr>
        <w:lastRenderedPageBreak/>
        <w:t xml:space="preserve">may take time for </w:t>
      </w:r>
      <w:r>
        <w:rPr>
          <w:szCs w:val="22"/>
        </w:rPr>
        <w:t xml:space="preserve">some businesses </w:t>
      </w:r>
      <w:r w:rsidRPr="00F61FAD">
        <w:rPr>
          <w:szCs w:val="22"/>
        </w:rPr>
        <w:t>to understand the benefits</w:t>
      </w:r>
      <w:r>
        <w:rPr>
          <w:szCs w:val="22"/>
        </w:rPr>
        <w:t xml:space="preserve"> </w:t>
      </w:r>
      <w:r w:rsidRPr="00F61FAD">
        <w:rPr>
          <w:szCs w:val="22"/>
        </w:rPr>
        <w:t xml:space="preserve">and </w:t>
      </w:r>
      <w:r>
        <w:rPr>
          <w:szCs w:val="22"/>
        </w:rPr>
        <w:t xml:space="preserve">to </w:t>
      </w:r>
      <w:r w:rsidRPr="00F61FAD">
        <w:rPr>
          <w:szCs w:val="22"/>
        </w:rPr>
        <w:t>develop business case</w:t>
      </w:r>
      <w:r>
        <w:rPr>
          <w:szCs w:val="22"/>
        </w:rPr>
        <w:t>s</w:t>
      </w:r>
      <w:r w:rsidRPr="00F61FAD">
        <w:rPr>
          <w:szCs w:val="22"/>
        </w:rPr>
        <w:t xml:space="preserve"> to invest in </w:t>
      </w:r>
      <w:r>
        <w:rPr>
          <w:szCs w:val="22"/>
        </w:rPr>
        <w:t>wireless broadband networks.</w:t>
      </w:r>
    </w:p>
    <w:p w14:paraId="209D1F50" w14:textId="77777777" w:rsidR="00DD50C1" w:rsidRPr="00D07840" w:rsidRDefault="00DD50C1" w:rsidP="00DD50C1">
      <w:pPr>
        <w:pStyle w:val="Paragraph"/>
        <w:rPr>
          <w:b/>
          <w:bCs/>
        </w:rPr>
      </w:pPr>
      <w:r>
        <w:rPr>
          <w:b/>
          <w:bCs/>
        </w:rPr>
        <w:t>Measures to consider in the management of interference</w:t>
      </w:r>
    </w:p>
    <w:p w14:paraId="46C70393" w14:textId="77777777" w:rsidR="00DD50C1" w:rsidRDefault="00DD50C1" w:rsidP="00DD50C1">
      <w:pPr>
        <w:pStyle w:val="Paragraph"/>
      </w:pPr>
      <w:r w:rsidRPr="00D07840">
        <w:t xml:space="preserve">Various restrictions are </w:t>
      </w:r>
      <w:r>
        <w:t>prescribed to</w:t>
      </w:r>
      <w:r w:rsidRPr="00D07840">
        <w:t xml:space="preserve"> reduce the risk of interference between </w:t>
      </w:r>
      <w:r>
        <w:t>PMPS</w:t>
      </w:r>
      <w:r w:rsidRPr="00D07840">
        <w:t xml:space="preserve"> licences</w:t>
      </w:r>
      <w:r>
        <w:t xml:space="preserve">, as specified in Part 10 of the </w:t>
      </w:r>
      <w:r w:rsidRPr="00800FAE">
        <w:t>Fixed Licence LCD 202</w:t>
      </w:r>
      <w:r>
        <w:t>5</w:t>
      </w:r>
      <w:r w:rsidRPr="00D07840">
        <w:t>. These include a low in-band power limit, unwanted emission limits and synchronisation requirements</w:t>
      </w:r>
      <w:r>
        <w:t xml:space="preserve"> with other PMPS licences</w:t>
      </w:r>
      <w:r w:rsidRPr="00D07840">
        <w:t xml:space="preserve">. However, </w:t>
      </w:r>
      <w:r>
        <w:t>even with</w:t>
      </w:r>
      <w:r w:rsidRPr="00D07840">
        <w:t xml:space="preserve"> the</w:t>
      </w:r>
      <w:r>
        <w:t>se measures,</w:t>
      </w:r>
      <w:r w:rsidRPr="00D07840">
        <w:t xml:space="preserve"> </w:t>
      </w:r>
      <w:r>
        <w:t>interference may still occur</w:t>
      </w:r>
      <w:r w:rsidRPr="00D07840">
        <w:t xml:space="preserve">. </w:t>
      </w:r>
    </w:p>
    <w:p w14:paraId="5BE0EB21" w14:textId="77777777" w:rsidR="00DD50C1" w:rsidRDefault="00DD50C1" w:rsidP="00DD50C1">
      <w:pPr>
        <w:pStyle w:val="Paragraph"/>
      </w:pPr>
      <w:r w:rsidRPr="001447F8">
        <w:t>The</w:t>
      </w:r>
      <w:r>
        <w:t xml:space="preserve"> highest</w:t>
      </w:r>
      <w:r w:rsidRPr="001447F8">
        <w:t xml:space="preserve"> risk </w:t>
      </w:r>
      <w:r>
        <w:t>scenario for which</w:t>
      </w:r>
      <w:r w:rsidRPr="001447F8">
        <w:t xml:space="preserve"> interference </w:t>
      </w:r>
      <w:r>
        <w:t xml:space="preserve">might occur </w:t>
      </w:r>
      <w:r w:rsidRPr="001447F8">
        <w:t xml:space="preserve">is when </w:t>
      </w:r>
      <w:r>
        <w:t xml:space="preserve">PMPS </w:t>
      </w:r>
      <w:r w:rsidRPr="001447F8">
        <w:t>services are deployed in the same or nearby location. In most cases</w:t>
      </w:r>
      <w:r>
        <w:t>,</w:t>
      </w:r>
      <w:r w:rsidRPr="001447F8">
        <w:t xml:space="preserve"> there will </w:t>
      </w:r>
      <w:r>
        <w:t xml:space="preserve">likely </w:t>
      </w:r>
      <w:r w:rsidRPr="001447F8">
        <w:t xml:space="preserve">only be one entity at each controlled premises seeking </w:t>
      </w:r>
      <w:r>
        <w:t xml:space="preserve">access to </w:t>
      </w:r>
      <w:r w:rsidRPr="001447F8">
        <w:t xml:space="preserve">or providing </w:t>
      </w:r>
      <w:r>
        <w:t>services</w:t>
      </w:r>
      <w:r w:rsidRPr="001447F8">
        <w:t>. However, in the event two or more entities wish to deploy services in close proximity</w:t>
      </w:r>
      <w:r>
        <w:t xml:space="preserve"> to one another</w:t>
      </w:r>
      <w:r w:rsidRPr="001447F8">
        <w:t xml:space="preserve">, then </w:t>
      </w:r>
      <w:r>
        <w:t>PMPS licensees</w:t>
      </w:r>
      <w:r w:rsidRPr="001447F8">
        <w:t xml:space="preserve"> may need to either design their system</w:t>
      </w:r>
      <w:r>
        <w:t>s</w:t>
      </w:r>
      <w:r w:rsidRPr="001447F8">
        <w:t xml:space="preserve"> to minimise the risk of interference and/or </w:t>
      </w:r>
      <w:r w:rsidRPr="004F760C">
        <w:t>implement additional measures to manage interference.</w:t>
      </w:r>
    </w:p>
    <w:p w14:paraId="5EA92AD3" w14:textId="77777777" w:rsidR="00DD50C1" w:rsidRDefault="00DD50C1" w:rsidP="00DD50C1">
      <w:pPr>
        <w:pStyle w:val="Paragraph"/>
      </w:pPr>
      <w:r w:rsidRPr="004F760C">
        <w:t>O</w:t>
      </w:r>
      <w:r>
        <w:t xml:space="preserve">ne option to avoid interference could be </w:t>
      </w:r>
      <w:r w:rsidRPr="004F760C">
        <w:t>to deploy a single network solution</w:t>
      </w:r>
      <w:r>
        <w:t xml:space="preserve"> for all entities involved. Other</w:t>
      </w:r>
      <w:r w:rsidRPr="004F760C">
        <w:t xml:space="preserve"> possible measures </w:t>
      </w:r>
      <w:r>
        <w:t>when deploying separate networks, could</w:t>
      </w:r>
      <w:r w:rsidRPr="004F760C">
        <w:t xml:space="preserve"> include lowering transmitter power, increasing antenna down tilt</w:t>
      </w:r>
      <w:r>
        <w:t>, lowering antenna height, considering what antenna system to deploy (directional, non-directional, distributed antenna system etc), considering the direction any antennas are pointing</w:t>
      </w:r>
      <w:r w:rsidRPr="004F760C">
        <w:t xml:space="preserve">, </w:t>
      </w:r>
      <w:r>
        <w:t>locating</w:t>
      </w:r>
      <w:r w:rsidRPr="004F760C">
        <w:t xml:space="preserve"> base stations to take advantage of shielding</w:t>
      </w:r>
      <w:r w:rsidRPr="00FD58CF">
        <w:t xml:space="preserve"> </w:t>
      </w:r>
      <w:r>
        <w:t xml:space="preserve">from </w:t>
      </w:r>
      <w:r w:rsidRPr="004F760C">
        <w:t>clutter</w:t>
      </w:r>
      <w:r>
        <w:t xml:space="preserve"> such as buildings or walls</w:t>
      </w:r>
      <w:r w:rsidRPr="004F760C">
        <w:t xml:space="preserve">, or </w:t>
      </w:r>
      <w:r>
        <w:t>segmenting</w:t>
      </w:r>
      <w:r w:rsidRPr="004F760C">
        <w:t xml:space="preserve"> access to the spectrum (for example</w:t>
      </w:r>
      <w:r>
        <w:t>,</w:t>
      </w:r>
      <w:r w:rsidRPr="004F760C">
        <w:t xml:space="preserve"> one operator could deploy in 3400-3475 MHz and another in 3950-4000 MHz). </w:t>
      </w:r>
    </w:p>
    <w:p w14:paraId="1ADCD8B1" w14:textId="77777777" w:rsidR="00DD50C1" w:rsidRDefault="00DD50C1" w:rsidP="00DD50C1">
      <w:pPr>
        <w:pStyle w:val="Paragraph"/>
      </w:pPr>
      <w:r>
        <w:t>I</w:t>
      </w:r>
      <w:r w:rsidRPr="0017248D">
        <w:t>f a licensee does not have a network deployed or has no plans to deploy</w:t>
      </w:r>
      <w:r>
        <w:t xml:space="preserve"> (</w:t>
      </w:r>
      <w:r w:rsidRPr="0017248D">
        <w:t xml:space="preserve">including if they do not have authority to deploy at </w:t>
      </w:r>
      <w:r>
        <w:t>within the service area of their licence</w:t>
      </w:r>
      <w:r w:rsidRPr="0017248D">
        <w:t>), there is no need to manage interference</w:t>
      </w:r>
      <w:r>
        <w:t xml:space="preserve"> with them</w:t>
      </w:r>
      <w:r w:rsidRPr="0017248D">
        <w:t>.</w:t>
      </w:r>
    </w:p>
    <w:p w14:paraId="2571B154" w14:textId="77777777" w:rsidR="00DD50C1" w:rsidRDefault="00DD50C1" w:rsidP="00DD50C1">
      <w:pPr>
        <w:pStyle w:val="Paragraph"/>
        <w:spacing w:after="80"/>
      </w:pPr>
      <w:r>
        <w:t xml:space="preserve">We recommend that before applying for a licence, prospective licensees identify existing nearby PMPS licensees for whom further consideration of, or possible negotiations with, might be required. This could be achieved by: </w:t>
      </w:r>
    </w:p>
    <w:p w14:paraId="15ACB1BE" w14:textId="77777777" w:rsidR="00DD50C1" w:rsidRDefault="00DD50C1" w:rsidP="00DD50C1">
      <w:pPr>
        <w:pStyle w:val="Paragraph"/>
        <w:numPr>
          <w:ilvl w:val="4"/>
          <w:numId w:val="43"/>
        </w:numPr>
        <w:spacing w:after="80" w:line="280" w:lineRule="atLeast"/>
      </w:pPr>
      <w:r>
        <w:t>checking if proposed service area(s) overlap in any way and</w:t>
      </w:r>
    </w:p>
    <w:p w14:paraId="1D2B91C7" w14:textId="77777777" w:rsidR="00DD50C1" w:rsidRDefault="00DD50C1" w:rsidP="00DD50C1">
      <w:pPr>
        <w:pStyle w:val="Paragraph"/>
        <w:numPr>
          <w:ilvl w:val="4"/>
          <w:numId w:val="43"/>
        </w:numPr>
        <w:spacing w:line="280" w:lineRule="atLeast"/>
      </w:pPr>
      <w:r>
        <w:t>applying the coordination criteria defined for point-to-point links in section 3.4 of RALI MS50.</w:t>
      </w:r>
    </w:p>
    <w:bookmarkEnd w:id="317"/>
    <w:bookmarkEnd w:id="318"/>
    <w:p w14:paraId="09584ACD" w14:textId="77777777" w:rsidR="003908E9" w:rsidRPr="00AF06C8" w:rsidRDefault="003908E9" w:rsidP="003837DA">
      <w:pPr>
        <w:rPr>
          <w:szCs w:val="22"/>
        </w:rPr>
      </w:pPr>
    </w:p>
    <w:sectPr w:rsidR="003908E9" w:rsidRPr="00AF06C8" w:rsidSect="00D2150E">
      <w:headerReference w:type="default" r:id="rId31"/>
      <w:footerReference w:type="even" r:id="rId32"/>
      <w:type w:val="oddPage"/>
      <w:pgSz w:w="11906" w:h="16838" w:code="9"/>
      <w:pgMar w:top="1945" w:right="3101" w:bottom="1134" w:left="1134"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2C092" w14:textId="77777777" w:rsidR="00FC6D61" w:rsidRDefault="00FC6D61">
      <w:r>
        <w:separator/>
      </w:r>
    </w:p>
  </w:endnote>
  <w:endnote w:type="continuationSeparator" w:id="0">
    <w:p w14:paraId="64158D96" w14:textId="77777777" w:rsidR="00FC6D61" w:rsidRDefault="00FC6D61">
      <w:r>
        <w:continuationSeparator/>
      </w:r>
    </w:p>
  </w:endnote>
  <w:endnote w:type="continuationNotice" w:id="1">
    <w:p w14:paraId="6A42DB52" w14:textId="77777777" w:rsidR="00FC6D61" w:rsidRDefault="00FC6D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B562A" w14:textId="7E5A4BE5" w:rsidR="005B12FE" w:rsidRDefault="006B00EB">
    <w:pPr>
      <w:pStyle w:val="Footer"/>
    </w:pPr>
    <w:r>
      <w:rPr>
        <w:noProof/>
      </w:rPr>
      <mc:AlternateContent>
        <mc:Choice Requires="wps">
          <w:drawing>
            <wp:anchor distT="0" distB="0" distL="0" distR="0" simplePos="0" relativeHeight="251672576" behindDoc="0" locked="0" layoutInCell="1" allowOverlap="1" wp14:anchorId="691E9244" wp14:editId="01E199AA">
              <wp:simplePos x="635" y="635"/>
              <wp:positionH relativeFrom="page">
                <wp:align>center</wp:align>
              </wp:positionH>
              <wp:positionV relativeFrom="page">
                <wp:align>bottom</wp:align>
              </wp:positionV>
              <wp:extent cx="622300" cy="376555"/>
              <wp:effectExtent l="0" t="0" r="6350" b="0"/>
              <wp:wrapNone/>
              <wp:docPr id="1003272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8A9D470" w14:textId="5647CAA4" w:rsidR="006B00EB" w:rsidRPr="006B00EB" w:rsidRDefault="006B00EB" w:rsidP="006B00EB">
                          <w:pPr>
                            <w:spacing w:after="0"/>
                            <w:rPr>
                              <w:rFonts w:ascii="Aptos" w:eastAsia="Aptos" w:hAnsi="Aptos" w:cs="Aptos"/>
                              <w:noProof/>
                              <w:color w:val="FF0000"/>
                              <w:sz w:val="24"/>
                            </w:rPr>
                          </w:pPr>
                          <w:r w:rsidRPr="006B00E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1E9244" id="_x0000_t202" coordsize="21600,21600" o:spt="202" path="m,l,21600r21600,l21600,xe">
              <v:stroke joinstyle="miter"/>
              <v:path gradientshapeok="t" o:connecttype="rect"/>
            </v:shapetype>
            <v:shape id="Text Box 6" o:spid="_x0000_s1028" type="#_x0000_t202" alt="OFFICIAL" style="position:absolute;margin-left:0;margin-top:0;width:49pt;height:29.6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68A9D470" w14:textId="5647CAA4" w:rsidR="006B00EB" w:rsidRPr="006B00EB" w:rsidRDefault="006B00EB" w:rsidP="006B00EB">
                    <w:pPr>
                      <w:spacing w:after="0"/>
                      <w:rPr>
                        <w:rFonts w:ascii="Aptos" w:eastAsia="Aptos" w:hAnsi="Aptos" w:cs="Aptos"/>
                        <w:noProof/>
                        <w:color w:val="FF0000"/>
                        <w:sz w:val="24"/>
                      </w:rPr>
                    </w:pPr>
                    <w:r w:rsidRPr="006B00EB">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6BFB" w14:textId="4FB5C09F" w:rsidR="00A07457" w:rsidRPr="00F012AE" w:rsidRDefault="006B00EB" w:rsidP="00A07457">
    <w:pPr>
      <w:pStyle w:val="Footer"/>
      <w:framePr w:w="1334" w:h="357" w:hRule="exact" w:vSpace="425" w:wrap="around" w:vAnchor="page" w:hAnchor="page" w:x="1220" w:y="15984"/>
      <w:tabs>
        <w:tab w:val="clear" w:pos="113"/>
        <w:tab w:val="left" w:pos="284"/>
      </w:tabs>
      <w:rPr>
        <w:rFonts w:cs="Arial"/>
      </w:rPr>
    </w:pPr>
    <w:r>
      <w:rPr>
        <w:rFonts w:cs="Arial"/>
        <w:noProof/>
        <w:spacing w:val="-16"/>
        <w:sz w:val="20"/>
        <w:szCs w:val="20"/>
      </w:rPr>
      <mc:AlternateContent>
        <mc:Choice Requires="wps">
          <w:drawing>
            <wp:anchor distT="0" distB="0" distL="0" distR="0" simplePos="0" relativeHeight="251673600" behindDoc="0" locked="0" layoutInCell="1" allowOverlap="1" wp14:anchorId="0AAB6690" wp14:editId="3066D435">
              <wp:simplePos x="635" y="869315"/>
              <wp:positionH relativeFrom="page">
                <wp:align>center</wp:align>
              </wp:positionH>
              <wp:positionV relativeFrom="page">
                <wp:align>bottom</wp:align>
              </wp:positionV>
              <wp:extent cx="622300" cy="376555"/>
              <wp:effectExtent l="0" t="0" r="6350" b="0"/>
              <wp:wrapNone/>
              <wp:docPr id="164166175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0636B12" w14:textId="510F3C9F" w:rsidR="006B00EB" w:rsidRPr="006B00EB" w:rsidRDefault="006B00EB" w:rsidP="006B00EB">
                          <w:pPr>
                            <w:spacing w:after="0"/>
                            <w:rPr>
                              <w:rFonts w:ascii="Aptos" w:eastAsia="Aptos" w:hAnsi="Aptos" w:cs="Aptos"/>
                              <w:noProof/>
                              <w:color w:val="FF0000"/>
                              <w:sz w:val="24"/>
                            </w:rPr>
                          </w:pPr>
                          <w:r w:rsidRPr="006B00E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AB6690" id="_x0000_t202" coordsize="21600,21600" o:spt="202" path="m,l,21600r21600,l21600,xe">
              <v:stroke joinstyle="miter"/>
              <v:path gradientshapeok="t" o:connecttype="rect"/>
            </v:shapetype>
            <v:shape id="Text Box 7" o:spid="_x0000_s1029" type="#_x0000_t202" alt="OFFICIAL" style="position:absolute;margin-left:0;margin-top:0;width:49pt;height:29.6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0636B12" w14:textId="510F3C9F" w:rsidR="006B00EB" w:rsidRPr="006B00EB" w:rsidRDefault="006B00EB" w:rsidP="006B00EB">
                    <w:pPr>
                      <w:spacing w:after="0"/>
                      <w:rPr>
                        <w:rFonts w:ascii="Aptos" w:eastAsia="Aptos" w:hAnsi="Aptos" w:cs="Aptos"/>
                        <w:noProof/>
                        <w:color w:val="FF0000"/>
                        <w:sz w:val="24"/>
                      </w:rPr>
                    </w:pPr>
                    <w:r w:rsidRPr="006B00EB">
                      <w:rPr>
                        <w:rFonts w:ascii="Aptos" w:eastAsia="Aptos" w:hAnsi="Aptos" w:cs="Aptos"/>
                        <w:noProof/>
                        <w:color w:val="FF0000"/>
                        <w:sz w:val="24"/>
                      </w:rPr>
                      <w:t>OFFICIAL</w:t>
                    </w:r>
                  </w:p>
                </w:txbxContent>
              </v:textbox>
              <w10:wrap anchorx="page" anchory="page"/>
            </v:shape>
          </w:pict>
        </mc:Fallback>
      </mc:AlternateContent>
    </w:r>
    <w:r w:rsidR="00A07457" w:rsidRPr="00F012AE">
      <w:rPr>
        <w:rFonts w:cs="Arial"/>
        <w:noProof/>
        <w:spacing w:val="-16"/>
        <w:sz w:val="20"/>
        <w:szCs w:val="20"/>
      </w:rPr>
      <w:t xml:space="preserve">RALI </w:t>
    </w:r>
    <w:r w:rsidR="00A07457">
      <w:rPr>
        <w:rFonts w:cs="Arial"/>
        <w:noProof/>
        <w:spacing w:val="-16"/>
        <w:sz w:val="20"/>
        <w:szCs w:val="20"/>
      </w:rPr>
      <w:t xml:space="preserve"> </w:t>
    </w:r>
    <w:r w:rsidR="00DF1DA2">
      <w:rPr>
        <w:rFonts w:cs="Arial"/>
        <w:noProof/>
        <w:spacing w:val="-16"/>
        <w:sz w:val="20"/>
        <w:szCs w:val="20"/>
      </w:rPr>
      <w:t>MS</w:t>
    </w:r>
    <w:r w:rsidR="00A07457" w:rsidRPr="00F012AE">
      <w:rPr>
        <w:rFonts w:cs="Arial"/>
        <w:noProof/>
        <w:spacing w:val="-16"/>
        <w:sz w:val="20"/>
        <w:szCs w:val="20"/>
      </w:rPr>
      <w:t xml:space="preserve"> </w:t>
    </w:r>
    <w:r w:rsidR="00A07457">
      <w:rPr>
        <w:rFonts w:cs="Arial"/>
        <w:noProof/>
        <w:spacing w:val="-16"/>
        <w:sz w:val="20"/>
        <w:szCs w:val="20"/>
      </w:rPr>
      <w:t xml:space="preserve"> </w:t>
    </w:r>
    <w:r w:rsidR="00C56AEE">
      <w:rPr>
        <w:rFonts w:cs="Arial"/>
        <w:noProof/>
        <w:spacing w:val="-16"/>
        <w:sz w:val="20"/>
        <w:szCs w:val="20"/>
      </w:rPr>
      <w:t>50</w:t>
    </w:r>
  </w:p>
  <w:p w14:paraId="2412537A" w14:textId="77777777" w:rsidR="00A07457" w:rsidRPr="00622A3B" w:rsidRDefault="00A07457" w:rsidP="00A07457">
    <w:pPr>
      <w:pStyle w:val="Footer"/>
      <w:framePr w:w="1334" w:h="357" w:hRule="exact" w:vSpace="425" w:wrap="around" w:vAnchor="page" w:hAnchor="page" w:x="9337" w:y="16047"/>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fldChar w:fldCharType="begin"/>
    </w:r>
    <w:r>
      <w:instrText xml:space="preserve"> PAGE   \* MERGEFORMAT </w:instrText>
    </w:r>
    <w:r>
      <w:fldChar w:fldCharType="separate"/>
    </w:r>
    <w:r w:rsidR="00420CAF">
      <w:rPr>
        <w:noProof/>
      </w:rPr>
      <w:t>iii</w:t>
    </w:r>
    <w:r>
      <w:rPr>
        <w:noProof/>
      </w:rPr>
      <w:fldChar w:fldCharType="end"/>
    </w:r>
  </w:p>
  <w:p w14:paraId="6E193A3F" w14:textId="77777777" w:rsidR="00A07457" w:rsidRPr="00822B3D" w:rsidRDefault="00A07457" w:rsidP="00A07457">
    <w:pPr>
      <w:pStyle w:val="Footer"/>
      <w:tabs>
        <w:tab w:val="left" w:pos="1070"/>
      </w:tabs>
    </w:pPr>
    <w:r>
      <w:tab/>
    </w:r>
    <w:r>
      <w:tab/>
    </w:r>
    <w:r>
      <w:tab/>
    </w:r>
    <w:r>
      <w:tab/>
    </w:r>
    <w:r>
      <w:tab/>
    </w:r>
    <w:r>
      <w:tab/>
    </w:r>
    <w:r>
      <w:tab/>
    </w:r>
    <w:r>
      <w:tab/>
    </w:r>
    <w:r>
      <w:tab/>
    </w:r>
    <w:r>
      <w:tab/>
    </w:r>
    <w:r>
      <w:tab/>
    </w:r>
    <w:r>
      <w:tab/>
    </w:r>
    <w:r>
      <w:tab/>
    </w:r>
    <w:r>
      <w:tab/>
    </w:r>
    <w:r>
      <w:tab/>
    </w:r>
    <w:r>
      <w:tab/>
    </w:r>
    <w:r>
      <w:tab/>
    </w:r>
    <w:r>
      <w:tab/>
    </w:r>
  </w:p>
  <w:p w14:paraId="58DC754D" w14:textId="77777777" w:rsidR="00A07457" w:rsidRPr="006A18C6" w:rsidRDefault="00A07457" w:rsidP="00A07457">
    <w:pPr>
      <w:pStyle w:val="Footer"/>
    </w:pPr>
  </w:p>
  <w:p w14:paraId="180FDAE2" w14:textId="7BA69588" w:rsidR="00E36E80" w:rsidRPr="00A07457" w:rsidRDefault="00E36E80" w:rsidP="00A074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13D8" w14:textId="17A9D0D5" w:rsidR="005B12FE" w:rsidRDefault="006B00EB">
    <w:pPr>
      <w:pStyle w:val="Footer"/>
    </w:pPr>
    <w:r>
      <w:rPr>
        <w:noProof/>
      </w:rPr>
      <mc:AlternateContent>
        <mc:Choice Requires="wps">
          <w:drawing>
            <wp:anchor distT="0" distB="0" distL="0" distR="0" simplePos="0" relativeHeight="251671552" behindDoc="0" locked="0" layoutInCell="1" allowOverlap="1" wp14:anchorId="68BD2C3B" wp14:editId="29EC48F9">
              <wp:simplePos x="635" y="2019300"/>
              <wp:positionH relativeFrom="page">
                <wp:align>center</wp:align>
              </wp:positionH>
              <wp:positionV relativeFrom="page">
                <wp:align>bottom</wp:align>
              </wp:positionV>
              <wp:extent cx="622300" cy="376555"/>
              <wp:effectExtent l="0" t="0" r="6350" b="0"/>
              <wp:wrapNone/>
              <wp:docPr id="3719441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6BA8BA6" w14:textId="1D8C46C8" w:rsidR="006B00EB" w:rsidRPr="006B00EB" w:rsidRDefault="006B00EB" w:rsidP="006B00EB">
                          <w:pPr>
                            <w:spacing w:after="0"/>
                            <w:rPr>
                              <w:rFonts w:ascii="Aptos" w:eastAsia="Aptos" w:hAnsi="Aptos" w:cs="Aptos"/>
                              <w:noProof/>
                              <w:color w:val="FF0000"/>
                              <w:sz w:val="24"/>
                            </w:rPr>
                          </w:pPr>
                          <w:r w:rsidRPr="006B00E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BD2C3B" id="_x0000_t202" coordsize="21600,21600" o:spt="202" path="m,l,21600r21600,l21600,xe">
              <v:stroke joinstyle="miter"/>
              <v:path gradientshapeok="t" o:connecttype="rect"/>
            </v:shapetype>
            <v:shape id="Text Box 5" o:spid="_x0000_s1031" type="#_x0000_t202" alt="OFFICIAL" style="position:absolute;margin-left:0;margin-top:0;width:49pt;height:29.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66BA8BA6" w14:textId="1D8C46C8" w:rsidR="006B00EB" w:rsidRPr="006B00EB" w:rsidRDefault="006B00EB" w:rsidP="006B00EB">
                    <w:pPr>
                      <w:spacing w:after="0"/>
                      <w:rPr>
                        <w:rFonts w:ascii="Aptos" w:eastAsia="Aptos" w:hAnsi="Aptos" w:cs="Aptos"/>
                        <w:noProof/>
                        <w:color w:val="FF0000"/>
                        <w:sz w:val="24"/>
                      </w:rPr>
                    </w:pPr>
                    <w:r w:rsidRPr="006B00EB">
                      <w:rPr>
                        <w:rFonts w:ascii="Aptos" w:eastAsia="Aptos" w:hAnsi="Aptos" w:cs="Aptos"/>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5E76" w14:textId="1FEC52CA" w:rsidR="00A07457" w:rsidRPr="00622A3B" w:rsidRDefault="006B00EB" w:rsidP="00A07457">
    <w:pPr>
      <w:pStyle w:val="Footer"/>
      <w:framePr w:w="1334" w:h="357" w:hRule="exact" w:vSpace="425" w:wrap="around" w:vAnchor="page" w:hAnchor="page" w:x="1156" w:y="16126"/>
      <w:pBdr>
        <w:top w:val="single" w:sz="4" w:space="1" w:color="auto"/>
      </w:pBdr>
      <w:tabs>
        <w:tab w:val="clear" w:pos="113"/>
        <w:tab w:val="left" w:pos="284"/>
      </w:tabs>
      <w:jc w:val="right"/>
      <w:rPr>
        <w:rFonts w:cs="Arial"/>
      </w:rPr>
    </w:pPr>
    <w:r>
      <w:rPr>
        <w:rFonts w:cs="Arial"/>
        <w:b/>
        <w:noProof/>
        <w:spacing w:val="-16"/>
        <w:sz w:val="20"/>
        <w:szCs w:val="20"/>
      </w:rPr>
      <mc:AlternateContent>
        <mc:Choice Requires="wps">
          <w:drawing>
            <wp:anchor distT="0" distB="0" distL="0" distR="0" simplePos="0" relativeHeight="251674624" behindDoc="0" locked="0" layoutInCell="1" allowOverlap="1" wp14:anchorId="4830C9C0" wp14:editId="4EFEBD68">
              <wp:simplePos x="635" y="869315"/>
              <wp:positionH relativeFrom="page">
                <wp:align>center</wp:align>
              </wp:positionH>
              <wp:positionV relativeFrom="page">
                <wp:align>bottom</wp:align>
              </wp:positionV>
              <wp:extent cx="622300" cy="376555"/>
              <wp:effectExtent l="0" t="0" r="6350" b="0"/>
              <wp:wrapNone/>
              <wp:docPr id="197963956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36C058C" w14:textId="721DBC8C" w:rsidR="006B00EB" w:rsidRPr="006B00EB" w:rsidRDefault="006B00EB" w:rsidP="006B00EB">
                          <w:pPr>
                            <w:spacing w:after="0"/>
                            <w:rPr>
                              <w:rFonts w:ascii="Aptos" w:eastAsia="Aptos" w:hAnsi="Aptos" w:cs="Aptos"/>
                              <w:noProof/>
                              <w:color w:val="FF0000"/>
                              <w:sz w:val="24"/>
                            </w:rPr>
                          </w:pPr>
                          <w:r w:rsidRPr="006B00E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30C9C0" id="_x0000_t202" coordsize="21600,21600" o:spt="202" path="m,l,21600r21600,l21600,xe">
              <v:stroke joinstyle="miter"/>
              <v:path gradientshapeok="t" o:connecttype="rect"/>
            </v:shapetype>
            <v:shape id="Text Box 8" o:spid="_x0000_s1032" type="#_x0000_t202" alt="OFFICIAL" style="position:absolute;left:0;text-align:left;margin-left:0;margin-top:0;width:49pt;height:29.6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OZ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JGxu53UJ1oKIRh397JTUOlH4QPzwJpwdQtiTY8&#10;0aFb6EoOZ4uzGvDH3/wxn3inKGcdCabklhTNWfvN0j6itkYDR2OXjOnnfB7psQdzByTDKb0IJ5NJ&#10;XgztaGoE80pyXsdCFBJWUrmS70bzLgzKpecg1XqdkkhGToQHu3UyQke6Ipcv/atAdyY80KYeYVST&#10;KN7wPuTGm96tD4HYT0uJ1A5EnhknCaa1np9L1Piv/ynr+qhXPwE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GloTmQ0CAAAcBAAA&#10;DgAAAAAAAAAAAAAAAAAuAgAAZHJzL2Uyb0RvYy54bWxQSwECLQAUAAYACAAAACEAaYjbD9kAAAAD&#10;AQAADwAAAAAAAAAAAAAAAABnBAAAZHJzL2Rvd25yZXYueG1sUEsFBgAAAAAEAAQA8wAAAG0FAAAA&#10;AA==&#10;" filled="f" stroked="f">
              <v:textbox style="mso-fit-shape-to-text:t" inset="0,0,0,15pt">
                <w:txbxContent>
                  <w:p w14:paraId="536C058C" w14:textId="721DBC8C" w:rsidR="006B00EB" w:rsidRPr="006B00EB" w:rsidRDefault="006B00EB" w:rsidP="006B00EB">
                    <w:pPr>
                      <w:spacing w:after="0"/>
                      <w:rPr>
                        <w:rFonts w:ascii="Aptos" w:eastAsia="Aptos" w:hAnsi="Aptos" w:cs="Aptos"/>
                        <w:noProof/>
                        <w:color w:val="FF0000"/>
                        <w:sz w:val="24"/>
                      </w:rPr>
                    </w:pPr>
                    <w:r w:rsidRPr="006B00EB">
                      <w:rPr>
                        <w:rFonts w:ascii="Aptos" w:eastAsia="Aptos" w:hAnsi="Aptos" w:cs="Aptos"/>
                        <w:noProof/>
                        <w:color w:val="FF0000"/>
                        <w:sz w:val="24"/>
                      </w:rPr>
                      <w:t>OFFICIAL</w:t>
                    </w:r>
                  </w:p>
                </w:txbxContent>
              </v:textbox>
              <w10:wrap anchorx="page" anchory="page"/>
            </v:shape>
          </w:pict>
        </mc:Fallback>
      </mc:AlternateContent>
    </w:r>
    <w:r w:rsidR="00A07457" w:rsidRPr="00622A3B">
      <w:rPr>
        <w:rFonts w:cs="Arial"/>
        <w:b/>
        <w:noProof/>
        <w:spacing w:val="-16"/>
        <w:sz w:val="20"/>
        <w:szCs w:val="20"/>
      </w:rPr>
      <w:t>a</w:t>
    </w:r>
    <w:r w:rsidR="00A07457" w:rsidRPr="00622A3B">
      <w:rPr>
        <w:rFonts w:cs="Arial"/>
        <w:b/>
        <w:noProof/>
        <w:spacing w:val="-15"/>
        <w:sz w:val="20"/>
        <w:szCs w:val="20"/>
      </w:rPr>
      <w:t>c</w:t>
    </w:r>
    <w:r w:rsidR="00A07457" w:rsidRPr="00622A3B">
      <w:rPr>
        <w:rFonts w:cs="Arial"/>
        <w:b/>
        <w:noProof/>
        <w:spacing w:val="-16"/>
        <w:sz w:val="20"/>
        <w:szCs w:val="20"/>
      </w:rPr>
      <w:t>m</w:t>
    </w:r>
    <w:r w:rsidR="00A07457" w:rsidRPr="00622A3B">
      <w:rPr>
        <w:rFonts w:cs="Arial"/>
        <w:b/>
        <w:noProof/>
        <w:spacing w:val="-14"/>
        <w:sz w:val="20"/>
        <w:szCs w:val="20"/>
      </w:rPr>
      <w:t>a</w:t>
    </w:r>
    <w:r w:rsidR="00A07457" w:rsidRPr="0094078F">
      <w:rPr>
        <w:rFonts w:cs="Arial"/>
      </w:rPr>
      <w:tab/>
    </w:r>
    <w:r w:rsidR="00A07457">
      <w:rPr>
        <w:rFonts w:cs="Arial"/>
      </w:rPr>
      <w:t xml:space="preserve"> </w:t>
    </w:r>
    <w:r w:rsidR="00A07457" w:rsidRPr="00622A3B">
      <w:rPr>
        <w:rFonts w:cs="Arial"/>
      </w:rPr>
      <w:t>|</w:t>
    </w:r>
    <w:r w:rsidR="00A07457">
      <w:tab/>
    </w:r>
    <w:r w:rsidR="00A07457">
      <w:fldChar w:fldCharType="begin"/>
    </w:r>
    <w:r w:rsidR="00A07457">
      <w:instrText xml:space="preserve"> PAGE   \* MERGEFORMAT </w:instrText>
    </w:r>
    <w:r w:rsidR="00A07457">
      <w:fldChar w:fldCharType="separate"/>
    </w:r>
    <w:r w:rsidR="00420CAF">
      <w:rPr>
        <w:noProof/>
      </w:rPr>
      <w:t>ii</w:t>
    </w:r>
    <w:r w:rsidR="00A07457">
      <w:rPr>
        <w:noProof/>
      </w:rPr>
      <w:fldChar w:fldCharType="end"/>
    </w:r>
  </w:p>
  <w:p w14:paraId="44E5C09E" w14:textId="7C286307" w:rsidR="00A07457" w:rsidRPr="00F012AE" w:rsidRDefault="00A07457" w:rsidP="00A07457">
    <w:pPr>
      <w:pStyle w:val="Footer"/>
      <w:framePr w:w="1334" w:h="357" w:hRule="exact" w:vSpace="425" w:wrap="around" w:vAnchor="page" w:hAnchor="page" w:x="9258" w:y="16063"/>
      <w:tabs>
        <w:tab w:val="clear" w:pos="113"/>
        <w:tab w:val="left" w:pos="284"/>
      </w:tabs>
      <w:rPr>
        <w:rFonts w:cs="Arial"/>
      </w:rPr>
    </w:pPr>
    <w:r w:rsidRPr="00F012AE">
      <w:rPr>
        <w:rFonts w:cs="Arial"/>
        <w:noProof/>
        <w:spacing w:val="-16"/>
        <w:sz w:val="20"/>
        <w:szCs w:val="20"/>
      </w:rPr>
      <w:t xml:space="preserve">RALI </w:t>
    </w:r>
    <w:r>
      <w:rPr>
        <w:rFonts w:cs="Arial"/>
        <w:noProof/>
        <w:spacing w:val="-16"/>
        <w:sz w:val="20"/>
        <w:szCs w:val="20"/>
      </w:rPr>
      <w:t xml:space="preserve"> </w:t>
    </w:r>
    <w:r w:rsidR="00DF1DA2">
      <w:rPr>
        <w:rFonts w:cs="Arial"/>
        <w:noProof/>
        <w:spacing w:val="-16"/>
        <w:sz w:val="20"/>
        <w:szCs w:val="20"/>
      </w:rPr>
      <w:t xml:space="preserve">MS </w:t>
    </w:r>
    <w:r w:rsidR="00466367">
      <w:rPr>
        <w:rFonts w:cs="Arial"/>
        <w:noProof/>
        <w:spacing w:val="-16"/>
        <w:sz w:val="20"/>
        <w:szCs w:val="20"/>
      </w:rPr>
      <w:t xml:space="preserve"> </w:t>
    </w:r>
    <w:r w:rsidR="00DF1DA2">
      <w:rPr>
        <w:rFonts w:cs="Arial"/>
        <w:noProof/>
        <w:spacing w:val="-16"/>
        <w:sz w:val="20"/>
        <w:szCs w:val="20"/>
      </w:rPr>
      <w:t xml:space="preserve">MS </w:t>
    </w:r>
    <w:r w:rsidR="00C56AEE">
      <w:rPr>
        <w:rFonts w:cs="Arial"/>
        <w:noProof/>
        <w:spacing w:val="-16"/>
        <w:sz w:val="20"/>
        <w:szCs w:val="20"/>
      </w:rPr>
      <w:t>50</w:t>
    </w:r>
  </w:p>
  <w:p w14:paraId="3D1B3F85" w14:textId="77777777" w:rsidR="00A07457" w:rsidRDefault="00A07457" w:rsidP="00A07457">
    <w:pPr>
      <w:pStyle w:val="Footer"/>
      <w:tabs>
        <w:tab w:val="clear" w:pos="113"/>
        <w:tab w:val="left" w:pos="2550"/>
      </w:tabs>
    </w:pPr>
    <w:r>
      <w:tab/>
    </w:r>
  </w:p>
  <w:p w14:paraId="33A3526F" w14:textId="41B7C070" w:rsidR="00822B3D" w:rsidRPr="00A07457" w:rsidRDefault="00822B3D" w:rsidP="00A0745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D3F2" w14:textId="48E2CD66" w:rsidR="00D2150E" w:rsidRPr="00622A3B" w:rsidRDefault="006B00EB" w:rsidP="00D2150E">
    <w:pPr>
      <w:pStyle w:val="FooterLeft"/>
      <w:framePr w:wrap="around" w:x="957" w:y="16145"/>
      <w:tabs>
        <w:tab w:val="clear" w:pos="113"/>
        <w:tab w:val="right" w:pos="397"/>
      </w:tabs>
    </w:pPr>
    <w:r>
      <w:rPr>
        <w:noProof/>
      </w:rPr>
      <mc:AlternateContent>
        <mc:Choice Requires="wps">
          <w:drawing>
            <wp:anchor distT="0" distB="0" distL="0" distR="0" simplePos="0" relativeHeight="251675648" behindDoc="0" locked="0" layoutInCell="1" allowOverlap="1" wp14:anchorId="3FEE8F28" wp14:editId="5DD1A2AC">
              <wp:simplePos x="635" y="-45085"/>
              <wp:positionH relativeFrom="page">
                <wp:align>center</wp:align>
              </wp:positionH>
              <wp:positionV relativeFrom="page">
                <wp:align>bottom</wp:align>
              </wp:positionV>
              <wp:extent cx="622300" cy="376555"/>
              <wp:effectExtent l="0" t="0" r="6350" b="0"/>
              <wp:wrapNone/>
              <wp:docPr id="793696531"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F5DB343" w14:textId="08B2EC9B" w:rsidR="006B00EB" w:rsidRPr="006B00EB" w:rsidRDefault="006B00EB" w:rsidP="006B00EB">
                          <w:pPr>
                            <w:spacing w:after="0"/>
                            <w:rPr>
                              <w:rFonts w:ascii="Aptos" w:eastAsia="Aptos" w:hAnsi="Aptos" w:cs="Aptos"/>
                              <w:noProof/>
                              <w:color w:val="FF0000"/>
                              <w:sz w:val="24"/>
                            </w:rPr>
                          </w:pPr>
                          <w:r w:rsidRPr="006B00E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EE8F28" id="_x0000_t202" coordsize="21600,21600" o:spt="202" path="m,l,21600r21600,l21600,xe">
              <v:stroke joinstyle="miter"/>
              <v:path gradientshapeok="t" o:connecttype="rect"/>
            </v:shapetype>
            <v:shape id="Text Box 9" o:spid="_x0000_s1034" type="#_x0000_t202" alt="OFFICIAL" style="position:absolute;margin-left:0;margin-top:0;width:49pt;height:29.6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giDgIAABwEAAAOAAAAZHJzL2Uyb0RvYy54bWysU8Fu2zAMvQ/YPwi6L3ZSJGu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F0kWCIOAgAAHAQA&#10;AA4AAAAAAAAAAAAAAAAALgIAAGRycy9lMm9Eb2MueG1sUEsBAi0AFAAGAAgAAAAhAGmI2w/ZAAAA&#10;AwEAAA8AAAAAAAAAAAAAAAAAaAQAAGRycy9kb3ducmV2LnhtbFBLBQYAAAAABAAEAPMAAABuBQAA&#10;AAA=&#10;" filled="f" stroked="f">
              <v:textbox style="mso-fit-shape-to-text:t" inset="0,0,0,15pt">
                <w:txbxContent>
                  <w:p w14:paraId="3F5DB343" w14:textId="08B2EC9B" w:rsidR="006B00EB" w:rsidRPr="006B00EB" w:rsidRDefault="006B00EB" w:rsidP="006B00EB">
                    <w:pPr>
                      <w:spacing w:after="0"/>
                      <w:rPr>
                        <w:rFonts w:ascii="Aptos" w:eastAsia="Aptos" w:hAnsi="Aptos" w:cs="Aptos"/>
                        <w:noProof/>
                        <w:color w:val="FF0000"/>
                        <w:sz w:val="24"/>
                      </w:rPr>
                    </w:pPr>
                    <w:r w:rsidRPr="006B00EB">
                      <w:rPr>
                        <w:rFonts w:ascii="Aptos" w:eastAsia="Aptos" w:hAnsi="Aptos" w:cs="Aptos"/>
                        <w:noProof/>
                        <w:color w:val="FF0000"/>
                        <w:sz w:val="24"/>
                      </w:rPr>
                      <w:t>OFFICIAL</w:t>
                    </w:r>
                  </w:p>
                </w:txbxContent>
              </v:textbox>
              <w10:wrap anchorx="page" anchory="page"/>
            </v:shape>
          </w:pict>
        </mc:Fallback>
      </mc:AlternateContent>
    </w:r>
    <w:r w:rsidR="00D2150E" w:rsidRPr="00575AC5">
      <w:fldChar w:fldCharType="begin"/>
    </w:r>
    <w:r w:rsidR="00D2150E" w:rsidRPr="00575AC5">
      <w:instrText xml:space="preserve"> PAGE  \* Arabic  \* MERGEFORMAT </w:instrText>
    </w:r>
    <w:r w:rsidR="00D2150E" w:rsidRPr="00575AC5">
      <w:fldChar w:fldCharType="separate"/>
    </w:r>
    <w:r w:rsidR="00D2150E">
      <w:t>2</w:t>
    </w:r>
    <w:r w:rsidR="00D2150E" w:rsidRPr="00575AC5">
      <w:fldChar w:fldCharType="end"/>
    </w:r>
    <w:r w:rsidR="00D2150E" w:rsidRPr="0094078F">
      <w:tab/>
    </w:r>
    <w:r w:rsidR="00D2150E" w:rsidRPr="00622A3B">
      <w:t>|</w:t>
    </w:r>
    <w:r w:rsidR="00D2150E">
      <w:tab/>
    </w:r>
    <w:r w:rsidR="00D2150E" w:rsidRPr="00622A3B">
      <w:rPr>
        <w:b/>
        <w:noProof/>
        <w:spacing w:val="-16"/>
        <w:sz w:val="20"/>
        <w:szCs w:val="20"/>
      </w:rPr>
      <w:t>a</w:t>
    </w:r>
    <w:r w:rsidR="00D2150E" w:rsidRPr="00622A3B">
      <w:rPr>
        <w:b/>
        <w:noProof/>
        <w:spacing w:val="-15"/>
        <w:sz w:val="20"/>
        <w:szCs w:val="20"/>
      </w:rPr>
      <w:t>c</w:t>
    </w:r>
    <w:r w:rsidR="00D2150E" w:rsidRPr="00622A3B">
      <w:rPr>
        <w:b/>
        <w:noProof/>
        <w:spacing w:val="-16"/>
        <w:sz w:val="20"/>
        <w:szCs w:val="20"/>
      </w:rPr>
      <w:t>m</w:t>
    </w:r>
    <w:r w:rsidR="00D2150E" w:rsidRPr="00622A3B">
      <w:rPr>
        <w:b/>
        <w:noProof/>
        <w:spacing w:val="-14"/>
        <w:sz w:val="20"/>
        <w:szCs w:val="20"/>
      </w:rPr>
      <w:t>a</w:t>
    </w:r>
  </w:p>
  <w:p w14:paraId="21ADA1EA" w14:textId="77777777" w:rsidR="00D2150E" w:rsidRPr="00A5474E" w:rsidRDefault="00D2150E" w:rsidP="00D2150E">
    <w:pPr>
      <w:pStyle w:val="Footer"/>
      <w:framePr w:w="1440" w:h="357" w:hRule="exact" w:vSpace="425" w:wrap="around" w:vAnchor="page" w:hAnchor="page" w:x="957" w:y="16145"/>
    </w:pPr>
  </w:p>
  <w:p w14:paraId="7D089574" w14:textId="55B5A4A4" w:rsidR="00C053A1" w:rsidRPr="00A5474E" w:rsidRDefault="00B95DA7" w:rsidP="00DF1DA2">
    <w:pPr>
      <w:pStyle w:val="Footer"/>
      <w:framePr w:w="1334" w:h="357" w:hRule="exact" w:vSpace="425" w:wrap="around" w:vAnchor="page" w:hAnchor="page" w:x="8839" w:y="16172"/>
      <w:tabs>
        <w:tab w:val="clear" w:pos="113"/>
        <w:tab w:val="left" w:pos="284"/>
      </w:tabs>
    </w:pPr>
    <w:r w:rsidRPr="00F012AE">
      <w:rPr>
        <w:rFonts w:cs="Arial"/>
        <w:noProof/>
        <w:spacing w:val="-16"/>
        <w:sz w:val="20"/>
        <w:szCs w:val="20"/>
      </w:rPr>
      <w:t xml:space="preserve">RALI </w:t>
    </w:r>
    <w:r>
      <w:rPr>
        <w:rFonts w:cs="Arial"/>
        <w:noProof/>
        <w:spacing w:val="-16"/>
        <w:sz w:val="20"/>
        <w:szCs w:val="20"/>
      </w:rPr>
      <w:t xml:space="preserve"> </w:t>
    </w:r>
    <w:r w:rsidR="00DF1DA2">
      <w:rPr>
        <w:rFonts w:cs="Arial"/>
        <w:noProof/>
        <w:spacing w:val="-16"/>
        <w:sz w:val="20"/>
        <w:szCs w:val="20"/>
      </w:rPr>
      <w:t xml:space="preserve">MS </w:t>
    </w:r>
    <w:r w:rsidR="00C56AEE">
      <w:rPr>
        <w:rFonts w:cs="Arial"/>
        <w:noProof/>
        <w:spacing w:val="-16"/>
        <w:sz w:val="20"/>
        <w:szCs w:val="20"/>
      </w:rPr>
      <w:t>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70D96" w14:textId="77777777" w:rsidR="00FC6D61" w:rsidRDefault="00FC6D61">
      <w:r>
        <w:separator/>
      </w:r>
    </w:p>
  </w:footnote>
  <w:footnote w:type="continuationSeparator" w:id="0">
    <w:p w14:paraId="324189FE" w14:textId="77777777" w:rsidR="00FC6D61" w:rsidRDefault="00FC6D61">
      <w:r>
        <w:continuationSeparator/>
      </w:r>
    </w:p>
  </w:footnote>
  <w:footnote w:type="continuationNotice" w:id="1">
    <w:p w14:paraId="1916C685" w14:textId="77777777" w:rsidR="00FC6D61" w:rsidRDefault="00FC6D61">
      <w:pPr>
        <w:spacing w:after="0" w:line="240" w:lineRule="auto"/>
      </w:pPr>
    </w:p>
  </w:footnote>
  <w:footnote w:id="2">
    <w:p w14:paraId="5185A344" w14:textId="77777777" w:rsidR="00164EC3" w:rsidRDefault="00164EC3" w:rsidP="0022621E">
      <w:pPr>
        <w:pStyle w:val="FootnoteText"/>
        <w:spacing w:after="0"/>
      </w:pPr>
      <w:r>
        <w:rPr>
          <w:rStyle w:val="FootnoteReference"/>
        </w:rPr>
        <w:footnoteRef/>
      </w:r>
      <w:r>
        <w:t xml:space="preserve"> Industry 4.0 or the fourth industrial revolution refers to the </w:t>
      </w:r>
      <w:r w:rsidRPr="001B2D2A">
        <w:t>transform</w:t>
      </w:r>
      <w:r>
        <w:t>ation of</w:t>
      </w:r>
      <w:r w:rsidRPr="001B2D2A">
        <w:t xml:space="preserve"> how businesses operate by connecting the physical with the digital world. Artificial intelligence, advanced automation and robotics are examples of Industry 4.0 technologies.</w:t>
      </w:r>
      <w:r>
        <w:t xml:space="preserve"> </w:t>
      </w:r>
    </w:p>
  </w:footnote>
  <w:footnote w:id="3">
    <w:p w14:paraId="56EBCC78" w14:textId="21EE733F" w:rsidR="008806BC" w:rsidDel="00DC3D52" w:rsidRDefault="008806BC">
      <w:pPr>
        <w:pStyle w:val="FootnoteText"/>
        <w:rPr>
          <w:del w:id="222" w:author="Author"/>
        </w:rPr>
      </w:pPr>
      <w:del w:id="223" w:author="Author">
        <w:r w:rsidDel="00DC3D52">
          <w:rPr>
            <w:rStyle w:val="FootnoteReference"/>
          </w:rPr>
          <w:footnoteRef/>
        </w:r>
        <w:r w:rsidDel="00DC3D52">
          <w:delText xml:space="preserve"> </w:delText>
        </w:r>
        <w:r w:rsidR="00B023F7" w:rsidDel="00DC3D52">
          <w:rPr>
            <w:szCs w:val="22"/>
          </w:rPr>
          <w:delText>T</w:delText>
        </w:r>
        <w:r w:rsidR="00B023F7" w:rsidRPr="00B023F7" w:rsidDel="00DC3D52">
          <w:rPr>
            <w:szCs w:val="22"/>
          </w:rPr>
          <w:delText>his restriction may be lifted at a later date pending consideration of compatibility with aeronautical</w:delText>
        </w:r>
        <w:r w:rsidR="00FE1E84" w:rsidDel="00DC3D52">
          <w:rPr>
            <w:szCs w:val="22"/>
          </w:rPr>
          <w:delText xml:space="preserve"> services</w:delText>
        </w:r>
        <w:r w:rsidDel="00DC3D52">
          <w:rPr>
            <w:szCs w:val="22"/>
          </w:rPr>
          <w:delText>.</w:delText>
        </w:r>
      </w:del>
    </w:p>
  </w:footnote>
  <w:footnote w:id="4">
    <w:p w14:paraId="52389280" w14:textId="11B2A372" w:rsidR="00CE5079" w:rsidDel="00DC3D52" w:rsidRDefault="00CE5079">
      <w:pPr>
        <w:pStyle w:val="FootnoteText"/>
        <w:rPr>
          <w:del w:id="228" w:author="Author"/>
        </w:rPr>
      </w:pPr>
      <w:del w:id="229" w:author="Author">
        <w:r w:rsidDel="00DC3D52">
          <w:rPr>
            <w:rStyle w:val="FootnoteReference"/>
          </w:rPr>
          <w:footnoteRef/>
        </w:r>
        <w:r w:rsidDel="00DC3D52">
          <w:delText xml:space="preserve"> </w:delText>
        </w:r>
        <w:r w:rsidRPr="00CE5079" w:rsidDel="00DC3D52">
          <w:delText>landing end coordinate, for an identified runway, has the meaning given by Appendix G to RALI MS 47.</w:delText>
        </w:r>
      </w:del>
    </w:p>
  </w:footnote>
  <w:footnote w:id="5">
    <w:p w14:paraId="6BB34543" w14:textId="31C70D8D" w:rsidR="005B2ADA" w:rsidDel="00DC3D52" w:rsidRDefault="005B2ADA">
      <w:pPr>
        <w:pStyle w:val="FootnoteText"/>
        <w:rPr>
          <w:del w:id="232" w:author="Author"/>
        </w:rPr>
      </w:pPr>
      <w:del w:id="233" w:author="Author">
        <w:r w:rsidDel="00DC3D52">
          <w:rPr>
            <w:rStyle w:val="FootnoteReference"/>
          </w:rPr>
          <w:footnoteRef/>
        </w:r>
        <w:r w:rsidDel="00DC3D52">
          <w:delText xml:space="preserve"> Landing end coordinates of Western Sydney International Airport runways 05/23</w:delText>
        </w:r>
      </w:del>
    </w:p>
  </w:footnote>
  <w:footnote w:id="6">
    <w:p w14:paraId="76EF7058" w14:textId="43F68003" w:rsidR="00193E0A" w:rsidRDefault="00193E0A" w:rsidP="00E573DA">
      <w:pPr>
        <w:pStyle w:val="FootnoteText"/>
        <w:spacing w:after="0"/>
      </w:pPr>
      <w:r>
        <w:rPr>
          <w:rStyle w:val="FootnoteReference"/>
        </w:rPr>
        <w:footnoteRef/>
      </w:r>
      <w:r>
        <w:t xml:space="preserve"> A controlled premises means premises that are owned or under the control of:</w:t>
      </w:r>
    </w:p>
    <w:p w14:paraId="5E4EB23A" w14:textId="139FF519" w:rsidR="00193E0A" w:rsidRDefault="00193E0A" w:rsidP="00E573DA">
      <w:pPr>
        <w:pStyle w:val="FootnoteText"/>
        <w:numPr>
          <w:ilvl w:val="0"/>
          <w:numId w:val="42"/>
        </w:numPr>
        <w:spacing w:after="0"/>
      </w:pPr>
      <w:r>
        <w:t>the licensee;</w:t>
      </w:r>
    </w:p>
    <w:p w14:paraId="2166AC7F" w14:textId="01CCF76C" w:rsidR="00193E0A" w:rsidRDefault="00193E0A" w:rsidP="00E573DA">
      <w:pPr>
        <w:pStyle w:val="FootnoteText"/>
        <w:numPr>
          <w:ilvl w:val="0"/>
          <w:numId w:val="42"/>
        </w:numPr>
        <w:spacing w:after="0"/>
      </w:pPr>
      <w:r>
        <w:t>a person authorised by the licensee under section 114 of the Act to operate radiocommunications transmitters under the licence; or</w:t>
      </w:r>
    </w:p>
    <w:p w14:paraId="7B407900" w14:textId="02E4D007" w:rsidR="00193E0A" w:rsidRDefault="00193E0A" w:rsidP="00E573DA">
      <w:pPr>
        <w:pStyle w:val="FootnoteText"/>
        <w:numPr>
          <w:ilvl w:val="0"/>
          <w:numId w:val="42"/>
        </w:numPr>
        <w:spacing w:after="0"/>
      </w:pPr>
      <w:r>
        <w:t>a person who has an agreement or arrangement with the licensee or an authorised person for the provision of radiocommunications services at the premises.</w:t>
      </w:r>
    </w:p>
  </w:footnote>
  <w:footnote w:id="7">
    <w:p w14:paraId="4BFB1DD6" w14:textId="58F98612" w:rsidR="0031529C" w:rsidRDefault="0031529C" w:rsidP="0031529C">
      <w:pPr>
        <w:pStyle w:val="FootnoteText"/>
        <w:spacing w:after="0"/>
      </w:pPr>
      <w:r>
        <w:rPr>
          <w:rStyle w:val="FootnoteReference"/>
        </w:rPr>
        <w:footnoteRef/>
      </w:r>
      <w:r>
        <w:t xml:space="preserve"> This requirement is provided in section 41 of Part 10 of the</w:t>
      </w:r>
      <w:r>
        <w:rPr>
          <w:iCs/>
          <w:szCs w:val="22"/>
        </w:rPr>
        <w:t xml:space="preserve"> </w:t>
      </w:r>
      <w:r w:rsidR="00907A6B">
        <w:rPr>
          <w:iCs/>
          <w:szCs w:val="22"/>
        </w:rPr>
        <w:t>Fixed Licence LCD</w:t>
      </w:r>
      <w:r>
        <w:rPr>
          <w:iCs/>
          <w:szCs w:val="22"/>
        </w:rPr>
        <w:t xml:space="preserve"> 2025</w:t>
      </w:r>
    </w:p>
  </w:footnote>
  <w:footnote w:id="8">
    <w:p w14:paraId="19E7254C" w14:textId="7AE0A302" w:rsidR="00963A94" w:rsidRDefault="00963A94" w:rsidP="004C1745">
      <w:pPr>
        <w:pStyle w:val="FootnoteText"/>
        <w:spacing w:after="0"/>
      </w:pPr>
      <w:r>
        <w:rPr>
          <w:rStyle w:val="FootnoteReference"/>
        </w:rPr>
        <w:footnoteRef/>
      </w:r>
      <w:r>
        <w:t xml:space="preserve"> Technical standards developed by the 3</w:t>
      </w:r>
      <w:r w:rsidRPr="004C1745">
        <w:rPr>
          <w:vertAlign w:val="superscript"/>
        </w:rPr>
        <w:t>rd</w:t>
      </w:r>
      <w:r>
        <w:t xml:space="preserve"> Generation Partnership Project (3GPP) are available free of charge from the website </w:t>
      </w:r>
      <w:hyperlink r:id="rId1" w:history="1">
        <w:r w:rsidRPr="00FD1F3F">
          <w:rPr>
            <w:rStyle w:val="Hyperlink"/>
          </w:rPr>
          <w:t>www.3GPP.org</w:t>
        </w:r>
      </w:hyperlink>
      <w:r>
        <w:t xml:space="preserve"> </w:t>
      </w:r>
    </w:p>
  </w:footnote>
  <w:footnote w:id="9">
    <w:p w14:paraId="4545F6CF" w14:textId="77777777" w:rsidR="00932943" w:rsidRDefault="00932943" w:rsidP="00932943">
      <w:pPr>
        <w:pStyle w:val="FootnoteText"/>
      </w:pPr>
      <w:r>
        <w:rPr>
          <w:rStyle w:val="FootnoteReference"/>
        </w:rPr>
        <w:footnoteRef/>
      </w:r>
      <w:r>
        <w:t xml:space="preserve"> Indoor means a space that is: (a) </w:t>
      </w:r>
      <w:r w:rsidRPr="00525C8F">
        <w:t>enclosed by permanent walls on all sides, a permanent roof and a permanent floor; and</w:t>
      </w:r>
      <w:r>
        <w:t xml:space="preserve"> (b) </w:t>
      </w:r>
      <w:r w:rsidRPr="00525C8F">
        <w:t>permanently fixed to a location.</w:t>
      </w:r>
    </w:p>
  </w:footnote>
  <w:footnote w:id="10">
    <w:p w14:paraId="2599AEC2" w14:textId="343ABB07" w:rsidR="000077E1" w:rsidRDefault="000077E1" w:rsidP="000077E1">
      <w:pPr>
        <w:pStyle w:val="FootnoteText"/>
      </w:pPr>
      <w:r>
        <w:rPr>
          <w:rStyle w:val="FootnoteReference"/>
        </w:rPr>
        <w:footnoteRef/>
      </w:r>
      <w:r>
        <w:t xml:space="preserve"> In the context of a PMPS licence a remote</w:t>
      </w:r>
      <w:r w:rsidR="008E4E9B">
        <w:t xml:space="preserve"> and remote mobile</w:t>
      </w:r>
      <w:r>
        <w:t xml:space="preserve"> station includes user terminals and other devices that communicate with a base station or supplementary base station. </w:t>
      </w:r>
    </w:p>
  </w:footnote>
  <w:footnote w:id="11">
    <w:p w14:paraId="18B10BCE" w14:textId="77777777" w:rsidR="001F14C4" w:rsidRDefault="001F14C4" w:rsidP="001F14C4">
      <w:pPr>
        <w:pStyle w:val="FootnoteText"/>
      </w:pPr>
      <w:r>
        <w:rPr>
          <w:rStyle w:val="FootnoteReference"/>
        </w:rPr>
        <w:footnoteRef/>
      </w:r>
      <w:r>
        <w:t xml:space="preserve"> </w:t>
      </w:r>
      <w:r w:rsidRPr="00C34869">
        <w:t xml:space="preserve">Refer to </w:t>
      </w:r>
      <w:r w:rsidRPr="00C2711B">
        <w:t xml:space="preserve">Appendix </w:t>
      </w:r>
      <w:r>
        <w:t>B</w:t>
      </w:r>
      <w:r w:rsidRPr="00C2711B">
        <w:t xml:space="preserve"> for details of the</w:t>
      </w:r>
      <w:r w:rsidRPr="00C34869">
        <w:t xml:space="preserve"> notification requirements.</w:t>
      </w:r>
    </w:p>
  </w:footnote>
  <w:footnote w:id="12">
    <w:p w14:paraId="5216194F" w14:textId="35A77D24" w:rsidR="00D22275" w:rsidRDefault="00D22275" w:rsidP="00D22275">
      <w:pPr>
        <w:pStyle w:val="FootnoteText"/>
      </w:pPr>
      <w:r>
        <w:rPr>
          <w:rStyle w:val="FootnoteReference"/>
        </w:rPr>
        <w:footnoteRef/>
      </w:r>
      <w:r>
        <w:t xml:space="preserve"> Refer to A</w:t>
      </w:r>
      <w:r w:rsidR="00E45C52">
        <w:t>ppendix B</w:t>
      </w:r>
      <w:r>
        <w:t xml:space="preserve"> for details on the notification requirements</w:t>
      </w:r>
    </w:p>
  </w:footnote>
  <w:footnote w:id="13">
    <w:p w14:paraId="2B844B46" w14:textId="77777777" w:rsidR="00DD50C1" w:rsidRDefault="00DD50C1" w:rsidP="00DD50C1">
      <w:pPr>
        <w:pStyle w:val="FootnoteText"/>
      </w:pPr>
      <w:r>
        <w:rPr>
          <w:rStyle w:val="FootnoteReference"/>
        </w:rPr>
        <w:footnoteRef/>
      </w:r>
      <w:r>
        <w:t xml:space="preserve"> Industry 4.0 or the fourth industrial revolution refers to the </w:t>
      </w:r>
      <w:r w:rsidRPr="001B2D2A">
        <w:t>transform</w:t>
      </w:r>
      <w:r>
        <w:t>ation of</w:t>
      </w:r>
      <w:r w:rsidRPr="001B2D2A">
        <w:t xml:space="preserve"> how businesses operate by connecting the physical with the digital world. Artificial intelligence, advanced automation and robotics are examples of Industry 4.0 technologies.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D7B96" w14:textId="1A8C74E0" w:rsidR="005B12FE" w:rsidRDefault="006B00EB">
    <w:pPr>
      <w:pStyle w:val="Header"/>
    </w:pPr>
    <w:r>
      <w:rPr>
        <w:noProof/>
      </w:rPr>
      <mc:AlternateContent>
        <mc:Choice Requires="wps">
          <w:drawing>
            <wp:anchor distT="0" distB="0" distL="0" distR="0" simplePos="0" relativeHeight="251668480" behindDoc="0" locked="0" layoutInCell="1" allowOverlap="1" wp14:anchorId="196C80E8" wp14:editId="11F1DC0A">
              <wp:simplePos x="635" y="869315"/>
              <wp:positionH relativeFrom="page">
                <wp:align>center</wp:align>
              </wp:positionH>
              <wp:positionV relativeFrom="page">
                <wp:align>top</wp:align>
              </wp:positionV>
              <wp:extent cx="622300" cy="376555"/>
              <wp:effectExtent l="0" t="0" r="6350" b="4445"/>
              <wp:wrapNone/>
              <wp:docPr id="2052106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84C98F2" w14:textId="4D942918" w:rsidR="006B00EB" w:rsidRPr="006B00EB" w:rsidRDefault="006B00EB" w:rsidP="006B00EB">
                          <w:pPr>
                            <w:spacing w:after="0"/>
                            <w:rPr>
                              <w:rFonts w:ascii="Aptos" w:eastAsia="Aptos" w:hAnsi="Aptos" w:cs="Aptos"/>
                              <w:noProof/>
                              <w:color w:val="FF0000"/>
                              <w:sz w:val="24"/>
                            </w:rPr>
                          </w:pPr>
                          <w:r w:rsidRPr="006B00E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6C80E8"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84C98F2" w14:textId="4D942918" w:rsidR="006B00EB" w:rsidRPr="006B00EB" w:rsidRDefault="006B00EB" w:rsidP="006B00EB">
                    <w:pPr>
                      <w:spacing w:after="0"/>
                      <w:rPr>
                        <w:rFonts w:ascii="Aptos" w:eastAsia="Aptos" w:hAnsi="Aptos" w:cs="Aptos"/>
                        <w:noProof/>
                        <w:color w:val="FF0000"/>
                        <w:sz w:val="24"/>
                      </w:rPr>
                    </w:pPr>
                    <w:r w:rsidRPr="006B00EB">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7D16" w14:textId="57818B4C" w:rsidR="005B12FE" w:rsidRDefault="006B00EB">
    <w:pPr>
      <w:pStyle w:val="Header"/>
    </w:pPr>
    <w:r>
      <w:rPr>
        <w:noProof/>
      </w:rPr>
      <mc:AlternateContent>
        <mc:Choice Requires="wps">
          <w:drawing>
            <wp:anchor distT="0" distB="0" distL="0" distR="0" simplePos="0" relativeHeight="251669504" behindDoc="0" locked="0" layoutInCell="1" allowOverlap="1" wp14:anchorId="1FC9C092" wp14:editId="472F3DB7">
              <wp:simplePos x="635" y="869315"/>
              <wp:positionH relativeFrom="page">
                <wp:align>center</wp:align>
              </wp:positionH>
              <wp:positionV relativeFrom="page">
                <wp:align>top</wp:align>
              </wp:positionV>
              <wp:extent cx="622300" cy="376555"/>
              <wp:effectExtent l="0" t="0" r="6350" b="4445"/>
              <wp:wrapNone/>
              <wp:docPr id="15073491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5482A27" w14:textId="7C85FCFF" w:rsidR="006B00EB" w:rsidRPr="006B00EB" w:rsidRDefault="006B00EB" w:rsidP="006B00EB">
                          <w:pPr>
                            <w:spacing w:after="0"/>
                            <w:rPr>
                              <w:rFonts w:ascii="Aptos" w:eastAsia="Aptos" w:hAnsi="Aptos" w:cs="Aptos"/>
                              <w:noProof/>
                              <w:color w:val="FF0000"/>
                              <w:sz w:val="24"/>
                            </w:rPr>
                          </w:pPr>
                          <w:r w:rsidRPr="006B00E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C9C092"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45482A27" w14:textId="7C85FCFF" w:rsidR="006B00EB" w:rsidRPr="006B00EB" w:rsidRDefault="006B00EB" w:rsidP="006B00EB">
                    <w:pPr>
                      <w:spacing w:after="0"/>
                      <w:rPr>
                        <w:rFonts w:ascii="Aptos" w:eastAsia="Aptos" w:hAnsi="Aptos" w:cs="Aptos"/>
                        <w:noProof/>
                        <w:color w:val="FF0000"/>
                        <w:sz w:val="24"/>
                      </w:rPr>
                    </w:pPr>
                    <w:r w:rsidRPr="006B00EB">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75E9" w14:textId="38142D58" w:rsidR="00E1779B" w:rsidRPr="00A5474E" w:rsidRDefault="00E20871" w:rsidP="00E1779B">
    <w:pPr>
      <w:pStyle w:val="Header"/>
    </w:pPr>
    <w:customXmlInsRangeStart w:id="3" w:author="Author"/>
    <w:sdt>
      <w:sdtPr>
        <w:id w:val="-231235167"/>
        <w:docPartObj>
          <w:docPartGallery w:val="Watermarks"/>
          <w:docPartUnique/>
        </w:docPartObj>
      </w:sdtPr>
      <w:sdtContent>
        <w:customXmlInsRangeEnd w:id="3"/>
        <w:ins w:id="4" w:author="Author">
          <w:r>
            <w:rPr>
              <w:noProof/>
            </w:rPr>
            <w:pict w14:anchorId="6A133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387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5" w:author="Author"/>
      </w:sdtContent>
    </w:sdt>
    <w:customXmlInsRangeEnd w:id="5"/>
    <w:r w:rsidR="006B00EB">
      <w:rPr>
        <w:noProof/>
      </w:rPr>
      <mc:AlternateContent>
        <mc:Choice Requires="wps">
          <w:drawing>
            <wp:anchor distT="0" distB="0" distL="0" distR="0" simplePos="0" relativeHeight="251667456" behindDoc="0" locked="0" layoutInCell="1" allowOverlap="1" wp14:anchorId="3AD88C65" wp14:editId="26CCC360">
              <wp:simplePos x="635" y="2019300"/>
              <wp:positionH relativeFrom="page">
                <wp:align>center</wp:align>
              </wp:positionH>
              <wp:positionV relativeFrom="page">
                <wp:align>top</wp:align>
              </wp:positionV>
              <wp:extent cx="622300" cy="376555"/>
              <wp:effectExtent l="0" t="0" r="6350" b="4445"/>
              <wp:wrapNone/>
              <wp:docPr id="48197001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FE54FCF" w14:textId="3B337EB5" w:rsidR="006B00EB" w:rsidRPr="006B00EB" w:rsidRDefault="006B00EB" w:rsidP="006B00EB">
                          <w:pPr>
                            <w:spacing w:after="0"/>
                            <w:rPr>
                              <w:rFonts w:ascii="Aptos" w:eastAsia="Aptos" w:hAnsi="Aptos" w:cs="Aptos"/>
                              <w:noProof/>
                              <w:color w:val="FF0000"/>
                              <w:sz w:val="24"/>
                            </w:rPr>
                          </w:pPr>
                          <w:r w:rsidRPr="006B00E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D88C65"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1FE54FCF" w14:textId="3B337EB5" w:rsidR="006B00EB" w:rsidRPr="006B00EB" w:rsidRDefault="006B00EB" w:rsidP="006B00EB">
                    <w:pPr>
                      <w:spacing w:after="0"/>
                      <w:rPr>
                        <w:rFonts w:ascii="Aptos" w:eastAsia="Aptos" w:hAnsi="Aptos" w:cs="Aptos"/>
                        <w:noProof/>
                        <w:color w:val="FF0000"/>
                        <w:sz w:val="24"/>
                      </w:rPr>
                    </w:pPr>
                    <w:r w:rsidRPr="006B00EB">
                      <w:rPr>
                        <w:rFonts w:ascii="Aptos" w:eastAsia="Aptos" w:hAnsi="Aptos" w:cs="Aptos"/>
                        <w:noProof/>
                        <w:color w:val="FF0000"/>
                        <w:sz w:val="24"/>
                      </w:rPr>
                      <w:t>OFFICIAL</w:t>
                    </w:r>
                  </w:p>
                </w:txbxContent>
              </v:textbox>
              <w10:wrap anchorx="page" anchory="page"/>
            </v:shape>
          </w:pict>
        </mc:Fallback>
      </mc:AlternateContent>
    </w:r>
    <w:r w:rsidR="00E1779B">
      <w:rPr>
        <w:noProof/>
      </w:rPr>
      <w:drawing>
        <wp:inline distT="0" distB="0" distL="0" distR="0" wp14:anchorId="7D0A298B" wp14:editId="09E8C192">
          <wp:extent cx="6210300" cy="571134"/>
          <wp:effectExtent l="0" t="0" r="0" b="0"/>
          <wp:docPr id="1024072882" name="Picture 1024072882" descr="AC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stretch>
                    <a:fillRect/>
                  </a:stretch>
                </pic:blipFill>
                <pic:spPr>
                  <a:xfrm>
                    <a:off x="0" y="0"/>
                    <a:ext cx="6210300" cy="571134"/>
                  </a:xfrm>
                  <a:prstGeom prst="rect">
                    <a:avLst/>
                  </a:prstGeom>
                </pic:spPr>
              </pic:pic>
            </a:graphicData>
          </a:graphic>
        </wp:inline>
      </w:drawing>
    </w:r>
  </w:p>
  <w:p w14:paraId="57594961" w14:textId="77777777" w:rsidR="00E1779B" w:rsidRPr="0090657E" w:rsidRDefault="00E1779B" w:rsidP="00E1779B">
    <w:pPr>
      <w:pStyle w:val="Header"/>
    </w:pPr>
  </w:p>
  <w:p w14:paraId="1760F0FF" w14:textId="77777777" w:rsidR="00E1779B" w:rsidRDefault="00E1779B" w:rsidP="00E1779B">
    <w:pPr>
      <w:pStyle w:val="Header"/>
    </w:pPr>
  </w:p>
  <w:p w14:paraId="277F551C" w14:textId="77777777" w:rsidR="00A07457" w:rsidRPr="00E1779B" w:rsidRDefault="00A07457" w:rsidP="00E177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7505" w14:textId="389221BB" w:rsidR="00C053A1" w:rsidRDefault="006B00EB">
    <w:pPr>
      <w:pStyle w:val="Header"/>
    </w:pPr>
    <w:r>
      <w:rPr>
        <w:noProof/>
      </w:rPr>
      <mc:AlternateContent>
        <mc:Choice Requires="wps">
          <w:drawing>
            <wp:anchor distT="0" distB="0" distL="0" distR="0" simplePos="0" relativeHeight="251670528" behindDoc="0" locked="0" layoutInCell="1" allowOverlap="1" wp14:anchorId="5924DC9F" wp14:editId="7292D88E">
              <wp:simplePos x="635" y="-45085"/>
              <wp:positionH relativeFrom="page">
                <wp:align>center</wp:align>
              </wp:positionH>
              <wp:positionV relativeFrom="page">
                <wp:align>top</wp:align>
              </wp:positionV>
              <wp:extent cx="622300" cy="376555"/>
              <wp:effectExtent l="0" t="0" r="6350" b="4445"/>
              <wp:wrapNone/>
              <wp:docPr id="151637365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3F13E8E" w14:textId="18F99B24" w:rsidR="006B00EB" w:rsidRPr="006B00EB" w:rsidRDefault="006B00EB" w:rsidP="006B00EB">
                          <w:pPr>
                            <w:spacing w:after="0"/>
                            <w:rPr>
                              <w:rFonts w:ascii="Aptos" w:eastAsia="Aptos" w:hAnsi="Aptos" w:cs="Aptos"/>
                              <w:noProof/>
                              <w:color w:val="FF0000"/>
                              <w:sz w:val="24"/>
                            </w:rPr>
                          </w:pPr>
                          <w:r w:rsidRPr="006B00E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24DC9F" id="_x0000_t202" coordsize="21600,21600" o:spt="202" path="m,l,21600r21600,l21600,xe">
              <v:stroke joinstyle="miter"/>
              <v:path gradientshapeok="t" o:connecttype="rect"/>
            </v:shapetype>
            <v:shape id="Text Box 4" o:spid="_x0000_s1033" type="#_x0000_t202" alt="OFFICIAL" style="position:absolute;margin-left:0;margin-top:0;width:49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6SLwEA0CAAAcBAAA&#10;DgAAAAAAAAAAAAAAAAAuAgAAZHJzL2Uyb0RvYy54bWxQSwECLQAUAAYACAAAACEAinsHsNkAAAAD&#10;AQAADwAAAAAAAAAAAAAAAABnBAAAZHJzL2Rvd25yZXYueG1sUEsFBgAAAAAEAAQA8wAAAG0FAAAA&#10;AA==&#10;" filled="f" stroked="f">
              <v:textbox style="mso-fit-shape-to-text:t" inset="0,15pt,0,0">
                <w:txbxContent>
                  <w:p w14:paraId="43F13E8E" w14:textId="18F99B24" w:rsidR="006B00EB" w:rsidRPr="006B00EB" w:rsidRDefault="006B00EB" w:rsidP="006B00EB">
                    <w:pPr>
                      <w:spacing w:after="0"/>
                      <w:rPr>
                        <w:rFonts w:ascii="Aptos" w:eastAsia="Aptos" w:hAnsi="Aptos" w:cs="Aptos"/>
                        <w:noProof/>
                        <w:color w:val="FF0000"/>
                        <w:sz w:val="24"/>
                      </w:rPr>
                    </w:pPr>
                    <w:r w:rsidRPr="006B00EB">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03632DA"/>
    <w:lvl w:ilvl="0">
      <w:start w:val="1"/>
      <w:numFmt w:val="decimal"/>
      <w:pStyle w:val="ListNumber2"/>
      <w:lvlText w:val="%1."/>
      <w:lvlJc w:val="left"/>
      <w:pPr>
        <w:ind w:left="360" w:hanging="360"/>
      </w:pPr>
      <w:rPr>
        <w:rFonts w:hint="default"/>
      </w:rPr>
    </w:lvl>
  </w:abstractNum>
  <w:abstractNum w:abstractNumId="1" w15:restartNumberingAfterBreak="0">
    <w:nsid w:val="FFFFFF83"/>
    <w:multiLevelType w:val="singleLevel"/>
    <w:tmpl w:val="3E303AD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34367B10"/>
    <w:lvl w:ilvl="0">
      <w:start w:val="1"/>
      <w:numFmt w:val="decimal"/>
      <w:pStyle w:val="ListNumber"/>
      <w:lvlText w:val="%1."/>
      <w:lvlJc w:val="left"/>
      <w:pPr>
        <w:ind w:left="360" w:hanging="360"/>
      </w:pPr>
      <w:rPr>
        <w:rFonts w:hint="default"/>
        <w:caps/>
        <w:sz w:val="20"/>
      </w:rPr>
    </w:lvl>
  </w:abstractNum>
  <w:abstractNum w:abstractNumId="3" w15:restartNumberingAfterBreak="0">
    <w:nsid w:val="FFFFFF89"/>
    <w:multiLevelType w:val="singleLevel"/>
    <w:tmpl w:val="8D465DE8"/>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4A02C45"/>
    <w:multiLevelType w:val="hybridMultilevel"/>
    <w:tmpl w:val="134CB320"/>
    <w:lvl w:ilvl="0" w:tplc="2850DEAC">
      <w:start w:val="1"/>
      <w:numFmt w:val="bullet"/>
      <w:lvlText w:val="&gt;"/>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FC5EF7"/>
    <w:multiLevelType w:val="multilevel"/>
    <w:tmpl w:val="F3D61C74"/>
    <w:lvl w:ilvl="0">
      <w:start w:val="3"/>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360375"/>
    <w:multiLevelType w:val="hybridMultilevel"/>
    <w:tmpl w:val="B790A00C"/>
    <w:lvl w:ilvl="0" w:tplc="1210446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2EB6CED"/>
    <w:multiLevelType w:val="multilevel"/>
    <w:tmpl w:val="8190EA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BB2C53"/>
    <w:multiLevelType w:val="hybridMultilevel"/>
    <w:tmpl w:val="405A5006"/>
    <w:lvl w:ilvl="0" w:tplc="E75E7D02">
      <w:start w:val="1"/>
      <w:numFmt w:val="decimal"/>
      <w:lvlText w:val="2.%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A24026"/>
    <w:multiLevelType w:val="hybridMultilevel"/>
    <w:tmpl w:val="6DA00012"/>
    <w:lvl w:ilvl="0" w:tplc="1210446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24B45D9"/>
    <w:multiLevelType w:val="multilevel"/>
    <w:tmpl w:val="D0B689AE"/>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91261E"/>
    <w:multiLevelType w:val="hybridMultilevel"/>
    <w:tmpl w:val="1D0C9888"/>
    <w:lvl w:ilvl="0" w:tplc="1210446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324180A"/>
    <w:multiLevelType w:val="hybridMultilevel"/>
    <w:tmpl w:val="E17035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2850DEAC">
      <w:start w:val="1"/>
      <w:numFmt w:val="bullet"/>
      <w:lvlText w:val="&gt;"/>
      <w:lvlJc w:val="left"/>
      <w:pPr>
        <w:ind w:left="36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086907"/>
    <w:multiLevelType w:val="multilevel"/>
    <w:tmpl w:val="5C382F8A"/>
    <w:lvl w:ilvl="0">
      <w:start w:val="1"/>
      <w:numFmt w:val="decimal"/>
      <w:pStyle w:val="Partheading"/>
      <w:suff w:val="space"/>
      <w:lvlText w:val="Part %1:"/>
      <w:lvlJc w:val="left"/>
      <w:pPr>
        <w:ind w:left="0" w:firstLine="0"/>
      </w:pPr>
      <w:rPr>
        <w:rFonts w:hint="default"/>
      </w:rPr>
    </w:lvl>
    <w:lvl w:ilvl="1">
      <w:start w:val="1"/>
      <w:numFmt w:val="decimal"/>
      <w:pStyle w:val="Numberedheading"/>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8CF0DA4"/>
    <w:multiLevelType w:val="hybridMultilevel"/>
    <w:tmpl w:val="21F86CAE"/>
    <w:lvl w:ilvl="0" w:tplc="1210446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BB302AE"/>
    <w:multiLevelType w:val="hybridMultilevel"/>
    <w:tmpl w:val="D7AC6F82"/>
    <w:lvl w:ilvl="0" w:tplc="BC6E4E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EF57886"/>
    <w:multiLevelType w:val="multilevel"/>
    <w:tmpl w:val="E3EC86B6"/>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B915F4"/>
    <w:multiLevelType w:val="multilevel"/>
    <w:tmpl w:val="E28495BE"/>
    <w:lvl w:ilvl="0">
      <w:start w:val="1"/>
      <w:numFmt w:val="decimal"/>
      <w:pStyle w:val="Heading1"/>
      <w:lvlText w:val="%1"/>
      <w:lvlJc w:val="left"/>
      <w:pPr>
        <w:ind w:left="431" w:hanging="43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431" w:hanging="431"/>
      </w:pPr>
      <w:rPr>
        <w:rFonts w:hint="default"/>
      </w:rPr>
    </w:lvl>
    <w:lvl w:ilvl="2">
      <w:start w:val="1"/>
      <w:numFmt w:val="decimal"/>
      <w:pStyle w:val="Heading3"/>
      <w:lvlText w:val="%1.4.%3"/>
      <w:lvlJc w:val="left"/>
      <w:pPr>
        <w:ind w:left="431" w:hanging="431"/>
      </w:pPr>
      <w:rPr>
        <w:rFonts w:hint="default"/>
      </w:rPr>
    </w:lvl>
    <w:lvl w:ilvl="3">
      <w:start w:val="1"/>
      <w:numFmt w:val="decimal"/>
      <w:pStyle w:val="Heading4"/>
      <w:lvlText w:val="%1.%2.%3.%4"/>
      <w:lvlJc w:val="left"/>
      <w:pPr>
        <w:ind w:left="431" w:hanging="431"/>
      </w:pPr>
      <w:rPr>
        <w:rFonts w:hint="default"/>
      </w:rPr>
    </w:lvl>
    <w:lvl w:ilvl="4">
      <w:start w:val="1"/>
      <w:numFmt w:val="decimal"/>
      <w:pStyle w:val="Heading5"/>
      <w:lvlText w:val="%1.%2.%3.%4.%5"/>
      <w:lvlJc w:val="left"/>
      <w:pPr>
        <w:ind w:left="431" w:hanging="431"/>
      </w:pPr>
      <w:rPr>
        <w:rFonts w:hint="default"/>
      </w:rPr>
    </w:lvl>
    <w:lvl w:ilvl="5">
      <w:start w:val="1"/>
      <w:numFmt w:val="decimal"/>
      <w:pStyle w:val="Heading6"/>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18" w15:restartNumberingAfterBreak="0">
    <w:nsid w:val="48565FF0"/>
    <w:multiLevelType w:val="hybridMultilevel"/>
    <w:tmpl w:val="6796437C"/>
    <w:lvl w:ilvl="0" w:tplc="80829F42">
      <w:start w:val="1"/>
      <w:numFmt w:val="bullet"/>
      <w:lvlText w:val=""/>
      <w:lvlJc w:val="left"/>
      <w:pPr>
        <w:ind w:left="720" w:hanging="360"/>
      </w:pPr>
      <w:rPr>
        <w:rFonts w:ascii="Symbol" w:hAnsi="Symbol"/>
      </w:rPr>
    </w:lvl>
    <w:lvl w:ilvl="1" w:tplc="5566B0C8">
      <w:start w:val="1"/>
      <w:numFmt w:val="bullet"/>
      <w:lvlText w:val=""/>
      <w:lvlJc w:val="left"/>
      <w:pPr>
        <w:ind w:left="720" w:hanging="360"/>
      </w:pPr>
      <w:rPr>
        <w:rFonts w:ascii="Symbol" w:hAnsi="Symbol"/>
      </w:rPr>
    </w:lvl>
    <w:lvl w:ilvl="2" w:tplc="9176E91A">
      <w:start w:val="1"/>
      <w:numFmt w:val="bullet"/>
      <w:lvlText w:val=""/>
      <w:lvlJc w:val="left"/>
      <w:pPr>
        <w:ind w:left="720" w:hanging="360"/>
      </w:pPr>
      <w:rPr>
        <w:rFonts w:ascii="Symbol" w:hAnsi="Symbol"/>
      </w:rPr>
    </w:lvl>
    <w:lvl w:ilvl="3" w:tplc="1420858C">
      <w:start w:val="1"/>
      <w:numFmt w:val="bullet"/>
      <w:lvlText w:val=""/>
      <w:lvlJc w:val="left"/>
      <w:pPr>
        <w:ind w:left="720" w:hanging="360"/>
      </w:pPr>
      <w:rPr>
        <w:rFonts w:ascii="Symbol" w:hAnsi="Symbol"/>
      </w:rPr>
    </w:lvl>
    <w:lvl w:ilvl="4" w:tplc="B9EC37EE">
      <w:start w:val="1"/>
      <w:numFmt w:val="bullet"/>
      <w:lvlText w:val=""/>
      <w:lvlJc w:val="left"/>
      <w:pPr>
        <w:ind w:left="720" w:hanging="360"/>
      </w:pPr>
      <w:rPr>
        <w:rFonts w:ascii="Symbol" w:hAnsi="Symbol"/>
      </w:rPr>
    </w:lvl>
    <w:lvl w:ilvl="5" w:tplc="366AD67E">
      <w:start w:val="1"/>
      <w:numFmt w:val="bullet"/>
      <w:lvlText w:val=""/>
      <w:lvlJc w:val="left"/>
      <w:pPr>
        <w:ind w:left="720" w:hanging="360"/>
      </w:pPr>
      <w:rPr>
        <w:rFonts w:ascii="Symbol" w:hAnsi="Symbol"/>
      </w:rPr>
    </w:lvl>
    <w:lvl w:ilvl="6" w:tplc="42E48AC4">
      <w:start w:val="1"/>
      <w:numFmt w:val="bullet"/>
      <w:lvlText w:val=""/>
      <w:lvlJc w:val="left"/>
      <w:pPr>
        <w:ind w:left="720" w:hanging="360"/>
      </w:pPr>
      <w:rPr>
        <w:rFonts w:ascii="Symbol" w:hAnsi="Symbol"/>
      </w:rPr>
    </w:lvl>
    <w:lvl w:ilvl="7" w:tplc="FA461274">
      <w:start w:val="1"/>
      <w:numFmt w:val="bullet"/>
      <w:lvlText w:val=""/>
      <w:lvlJc w:val="left"/>
      <w:pPr>
        <w:ind w:left="720" w:hanging="360"/>
      </w:pPr>
      <w:rPr>
        <w:rFonts w:ascii="Symbol" w:hAnsi="Symbol"/>
      </w:rPr>
    </w:lvl>
    <w:lvl w:ilvl="8" w:tplc="625E0640">
      <w:start w:val="1"/>
      <w:numFmt w:val="bullet"/>
      <w:lvlText w:val=""/>
      <w:lvlJc w:val="left"/>
      <w:pPr>
        <w:ind w:left="720" w:hanging="360"/>
      </w:pPr>
      <w:rPr>
        <w:rFonts w:ascii="Symbol" w:hAnsi="Symbol"/>
      </w:rPr>
    </w:lvl>
  </w:abstractNum>
  <w:abstractNum w:abstractNumId="19" w15:restartNumberingAfterBreak="0">
    <w:nsid w:val="4D6740FC"/>
    <w:multiLevelType w:val="multilevel"/>
    <w:tmpl w:val="9D8E011E"/>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AA21F0"/>
    <w:multiLevelType w:val="hybridMultilevel"/>
    <w:tmpl w:val="4DDA0712"/>
    <w:lvl w:ilvl="0" w:tplc="59A6BED4">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321155"/>
    <w:multiLevelType w:val="multilevel"/>
    <w:tmpl w:val="5746955E"/>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670402"/>
    <w:multiLevelType w:val="hybridMultilevel"/>
    <w:tmpl w:val="FA0053FE"/>
    <w:lvl w:ilvl="0" w:tplc="ADEEFA2E">
      <w:start w:val="1"/>
      <w:numFmt w:val="decimal"/>
      <w:lvlText w:val="%1."/>
      <w:lvlJc w:val="left"/>
      <w:pPr>
        <w:ind w:left="720" w:hanging="360"/>
      </w:pPr>
      <w:rPr>
        <w:rFonts w:ascii="Arial" w:hAnsi="Arial" w:cs="Arial" w:hint="default"/>
        <w:b w:val="0"/>
        <w:bCs/>
      </w:rPr>
    </w:lvl>
    <w:lvl w:ilvl="1" w:tplc="0C090019">
      <w:start w:val="1"/>
      <w:numFmt w:val="lowerLetter"/>
      <w:lvlText w:val="%2."/>
      <w:lvlJc w:val="left"/>
      <w:pPr>
        <w:ind w:left="785"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427A79"/>
    <w:multiLevelType w:val="multilevel"/>
    <w:tmpl w:val="948C22AA"/>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5071478"/>
    <w:multiLevelType w:val="hybridMultilevel"/>
    <w:tmpl w:val="680E522C"/>
    <w:lvl w:ilvl="0" w:tplc="30580B3C">
      <w:start w:val="1"/>
      <w:numFmt w:val="decimal"/>
      <w:pStyle w:val="ACMAFigureHeader"/>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547BF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A6E40"/>
    <w:multiLevelType w:val="hybridMultilevel"/>
    <w:tmpl w:val="A2647BFA"/>
    <w:lvl w:ilvl="0" w:tplc="53B81448">
      <w:start w:val="1"/>
      <w:numFmt w:val="decimal"/>
      <w:lvlText w:val="3.%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21B39CD"/>
    <w:multiLevelType w:val="hybridMultilevel"/>
    <w:tmpl w:val="7744FB52"/>
    <w:lvl w:ilvl="0" w:tplc="A5C0627E">
      <w:start w:val="1"/>
      <w:numFmt w:val="decimal"/>
      <w:lvlText w:val="%1)"/>
      <w:lvlJc w:val="left"/>
      <w:pPr>
        <w:ind w:left="644" w:hanging="360"/>
      </w:p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0" w15:restartNumberingAfterBreak="0">
    <w:nsid w:val="78BC098E"/>
    <w:multiLevelType w:val="hybridMultilevel"/>
    <w:tmpl w:val="2E386898"/>
    <w:lvl w:ilvl="0" w:tplc="BD340F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3F4A38"/>
    <w:multiLevelType w:val="hybridMultilevel"/>
    <w:tmpl w:val="D89ECD5C"/>
    <w:lvl w:ilvl="0" w:tplc="72FA6082">
      <w:start w:val="1"/>
      <w:numFmt w:val="decimal"/>
      <w:lvlText w:val="4.%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EEF7B67"/>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58829002">
    <w:abstractNumId w:val="3"/>
  </w:num>
  <w:num w:numId="2" w16cid:durableId="1581285099">
    <w:abstractNumId w:val="1"/>
  </w:num>
  <w:num w:numId="3" w16cid:durableId="264849750">
    <w:abstractNumId w:val="2"/>
  </w:num>
  <w:num w:numId="4" w16cid:durableId="1790275943">
    <w:abstractNumId w:val="0"/>
  </w:num>
  <w:num w:numId="5" w16cid:durableId="751857894">
    <w:abstractNumId w:val="25"/>
  </w:num>
  <w:num w:numId="6" w16cid:durableId="38404651">
    <w:abstractNumId w:val="20"/>
  </w:num>
  <w:num w:numId="7" w16cid:durableId="689186862">
    <w:abstractNumId w:val="23"/>
  </w:num>
  <w:num w:numId="8" w16cid:durableId="1520703517">
    <w:abstractNumId w:val="27"/>
  </w:num>
  <w:num w:numId="9" w16cid:durableId="1948195093">
    <w:abstractNumId w:val="13"/>
  </w:num>
  <w:num w:numId="10" w16cid:durableId="2070954045">
    <w:abstractNumId w:val="8"/>
  </w:num>
  <w:num w:numId="11" w16cid:durableId="911088263">
    <w:abstractNumId w:val="28"/>
  </w:num>
  <w:num w:numId="12" w16cid:durableId="1665430473">
    <w:abstractNumId w:val="31"/>
  </w:num>
  <w:num w:numId="13" w16cid:durableId="1181898155">
    <w:abstractNumId w:val="17"/>
  </w:num>
  <w:num w:numId="14" w16cid:durableId="444277121">
    <w:abstractNumId w:val="9"/>
  </w:num>
  <w:num w:numId="15" w16cid:durableId="93668457">
    <w:abstractNumId w:val="14"/>
  </w:num>
  <w:num w:numId="16" w16cid:durableId="72628529">
    <w:abstractNumId w:val="18"/>
  </w:num>
  <w:num w:numId="17" w16cid:durableId="1468669710">
    <w:abstractNumId w:val="22"/>
  </w:num>
  <w:num w:numId="18" w16cid:durableId="2731026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02543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49348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0680185">
    <w:abstractNumId w:val="20"/>
    <w:lvlOverride w:ilvl="0">
      <w:startOverride w:val="1"/>
    </w:lvlOverride>
  </w:num>
  <w:num w:numId="22" w16cid:durableId="1143498342">
    <w:abstractNumId w:val="20"/>
  </w:num>
  <w:num w:numId="23" w16cid:durableId="1761219920">
    <w:abstractNumId w:val="20"/>
  </w:num>
  <w:num w:numId="24" w16cid:durableId="4715578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96047676">
    <w:abstractNumId w:val="32"/>
  </w:num>
  <w:num w:numId="26" w16cid:durableId="35393499">
    <w:abstractNumId w:val="26"/>
  </w:num>
  <w:num w:numId="27" w16cid:durableId="728236712">
    <w:abstractNumId w:val="7"/>
  </w:num>
  <w:num w:numId="28" w16cid:durableId="880091662">
    <w:abstractNumId w:val="10"/>
  </w:num>
  <w:num w:numId="29" w16cid:durableId="734552363">
    <w:abstractNumId w:val="16"/>
  </w:num>
  <w:num w:numId="30" w16cid:durableId="1886090994">
    <w:abstractNumId w:val="21"/>
  </w:num>
  <w:num w:numId="31" w16cid:durableId="1951081040">
    <w:abstractNumId w:val="17"/>
  </w:num>
  <w:num w:numId="32" w16cid:durableId="2070151870">
    <w:abstractNumId w:val="17"/>
  </w:num>
  <w:num w:numId="33" w16cid:durableId="590168030">
    <w:abstractNumId w:val="19"/>
  </w:num>
  <w:num w:numId="34" w16cid:durableId="616836419">
    <w:abstractNumId w:val="6"/>
  </w:num>
  <w:num w:numId="35" w16cid:durableId="184907585">
    <w:abstractNumId w:val="24"/>
  </w:num>
  <w:num w:numId="36" w16cid:durableId="118453805">
    <w:abstractNumId w:val="5"/>
  </w:num>
  <w:num w:numId="37" w16cid:durableId="2022389197">
    <w:abstractNumId w:val="11"/>
  </w:num>
  <w:num w:numId="38" w16cid:durableId="1319383203">
    <w:abstractNumId w:val="30"/>
  </w:num>
  <w:num w:numId="39" w16cid:durableId="162816803">
    <w:abstractNumId w:val="29"/>
  </w:num>
  <w:num w:numId="40" w16cid:durableId="800459933">
    <w:abstractNumId w:val="4"/>
  </w:num>
  <w:num w:numId="41" w16cid:durableId="215092582">
    <w:abstractNumId w:val="3"/>
  </w:num>
  <w:num w:numId="42" w16cid:durableId="1957175068">
    <w:abstractNumId w:val="15"/>
  </w:num>
  <w:num w:numId="43" w16cid:durableId="182789698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removePersonalInformation/>
  <w:removeDateAndTime/>
  <w:doNotDisplayPageBoundarie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284"/>
  <w:evenAndOddHeaders/>
  <w:drawingGridHorizontalSpacing w:val="100"/>
  <w:displayHorizontalDrawingGridEvery w:val="2"/>
  <w:characterSpacingControl w:val="doNotCompress"/>
  <w:hdrShapeDefaults>
    <o:shapedefaults v:ext="edit" spidmax="2050">
      <o:colormru v:ext="edit" colors="red,#4d4d4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5BF"/>
    <w:rsid w:val="00004602"/>
    <w:rsid w:val="00005DD3"/>
    <w:rsid w:val="000077E1"/>
    <w:rsid w:val="00010667"/>
    <w:rsid w:val="000129D5"/>
    <w:rsid w:val="00014369"/>
    <w:rsid w:val="00015AE7"/>
    <w:rsid w:val="00016E21"/>
    <w:rsid w:val="0001719C"/>
    <w:rsid w:val="0002224E"/>
    <w:rsid w:val="0002283D"/>
    <w:rsid w:val="000245E5"/>
    <w:rsid w:val="00026F60"/>
    <w:rsid w:val="00026F91"/>
    <w:rsid w:val="000335F3"/>
    <w:rsid w:val="00034791"/>
    <w:rsid w:val="00037404"/>
    <w:rsid w:val="000376D5"/>
    <w:rsid w:val="0004103E"/>
    <w:rsid w:val="00041761"/>
    <w:rsid w:val="0004764C"/>
    <w:rsid w:val="00047F9E"/>
    <w:rsid w:val="0005011A"/>
    <w:rsid w:val="0005045A"/>
    <w:rsid w:val="00051C1E"/>
    <w:rsid w:val="000539F9"/>
    <w:rsid w:val="0005471B"/>
    <w:rsid w:val="00054C27"/>
    <w:rsid w:val="00055EC3"/>
    <w:rsid w:val="000563CE"/>
    <w:rsid w:val="000572FE"/>
    <w:rsid w:val="00062F48"/>
    <w:rsid w:val="00063A18"/>
    <w:rsid w:val="000659B6"/>
    <w:rsid w:val="0006686F"/>
    <w:rsid w:val="0006722A"/>
    <w:rsid w:val="0007206F"/>
    <w:rsid w:val="000732CF"/>
    <w:rsid w:val="00075B96"/>
    <w:rsid w:val="00075F19"/>
    <w:rsid w:val="0008196A"/>
    <w:rsid w:val="0008196B"/>
    <w:rsid w:val="000915ED"/>
    <w:rsid w:val="0009209D"/>
    <w:rsid w:val="00092E81"/>
    <w:rsid w:val="00095468"/>
    <w:rsid w:val="000969BD"/>
    <w:rsid w:val="000969BF"/>
    <w:rsid w:val="00097D72"/>
    <w:rsid w:val="000A0C22"/>
    <w:rsid w:val="000A1400"/>
    <w:rsid w:val="000A2FB6"/>
    <w:rsid w:val="000A3C43"/>
    <w:rsid w:val="000A4A51"/>
    <w:rsid w:val="000A5D2B"/>
    <w:rsid w:val="000B2746"/>
    <w:rsid w:val="000B27C0"/>
    <w:rsid w:val="000B2C47"/>
    <w:rsid w:val="000B2C4D"/>
    <w:rsid w:val="000B418E"/>
    <w:rsid w:val="000B5022"/>
    <w:rsid w:val="000B546A"/>
    <w:rsid w:val="000B5DE3"/>
    <w:rsid w:val="000B652B"/>
    <w:rsid w:val="000C0A57"/>
    <w:rsid w:val="000C1909"/>
    <w:rsid w:val="000C1A48"/>
    <w:rsid w:val="000C230C"/>
    <w:rsid w:val="000C5D90"/>
    <w:rsid w:val="000C6AB4"/>
    <w:rsid w:val="000D2D9B"/>
    <w:rsid w:val="000D6F5E"/>
    <w:rsid w:val="000D71D9"/>
    <w:rsid w:val="000D76E0"/>
    <w:rsid w:val="000D7E8B"/>
    <w:rsid w:val="000E1317"/>
    <w:rsid w:val="000E4449"/>
    <w:rsid w:val="000E6097"/>
    <w:rsid w:val="000E6679"/>
    <w:rsid w:val="000F0D13"/>
    <w:rsid w:val="000F0FCF"/>
    <w:rsid w:val="00103829"/>
    <w:rsid w:val="001058A5"/>
    <w:rsid w:val="00106324"/>
    <w:rsid w:val="00110A94"/>
    <w:rsid w:val="00111C76"/>
    <w:rsid w:val="00111FCE"/>
    <w:rsid w:val="001179D5"/>
    <w:rsid w:val="00120A39"/>
    <w:rsid w:val="00122341"/>
    <w:rsid w:val="001229A5"/>
    <w:rsid w:val="0012489B"/>
    <w:rsid w:val="00130017"/>
    <w:rsid w:val="00130F91"/>
    <w:rsid w:val="001349ED"/>
    <w:rsid w:val="001358EE"/>
    <w:rsid w:val="00136777"/>
    <w:rsid w:val="00137424"/>
    <w:rsid w:val="00140318"/>
    <w:rsid w:val="001405BF"/>
    <w:rsid w:val="00141AD9"/>
    <w:rsid w:val="00146CE6"/>
    <w:rsid w:val="00146F50"/>
    <w:rsid w:val="0015131C"/>
    <w:rsid w:val="00152903"/>
    <w:rsid w:val="00153FD5"/>
    <w:rsid w:val="0015614F"/>
    <w:rsid w:val="001577C2"/>
    <w:rsid w:val="001633C4"/>
    <w:rsid w:val="00164EC3"/>
    <w:rsid w:val="001661A2"/>
    <w:rsid w:val="00167A74"/>
    <w:rsid w:val="001704D5"/>
    <w:rsid w:val="00171591"/>
    <w:rsid w:val="00173981"/>
    <w:rsid w:val="00176FBD"/>
    <w:rsid w:val="0017719D"/>
    <w:rsid w:val="00183FD7"/>
    <w:rsid w:val="00185CAB"/>
    <w:rsid w:val="001875B7"/>
    <w:rsid w:val="00187CB3"/>
    <w:rsid w:val="0019050A"/>
    <w:rsid w:val="001910D4"/>
    <w:rsid w:val="0019192B"/>
    <w:rsid w:val="001935C2"/>
    <w:rsid w:val="00193E0A"/>
    <w:rsid w:val="001976E3"/>
    <w:rsid w:val="001A192C"/>
    <w:rsid w:val="001A44EC"/>
    <w:rsid w:val="001B10C6"/>
    <w:rsid w:val="001B167A"/>
    <w:rsid w:val="001B2E5C"/>
    <w:rsid w:val="001B58AA"/>
    <w:rsid w:val="001B7E48"/>
    <w:rsid w:val="001C0C7D"/>
    <w:rsid w:val="001C17CE"/>
    <w:rsid w:val="001C36CA"/>
    <w:rsid w:val="001C44D1"/>
    <w:rsid w:val="001C6AEE"/>
    <w:rsid w:val="001C7630"/>
    <w:rsid w:val="001D522E"/>
    <w:rsid w:val="001D6D15"/>
    <w:rsid w:val="001E09BD"/>
    <w:rsid w:val="001E6386"/>
    <w:rsid w:val="001F0E76"/>
    <w:rsid w:val="001F14C4"/>
    <w:rsid w:val="001F2061"/>
    <w:rsid w:val="001F7558"/>
    <w:rsid w:val="00204488"/>
    <w:rsid w:val="00205B57"/>
    <w:rsid w:val="0021287F"/>
    <w:rsid w:val="00214E46"/>
    <w:rsid w:val="002157E0"/>
    <w:rsid w:val="00216A57"/>
    <w:rsid w:val="0022334F"/>
    <w:rsid w:val="0022621E"/>
    <w:rsid w:val="00226819"/>
    <w:rsid w:val="0022705C"/>
    <w:rsid w:val="00230250"/>
    <w:rsid w:val="00233101"/>
    <w:rsid w:val="00233817"/>
    <w:rsid w:val="002346A1"/>
    <w:rsid w:val="002367FF"/>
    <w:rsid w:val="002402D5"/>
    <w:rsid w:val="00240CE9"/>
    <w:rsid w:val="002434BA"/>
    <w:rsid w:val="00246089"/>
    <w:rsid w:val="00246093"/>
    <w:rsid w:val="00246702"/>
    <w:rsid w:val="00247C59"/>
    <w:rsid w:val="00247F2E"/>
    <w:rsid w:val="00250ADC"/>
    <w:rsid w:val="00250B07"/>
    <w:rsid w:val="002510A4"/>
    <w:rsid w:val="00254146"/>
    <w:rsid w:val="00257553"/>
    <w:rsid w:val="00260FB2"/>
    <w:rsid w:val="00262128"/>
    <w:rsid w:val="00263DCE"/>
    <w:rsid w:val="0027165D"/>
    <w:rsid w:val="00273CEB"/>
    <w:rsid w:val="00281C89"/>
    <w:rsid w:val="0028282F"/>
    <w:rsid w:val="00294CF7"/>
    <w:rsid w:val="0029593B"/>
    <w:rsid w:val="00297FC5"/>
    <w:rsid w:val="002A0417"/>
    <w:rsid w:val="002A16D8"/>
    <w:rsid w:val="002A1BC8"/>
    <w:rsid w:val="002A3EF2"/>
    <w:rsid w:val="002B0DED"/>
    <w:rsid w:val="002B0E48"/>
    <w:rsid w:val="002B19A2"/>
    <w:rsid w:val="002B32B1"/>
    <w:rsid w:val="002B381A"/>
    <w:rsid w:val="002B3F4F"/>
    <w:rsid w:val="002B4FCC"/>
    <w:rsid w:val="002B62CF"/>
    <w:rsid w:val="002B7408"/>
    <w:rsid w:val="002B7CFD"/>
    <w:rsid w:val="002C210F"/>
    <w:rsid w:val="002C5D82"/>
    <w:rsid w:val="002D2604"/>
    <w:rsid w:val="002D34CD"/>
    <w:rsid w:val="002D3600"/>
    <w:rsid w:val="002D567A"/>
    <w:rsid w:val="002D7F52"/>
    <w:rsid w:val="002E2F07"/>
    <w:rsid w:val="002E4DDC"/>
    <w:rsid w:val="002E5BBB"/>
    <w:rsid w:val="002E6D36"/>
    <w:rsid w:val="00302480"/>
    <w:rsid w:val="00302B6A"/>
    <w:rsid w:val="0031529C"/>
    <w:rsid w:val="003156BD"/>
    <w:rsid w:val="00315DA2"/>
    <w:rsid w:val="003165E6"/>
    <w:rsid w:val="00317A9B"/>
    <w:rsid w:val="00317CE5"/>
    <w:rsid w:val="003215B5"/>
    <w:rsid w:val="00321F8C"/>
    <w:rsid w:val="003221CF"/>
    <w:rsid w:val="003233ED"/>
    <w:rsid w:val="00324179"/>
    <w:rsid w:val="00324D9F"/>
    <w:rsid w:val="00327948"/>
    <w:rsid w:val="0033000F"/>
    <w:rsid w:val="00330733"/>
    <w:rsid w:val="00332011"/>
    <w:rsid w:val="00332518"/>
    <w:rsid w:val="00332925"/>
    <w:rsid w:val="003332ED"/>
    <w:rsid w:val="00335DB6"/>
    <w:rsid w:val="003368DC"/>
    <w:rsid w:val="00345927"/>
    <w:rsid w:val="00350584"/>
    <w:rsid w:val="00351857"/>
    <w:rsid w:val="0035340F"/>
    <w:rsid w:val="003545E8"/>
    <w:rsid w:val="003610E1"/>
    <w:rsid w:val="00362905"/>
    <w:rsid w:val="00366071"/>
    <w:rsid w:val="003671BE"/>
    <w:rsid w:val="00371C83"/>
    <w:rsid w:val="00372485"/>
    <w:rsid w:val="00373200"/>
    <w:rsid w:val="003752C4"/>
    <w:rsid w:val="00375EF5"/>
    <w:rsid w:val="003767A5"/>
    <w:rsid w:val="00381D15"/>
    <w:rsid w:val="00382CE8"/>
    <w:rsid w:val="003837DA"/>
    <w:rsid w:val="00385254"/>
    <w:rsid w:val="00386AB4"/>
    <w:rsid w:val="00387AE9"/>
    <w:rsid w:val="003908E9"/>
    <w:rsid w:val="003920BD"/>
    <w:rsid w:val="0039420C"/>
    <w:rsid w:val="003A04DB"/>
    <w:rsid w:val="003A0C26"/>
    <w:rsid w:val="003A0E79"/>
    <w:rsid w:val="003A4C30"/>
    <w:rsid w:val="003A5F5B"/>
    <w:rsid w:val="003A789A"/>
    <w:rsid w:val="003B0585"/>
    <w:rsid w:val="003B12EC"/>
    <w:rsid w:val="003B59AD"/>
    <w:rsid w:val="003B66ED"/>
    <w:rsid w:val="003B6B27"/>
    <w:rsid w:val="003C1FCD"/>
    <w:rsid w:val="003C77E0"/>
    <w:rsid w:val="003D17D7"/>
    <w:rsid w:val="003D2678"/>
    <w:rsid w:val="003D37FE"/>
    <w:rsid w:val="003D4B5B"/>
    <w:rsid w:val="003D7062"/>
    <w:rsid w:val="003D71A3"/>
    <w:rsid w:val="003E1EA7"/>
    <w:rsid w:val="003E2329"/>
    <w:rsid w:val="003E2B8A"/>
    <w:rsid w:val="003E45D6"/>
    <w:rsid w:val="003F10EE"/>
    <w:rsid w:val="003F16F6"/>
    <w:rsid w:val="003F4DC7"/>
    <w:rsid w:val="003F5093"/>
    <w:rsid w:val="003F5235"/>
    <w:rsid w:val="00400A67"/>
    <w:rsid w:val="004027E4"/>
    <w:rsid w:val="0040306E"/>
    <w:rsid w:val="0041071D"/>
    <w:rsid w:val="00412027"/>
    <w:rsid w:val="004130BC"/>
    <w:rsid w:val="00413EED"/>
    <w:rsid w:val="00414AFC"/>
    <w:rsid w:val="004151A7"/>
    <w:rsid w:val="00415310"/>
    <w:rsid w:val="0041773B"/>
    <w:rsid w:val="00420CAF"/>
    <w:rsid w:val="00420FF4"/>
    <w:rsid w:val="00421709"/>
    <w:rsid w:val="00423763"/>
    <w:rsid w:val="0042762F"/>
    <w:rsid w:val="00427DC7"/>
    <w:rsid w:val="00431613"/>
    <w:rsid w:val="00431792"/>
    <w:rsid w:val="00431948"/>
    <w:rsid w:val="0043297A"/>
    <w:rsid w:val="00432EB2"/>
    <w:rsid w:val="00435F7C"/>
    <w:rsid w:val="0043714F"/>
    <w:rsid w:val="00437899"/>
    <w:rsid w:val="004438B5"/>
    <w:rsid w:val="00445E42"/>
    <w:rsid w:val="00447037"/>
    <w:rsid w:val="0045124D"/>
    <w:rsid w:val="00453CA5"/>
    <w:rsid w:val="00454596"/>
    <w:rsid w:val="0045605D"/>
    <w:rsid w:val="00460631"/>
    <w:rsid w:val="0046110A"/>
    <w:rsid w:val="0046135B"/>
    <w:rsid w:val="00461D47"/>
    <w:rsid w:val="00463673"/>
    <w:rsid w:val="00465E7B"/>
    <w:rsid w:val="00466367"/>
    <w:rsid w:val="004664F0"/>
    <w:rsid w:val="004718CC"/>
    <w:rsid w:val="00471D7A"/>
    <w:rsid w:val="0047389A"/>
    <w:rsid w:val="00481695"/>
    <w:rsid w:val="00482814"/>
    <w:rsid w:val="00495A96"/>
    <w:rsid w:val="00495BB3"/>
    <w:rsid w:val="00495C90"/>
    <w:rsid w:val="004A13A7"/>
    <w:rsid w:val="004A289D"/>
    <w:rsid w:val="004A3798"/>
    <w:rsid w:val="004A4B5B"/>
    <w:rsid w:val="004A56BB"/>
    <w:rsid w:val="004B1751"/>
    <w:rsid w:val="004C0253"/>
    <w:rsid w:val="004C0D6A"/>
    <w:rsid w:val="004C1745"/>
    <w:rsid w:val="004C3CE1"/>
    <w:rsid w:val="004D114B"/>
    <w:rsid w:val="004D4754"/>
    <w:rsid w:val="004D56FF"/>
    <w:rsid w:val="004E012E"/>
    <w:rsid w:val="004E0AE6"/>
    <w:rsid w:val="004E318D"/>
    <w:rsid w:val="004E39D3"/>
    <w:rsid w:val="004E508A"/>
    <w:rsid w:val="004E616D"/>
    <w:rsid w:val="004F1BDE"/>
    <w:rsid w:val="004F2CEE"/>
    <w:rsid w:val="004F556E"/>
    <w:rsid w:val="004F591C"/>
    <w:rsid w:val="004F7F44"/>
    <w:rsid w:val="005037B4"/>
    <w:rsid w:val="005049BB"/>
    <w:rsid w:val="005079BF"/>
    <w:rsid w:val="00511042"/>
    <w:rsid w:val="0051269A"/>
    <w:rsid w:val="00520B29"/>
    <w:rsid w:val="005219E7"/>
    <w:rsid w:val="00525C8F"/>
    <w:rsid w:val="005312FD"/>
    <w:rsid w:val="00531B9A"/>
    <w:rsid w:val="00531D15"/>
    <w:rsid w:val="00537604"/>
    <w:rsid w:val="00542377"/>
    <w:rsid w:val="005476EB"/>
    <w:rsid w:val="00551782"/>
    <w:rsid w:val="00557C6E"/>
    <w:rsid w:val="00563EF1"/>
    <w:rsid w:val="00566AB4"/>
    <w:rsid w:val="00572556"/>
    <w:rsid w:val="00574826"/>
    <w:rsid w:val="00575AC5"/>
    <w:rsid w:val="0057605D"/>
    <w:rsid w:val="00581347"/>
    <w:rsid w:val="00581AC9"/>
    <w:rsid w:val="005849F8"/>
    <w:rsid w:val="005938DF"/>
    <w:rsid w:val="005944AA"/>
    <w:rsid w:val="00594E9C"/>
    <w:rsid w:val="00596920"/>
    <w:rsid w:val="005A099B"/>
    <w:rsid w:val="005A2D9C"/>
    <w:rsid w:val="005A55FE"/>
    <w:rsid w:val="005A68E7"/>
    <w:rsid w:val="005A6A11"/>
    <w:rsid w:val="005B0848"/>
    <w:rsid w:val="005B12FE"/>
    <w:rsid w:val="005B2ADA"/>
    <w:rsid w:val="005C1C80"/>
    <w:rsid w:val="005C2989"/>
    <w:rsid w:val="005D13D1"/>
    <w:rsid w:val="005D2502"/>
    <w:rsid w:val="005D40BB"/>
    <w:rsid w:val="005D47F3"/>
    <w:rsid w:val="005D49BF"/>
    <w:rsid w:val="005D4AA5"/>
    <w:rsid w:val="005D6F4E"/>
    <w:rsid w:val="005D7C73"/>
    <w:rsid w:val="005E3ACD"/>
    <w:rsid w:val="005E5E0B"/>
    <w:rsid w:val="005E7226"/>
    <w:rsid w:val="005E7A57"/>
    <w:rsid w:val="005F24B0"/>
    <w:rsid w:val="00600CA4"/>
    <w:rsid w:val="0060254A"/>
    <w:rsid w:val="00602A3E"/>
    <w:rsid w:val="00604315"/>
    <w:rsid w:val="00604E26"/>
    <w:rsid w:val="006052CF"/>
    <w:rsid w:val="00607B8D"/>
    <w:rsid w:val="00611F5C"/>
    <w:rsid w:val="00614548"/>
    <w:rsid w:val="00616E09"/>
    <w:rsid w:val="00617405"/>
    <w:rsid w:val="00621FA2"/>
    <w:rsid w:val="00622588"/>
    <w:rsid w:val="00622A3B"/>
    <w:rsid w:val="00622EEA"/>
    <w:rsid w:val="0062396C"/>
    <w:rsid w:val="00623FF9"/>
    <w:rsid w:val="0062646E"/>
    <w:rsid w:val="00626697"/>
    <w:rsid w:val="00626AEE"/>
    <w:rsid w:val="00627D4E"/>
    <w:rsid w:val="00632B89"/>
    <w:rsid w:val="00633B30"/>
    <w:rsid w:val="00634478"/>
    <w:rsid w:val="0063517D"/>
    <w:rsid w:val="00636B80"/>
    <w:rsid w:val="006379D1"/>
    <w:rsid w:val="0064116A"/>
    <w:rsid w:val="006424B8"/>
    <w:rsid w:val="00643449"/>
    <w:rsid w:val="00644373"/>
    <w:rsid w:val="00645915"/>
    <w:rsid w:val="00647B3F"/>
    <w:rsid w:val="00647CC0"/>
    <w:rsid w:val="006519C3"/>
    <w:rsid w:val="00652B30"/>
    <w:rsid w:val="00656345"/>
    <w:rsid w:val="00656DC6"/>
    <w:rsid w:val="00660EC6"/>
    <w:rsid w:val="00664110"/>
    <w:rsid w:val="00664D17"/>
    <w:rsid w:val="00666520"/>
    <w:rsid w:val="00667C5B"/>
    <w:rsid w:val="0067212A"/>
    <w:rsid w:val="0067279F"/>
    <w:rsid w:val="00683A52"/>
    <w:rsid w:val="00691EB8"/>
    <w:rsid w:val="006926D3"/>
    <w:rsid w:val="00692CDE"/>
    <w:rsid w:val="00693073"/>
    <w:rsid w:val="006977FF"/>
    <w:rsid w:val="006A01FA"/>
    <w:rsid w:val="006A0E9E"/>
    <w:rsid w:val="006A25C7"/>
    <w:rsid w:val="006A4AAD"/>
    <w:rsid w:val="006A4CA9"/>
    <w:rsid w:val="006A6DA2"/>
    <w:rsid w:val="006A7AB2"/>
    <w:rsid w:val="006B00EB"/>
    <w:rsid w:val="006B1A05"/>
    <w:rsid w:val="006B1EA0"/>
    <w:rsid w:val="006B5717"/>
    <w:rsid w:val="006B582F"/>
    <w:rsid w:val="006B5EB2"/>
    <w:rsid w:val="006C0CEB"/>
    <w:rsid w:val="006C3B1E"/>
    <w:rsid w:val="006C47FD"/>
    <w:rsid w:val="006C57BE"/>
    <w:rsid w:val="006C5C19"/>
    <w:rsid w:val="006C70A0"/>
    <w:rsid w:val="006D0604"/>
    <w:rsid w:val="006D27CB"/>
    <w:rsid w:val="006D2F08"/>
    <w:rsid w:val="006D576C"/>
    <w:rsid w:val="006D5865"/>
    <w:rsid w:val="006D6410"/>
    <w:rsid w:val="006E3164"/>
    <w:rsid w:val="006E388C"/>
    <w:rsid w:val="006E4694"/>
    <w:rsid w:val="006E4B1B"/>
    <w:rsid w:val="006E5445"/>
    <w:rsid w:val="006E700B"/>
    <w:rsid w:val="006E7D93"/>
    <w:rsid w:val="006F28A8"/>
    <w:rsid w:val="006F32E5"/>
    <w:rsid w:val="006F48A5"/>
    <w:rsid w:val="006F4C41"/>
    <w:rsid w:val="006F5011"/>
    <w:rsid w:val="007029A3"/>
    <w:rsid w:val="00704EF3"/>
    <w:rsid w:val="00706E4E"/>
    <w:rsid w:val="0070791C"/>
    <w:rsid w:val="007102FD"/>
    <w:rsid w:val="007107DF"/>
    <w:rsid w:val="0071383C"/>
    <w:rsid w:val="007141A7"/>
    <w:rsid w:val="00715469"/>
    <w:rsid w:val="00715722"/>
    <w:rsid w:val="00721032"/>
    <w:rsid w:val="00721B55"/>
    <w:rsid w:val="00726CE4"/>
    <w:rsid w:val="00731299"/>
    <w:rsid w:val="00731690"/>
    <w:rsid w:val="00734143"/>
    <w:rsid w:val="00737E47"/>
    <w:rsid w:val="00740EAC"/>
    <w:rsid w:val="00741F37"/>
    <w:rsid w:val="00744956"/>
    <w:rsid w:val="00745A5C"/>
    <w:rsid w:val="0074605F"/>
    <w:rsid w:val="00746A68"/>
    <w:rsid w:val="00747E94"/>
    <w:rsid w:val="00754C83"/>
    <w:rsid w:val="00757834"/>
    <w:rsid w:val="00757B65"/>
    <w:rsid w:val="00760285"/>
    <w:rsid w:val="00765DF8"/>
    <w:rsid w:val="00766749"/>
    <w:rsid w:val="00767C1B"/>
    <w:rsid w:val="00767E79"/>
    <w:rsid w:val="007714A9"/>
    <w:rsid w:val="00772612"/>
    <w:rsid w:val="00773343"/>
    <w:rsid w:val="00774F88"/>
    <w:rsid w:val="00774FDB"/>
    <w:rsid w:val="00777BA2"/>
    <w:rsid w:val="00781408"/>
    <w:rsid w:val="00782793"/>
    <w:rsid w:val="00784F7F"/>
    <w:rsid w:val="00785E0F"/>
    <w:rsid w:val="007878BD"/>
    <w:rsid w:val="0079353D"/>
    <w:rsid w:val="00796BFA"/>
    <w:rsid w:val="00796F25"/>
    <w:rsid w:val="007A0EFA"/>
    <w:rsid w:val="007A2A33"/>
    <w:rsid w:val="007A2E98"/>
    <w:rsid w:val="007A3BA3"/>
    <w:rsid w:val="007A6CC0"/>
    <w:rsid w:val="007A7FEC"/>
    <w:rsid w:val="007B1499"/>
    <w:rsid w:val="007B1BBF"/>
    <w:rsid w:val="007B2960"/>
    <w:rsid w:val="007B355D"/>
    <w:rsid w:val="007B38A2"/>
    <w:rsid w:val="007B7980"/>
    <w:rsid w:val="007C0DEF"/>
    <w:rsid w:val="007C1E33"/>
    <w:rsid w:val="007C5D5A"/>
    <w:rsid w:val="007C607F"/>
    <w:rsid w:val="007C79DD"/>
    <w:rsid w:val="007D1A97"/>
    <w:rsid w:val="007D2CD6"/>
    <w:rsid w:val="007D3063"/>
    <w:rsid w:val="007D3CEB"/>
    <w:rsid w:val="007D7E8E"/>
    <w:rsid w:val="007E1152"/>
    <w:rsid w:val="007E18B0"/>
    <w:rsid w:val="007E5CC1"/>
    <w:rsid w:val="007E7683"/>
    <w:rsid w:val="007F49FA"/>
    <w:rsid w:val="007F54C4"/>
    <w:rsid w:val="007F5F75"/>
    <w:rsid w:val="007F6E9A"/>
    <w:rsid w:val="008044D4"/>
    <w:rsid w:val="008056A3"/>
    <w:rsid w:val="008062A2"/>
    <w:rsid w:val="00807093"/>
    <w:rsid w:val="00810AB4"/>
    <w:rsid w:val="00815D83"/>
    <w:rsid w:val="00817B56"/>
    <w:rsid w:val="00821A88"/>
    <w:rsid w:val="00822B3D"/>
    <w:rsid w:val="0082495D"/>
    <w:rsid w:val="00831AC3"/>
    <w:rsid w:val="008337CD"/>
    <w:rsid w:val="00833B2E"/>
    <w:rsid w:val="0083594C"/>
    <w:rsid w:val="008408FF"/>
    <w:rsid w:val="00842CBD"/>
    <w:rsid w:val="00850F3C"/>
    <w:rsid w:val="00851F3F"/>
    <w:rsid w:val="0085527E"/>
    <w:rsid w:val="00856EDC"/>
    <w:rsid w:val="008623B5"/>
    <w:rsid w:val="008637D2"/>
    <w:rsid w:val="00870ABA"/>
    <w:rsid w:val="00870B2D"/>
    <w:rsid w:val="008710E1"/>
    <w:rsid w:val="008716E5"/>
    <w:rsid w:val="008806BC"/>
    <w:rsid w:val="00881CA9"/>
    <w:rsid w:val="00883628"/>
    <w:rsid w:val="00885544"/>
    <w:rsid w:val="0088634E"/>
    <w:rsid w:val="00893AB8"/>
    <w:rsid w:val="00894EEA"/>
    <w:rsid w:val="00895B8D"/>
    <w:rsid w:val="00897518"/>
    <w:rsid w:val="008A04C8"/>
    <w:rsid w:val="008A67B7"/>
    <w:rsid w:val="008A6913"/>
    <w:rsid w:val="008B697E"/>
    <w:rsid w:val="008B70F3"/>
    <w:rsid w:val="008B71C4"/>
    <w:rsid w:val="008B76DF"/>
    <w:rsid w:val="008C10F4"/>
    <w:rsid w:val="008C3D36"/>
    <w:rsid w:val="008C65F7"/>
    <w:rsid w:val="008D57B4"/>
    <w:rsid w:val="008D6BD1"/>
    <w:rsid w:val="008E0DF4"/>
    <w:rsid w:val="008E4767"/>
    <w:rsid w:val="008E4A72"/>
    <w:rsid w:val="008E4E9B"/>
    <w:rsid w:val="008E7A8C"/>
    <w:rsid w:val="008F7E36"/>
    <w:rsid w:val="00900E21"/>
    <w:rsid w:val="00902AA1"/>
    <w:rsid w:val="00903285"/>
    <w:rsid w:val="00906F40"/>
    <w:rsid w:val="0090731E"/>
    <w:rsid w:val="009076D3"/>
    <w:rsid w:val="00907A6B"/>
    <w:rsid w:val="00915324"/>
    <w:rsid w:val="00915B1C"/>
    <w:rsid w:val="009174F3"/>
    <w:rsid w:val="0091797D"/>
    <w:rsid w:val="00923CBA"/>
    <w:rsid w:val="00923D7A"/>
    <w:rsid w:val="00926703"/>
    <w:rsid w:val="00927691"/>
    <w:rsid w:val="00927A5F"/>
    <w:rsid w:val="00932943"/>
    <w:rsid w:val="009336C8"/>
    <w:rsid w:val="00935B63"/>
    <w:rsid w:val="0094078F"/>
    <w:rsid w:val="00940FA3"/>
    <w:rsid w:val="00941FB0"/>
    <w:rsid w:val="009426D4"/>
    <w:rsid w:val="009429C5"/>
    <w:rsid w:val="0094554A"/>
    <w:rsid w:val="00947F25"/>
    <w:rsid w:val="00950159"/>
    <w:rsid w:val="0095048F"/>
    <w:rsid w:val="0095490B"/>
    <w:rsid w:val="00960A33"/>
    <w:rsid w:val="00961D89"/>
    <w:rsid w:val="00962737"/>
    <w:rsid w:val="00963A94"/>
    <w:rsid w:val="00965ADF"/>
    <w:rsid w:val="00971914"/>
    <w:rsid w:val="00973150"/>
    <w:rsid w:val="00974363"/>
    <w:rsid w:val="00981898"/>
    <w:rsid w:val="009844A2"/>
    <w:rsid w:val="00992EA4"/>
    <w:rsid w:val="0099577C"/>
    <w:rsid w:val="009A376B"/>
    <w:rsid w:val="009A5EEA"/>
    <w:rsid w:val="009A645E"/>
    <w:rsid w:val="009B10A6"/>
    <w:rsid w:val="009B19E0"/>
    <w:rsid w:val="009B2601"/>
    <w:rsid w:val="009B4E9E"/>
    <w:rsid w:val="009C1690"/>
    <w:rsid w:val="009C41ED"/>
    <w:rsid w:val="009C5462"/>
    <w:rsid w:val="009C6881"/>
    <w:rsid w:val="009C7759"/>
    <w:rsid w:val="009D043D"/>
    <w:rsid w:val="009D07C8"/>
    <w:rsid w:val="009D69A5"/>
    <w:rsid w:val="009D6C71"/>
    <w:rsid w:val="009E0631"/>
    <w:rsid w:val="009E16D0"/>
    <w:rsid w:val="009E38FD"/>
    <w:rsid w:val="009E532F"/>
    <w:rsid w:val="009E59EA"/>
    <w:rsid w:val="009E6ED1"/>
    <w:rsid w:val="009E7B4A"/>
    <w:rsid w:val="009F07E9"/>
    <w:rsid w:val="009F13D6"/>
    <w:rsid w:val="009F1FD4"/>
    <w:rsid w:val="009F4C6B"/>
    <w:rsid w:val="009F5B80"/>
    <w:rsid w:val="009F78A8"/>
    <w:rsid w:val="00A02AD6"/>
    <w:rsid w:val="00A07096"/>
    <w:rsid w:val="00A07318"/>
    <w:rsid w:val="00A07457"/>
    <w:rsid w:val="00A11370"/>
    <w:rsid w:val="00A1481A"/>
    <w:rsid w:val="00A16156"/>
    <w:rsid w:val="00A210BF"/>
    <w:rsid w:val="00A220C5"/>
    <w:rsid w:val="00A224CE"/>
    <w:rsid w:val="00A22522"/>
    <w:rsid w:val="00A23D15"/>
    <w:rsid w:val="00A24AFD"/>
    <w:rsid w:val="00A24F5C"/>
    <w:rsid w:val="00A3107C"/>
    <w:rsid w:val="00A32F96"/>
    <w:rsid w:val="00A40871"/>
    <w:rsid w:val="00A412AB"/>
    <w:rsid w:val="00A4193E"/>
    <w:rsid w:val="00A440E0"/>
    <w:rsid w:val="00A442EF"/>
    <w:rsid w:val="00A47355"/>
    <w:rsid w:val="00A47699"/>
    <w:rsid w:val="00A51D1A"/>
    <w:rsid w:val="00A53194"/>
    <w:rsid w:val="00A5418D"/>
    <w:rsid w:val="00A5474E"/>
    <w:rsid w:val="00A57337"/>
    <w:rsid w:val="00A62BE5"/>
    <w:rsid w:val="00A64234"/>
    <w:rsid w:val="00A6511C"/>
    <w:rsid w:val="00A66C6B"/>
    <w:rsid w:val="00A70ADF"/>
    <w:rsid w:val="00A71466"/>
    <w:rsid w:val="00A74B5E"/>
    <w:rsid w:val="00A771E3"/>
    <w:rsid w:val="00A7787B"/>
    <w:rsid w:val="00A81BED"/>
    <w:rsid w:val="00A81EC4"/>
    <w:rsid w:val="00A81F83"/>
    <w:rsid w:val="00A82E8F"/>
    <w:rsid w:val="00A83D55"/>
    <w:rsid w:val="00A92184"/>
    <w:rsid w:val="00A967FD"/>
    <w:rsid w:val="00AA2DE5"/>
    <w:rsid w:val="00AA4C40"/>
    <w:rsid w:val="00AA6FC2"/>
    <w:rsid w:val="00AA74C7"/>
    <w:rsid w:val="00AB156C"/>
    <w:rsid w:val="00AB6814"/>
    <w:rsid w:val="00AB6F1F"/>
    <w:rsid w:val="00AC04BA"/>
    <w:rsid w:val="00AC0E39"/>
    <w:rsid w:val="00AC1E37"/>
    <w:rsid w:val="00AD3082"/>
    <w:rsid w:val="00AD32B4"/>
    <w:rsid w:val="00AD4AD0"/>
    <w:rsid w:val="00AD5436"/>
    <w:rsid w:val="00AD60CD"/>
    <w:rsid w:val="00AD6C8C"/>
    <w:rsid w:val="00AD7FBB"/>
    <w:rsid w:val="00AE091D"/>
    <w:rsid w:val="00AE3B60"/>
    <w:rsid w:val="00AE53A1"/>
    <w:rsid w:val="00AE7CF7"/>
    <w:rsid w:val="00AF06C8"/>
    <w:rsid w:val="00AF2484"/>
    <w:rsid w:val="00AF63E7"/>
    <w:rsid w:val="00AF6E17"/>
    <w:rsid w:val="00AF77EB"/>
    <w:rsid w:val="00B0165D"/>
    <w:rsid w:val="00B016CF"/>
    <w:rsid w:val="00B01B60"/>
    <w:rsid w:val="00B023F7"/>
    <w:rsid w:val="00B031F3"/>
    <w:rsid w:val="00B052A4"/>
    <w:rsid w:val="00B10892"/>
    <w:rsid w:val="00B125DE"/>
    <w:rsid w:val="00B1324B"/>
    <w:rsid w:val="00B13FDD"/>
    <w:rsid w:val="00B22EB2"/>
    <w:rsid w:val="00B27442"/>
    <w:rsid w:val="00B31167"/>
    <w:rsid w:val="00B31727"/>
    <w:rsid w:val="00B329D8"/>
    <w:rsid w:val="00B32BB9"/>
    <w:rsid w:val="00B33AE1"/>
    <w:rsid w:val="00B34A99"/>
    <w:rsid w:val="00B37C38"/>
    <w:rsid w:val="00B40D73"/>
    <w:rsid w:val="00B4288C"/>
    <w:rsid w:val="00B43262"/>
    <w:rsid w:val="00B44100"/>
    <w:rsid w:val="00B46CBA"/>
    <w:rsid w:val="00B46F94"/>
    <w:rsid w:val="00B56A22"/>
    <w:rsid w:val="00B57BF1"/>
    <w:rsid w:val="00B6003C"/>
    <w:rsid w:val="00B60AC6"/>
    <w:rsid w:val="00B61F03"/>
    <w:rsid w:val="00B626E4"/>
    <w:rsid w:val="00B72F4A"/>
    <w:rsid w:val="00B74D34"/>
    <w:rsid w:val="00B75474"/>
    <w:rsid w:val="00B83C27"/>
    <w:rsid w:val="00B84BC3"/>
    <w:rsid w:val="00B84BDD"/>
    <w:rsid w:val="00B85B64"/>
    <w:rsid w:val="00B92812"/>
    <w:rsid w:val="00B95DA7"/>
    <w:rsid w:val="00BA0958"/>
    <w:rsid w:val="00BA5A9D"/>
    <w:rsid w:val="00BA6FE9"/>
    <w:rsid w:val="00BB070C"/>
    <w:rsid w:val="00BB264A"/>
    <w:rsid w:val="00BB45A1"/>
    <w:rsid w:val="00BB4DF0"/>
    <w:rsid w:val="00BB7686"/>
    <w:rsid w:val="00BC23F9"/>
    <w:rsid w:val="00BC3421"/>
    <w:rsid w:val="00BC3F7B"/>
    <w:rsid w:val="00BC732C"/>
    <w:rsid w:val="00BD4B1B"/>
    <w:rsid w:val="00BD7B89"/>
    <w:rsid w:val="00BD7E64"/>
    <w:rsid w:val="00BE2580"/>
    <w:rsid w:val="00BE266D"/>
    <w:rsid w:val="00BE3712"/>
    <w:rsid w:val="00BE3938"/>
    <w:rsid w:val="00BE3F7B"/>
    <w:rsid w:val="00BE4C11"/>
    <w:rsid w:val="00BE514A"/>
    <w:rsid w:val="00BE5EA2"/>
    <w:rsid w:val="00BE71C0"/>
    <w:rsid w:val="00BF610C"/>
    <w:rsid w:val="00C0060B"/>
    <w:rsid w:val="00C01A96"/>
    <w:rsid w:val="00C024C3"/>
    <w:rsid w:val="00C0277D"/>
    <w:rsid w:val="00C053A1"/>
    <w:rsid w:val="00C06965"/>
    <w:rsid w:val="00C10B04"/>
    <w:rsid w:val="00C12D19"/>
    <w:rsid w:val="00C15678"/>
    <w:rsid w:val="00C16198"/>
    <w:rsid w:val="00C16513"/>
    <w:rsid w:val="00C2083D"/>
    <w:rsid w:val="00C23B48"/>
    <w:rsid w:val="00C24A53"/>
    <w:rsid w:val="00C30CCC"/>
    <w:rsid w:val="00C32CE4"/>
    <w:rsid w:val="00C34A05"/>
    <w:rsid w:val="00C36F98"/>
    <w:rsid w:val="00C4032F"/>
    <w:rsid w:val="00C41645"/>
    <w:rsid w:val="00C431A4"/>
    <w:rsid w:val="00C44047"/>
    <w:rsid w:val="00C45155"/>
    <w:rsid w:val="00C47D80"/>
    <w:rsid w:val="00C47DDC"/>
    <w:rsid w:val="00C52EAA"/>
    <w:rsid w:val="00C5498F"/>
    <w:rsid w:val="00C55235"/>
    <w:rsid w:val="00C56AEE"/>
    <w:rsid w:val="00C60B7D"/>
    <w:rsid w:val="00C64CD0"/>
    <w:rsid w:val="00C6684F"/>
    <w:rsid w:val="00C70799"/>
    <w:rsid w:val="00C70E70"/>
    <w:rsid w:val="00C72C7D"/>
    <w:rsid w:val="00C75F8D"/>
    <w:rsid w:val="00C77380"/>
    <w:rsid w:val="00C8037D"/>
    <w:rsid w:val="00C81CA3"/>
    <w:rsid w:val="00C87159"/>
    <w:rsid w:val="00C97736"/>
    <w:rsid w:val="00CA1981"/>
    <w:rsid w:val="00CA345A"/>
    <w:rsid w:val="00CA6661"/>
    <w:rsid w:val="00CB1E82"/>
    <w:rsid w:val="00CB4B80"/>
    <w:rsid w:val="00CB4BA8"/>
    <w:rsid w:val="00CB52D7"/>
    <w:rsid w:val="00CB6116"/>
    <w:rsid w:val="00CC0497"/>
    <w:rsid w:val="00CC0875"/>
    <w:rsid w:val="00CC44CD"/>
    <w:rsid w:val="00CC6517"/>
    <w:rsid w:val="00CC6732"/>
    <w:rsid w:val="00CD1998"/>
    <w:rsid w:val="00CD64B8"/>
    <w:rsid w:val="00CD6BDA"/>
    <w:rsid w:val="00CE04F4"/>
    <w:rsid w:val="00CE0E10"/>
    <w:rsid w:val="00CE3C96"/>
    <w:rsid w:val="00CE5079"/>
    <w:rsid w:val="00CE513D"/>
    <w:rsid w:val="00CE51A8"/>
    <w:rsid w:val="00CF369B"/>
    <w:rsid w:val="00CF5439"/>
    <w:rsid w:val="00D00E28"/>
    <w:rsid w:val="00D0269E"/>
    <w:rsid w:val="00D05D6C"/>
    <w:rsid w:val="00D05D71"/>
    <w:rsid w:val="00D07840"/>
    <w:rsid w:val="00D10584"/>
    <w:rsid w:val="00D15810"/>
    <w:rsid w:val="00D16D4E"/>
    <w:rsid w:val="00D16FE3"/>
    <w:rsid w:val="00D2150E"/>
    <w:rsid w:val="00D22275"/>
    <w:rsid w:val="00D23F85"/>
    <w:rsid w:val="00D27F41"/>
    <w:rsid w:val="00D337EE"/>
    <w:rsid w:val="00D36441"/>
    <w:rsid w:val="00D4064E"/>
    <w:rsid w:val="00D4116D"/>
    <w:rsid w:val="00D429F2"/>
    <w:rsid w:val="00D44E9B"/>
    <w:rsid w:val="00D47AEB"/>
    <w:rsid w:val="00D50DB9"/>
    <w:rsid w:val="00D51302"/>
    <w:rsid w:val="00D52C43"/>
    <w:rsid w:val="00D6507F"/>
    <w:rsid w:val="00D730BC"/>
    <w:rsid w:val="00D73912"/>
    <w:rsid w:val="00D76588"/>
    <w:rsid w:val="00D83BB9"/>
    <w:rsid w:val="00D85226"/>
    <w:rsid w:val="00D87B94"/>
    <w:rsid w:val="00D919BB"/>
    <w:rsid w:val="00D92D49"/>
    <w:rsid w:val="00D92EC1"/>
    <w:rsid w:val="00D96DEA"/>
    <w:rsid w:val="00D96F75"/>
    <w:rsid w:val="00DA1286"/>
    <w:rsid w:val="00DA4E41"/>
    <w:rsid w:val="00DA6D4B"/>
    <w:rsid w:val="00DB115D"/>
    <w:rsid w:val="00DB117A"/>
    <w:rsid w:val="00DB1616"/>
    <w:rsid w:val="00DB5173"/>
    <w:rsid w:val="00DB5A6E"/>
    <w:rsid w:val="00DB7873"/>
    <w:rsid w:val="00DC187B"/>
    <w:rsid w:val="00DC3D52"/>
    <w:rsid w:val="00DD1A43"/>
    <w:rsid w:val="00DD50C1"/>
    <w:rsid w:val="00DD70F0"/>
    <w:rsid w:val="00DD73C2"/>
    <w:rsid w:val="00DE2ABE"/>
    <w:rsid w:val="00DE319B"/>
    <w:rsid w:val="00DE3AEE"/>
    <w:rsid w:val="00DE583B"/>
    <w:rsid w:val="00DF1DA2"/>
    <w:rsid w:val="00DF34FE"/>
    <w:rsid w:val="00DF56AA"/>
    <w:rsid w:val="00DF56AF"/>
    <w:rsid w:val="00DF78E7"/>
    <w:rsid w:val="00E0419E"/>
    <w:rsid w:val="00E10DDF"/>
    <w:rsid w:val="00E110E0"/>
    <w:rsid w:val="00E15074"/>
    <w:rsid w:val="00E15371"/>
    <w:rsid w:val="00E1779B"/>
    <w:rsid w:val="00E200E1"/>
    <w:rsid w:val="00E20871"/>
    <w:rsid w:val="00E21061"/>
    <w:rsid w:val="00E24104"/>
    <w:rsid w:val="00E278DF"/>
    <w:rsid w:val="00E302D0"/>
    <w:rsid w:val="00E34B1F"/>
    <w:rsid w:val="00E35707"/>
    <w:rsid w:val="00E36AA1"/>
    <w:rsid w:val="00E36E80"/>
    <w:rsid w:val="00E41ECB"/>
    <w:rsid w:val="00E42FD6"/>
    <w:rsid w:val="00E45C52"/>
    <w:rsid w:val="00E545C3"/>
    <w:rsid w:val="00E54FDB"/>
    <w:rsid w:val="00E5617D"/>
    <w:rsid w:val="00E563D7"/>
    <w:rsid w:val="00E573DA"/>
    <w:rsid w:val="00E57425"/>
    <w:rsid w:val="00E636D1"/>
    <w:rsid w:val="00E663F4"/>
    <w:rsid w:val="00E666F2"/>
    <w:rsid w:val="00E66DD4"/>
    <w:rsid w:val="00E707A3"/>
    <w:rsid w:val="00E748CC"/>
    <w:rsid w:val="00E75415"/>
    <w:rsid w:val="00E775B1"/>
    <w:rsid w:val="00E804EF"/>
    <w:rsid w:val="00E8152A"/>
    <w:rsid w:val="00E900AB"/>
    <w:rsid w:val="00E93629"/>
    <w:rsid w:val="00E93B5C"/>
    <w:rsid w:val="00E94CEC"/>
    <w:rsid w:val="00E9510A"/>
    <w:rsid w:val="00EA04EF"/>
    <w:rsid w:val="00EA325C"/>
    <w:rsid w:val="00EA6F19"/>
    <w:rsid w:val="00EB2ABE"/>
    <w:rsid w:val="00EB7090"/>
    <w:rsid w:val="00EC1BBE"/>
    <w:rsid w:val="00EC32AE"/>
    <w:rsid w:val="00EC5CD7"/>
    <w:rsid w:val="00EC602C"/>
    <w:rsid w:val="00EC6F3D"/>
    <w:rsid w:val="00ED17ED"/>
    <w:rsid w:val="00EE5FB3"/>
    <w:rsid w:val="00EE7F79"/>
    <w:rsid w:val="00EF715A"/>
    <w:rsid w:val="00EF73FF"/>
    <w:rsid w:val="00F012AE"/>
    <w:rsid w:val="00F01345"/>
    <w:rsid w:val="00F02745"/>
    <w:rsid w:val="00F031E8"/>
    <w:rsid w:val="00F06E14"/>
    <w:rsid w:val="00F1517E"/>
    <w:rsid w:val="00F172CE"/>
    <w:rsid w:val="00F179D4"/>
    <w:rsid w:val="00F321BC"/>
    <w:rsid w:val="00F33C56"/>
    <w:rsid w:val="00F347C7"/>
    <w:rsid w:val="00F34848"/>
    <w:rsid w:val="00F37423"/>
    <w:rsid w:val="00F42D46"/>
    <w:rsid w:val="00F4496C"/>
    <w:rsid w:val="00F44F3A"/>
    <w:rsid w:val="00F46F02"/>
    <w:rsid w:val="00F5170B"/>
    <w:rsid w:val="00F51F10"/>
    <w:rsid w:val="00F529A5"/>
    <w:rsid w:val="00F57373"/>
    <w:rsid w:val="00F60F00"/>
    <w:rsid w:val="00F614C0"/>
    <w:rsid w:val="00F645DB"/>
    <w:rsid w:val="00F83848"/>
    <w:rsid w:val="00F85194"/>
    <w:rsid w:val="00F86AC8"/>
    <w:rsid w:val="00F906A2"/>
    <w:rsid w:val="00F90CEB"/>
    <w:rsid w:val="00F975E9"/>
    <w:rsid w:val="00F97F22"/>
    <w:rsid w:val="00FA14A3"/>
    <w:rsid w:val="00FA1B7D"/>
    <w:rsid w:val="00FB3B7C"/>
    <w:rsid w:val="00FB5111"/>
    <w:rsid w:val="00FB67FB"/>
    <w:rsid w:val="00FB7005"/>
    <w:rsid w:val="00FC07B9"/>
    <w:rsid w:val="00FC4E21"/>
    <w:rsid w:val="00FC5F6D"/>
    <w:rsid w:val="00FC6205"/>
    <w:rsid w:val="00FC6D61"/>
    <w:rsid w:val="00FD0107"/>
    <w:rsid w:val="00FD1033"/>
    <w:rsid w:val="00FD2C2F"/>
    <w:rsid w:val="00FD35F4"/>
    <w:rsid w:val="00FD3B31"/>
    <w:rsid w:val="00FE1823"/>
    <w:rsid w:val="00FE1AB0"/>
    <w:rsid w:val="00FE1E84"/>
    <w:rsid w:val="00FE487A"/>
    <w:rsid w:val="00FF0569"/>
    <w:rsid w:val="00FF206E"/>
    <w:rsid w:val="00FF22A6"/>
    <w:rsid w:val="00FF3C69"/>
    <w:rsid w:val="00FF6E0A"/>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red,#4d4d4f"/>
    </o:shapedefaults>
    <o:shapelayout v:ext="edit">
      <o:idmap v:ext="edit" data="2"/>
    </o:shapelayout>
  </w:shapeDefaults>
  <w:decimalSymbol w:val="."/>
  <w:listSeparator w:val=","/>
  <w14:docId w14:val="1B629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3" w:unhideWhenUsed="1" w:qFormat="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27C0"/>
    <w:pPr>
      <w:spacing w:after="240" w:line="240" w:lineRule="atLeast"/>
    </w:pPr>
    <w:rPr>
      <w:rFonts w:ascii="Arial" w:hAnsi="Arial"/>
      <w:sz w:val="22"/>
    </w:rPr>
  </w:style>
  <w:style w:type="paragraph" w:styleId="Heading1">
    <w:name w:val="heading 1"/>
    <w:basedOn w:val="Normal"/>
    <w:next w:val="Normal"/>
    <w:qFormat/>
    <w:rsid w:val="00923D7A"/>
    <w:pPr>
      <w:keepNext/>
      <w:pageBreakBefore/>
      <w:widowControl w:val="0"/>
      <w:numPr>
        <w:numId w:val="13"/>
      </w:numPr>
      <w:spacing w:after="360" w:line="550" w:lineRule="exact"/>
      <w:outlineLvl w:val="0"/>
    </w:pPr>
    <w:rPr>
      <w:rFonts w:cs="Arial"/>
      <w:bCs/>
      <w:color w:val="323232"/>
      <w:kern w:val="32"/>
      <w:sz w:val="44"/>
      <w:szCs w:val="32"/>
    </w:rPr>
  </w:style>
  <w:style w:type="paragraph" w:styleId="Heading2">
    <w:name w:val="heading 2"/>
    <w:basedOn w:val="Normal"/>
    <w:next w:val="Normal"/>
    <w:uiPriority w:val="9"/>
    <w:qFormat/>
    <w:rsid w:val="00254146"/>
    <w:pPr>
      <w:keepNext/>
      <w:numPr>
        <w:ilvl w:val="1"/>
        <w:numId w:val="13"/>
      </w:numPr>
      <w:spacing w:before="320" w:after="60"/>
      <w:outlineLvl w:val="1"/>
    </w:pPr>
    <w:rPr>
      <w:rFonts w:cs="Arial"/>
      <w:b/>
      <w:bCs/>
      <w:iCs/>
      <w:sz w:val="28"/>
      <w:szCs w:val="28"/>
    </w:rPr>
  </w:style>
  <w:style w:type="paragraph" w:styleId="Heading3">
    <w:name w:val="heading 3"/>
    <w:basedOn w:val="Normal"/>
    <w:next w:val="Normal"/>
    <w:link w:val="Heading3Char"/>
    <w:qFormat/>
    <w:rsid w:val="00254146"/>
    <w:pPr>
      <w:keepNext/>
      <w:numPr>
        <w:ilvl w:val="2"/>
        <w:numId w:val="13"/>
      </w:numPr>
      <w:spacing w:before="60" w:after="60"/>
      <w:outlineLvl w:val="2"/>
    </w:pPr>
    <w:rPr>
      <w:rFonts w:cs="Arial"/>
      <w:b/>
      <w:bCs/>
      <w:szCs w:val="26"/>
    </w:rPr>
  </w:style>
  <w:style w:type="paragraph" w:styleId="Heading4">
    <w:name w:val="heading 4"/>
    <w:basedOn w:val="Normal"/>
    <w:next w:val="Normal"/>
    <w:semiHidden/>
    <w:qFormat/>
    <w:rsid w:val="00AD5436"/>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AD5436"/>
    <w:pPr>
      <w:numPr>
        <w:ilvl w:val="4"/>
        <w:numId w:val="13"/>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semiHidden/>
    <w:qFormat/>
    <w:rsid w:val="00AD5436"/>
    <w:pPr>
      <w:numPr>
        <w:ilvl w:val="6"/>
        <w:numId w:val="13"/>
      </w:numPr>
      <w:spacing w:before="240" w:after="60"/>
      <w:outlineLvl w:val="6"/>
    </w:pPr>
    <w:rPr>
      <w:rFonts w:ascii="Times New Roman" w:hAnsi="Times New Roman"/>
    </w:rPr>
  </w:style>
  <w:style w:type="paragraph" w:styleId="Heading8">
    <w:name w:val="heading 8"/>
    <w:basedOn w:val="Normal"/>
    <w:next w:val="Normal"/>
    <w:semiHidden/>
    <w:qFormat/>
    <w:rsid w:val="00AD5436"/>
    <w:pPr>
      <w:numPr>
        <w:ilvl w:val="7"/>
        <w:numId w:val="13"/>
      </w:numPr>
      <w:spacing w:before="240" w:after="60"/>
      <w:outlineLvl w:val="7"/>
    </w:pPr>
    <w:rPr>
      <w:rFonts w:ascii="Times New Roman" w:hAnsi="Times New Roman"/>
      <w:i/>
      <w:iCs/>
    </w:rPr>
  </w:style>
  <w:style w:type="paragraph" w:styleId="Heading9">
    <w:name w:val="heading 9"/>
    <w:basedOn w:val="Normal"/>
    <w:next w:val="Normal"/>
    <w:semiHidden/>
    <w:qFormat/>
    <w:rsid w:val="00AD5436"/>
    <w:pPr>
      <w:numPr>
        <w:ilvl w:val="8"/>
        <w:numId w:val="13"/>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0791C"/>
    <w:pPr>
      <w:tabs>
        <w:tab w:val="center" w:pos="4153"/>
        <w:tab w:val="right" w:pos="8306"/>
      </w:tabs>
      <w:spacing w:line="240" w:lineRule="auto"/>
    </w:pPr>
    <w:rPr>
      <w:sz w:val="16"/>
    </w:rPr>
  </w:style>
  <w:style w:type="paragraph" w:styleId="Footer">
    <w:name w:val="footer"/>
    <w:basedOn w:val="Normal"/>
    <w:link w:val="FooterChar"/>
    <w:uiPriority w:val="99"/>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uiPriority w:val="99"/>
    <w:rsid w:val="0094078F"/>
    <w:rPr>
      <w:rFonts w:ascii="Arial" w:hAnsi="Arial"/>
      <w:color w:val="323232"/>
      <w:sz w:val="16"/>
    </w:rPr>
  </w:style>
  <w:style w:type="paragraph" w:customStyle="1" w:styleId="ACMAReportTitle">
    <w:name w:val="ACMA_ReportTitle"/>
    <w:basedOn w:val="Normal"/>
    <w:qFormat/>
    <w:rsid w:val="00A51D1A"/>
    <w:pPr>
      <w:spacing w:after="0" w:line="560" w:lineRule="exact"/>
    </w:pPr>
    <w:rPr>
      <w:b/>
      <w:spacing w:val="-28"/>
      <w:sz w:val="53"/>
    </w:rPr>
  </w:style>
  <w:style w:type="paragraph" w:customStyle="1" w:styleId="ACMAReportSubTitle">
    <w:name w:val="ACMA_ReportSubTitle"/>
    <w:basedOn w:val="Normal"/>
    <w:qFormat/>
    <w:rsid w:val="00950159"/>
    <w:pPr>
      <w:spacing w:after="200" w:line="560" w:lineRule="exact"/>
    </w:pPr>
    <w:rPr>
      <w:color w:val="323232"/>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AReportDate">
    <w:name w:val="ACMA_ReportDate"/>
    <w:basedOn w:val="ACMAReportSubTitle"/>
    <w:qFormat/>
    <w:rsid w:val="00063A18"/>
    <w:pPr>
      <w:spacing w:after="120" w:line="240" w:lineRule="auto"/>
    </w:pPr>
    <w:rPr>
      <w:caps/>
      <w:spacing w:val="-10"/>
      <w:sz w:val="20"/>
    </w:rPr>
  </w:style>
  <w:style w:type="paragraph" w:customStyle="1" w:styleId="TableHeading">
    <w:name w:val="Table Heading"/>
    <w:basedOn w:val="Normal"/>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uiPriority w:val="39"/>
    <w:qFormat/>
    <w:rsid w:val="00950159"/>
    <w:pPr>
      <w:spacing w:before="1200" w:line="240" w:lineRule="auto"/>
    </w:pPr>
    <w:rPr>
      <w:b/>
      <w:color w:val="323232"/>
      <w:spacing w:val="-28"/>
      <w:sz w:val="53"/>
    </w:rPr>
  </w:style>
  <w:style w:type="paragraph" w:styleId="Caption">
    <w:name w:val="caption"/>
    <w:aliases w:val="Caption table"/>
    <w:basedOn w:val="Normal"/>
    <w:next w:val="Normal"/>
    <w:qFormat/>
    <w:rsid w:val="00E8152A"/>
    <w:pPr>
      <w:numPr>
        <w:numId w:val="8"/>
      </w:numPr>
      <w:spacing w:after="0"/>
    </w:pPr>
    <w:rPr>
      <w:b/>
      <w:bCs/>
      <w:color w:val="323232"/>
      <w:szCs w:val="20"/>
    </w:rPr>
  </w:style>
  <w:style w:type="paragraph" w:customStyle="1" w:styleId="BodySubHeader">
    <w:name w:val="BodySubHeader"/>
    <w:basedOn w:val="Normal"/>
    <w:next w:val="Normal"/>
    <w:qFormat/>
    <w:rsid w:val="00146CE6"/>
    <w:pPr>
      <w:spacing w:before="240" w:after="0"/>
    </w:pPr>
    <w:rPr>
      <w:b/>
      <w:i/>
    </w:rPr>
  </w:style>
  <w:style w:type="paragraph" w:styleId="ListBullet">
    <w:name w:val="List Bullet"/>
    <w:aliases w:val="List Bullet 1"/>
    <w:basedOn w:val="Normal"/>
    <w:qFormat/>
    <w:rsid w:val="001C6AEE"/>
    <w:pPr>
      <w:numPr>
        <w:numId w:val="1"/>
      </w:numPr>
      <w:spacing w:after="80"/>
    </w:pPr>
  </w:style>
  <w:style w:type="paragraph" w:styleId="ListBullet2">
    <w:name w:val="List Bullet 2"/>
    <w:basedOn w:val="Normal"/>
    <w:qFormat/>
    <w:rsid w:val="001C6AEE"/>
    <w:pPr>
      <w:numPr>
        <w:numId w:val="2"/>
      </w:numPr>
      <w:spacing w:after="80"/>
    </w:pPr>
  </w:style>
  <w:style w:type="paragraph" w:styleId="ListNumber">
    <w:name w:val="List Number"/>
    <w:basedOn w:val="Normal"/>
    <w:qFormat/>
    <w:rsid w:val="00C24A53"/>
    <w:pPr>
      <w:numPr>
        <w:numId w:val="3"/>
      </w:numPr>
      <w:spacing w:after="80"/>
    </w:pPr>
  </w:style>
  <w:style w:type="paragraph" w:styleId="ListNumber2">
    <w:name w:val="List Number 2"/>
    <w:basedOn w:val="Normal"/>
    <w:qFormat/>
    <w:rsid w:val="00247C59"/>
    <w:pPr>
      <w:numPr>
        <w:numId w:val="4"/>
      </w:numPr>
      <w:spacing w:after="80"/>
      <w:ind w:left="845" w:hanging="544"/>
    </w:pPr>
  </w:style>
  <w:style w:type="paragraph" w:customStyle="1" w:styleId="URLEmail">
    <w:name w:val="URL/Email"/>
    <w:basedOn w:val="Normal"/>
    <w:semiHidden/>
    <w:rsid w:val="00302480"/>
    <w:rPr>
      <w:color w:val="4D4D4F"/>
      <w:spacing w:val="4"/>
    </w:rPr>
  </w:style>
  <w:style w:type="paragraph" w:customStyle="1" w:styleId="ACMAExecSummaryHeading">
    <w:name w:val="ACMA_ExecSummaryHeading"/>
    <w:basedOn w:val="Normal"/>
    <w:qFormat/>
    <w:rsid w:val="00950159"/>
    <w:pPr>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Cs w:val="22"/>
    </w:rPr>
  </w:style>
  <w:style w:type="character" w:styleId="Hyperlink">
    <w:name w:val="Hyperlink"/>
    <w:basedOn w:val="DefaultParagraphFont"/>
    <w:uiPriority w:val="99"/>
    <w:qFormat/>
    <w:rsid w:val="003A5F5B"/>
    <w:rPr>
      <w:color w:val="0000FF"/>
      <w:u w:val="single"/>
    </w:rPr>
  </w:style>
  <w:style w:type="character" w:styleId="FootnoteReference">
    <w:name w:val="footnote reference"/>
    <w:aliases w:val="Appel note de bas de p,Appel note de bas de p + 11 pt,Italic,Footnote,Appel note de bas de p1,Appel note de bas de p2,Appel note de bas de p3,Footnote Reference/,Style 12,(NECG) Footnote Reference,Style 124,o,fr,Style 3,Style 13,FR"/>
    <w:basedOn w:val="DefaultParagraphFont"/>
    <w:qFormat/>
    <w:rsid w:val="00566AB4"/>
    <w:rPr>
      <w:rFonts w:ascii="Arial" w:hAnsi="Arial"/>
      <w:vertAlign w:val="superscript"/>
    </w:rPr>
  </w:style>
  <w:style w:type="paragraph" w:styleId="FootnoteText">
    <w:name w:val="footnote text"/>
    <w:aliases w:val="ACMA Footnote Text,Footnote text,ABA Footnote Text,footnote text,Footnote Text Char1,Footnote Text Char Char,Footnote Text Char1 Char Char,Footnote Text Char Char Char Char,Footnote Text Char1 Char Char Char Char,f,fn"/>
    <w:basedOn w:val="Normal"/>
    <w:link w:val="FootnoteTextChar"/>
    <w:uiPriority w:val="23"/>
    <w:qFormat/>
    <w:rsid w:val="00566AB4"/>
    <w:rPr>
      <w:sz w:val="16"/>
      <w:szCs w:val="16"/>
    </w:rPr>
  </w:style>
  <w:style w:type="paragraph" w:customStyle="1" w:styleId="TableBody">
    <w:name w:val="Table Body"/>
    <w:basedOn w:val="Normal"/>
    <w:uiPriority w:val="15"/>
    <w:qFormat/>
    <w:rsid w:val="00774FDB"/>
    <w:pPr>
      <w:spacing w:after="0" w:line="240" w:lineRule="auto"/>
    </w:pPr>
  </w:style>
  <w:style w:type="character" w:styleId="CommentReference">
    <w:name w:val="annotation reference"/>
    <w:basedOn w:val="DefaultParagraphFont"/>
    <w:semiHidden/>
    <w:rsid w:val="00EE7F79"/>
    <w:rPr>
      <w:sz w:val="16"/>
      <w:szCs w:val="16"/>
    </w:rPr>
  </w:style>
  <w:style w:type="paragraph" w:styleId="CommentText">
    <w:name w:val="annotation text"/>
    <w:basedOn w:val="Normal"/>
    <w:link w:val="CommentTextChar"/>
    <w:uiPriority w:val="99"/>
    <w:rsid w:val="00EE7F79"/>
    <w:pPr>
      <w:spacing w:line="240" w:lineRule="auto"/>
    </w:pPr>
    <w:rPr>
      <w:szCs w:val="20"/>
    </w:rPr>
  </w:style>
  <w:style w:type="character" w:customStyle="1" w:styleId="CommentTextChar">
    <w:name w:val="Comment Text Char"/>
    <w:basedOn w:val="DefaultParagraphFont"/>
    <w:link w:val="CommentText"/>
    <w:uiPriority w:val="99"/>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qFormat/>
    <w:rsid w:val="00BF610C"/>
    <w:pPr>
      <w:spacing w:after="200"/>
    </w:pPr>
    <w:rPr>
      <w:rFonts w:cs="Arial"/>
      <w:b/>
      <w:vanish/>
    </w:rPr>
  </w:style>
  <w:style w:type="paragraph" w:customStyle="1" w:styleId="CorporateAddresses">
    <w:name w:val="Corporate Addresses"/>
    <w:basedOn w:val="Normal"/>
    <w:semiHidden/>
    <w:rsid w:val="0005011A"/>
    <w:pPr>
      <w:spacing w:line="140" w:lineRule="exact"/>
    </w:pPr>
    <w:rPr>
      <w:color w:val="4D4D4F"/>
      <w:sz w:val="13"/>
    </w:rPr>
  </w:style>
  <w:style w:type="character" w:styleId="Strong">
    <w:name w:val="Strong"/>
    <w:basedOn w:val="DefaultParagraphFont"/>
    <w:semiHidden/>
    <w:qFormat/>
    <w:rsid w:val="0005011A"/>
    <w:rPr>
      <w:b/>
      <w:bCs/>
    </w:rPr>
  </w:style>
  <w:style w:type="paragraph" w:customStyle="1" w:styleId="ACMACorporateAddressHeader">
    <w:name w:val="ACMA_CorporateAddressHeader"/>
    <w:basedOn w:val="Normal"/>
    <w:next w:val="ACMACorporateAddresses"/>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qFormat/>
    <w:rsid w:val="00FC07B9"/>
    <w:pPr>
      <w:spacing w:before="0" w:after="120"/>
    </w:pPr>
    <w:rPr>
      <w:b w:val="0"/>
    </w:rPr>
  </w:style>
  <w:style w:type="paragraph" w:customStyle="1" w:styleId="ACMACopyrightHeader">
    <w:name w:val="ACMA_CopyrightHeader"/>
    <w:basedOn w:val="ACMACorporateAddressHeader"/>
    <w:qFormat/>
    <w:rsid w:val="00950159"/>
    <w:pPr>
      <w:spacing w:before="3000"/>
    </w:pPr>
  </w:style>
  <w:style w:type="paragraph" w:customStyle="1" w:styleId="ACMACClogo">
    <w:name w:val="ACMA_CClogo"/>
    <w:qFormat/>
    <w:rsid w:val="00623FF9"/>
    <w:pPr>
      <w:spacing w:before="160" w:after="120"/>
    </w:pPr>
    <w:rPr>
      <w:rFonts w:ascii="Arial" w:hAnsi="Arial"/>
      <w:b/>
      <w:sz w:val="13"/>
    </w:rPr>
  </w:style>
  <w:style w:type="paragraph" w:customStyle="1" w:styleId="ListBulletLast">
    <w:name w:val="List Bullet Last"/>
    <w:basedOn w:val="ListBullet"/>
    <w:qFormat/>
    <w:rsid w:val="00146CE6"/>
    <w:pPr>
      <w:spacing w:after="240"/>
    </w:pPr>
    <w:rPr>
      <w:rFonts w:cs="Arial"/>
    </w:rPr>
  </w:style>
  <w:style w:type="paragraph" w:customStyle="1" w:styleId="ListNumberLast">
    <w:name w:val="List Number Last"/>
    <w:basedOn w:val="ListNumber"/>
    <w:qFormat/>
    <w:rsid w:val="00C16198"/>
    <w:pPr>
      <w:spacing w:after="240"/>
      <w:ind w:left="357" w:hanging="357"/>
    </w:pPr>
    <w:rPr>
      <w:rFonts w:cs="Arial"/>
    </w:rPr>
  </w:style>
  <w:style w:type="paragraph" w:customStyle="1" w:styleId="ACMATableHeader">
    <w:name w:val="ACMA_TableHeader"/>
    <w:qFormat/>
    <w:rsid w:val="000B27C0"/>
    <w:pPr>
      <w:numPr>
        <w:numId w:val="6"/>
      </w:numPr>
      <w:spacing w:after="160"/>
    </w:pPr>
    <w:rPr>
      <w:rFonts w:ascii="Arial" w:hAnsi="Arial"/>
      <w:b/>
      <w:bCs/>
      <w:color w:val="323232"/>
      <w:sz w:val="22"/>
      <w:szCs w:val="20"/>
    </w:rPr>
  </w:style>
  <w:style w:type="paragraph" w:customStyle="1" w:styleId="ACMANotes">
    <w:name w:val="ACMA_Notes"/>
    <w:qFormat/>
    <w:rsid w:val="00FF206E"/>
    <w:pPr>
      <w:spacing w:before="80"/>
    </w:pPr>
    <w:rPr>
      <w:rFonts w:ascii="Arial" w:hAnsi="Arial" w:cs="Arial"/>
      <w:i/>
      <w:sz w:val="16"/>
    </w:rPr>
  </w:style>
  <w:style w:type="paragraph" w:customStyle="1" w:styleId="ACMANormalTabbed">
    <w:name w:val="ACMA_NormalTabbed"/>
    <w:basedOn w:val="Normal"/>
    <w:qFormat/>
    <w:rsid w:val="005E7226"/>
    <w:pPr>
      <w:tabs>
        <w:tab w:val="left" w:pos="1134"/>
      </w:tabs>
    </w:pPr>
  </w:style>
  <w:style w:type="character" w:styleId="Emphasis">
    <w:name w:val="Emphasis"/>
    <w:basedOn w:val="DefaultParagraphFont"/>
    <w:qFormat/>
    <w:rsid w:val="006D576C"/>
    <w:rPr>
      <w:i/>
      <w:iCs/>
    </w:rPr>
  </w:style>
  <w:style w:type="paragraph" w:customStyle="1" w:styleId="ListNumber2Last">
    <w:name w:val="List Number 2 Last"/>
    <w:basedOn w:val="ListNumber2"/>
    <w:qFormat/>
    <w:rsid w:val="00E35707"/>
    <w:pPr>
      <w:spacing w:after="240"/>
      <w:ind w:left="907"/>
    </w:pPr>
    <w:rPr>
      <w:rFonts w:cs="Arial"/>
    </w:rPr>
  </w:style>
  <w:style w:type="paragraph" w:customStyle="1" w:styleId="ACMASpaceaftertable">
    <w:name w:val="ACMA_Space after table"/>
    <w:basedOn w:val="Normal"/>
    <w:qFormat/>
    <w:rsid w:val="00C2083D"/>
    <w:rPr>
      <w:rFonts w:cs="Arial"/>
    </w:rPr>
  </w:style>
  <w:style w:type="paragraph" w:customStyle="1" w:styleId="FooterLeft">
    <w:name w:val="Footer Left"/>
    <w:basedOn w:val="Footer"/>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qFormat/>
    <w:rsid w:val="000B27C0"/>
    <w:pPr>
      <w:numPr>
        <w:numId w:val="5"/>
      </w:numPr>
      <w:spacing w:after="160"/>
    </w:pPr>
    <w:rPr>
      <w:rFonts w:ascii="Arial" w:hAnsi="Arial"/>
      <w:b/>
      <w:bCs/>
      <w:color w:val="323232"/>
      <w:sz w:val="22"/>
      <w:szCs w:val="20"/>
    </w:rPr>
  </w:style>
  <w:style w:type="paragraph" w:customStyle="1" w:styleId="Captionfigure">
    <w:name w:val="Caption figure"/>
    <w:basedOn w:val="Caption"/>
    <w:qFormat/>
    <w:rsid w:val="00E8152A"/>
    <w:pPr>
      <w:keepNext/>
      <w:numPr>
        <w:numId w:val="7"/>
      </w:numPr>
    </w:pPr>
    <w:rPr>
      <w:rFonts w:cs="Arial"/>
    </w:rPr>
  </w:style>
  <w:style w:type="paragraph" w:customStyle="1" w:styleId="GridTable31">
    <w:name w:val="Grid Table 31"/>
    <w:basedOn w:val="Normal"/>
    <w:qFormat/>
    <w:rsid w:val="00971914"/>
    <w:pPr>
      <w:spacing w:after="0" w:line="240" w:lineRule="auto"/>
    </w:pPr>
    <w:rPr>
      <w:b/>
      <w:color w:val="4D4D4F"/>
      <w:spacing w:val="-28"/>
      <w:sz w:val="53"/>
    </w:rPr>
  </w:style>
  <w:style w:type="character" w:customStyle="1" w:styleId="HeaderChar">
    <w:name w:val="Header Char"/>
    <w:link w:val="Header"/>
    <w:rsid w:val="00971914"/>
    <w:rPr>
      <w:rFonts w:ascii="Arial" w:hAnsi="Arial"/>
      <w:sz w:val="16"/>
    </w:rPr>
  </w:style>
  <w:style w:type="paragraph" w:customStyle="1" w:styleId="Partheading">
    <w:name w:val="Part heading"/>
    <w:basedOn w:val="Heading1"/>
    <w:qFormat/>
    <w:rsid w:val="00FD1033"/>
    <w:pPr>
      <w:numPr>
        <w:numId w:val="9"/>
      </w:numPr>
    </w:pPr>
  </w:style>
  <w:style w:type="paragraph" w:customStyle="1" w:styleId="Numberedheading">
    <w:name w:val="Numbered heading"/>
    <w:basedOn w:val="Heading2"/>
    <w:qFormat/>
    <w:rsid w:val="00FD1033"/>
    <w:pPr>
      <w:numPr>
        <w:numId w:val="9"/>
      </w:numPr>
    </w:pPr>
  </w:style>
  <w:style w:type="paragraph" w:customStyle="1" w:styleId="Heading2noTOC">
    <w:name w:val="Heading 2 no TOC"/>
    <w:qFormat/>
    <w:rsid w:val="00EF73FF"/>
    <w:rPr>
      <w:rFonts w:ascii="Arial" w:hAnsi="Arial" w:cs="Arial"/>
      <w:b/>
      <w:bCs/>
      <w:iCs/>
      <w:sz w:val="28"/>
      <w:szCs w:val="28"/>
    </w:rPr>
  </w:style>
  <w:style w:type="paragraph" w:styleId="ListParagraph">
    <w:name w:val="List Paragraph"/>
    <w:basedOn w:val="Normal"/>
    <w:uiPriority w:val="34"/>
    <w:qFormat/>
    <w:rsid w:val="00366071"/>
    <w:pPr>
      <w:ind w:left="720"/>
      <w:contextualSpacing/>
    </w:pPr>
  </w:style>
  <w:style w:type="character" w:customStyle="1" w:styleId="FootnoteTextChar">
    <w:name w:val="Footnote Text Char"/>
    <w:aliases w:val="ACMA Footnote Text Char,Footnote text Char,ABA Footnote Text Char,footnote text Char,Footnote Text Char1 Char,Footnote Text Char Char Char,Footnote Text Char1 Char Char Char,Footnote Text Char Char Char Char Char,f Char,fn Char"/>
    <w:basedOn w:val="DefaultParagraphFont"/>
    <w:link w:val="FootnoteText"/>
    <w:uiPriority w:val="23"/>
    <w:qFormat/>
    <w:rsid w:val="00330733"/>
    <w:rPr>
      <w:rFonts w:ascii="Arial" w:hAnsi="Arial"/>
      <w:sz w:val="16"/>
      <w:szCs w:val="16"/>
    </w:rPr>
  </w:style>
  <w:style w:type="character" w:styleId="UnresolvedMention">
    <w:name w:val="Unresolved Mention"/>
    <w:basedOn w:val="DefaultParagraphFont"/>
    <w:uiPriority w:val="99"/>
    <w:semiHidden/>
    <w:unhideWhenUsed/>
    <w:rsid w:val="00746A68"/>
    <w:rPr>
      <w:color w:val="605E5C"/>
      <w:shd w:val="clear" w:color="auto" w:fill="E1DFDD"/>
    </w:rPr>
  </w:style>
  <w:style w:type="character" w:customStyle="1" w:styleId="Heading3Char">
    <w:name w:val="Heading 3 Char"/>
    <w:basedOn w:val="DefaultParagraphFont"/>
    <w:link w:val="Heading3"/>
    <w:uiPriority w:val="2"/>
    <w:rsid w:val="002B62CF"/>
    <w:rPr>
      <w:rFonts w:ascii="Arial" w:hAnsi="Arial" w:cs="Arial"/>
      <w:b/>
      <w:bCs/>
      <w:sz w:val="22"/>
      <w:szCs w:val="26"/>
    </w:rPr>
  </w:style>
  <w:style w:type="paragraph" w:customStyle="1" w:styleId="Tableheading0">
    <w:name w:val="Table heading"/>
    <w:basedOn w:val="ACMATableHeader"/>
    <w:next w:val="Normal"/>
    <w:uiPriority w:val="13"/>
    <w:qFormat/>
    <w:rsid w:val="002B62CF"/>
    <w:pPr>
      <w:keepNext/>
      <w:numPr>
        <w:numId w:val="0"/>
      </w:numPr>
      <w:tabs>
        <w:tab w:val="num" w:pos="1021"/>
      </w:tabs>
      <w:spacing w:line="240" w:lineRule="atLeast"/>
      <w:ind w:left="1021" w:hanging="1021"/>
    </w:pPr>
    <w:rPr>
      <w:sz w:val="20"/>
    </w:rPr>
  </w:style>
  <w:style w:type="paragraph" w:customStyle="1" w:styleId="Tableorfigurenote">
    <w:name w:val="Table or figure note"/>
    <w:basedOn w:val="ACMANotes"/>
    <w:uiPriority w:val="17"/>
    <w:qFormat/>
    <w:rsid w:val="002B62CF"/>
    <w:pPr>
      <w:spacing w:after="240"/>
    </w:pPr>
  </w:style>
  <w:style w:type="paragraph" w:customStyle="1" w:styleId="Tableheaderrow">
    <w:name w:val="Table header row"/>
    <w:basedOn w:val="Normal"/>
    <w:uiPriority w:val="14"/>
    <w:qFormat/>
    <w:rsid w:val="006424B8"/>
    <w:pPr>
      <w:spacing w:after="0"/>
    </w:pPr>
    <w:rPr>
      <w:b/>
      <w:sz w:val="20"/>
    </w:rPr>
  </w:style>
  <w:style w:type="table" w:customStyle="1" w:styleId="ACMAtablestyle">
    <w:name w:val="ACMA table style"/>
    <w:basedOn w:val="TableNormal"/>
    <w:uiPriority w:val="99"/>
    <w:rsid w:val="006424B8"/>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StylePr>
    <w:tblStylePr w:type="band2Horz">
      <w:rPr>
        <w:rFonts w:ascii="Arial" w:hAnsi="Arial"/>
        <w:sz w:val="20"/>
      </w:rPr>
      <w:tblPr/>
      <w:tcPr>
        <w:shd w:val="clear" w:color="auto" w:fill="F2F2F2" w:themeFill="background1" w:themeFillShade="F2"/>
      </w:tcPr>
    </w:tblStylePr>
  </w:style>
  <w:style w:type="paragraph" w:customStyle="1" w:styleId="Bulletlevel1">
    <w:name w:val="Bullet level 1"/>
    <w:basedOn w:val="ListBullet"/>
    <w:uiPriority w:val="5"/>
    <w:qFormat/>
    <w:rsid w:val="000077E1"/>
    <w:rPr>
      <w:rFonts w:cs="Arial"/>
      <w:sz w:val="20"/>
    </w:rPr>
  </w:style>
  <w:style w:type="paragraph" w:customStyle="1" w:styleId="Bulletlevel1last">
    <w:name w:val="Bullet level 1 last"/>
    <w:basedOn w:val="ListBulletLast"/>
    <w:uiPriority w:val="6"/>
    <w:qFormat/>
    <w:rsid w:val="000077E1"/>
    <w:rPr>
      <w:sz w:val="20"/>
    </w:rPr>
  </w:style>
  <w:style w:type="paragraph" w:customStyle="1" w:styleId="Paragraph">
    <w:name w:val="Paragraph"/>
    <w:basedOn w:val="Normal"/>
    <w:link w:val="ParagraphChar"/>
    <w:qFormat/>
    <w:rsid w:val="000077E1"/>
    <w:rPr>
      <w:rFonts w:cs="Arial"/>
      <w:sz w:val="20"/>
    </w:rPr>
  </w:style>
  <w:style w:type="paragraph" w:styleId="Revision">
    <w:name w:val="Revision"/>
    <w:hidden/>
    <w:semiHidden/>
    <w:rsid w:val="001058A5"/>
    <w:rPr>
      <w:rFonts w:ascii="Arial" w:hAnsi="Arial"/>
      <w:sz w:val="22"/>
    </w:rPr>
  </w:style>
  <w:style w:type="paragraph" w:customStyle="1" w:styleId="Figureheading">
    <w:name w:val="Figure heading"/>
    <w:basedOn w:val="ACMAFigureHeader"/>
    <w:uiPriority w:val="16"/>
    <w:qFormat/>
    <w:rsid w:val="007E1152"/>
    <w:pPr>
      <w:keepNext/>
      <w:numPr>
        <w:numId w:val="0"/>
      </w:numPr>
      <w:tabs>
        <w:tab w:val="num" w:pos="1021"/>
      </w:tabs>
      <w:spacing w:line="240" w:lineRule="atLeast"/>
      <w:ind w:left="1021" w:hanging="1021"/>
    </w:pPr>
    <w:rPr>
      <w:sz w:val="20"/>
    </w:rPr>
  </w:style>
  <w:style w:type="paragraph" w:customStyle="1" w:styleId="Numberedparagraph">
    <w:name w:val="Numbered paragraph"/>
    <w:basedOn w:val="Normal"/>
    <w:qFormat/>
    <w:rsid w:val="007E1152"/>
    <w:pPr>
      <w:tabs>
        <w:tab w:val="num" w:pos="567"/>
      </w:tabs>
      <w:ind w:hanging="567"/>
    </w:pPr>
    <w:rPr>
      <w:rFonts w:cs="Arial"/>
      <w:sz w:val="20"/>
    </w:rPr>
  </w:style>
  <w:style w:type="paragraph" w:customStyle="1" w:styleId="Numberlistlevel1">
    <w:name w:val="Number list level 1"/>
    <w:basedOn w:val="Normal"/>
    <w:uiPriority w:val="9"/>
    <w:qFormat/>
    <w:rsid w:val="0022705C"/>
    <w:pPr>
      <w:spacing w:before="20" w:after="120" w:line="240" w:lineRule="auto"/>
      <w:ind w:left="360" w:hanging="360"/>
    </w:pPr>
  </w:style>
  <w:style w:type="character" w:customStyle="1" w:styleId="ParagraphChar">
    <w:name w:val="Paragraph Char"/>
    <w:basedOn w:val="DefaultParagraphFont"/>
    <w:link w:val="Paragraph"/>
    <w:rsid w:val="003908E9"/>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3098">
      <w:bodyDiv w:val="1"/>
      <w:marLeft w:val="0"/>
      <w:marRight w:val="0"/>
      <w:marTop w:val="0"/>
      <w:marBottom w:val="0"/>
      <w:divBdr>
        <w:top w:val="none" w:sz="0" w:space="0" w:color="auto"/>
        <w:left w:val="none" w:sz="0" w:space="0" w:color="auto"/>
        <w:bottom w:val="none" w:sz="0" w:space="0" w:color="auto"/>
        <w:right w:val="none" w:sz="0" w:space="0" w:color="auto"/>
      </w:divBdr>
    </w:div>
    <w:div w:id="134378607">
      <w:bodyDiv w:val="1"/>
      <w:marLeft w:val="0"/>
      <w:marRight w:val="0"/>
      <w:marTop w:val="0"/>
      <w:marBottom w:val="0"/>
      <w:divBdr>
        <w:top w:val="none" w:sz="0" w:space="0" w:color="auto"/>
        <w:left w:val="none" w:sz="0" w:space="0" w:color="auto"/>
        <w:bottom w:val="none" w:sz="0" w:space="0" w:color="auto"/>
        <w:right w:val="none" w:sz="0" w:space="0" w:color="auto"/>
      </w:divBdr>
    </w:div>
    <w:div w:id="294262502">
      <w:bodyDiv w:val="1"/>
      <w:marLeft w:val="0"/>
      <w:marRight w:val="0"/>
      <w:marTop w:val="0"/>
      <w:marBottom w:val="0"/>
      <w:divBdr>
        <w:top w:val="none" w:sz="0" w:space="0" w:color="auto"/>
        <w:left w:val="none" w:sz="0" w:space="0" w:color="auto"/>
        <w:bottom w:val="none" w:sz="0" w:space="0" w:color="auto"/>
        <w:right w:val="none" w:sz="0" w:space="0" w:color="auto"/>
      </w:divBdr>
    </w:div>
    <w:div w:id="405299772">
      <w:bodyDiv w:val="1"/>
      <w:marLeft w:val="0"/>
      <w:marRight w:val="0"/>
      <w:marTop w:val="0"/>
      <w:marBottom w:val="0"/>
      <w:divBdr>
        <w:top w:val="none" w:sz="0" w:space="0" w:color="auto"/>
        <w:left w:val="none" w:sz="0" w:space="0" w:color="auto"/>
        <w:bottom w:val="none" w:sz="0" w:space="0" w:color="auto"/>
        <w:right w:val="none" w:sz="0" w:space="0" w:color="auto"/>
      </w:divBdr>
    </w:div>
    <w:div w:id="882669866">
      <w:bodyDiv w:val="1"/>
      <w:marLeft w:val="0"/>
      <w:marRight w:val="0"/>
      <w:marTop w:val="0"/>
      <w:marBottom w:val="0"/>
      <w:divBdr>
        <w:top w:val="none" w:sz="0" w:space="0" w:color="auto"/>
        <w:left w:val="none" w:sz="0" w:space="0" w:color="auto"/>
        <w:bottom w:val="none" w:sz="0" w:space="0" w:color="auto"/>
        <w:right w:val="none" w:sz="0" w:space="0" w:color="auto"/>
      </w:divBdr>
    </w:div>
    <w:div w:id="1180466245">
      <w:bodyDiv w:val="1"/>
      <w:marLeft w:val="0"/>
      <w:marRight w:val="0"/>
      <w:marTop w:val="0"/>
      <w:marBottom w:val="0"/>
      <w:divBdr>
        <w:top w:val="none" w:sz="0" w:space="0" w:color="auto"/>
        <w:left w:val="none" w:sz="0" w:space="0" w:color="auto"/>
        <w:bottom w:val="none" w:sz="0" w:space="0" w:color="auto"/>
        <w:right w:val="none" w:sz="0" w:space="0" w:color="auto"/>
      </w:divBdr>
    </w:div>
    <w:div w:id="1496263806">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756590573">
      <w:bodyDiv w:val="1"/>
      <w:marLeft w:val="0"/>
      <w:marRight w:val="0"/>
      <w:marTop w:val="0"/>
      <w:marBottom w:val="0"/>
      <w:divBdr>
        <w:top w:val="none" w:sz="0" w:space="0" w:color="auto"/>
        <w:left w:val="none" w:sz="0" w:space="0" w:color="auto"/>
        <w:bottom w:val="none" w:sz="0" w:space="0" w:color="auto"/>
        <w:right w:val="none" w:sz="0" w:space="0" w:color="auto"/>
      </w:divBdr>
    </w:div>
    <w:div w:id="1847940425">
      <w:bodyDiv w:val="1"/>
      <w:marLeft w:val="0"/>
      <w:marRight w:val="0"/>
      <w:marTop w:val="0"/>
      <w:marBottom w:val="0"/>
      <w:divBdr>
        <w:top w:val="none" w:sz="0" w:space="0" w:color="auto"/>
        <w:left w:val="none" w:sz="0" w:space="0" w:color="auto"/>
        <w:bottom w:val="none" w:sz="0" w:space="0" w:color="auto"/>
        <w:right w:val="none" w:sz="0" w:space="0" w:color="auto"/>
      </w:divBdr>
    </w:div>
    <w:div w:id="1917205628">
      <w:bodyDiv w:val="1"/>
      <w:marLeft w:val="0"/>
      <w:marRight w:val="0"/>
      <w:marTop w:val="0"/>
      <w:marBottom w:val="0"/>
      <w:divBdr>
        <w:top w:val="none" w:sz="0" w:space="0" w:color="auto"/>
        <w:left w:val="none" w:sz="0" w:space="0" w:color="auto"/>
        <w:bottom w:val="none" w:sz="0" w:space="0" w:color="auto"/>
        <w:right w:val="none" w:sz="0" w:space="0" w:color="auto"/>
      </w:divBdr>
    </w:div>
    <w:div w:id="1929999366">
      <w:bodyDiv w:val="1"/>
      <w:marLeft w:val="0"/>
      <w:marRight w:val="0"/>
      <w:marTop w:val="0"/>
      <w:marBottom w:val="0"/>
      <w:divBdr>
        <w:top w:val="none" w:sz="0" w:space="0" w:color="auto"/>
        <w:left w:val="none" w:sz="0" w:space="0" w:color="auto"/>
        <w:bottom w:val="none" w:sz="0" w:space="0" w:color="auto"/>
        <w:right w:val="none" w:sz="0" w:space="0" w:color="auto"/>
      </w:divBdr>
    </w:div>
    <w:div w:id="2021196874">
      <w:bodyDiv w:val="1"/>
      <w:marLeft w:val="0"/>
      <w:marRight w:val="0"/>
      <w:marTop w:val="0"/>
      <w:marBottom w:val="0"/>
      <w:divBdr>
        <w:top w:val="none" w:sz="0" w:space="0" w:color="auto"/>
        <w:left w:val="none" w:sz="0" w:space="0" w:color="auto"/>
        <w:bottom w:val="none" w:sz="0" w:space="0" w:color="auto"/>
        <w:right w:val="none" w:sz="0" w:space="0" w:color="auto"/>
      </w:divBdr>
    </w:div>
    <w:div w:id="2021270093">
      <w:bodyDiv w:val="1"/>
      <w:marLeft w:val="0"/>
      <w:marRight w:val="0"/>
      <w:marTop w:val="0"/>
      <w:marBottom w:val="0"/>
      <w:divBdr>
        <w:top w:val="none" w:sz="0" w:space="0" w:color="auto"/>
        <w:left w:val="none" w:sz="0" w:space="0" w:color="auto"/>
        <w:bottom w:val="none" w:sz="0" w:space="0" w:color="auto"/>
        <w:right w:val="none" w:sz="0" w:space="0" w:color="auto"/>
      </w:divBdr>
    </w:div>
    <w:div w:id="2033725603">
      <w:bodyDiv w:val="1"/>
      <w:marLeft w:val="0"/>
      <w:marRight w:val="0"/>
      <w:marTop w:val="0"/>
      <w:marBottom w:val="0"/>
      <w:divBdr>
        <w:top w:val="none" w:sz="0" w:space="0" w:color="auto"/>
        <w:left w:val="none" w:sz="0" w:space="0" w:color="auto"/>
        <w:bottom w:val="none" w:sz="0" w:space="0" w:color="auto"/>
        <w:right w:val="none" w:sz="0" w:space="0" w:color="auto"/>
      </w:divBdr>
    </w:div>
    <w:div w:id="212429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www.comlaw.gov.au/Details/F2015L00210" TargetMode="External"/><Relationship Id="rId3" Type="http://schemas.openxmlformats.org/officeDocument/2006/relationships/customXml" Target="../customXml/item3.xml"/><Relationship Id="rId21" Type="http://schemas.openxmlformats.org/officeDocument/2006/relationships/hyperlink" Target="https://www.acma.gov.au/34-ghz-technical-framewor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freqplan@acma.gov.au" TargetMode="External"/><Relationship Id="rId25" Type="http://schemas.openxmlformats.org/officeDocument/2006/relationships/hyperlink" Target="https://www.acma.gov.au/australian-radiofrequency-spectrum-pla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acma.gov.au/34-ghz-technical-framework" TargetMode="External"/><Relationship Id="rId29" Type="http://schemas.openxmlformats.org/officeDocument/2006/relationships/hyperlink" Target="https://www.acma.gov.au/convert-hcis-area-description-placemark-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acma.gov.au/publications/2019-08/instruction/frequency-coordination-procedures-earth-station-protection-zones"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acma.gov.au/australian-radiofrequency-spectrum-plan" TargetMode="External"/><Relationship Id="rId28" Type="http://schemas.openxmlformats.org/officeDocument/2006/relationships/hyperlink" Target="https://www.acma.gov.au/australian-spectrum-map-grid" TargetMode="External"/><Relationship Id="rId10" Type="http://schemas.openxmlformats.org/officeDocument/2006/relationships/endnotes" Target="endnotes.xml"/><Relationship Id="rId19" Type="http://schemas.openxmlformats.org/officeDocument/2006/relationships/hyperlink" Target="mailto:freqplan@acma.gov.au"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acma.gov.au/34-ghz-technical-framework" TargetMode="External"/><Relationship Id="rId27" Type="http://schemas.openxmlformats.org/officeDocument/2006/relationships/hyperlink" Target="mailto:freqplan@acma.gov.au" TargetMode="External"/><Relationship Id="rId30" Type="http://schemas.openxmlformats.org/officeDocument/2006/relationships/hyperlink" Target="https://acma.gov.au/convert-hcis-area-description-placemark-0"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3GPP.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EE12AEA0F76F64FA7A37A052C8CC5FD" ma:contentTypeVersion="0" ma:contentTypeDescription="Create a new document." ma:contentTypeScope="" ma:versionID="c92892475872104b7d9afe6cdb5af893">
  <xsd:schema xmlns:xsd="http://www.w3.org/2001/XMLSchema" xmlns:xs="http://www.w3.org/2001/XMLSchema" xmlns:p="http://schemas.microsoft.com/office/2006/metadata/properties" targetNamespace="http://schemas.microsoft.com/office/2006/metadata/properties" ma:root="true" ma:fieldsID="b84c390a07b92f3072bc78982b6f0c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46F436-E69A-4187-8EA2-4F1CA5F4FEDF}">
  <ds:schemaRefs>
    <ds:schemaRef ds:uri="http://schemas.openxmlformats.org/officeDocument/2006/bibliography"/>
  </ds:schemaRefs>
</ds:datastoreItem>
</file>

<file path=customXml/itemProps2.xml><?xml version="1.0" encoding="utf-8"?>
<ds:datastoreItem xmlns:ds="http://schemas.openxmlformats.org/officeDocument/2006/customXml" ds:itemID="{2A65AF9F-AC99-40A8-B45D-9765C81C8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944BCE4-316E-4EC6-B73B-FEAA6A6004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AC1D30-F4B6-4F06-9843-747573B22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6340</Words>
  <Characters>34467</Characters>
  <Application>Microsoft Office Word</Application>
  <DocSecurity>0</DocSecurity>
  <Lines>833</Lines>
  <Paragraphs>315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2025-11-20T03:36:00Z</dcterms:created>
  <dcterms:modified xsi:type="dcterms:W3CDTF">2025-12-08T02:56:00Z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1cba475d,c3b4424,8fc0843,5a620692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162b6acc,3bccb864,61d9c53a,75fee70c,2f4ed913</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aeb57847-2996-43f6-9ac9-aca8e5487221_Enabled">
    <vt:lpwstr>true</vt:lpwstr>
  </property>
  <property fmtid="{D5CDD505-2E9C-101B-9397-08002B2CF9AE}" pid="9" name="MSIP_Label_aeb57847-2996-43f6-9ac9-aca8e5487221_SetDate">
    <vt:lpwstr>2025-11-20T03:36:53Z</vt:lpwstr>
  </property>
  <property fmtid="{D5CDD505-2E9C-101B-9397-08002B2CF9AE}" pid="10" name="MSIP_Label_aeb57847-2996-43f6-9ac9-aca8e5487221_Method">
    <vt:lpwstr>Privileged</vt:lpwstr>
  </property>
  <property fmtid="{D5CDD505-2E9C-101B-9397-08002B2CF9AE}" pid="11" name="MSIP_Label_aeb57847-2996-43f6-9ac9-aca8e5487221_Name">
    <vt:lpwstr>90fb82dc-5319-427a-bd3a-0b26e5d5e425</vt:lpwstr>
  </property>
  <property fmtid="{D5CDD505-2E9C-101B-9397-08002B2CF9AE}" pid="12" name="MSIP_Label_aeb57847-2996-43f6-9ac9-aca8e5487221_SiteId">
    <vt:lpwstr>0dac7f39-d20c-4e71-8af3-71ee7e268a2b</vt:lpwstr>
  </property>
  <property fmtid="{D5CDD505-2E9C-101B-9397-08002B2CF9AE}" pid="13" name="MSIP_Label_aeb57847-2996-43f6-9ac9-aca8e5487221_ActionId">
    <vt:lpwstr>7efc3fec-af41-4565-8ac6-28ebc305b654</vt:lpwstr>
  </property>
  <property fmtid="{D5CDD505-2E9C-101B-9397-08002B2CF9AE}" pid="14" name="MSIP_Label_aeb57847-2996-43f6-9ac9-aca8e5487221_ContentBits">
    <vt:lpwstr>3</vt:lpwstr>
  </property>
  <property fmtid="{D5CDD505-2E9C-101B-9397-08002B2CF9AE}" pid="15" name="MSIP_Label_aeb57847-2996-43f6-9ac9-aca8e5487221_Tag">
    <vt:lpwstr>10, 0, 1, 1</vt:lpwstr>
  </property>
  <property fmtid="{D5CDD505-2E9C-101B-9397-08002B2CF9AE}" pid="16" name="ContentTypeId">
    <vt:lpwstr>0x010100EEE12AEA0F76F64FA7A37A052C8CC5FD</vt:lpwstr>
  </property>
  <property fmtid="{D5CDD505-2E9C-101B-9397-08002B2CF9AE}" pid="17" name="_dlc_DocIdItemGuid">
    <vt:lpwstr>633e7dcf-280d-4de6-8900-a43e9d57f9fa</vt:lpwstr>
  </property>
  <property fmtid="{D5CDD505-2E9C-101B-9397-08002B2CF9AE}" pid="18" name="Order">
    <vt:r8>976400</vt:r8>
  </property>
  <property fmtid="{D5CDD505-2E9C-101B-9397-08002B2CF9AE}" pid="19" name="Document ID Value">
    <vt:lpwstr>3NE2HDV7HD6D-128-9764</vt:lpwstr>
  </property>
  <property fmtid="{D5CDD505-2E9C-101B-9397-08002B2CF9AE}" pid="20" name="_dlc_DocId">
    <vt:lpwstr>3NE2HDV7HD6D-128-9764</vt:lpwstr>
  </property>
  <property fmtid="{D5CDD505-2E9C-101B-9397-08002B2CF9AE}" pid="21" name="_dlc_DocIdUrl">
    <vt:lpwstr>http://collaboration/organisation/cid/speb/sp/_layouts/15/DocIdRedir.aspx?ID=3NE2HDV7HD6D-128-9764, 3NE2HDV7HD6D-128-9764</vt:lpwstr>
  </property>
  <property fmtid="{D5CDD505-2E9C-101B-9397-08002B2CF9AE}" pid="22" name="SharedWithUsers">
    <vt:lpwstr/>
  </property>
</Properties>
</file>