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DC0E" w14:textId="42E5E3F3" w:rsidR="004A13A7" w:rsidRPr="001D4E9E" w:rsidRDefault="00E1337B" w:rsidP="006709B4">
      <w:pPr>
        <w:pStyle w:val="ACMAReportTitle"/>
      </w:pPr>
      <w:bookmarkStart w:id="0" w:name="_Toc6298709"/>
      <w:r w:rsidRPr="001D4E9E">
        <w:t xml:space="preserve">Frequency coordination and licensing procedures for </w:t>
      </w:r>
      <w:r w:rsidR="002D29BC" w:rsidRPr="001D4E9E">
        <w:t>Area</w:t>
      </w:r>
      <w:r w:rsidR="00CB79F0" w:rsidRPr="001D4E9E">
        <w:t>-</w:t>
      </w:r>
      <w:r w:rsidR="002D29BC" w:rsidRPr="001D4E9E">
        <w:t>Wide Licence</w:t>
      </w:r>
      <w:r w:rsidR="00EA045A" w:rsidRPr="001D4E9E">
        <w:t>s</w:t>
      </w:r>
      <w:r w:rsidR="002D29BC" w:rsidRPr="001D4E9E">
        <w:t xml:space="preserve"> (AWL)</w:t>
      </w:r>
      <w:r w:rsidRPr="001D4E9E">
        <w:t xml:space="preserve"> in the 3400–</w:t>
      </w:r>
      <w:r w:rsidR="00D94CAF" w:rsidRPr="001D4E9E">
        <w:t>4000 </w:t>
      </w:r>
      <w:r w:rsidRPr="001D4E9E">
        <w:t>MHz band</w:t>
      </w:r>
    </w:p>
    <w:p w14:paraId="3CCFE1E1" w14:textId="50664D4E" w:rsidR="004A13A7" w:rsidRPr="001D4E9E" w:rsidRDefault="004A13A7" w:rsidP="00BC500F">
      <w:pPr>
        <w:pStyle w:val="ACMAReportTitle"/>
      </w:pPr>
    </w:p>
    <w:p w14:paraId="0E1958B2" w14:textId="77777777" w:rsidR="004A13A7" w:rsidRPr="001D4E9E" w:rsidRDefault="004A13A7" w:rsidP="0069580E">
      <w:pPr>
        <w:spacing w:after="120"/>
        <w:rPr>
          <w:b/>
          <w:bCs/>
          <w:sz w:val="20"/>
          <w:szCs w:val="22"/>
        </w:rPr>
      </w:pPr>
      <w:r w:rsidRPr="001D4E9E">
        <w:rPr>
          <w:b/>
          <w:bCs/>
          <w:sz w:val="20"/>
          <w:szCs w:val="22"/>
        </w:rPr>
        <w:t>Radiocommunications Assignment and Licensing Instruction</w:t>
      </w:r>
    </w:p>
    <w:p w14:paraId="7D6C63FA" w14:textId="0BF5EDF7" w:rsidR="004A13A7" w:rsidRPr="001D4E9E" w:rsidRDefault="00D94CAF" w:rsidP="004A13A7">
      <w:pPr>
        <w:pStyle w:val="ACMAReportDate"/>
        <w:rPr>
          <w:b/>
          <w:caps w:val="0"/>
        </w:rPr>
      </w:pPr>
      <w:r w:rsidRPr="001D4E9E">
        <w:rPr>
          <w:b/>
          <w:caps w:val="0"/>
        </w:rPr>
        <w:t>RALI</w:t>
      </w:r>
      <w:r w:rsidR="00CB79F0" w:rsidRPr="001D4E9E">
        <w:rPr>
          <w:b/>
          <w:caps w:val="0"/>
        </w:rPr>
        <w:t xml:space="preserve"> </w:t>
      </w:r>
      <w:r w:rsidR="00DA3E07" w:rsidRPr="001D4E9E">
        <w:rPr>
          <w:b/>
          <w:caps w:val="0"/>
        </w:rPr>
        <w:t>MS 47</w:t>
      </w:r>
    </w:p>
    <w:p w14:paraId="42445A51" w14:textId="520C2B4E" w:rsidR="004A13A7" w:rsidRPr="001D4E9E" w:rsidRDefault="004A13A7" w:rsidP="008F7E36">
      <w:pPr>
        <w:pStyle w:val="ACMAReportDate"/>
        <w:widowControl w:val="0"/>
        <w:rPr>
          <w:b/>
        </w:rPr>
      </w:pPr>
      <w:r w:rsidRPr="001D4E9E">
        <w:rPr>
          <w:b/>
        </w:rPr>
        <w:t>date of effect</w:t>
      </w:r>
      <w:r w:rsidR="00FA7651" w:rsidRPr="001D4E9E">
        <w:rPr>
          <w:b/>
        </w:rPr>
        <w:t xml:space="preserve">: </w:t>
      </w:r>
      <w:ins w:id="1" w:author="Author">
        <w:r w:rsidR="00AC291D" w:rsidRPr="00BE44E6">
          <w:rPr>
            <w:b/>
            <w:highlight w:val="yellow"/>
            <w:rPrChange w:id="2" w:author="Author">
              <w:rPr>
                <w:b/>
              </w:rPr>
            </w:rPrChange>
          </w:rPr>
          <w:t>XXXX</w:t>
        </w:r>
      </w:ins>
    </w:p>
    <w:p w14:paraId="5349AFDD" w14:textId="77777777" w:rsidR="0040306E" w:rsidRPr="001D4E9E" w:rsidRDefault="008D6BD1" w:rsidP="0040306E">
      <w:pPr>
        <w:spacing w:after="0" w:line="240" w:lineRule="auto"/>
      </w:pPr>
      <w:r w:rsidRPr="001D4E9E">
        <w:br w:type="page"/>
      </w:r>
    </w:p>
    <w:p w14:paraId="4CEC9457" w14:textId="77777777" w:rsidR="00822B3D" w:rsidRPr="001D4E9E" w:rsidRDefault="00822B3D" w:rsidP="0055652D">
      <w:pPr>
        <w:pStyle w:val="Heading1"/>
        <w:rPr>
          <w:szCs w:val="44"/>
        </w:rPr>
        <w:sectPr w:rsidR="00822B3D" w:rsidRPr="001D4E9E" w:rsidSect="0008711C">
          <w:headerReference w:type="even" r:id="rId8"/>
          <w:headerReference w:type="default" r:id="rId9"/>
          <w:footerReference w:type="even" r:id="rId10"/>
          <w:footerReference w:type="default" r:id="rId11"/>
          <w:headerReference w:type="first" r:id="rId12"/>
          <w:footerReference w:type="first" r:id="rId13"/>
          <w:type w:val="oddPage"/>
          <w:pgSz w:w="11906" w:h="16838"/>
          <w:pgMar w:top="3249" w:right="1134" w:bottom="1440" w:left="1134" w:header="709" w:footer="709" w:gutter="284"/>
          <w:pgNumType w:fmt="lowerRoman" w:start="1"/>
          <w:cols w:space="708"/>
          <w:titlePg/>
          <w:docGrid w:linePitch="360"/>
        </w:sectPr>
      </w:pPr>
    </w:p>
    <w:p w14:paraId="2B03AC64" w14:textId="77777777" w:rsidR="004A13A7" w:rsidRPr="001D4E9E" w:rsidRDefault="004A13A7" w:rsidP="00420CAF">
      <w:pPr>
        <w:rPr>
          <w:sz w:val="32"/>
        </w:rPr>
      </w:pPr>
      <w:r w:rsidRPr="001D4E9E">
        <w:rPr>
          <w:sz w:val="32"/>
          <w:szCs w:val="32"/>
        </w:rPr>
        <w:lastRenderedPageBreak/>
        <w:t>Amendment history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7091"/>
      </w:tblGrid>
      <w:tr w:rsidR="004A13A7" w:rsidRPr="001D4E9E" w14:paraId="3CB33E36" w14:textId="77777777" w:rsidTr="00C05318">
        <w:trPr>
          <w:tblHeader/>
        </w:trPr>
        <w:tc>
          <w:tcPr>
            <w:tcW w:w="2265" w:type="dxa"/>
            <w:shd w:val="clear" w:color="auto" w:fill="D9D9D9" w:themeFill="background1" w:themeFillShade="D9"/>
          </w:tcPr>
          <w:p w14:paraId="46F9498D" w14:textId="77777777" w:rsidR="004A13A7" w:rsidRPr="001D4E9E" w:rsidRDefault="004A13A7" w:rsidP="00E87F66">
            <w:pPr>
              <w:pStyle w:val="TableHeading"/>
              <w:spacing w:line="240" w:lineRule="auto"/>
              <w:rPr>
                <w:rFonts w:eastAsiaTheme="minorHAnsi"/>
                <w:szCs w:val="22"/>
              </w:rPr>
            </w:pPr>
            <w:r w:rsidRPr="001D4E9E">
              <w:rPr>
                <w:rFonts w:eastAsiaTheme="minorHAnsi"/>
                <w:szCs w:val="22"/>
              </w:rPr>
              <w:t>Date</w:t>
            </w:r>
          </w:p>
        </w:tc>
        <w:tc>
          <w:tcPr>
            <w:tcW w:w="7091" w:type="dxa"/>
            <w:shd w:val="clear" w:color="auto" w:fill="D9D9D9" w:themeFill="background1" w:themeFillShade="D9"/>
          </w:tcPr>
          <w:p w14:paraId="64877C2A" w14:textId="77777777" w:rsidR="004A13A7" w:rsidRPr="001D4E9E" w:rsidRDefault="004A13A7" w:rsidP="00E87F66">
            <w:pPr>
              <w:pStyle w:val="TableHeading"/>
              <w:spacing w:line="240" w:lineRule="auto"/>
              <w:rPr>
                <w:rFonts w:eastAsiaTheme="minorHAnsi"/>
                <w:szCs w:val="22"/>
              </w:rPr>
            </w:pPr>
            <w:r w:rsidRPr="001D4E9E">
              <w:rPr>
                <w:rFonts w:eastAsiaTheme="minorHAnsi"/>
                <w:szCs w:val="22"/>
              </w:rPr>
              <w:t>Comments</w:t>
            </w:r>
          </w:p>
        </w:tc>
      </w:tr>
      <w:tr w:rsidR="004A13A7" w:rsidRPr="001D4E9E" w14:paraId="68CE8C92" w14:textId="77777777" w:rsidTr="00C05318">
        <w:tc>
          <w:tcPr>
            <w:tcW w:w="2265" w:type="dxa"/>
          </w:tcPr>
          <w:p w14:paraId="4366671F" w14:textId="69A86744" w:rsidR="004A13A7" w:rsidRPr="001D4E9E" w:rsidRDefault="496991AC" w:rsidP="2FF7DB22">
            <w:pPr>
              <w:pStyle w:val="TableBody"/>
              <w:rPr>
                <w:rFonts w:eastAsiaTheme="minorEastAsia"/>
              </w:rPr>
            </w:pPr>
            <w:r w:rsidRPr="001D4E9E">
              <w:rPr>
                <w:rFonts w:eastAsiaTheme="minorEastAsia"/>
              </w:rPr>
              <w:t>February 2022</w:t>
            </w:r>
          </w:p>
        </w:tc>
        <w:tc>
          <w:tcPr>
            <w:tcW w:w="7091" w:type="dxa"/>
          </w:tcPr>
          <w:p w14:paraId="4A8EF15E" w14:textId="02231172" w:rsidR="004A13A7" w:rsidRPr="001D4E9E" w:rsidRDefault="3501256C" w:rsidP="2FF7DB22">
            <w:pPr>
              <w:pStyle w:val="TableBody"/>
              <w:rPr>
                <w:rFonts w:eastAsiaTheme="minorEastAsia"/>
              </w:rPr>
            </w:pPr>
            <w:r w:rsidRPr="001D4E9E">
              <w:rPr>
                <w:rFonts w:eastAsiaTheme="minorEastAsia"/>
              </w:rPr>
              <w:t>D</w:t>
            </w:r>
            <w:r w:rsidR="00763A6F" w:rsidRPr="001D4E9E">
              <w:rPr>
                <w:rFonts w:eastAsiaTheme="minorEastAsia"/>
              </w:rPr>
              <w:t>raft</w:t>
            </w:r>
            <w:r w:rsidR="7E85AB3F" w:rsidRPr="001D4E9E">
              <w:rPr>
                <w:rFonts w:eastAsiaTheme="minorEastAsia"/>
              </w:rPr>
              <w:t xml:space="preserve"> for public consultation</w:t>
            </w:r>
          </w:p>
        </w:tc>
      </w:tr>
      <w:tr w:rsidR="006E3F38" w:rsidRPr="001D4E9E" w14:paraId="5E5E5134" w14:textId="77777777" w:rsidTr="00C05318">
        <w:tc>
          <w:tcPr>
            <w:tcW w:w="2265" w:type="dxa"/>
          </w:tcPr>
          <w:p w14:paraId="1A5A71A8" w14:textId="20272858" w:rsidR="006E3F38" w:rsidRPr="001D4E9E" w:rsidRDefault="00ED1525" w:rsidP="2FF7DB22">
            <w:pPr>
              <w:pStyle w:val="TableBody"/>
              <w:rPr>
                <w:rFonts w:eastAsiaTheme="minorEastAsia"/>
              </w:rPr>
            </w:pPr>
            <w:r w:rsidRPr="001D4E9E">
              <w:rPr>
                <w:rFonts w:eastAsiaTheme="minorEastAsia"/>
              </w:rPr>
              <w:t>September</w:t>
            </w:r>
            <w:r w:rsidR="006E3F38" w:rsidRPr="001D4E9E">
              <w:rPr>
                <w:rFonts w:eastAsiaTheme="minorEastAsia"/>
              </w:rPr>
              <w:t xml:space="preserve"> 2022</w:t>
            </w:r>
          </w:p>
        </w:tc>
        <w:tc>
          <w:tcPr>
            <w:tcW w:w="7091" w:type="dxa"/>
          </w:tcPr>
          <w:p w14:paraId="1AC6F980" w14:textId="3497D6BF" w:rsidR="006E3F38" w:rsidRPr="001D4E9E" w:rsidRDefault="006E3F38" w:rsidP="2FF7DB22">
            <w:pPr>
              <w:pStyle w:val="TableBody"/>
              <w:rPr>
                <w:rFonts w:eastAsiaTheme="minorEastAsia"/>
              </w:rPr>
            </w:pPr>
            <w:r w:rsidRPr="001D4E9E">
              <w:rPr>
                <w:rFonts w:eastAsiaTheme="minorEastAsia"/>
              </w:rPr>
              <w:t xml:space="preserve">Revision after public </w:t>
            </w:r>
            <w:r w:rsidR="00883893" w:rsidRPr="001D4E9E">
              <w:rPr>
                <w:rFonts w:eastAsiaTheme="minorEastAsia"/>
              </w:rPr>
              <w:t>consultation</w:t>
            </w:r>
            <w:r w:rsidR="00C57986" w:rsidRPr="001D4E9E">
              <w:rPr>
                <w:rFonts w:eastAsiaTheme="minorEastAsia"/>
              </w:rPr>
              <w:t xml:space="preserve">. </w:t>
            </w:r>
            <w:r w:rsidR="00ED1525" w:rsidRPr="001D4E9E">
              <w:rPr>
                <w:rFonts w:eastAsiaTheme="minorEastAsia"/>
              </w:rPr>
              <w:t>Version for accompanying 3.4-4.0 GHz spectrum licence technical l</w:t>
            </w:r>
            <w:r w:rsidR="009D33A5" w:rsidRPr="001D4E9E">
              <w:rPr>
                <w:rFonts w:eastAsiaTheme="minorEastAsia"/>
              </w:rPr>
              <w:t>i</w:t>
            </w:r>
            <w:r w:rsidR="00ED1525" w:rsidRPr="001D4E9E">
              <w:rPr>
                <w:rFonts w:eastAsiaTheme="minorEastAsia"/>
              </w:rPr>
              <w:t>aison group paper.</w:t>
            </w:r>
          </w:p>
        </w:tc>
      </w:tr>
      <w:tr w:rsidR="001234A1" w:rsidRPr="001D4E9E" w14:paraId="711EAB40" w14:textId="77777777" w:rsidTr="00C05318">
        <w:tc>
          <w:tcPr>
            <w:tcW w:w="2265" w:type="dxa"/>
          </w:tcPr>
          <w:p w14:paraId="410100D7" w14:textId="4DDC0320" w:rsidR="001234A1" w:rsidRPr="001D4E9E" w:rsidRDefault="001234A1" w:rsidP="2FF7DB22">
            <w:pPr>
              <w:pStyle w:val="TableBody"/>
              <w:rPr>
                <w:rFonts w:eastAsiaTheme="minorEastAsia"/>
              </w:rPr>
            </w:pPr>
            <w:r w:rsidRPr="001D4E9E">
              <w:rPr>
                <w:rFonts w:eastAsiaTheme="minorEastAsia"/>
              </w:rPr>
              <w:t>October 2022</w:t>
            </w:r>
          </w:p>
        </w:tc>
        <w:tc>
          <w:tcPr>
            <w:tcW w:w="7091" w:type="dxa"/>
          </w:tcPr>
          <w:p w14:paraId="5E8A0CEC" w14:textId="6300E4D7" w:rsidR="001234A1" w:rsidRPr="001D4E9E" w:rsidRDefault="001234A1" w:rsidP="2FF7DB22">
            <w:pPr>
              <w:pStyle w:val="TableBody"/>
              <w:rPr>
                <w:rFonts w:eastAsiaTheme="minorEastAsia"/>
              </w:rPr>
            </w:pPr>
            <w:r w:rsidRPr="001D4E9E">
              <w:rPr>
                <w:rFonts w:eastAsiaTheme="minorEastAsia"/>
              </w:rPr>
              <w:t>Version with initial mitigations for radio altimeters</w:t>
            </w:r>
          </w:p>
        </w:tc>
      </w:tr>
      <w:tr w:rsidR="00E52865" w:rsidRPr="001D4E9E" w14:paraId="0FA6C5A3" w14:textId="77777777" w:rsidTr="00C05318">
        <w:tc>
          <w:tcPr>
            <w:tcW w:w="2265" w:type="dxa"/>
          </w:tcPr>
          <w:p w14:paraId="54298BD4" w14:textId="63ED86F5" w:rsidR="00E52865" w:rsidRPr="001D4E9E" w:rsidRDefault="00E52865" w:rsidP="2FF7DB22">
            <w:pPr>
              <w:pStyle w:val="TableBody"/>
              <w:rPr>
                <w:rFonts w:eastAsiaTheme="minorEastAsia"/>
              </w:rPr>
            </w:pPr>
            <w:r w:rsidRPr="001D4E9E">
              <w:rPr>
                <w:rFonts w:eastAsiaTheme="minorEastAsia"/>
              </w:rPr>
              <w:t>February 2023</w:t>
            </w:r>
          </w:p>
        </w:tc>
        <w:tc>
          <w:tcPr>
            <w:tcW w:w="7091" w:type="dxa"/>
          </w:tcPr>
          <w:p w14:paraId="58E621AD" w14:textId="2C941D4D" w:rsidR="00E52865" w:rsidRPr="001D4E9E" w:rsidRDefault="00E52865" w:rsidP="2FF7DB22">
            <w:pPr>
              <w:pStyle w:val="TableBody"/>
              <w:rPr>
                <w:rFonts w:eastAsiaTheme="minorEastAsia"/>
              </w:rPr>
            </w:pPr>
            <w:r w:rsidRPr="001D4E9E">
              <w:rPr>
                <w:rFonts w:eastAsiaTheme="minorEastAsia"/>
              </w:rPr>
              <w:t xml:space="preserve">Version for attachment to spectrum licensing allocation </w:t>
            </w:r>
            <w:r w:rsidR="006502D4" w:rsidRPr="001D4E9E">
              <w:rPr>
                <w:rFonts w:eastAsiaTheme="minorEastAsia"/>
              </w:rPr>
              <w:t>consultation</w:t>
            </w:r>
            <w:r w:rsidRPr="001D4E9E">
              <w:rPr>
                <w:rFonts w:eastAsiaTheme="minorEastAsia"/>
              </w:rPr>
              <w:t xml:space="preserve"> for supporting information</w:t>
            </w:r>
          </w:p>
        </w:tc>
      </w:tr>
      <w:tr w:rsidR="00531CAE" w:rsidRPr="001D4E9E" w14:paraId="0A61B491" w14:textId="77777777" w:rsidTr="00C05318">
        <w:tc>
          <w:tcPr>
            <w:tcW w:w="2265" w:type="dxa"/>
          </w:tcPr>
          <w:p w14:paraId="75AE89BC" w14:textId="07B44467" w:rsidR="00531CAE" w:rsidRPr="001D4E9E" w:rsidRDefault="002953B4" w:rsidP="2FF7DB22">
            <w:pPr>
              <w:pStyle w:val="TableBody"/>
              <w:rPr>
                <w:rFonts w:eastAsiaTheme="minorEastAsia"/>
              </w:rPr>
            </w:pPr>
            <w:r w:rsidRPr="001D4E9E">
              <w:rPr>
                <w:rFonts w:eastAsiaTheme="minorEastAsia"/>
              </w:rPr>
              <w:t xml:space="preserve">May </w:t>
            </w:r>
            <w:r w:rsidR="00531CAE" w:rsidRPr="001D4E9E">
              <w:rPr>
                <w:rFonts w:eastAsiaTheme="minorEastAsia"/>
              </w:rPr>
              <w:t>2023</w:t>
            </w:r>
          </w:p>
        </w:tc>
        <w:tc>
          <w:tcPr>
            <w:tcW w:w="7091" w:type="dxa"/>
          </w:tcPr>
          <w:p w14:paraId="43E6DAB9" w14:textId="36A2B951" w:rsidR="00DB3E44" w:rsidRPr="001D4E9E" w:rsidRDefault="002953B4" w:rsidP="002953B4">
            <w:pPr>
              <w:pStyle w:val="TableBody"/>
              <w:rPr>
                <w:rFonts w:eastAsiaTheme="minorEastAsia"/>
              </w:rPr>
            </w:pPr>
            <w:r w:rsidRPr="001D4E9E">
              <w:rPr>
                <w:rFonts w:eastAsiaTheme="minorEastAsia"/>
              </w:rPr>
              <w:t>Version</w:t>
            </w:r>
            <w:r w:rsidR="00531CAE" w:rsidRPr="001D4E9E">
              <w:rPr>
                <w:rFonts w:eastAsiaTheme="minorEastAsia"/>
              </w:rPr>
              <w:t xml:space="preserve"> for remote allocation</w:t>
            </w:r>
            <w:r w:rsidR="00EA545A" w:rsidRPr="001D4E9E">
              <w:rPr>
                <w:rFonts w:eastAsiaTheme="minorEastAsia"/>
              </w:rPr>
              <w:t>, including final mitigations for radio altimeters and changes to coordination after consultation</w:t>
            </w:r>
            <w:r w:rsidR="00531CAE" w:rsidRPr="001D4E9E">
              <w:rPr>
                <w:rFonts w:eastAsiaTheme="minorEastAsia"/>
              </w:rPr>
              <w:t xml:space="preserve"> </w:t>
            </w:r>
          </w:p>
        </w:tc>
      </w:tr>
      <w:tr w:rsidR="004D1595" w:rsidRPr="001D4E9E" w14:paraId="1F731572" w14:textId="77777777" w:rsidTr="00C05318">
        <w:tc>
          <w:tcPr>
            <w:tcW w:w="2265" w:type="dxa"/>
          </w:tcPr>
          <w:p w14:paraId="2829DDC7" w14:textId="37D70882" w:rsidR="004D1595" w:rsidRPr="001D4E9E" w:rsidRDefault="004D1595" w:rsidP="2FF7DB22">
            <w:pPr>
              <w:pStyle w:val="TableBody"/>
              <w:rPr>
                <w:rFonts w:eastAsiaTheme="minorEastAsia"/>
              </w:rPr>
            </w:pPr>
            <w:r w:rsidRPr="001D4E9E">
              <w:rPr>
                <w:rFonts w:eastAsiaTheme="minorEastAsia"/>
              </w:rPr>
              <w:t>May 2023</w:t>
            </w:r>
          </w:p>
        </w:tc>
        <w:tc>
          <w:tcPr>
            <w:tcW w:w="7091" w:type="dxa"/>
          </w:tcPr>
          <w:p w14:paraId="692DDC8E" w14:textId="75F97FA6" w:rsidR="004D1595" w:rsidRPr="001D4E9E" w:rsidRDefault="004D1595" w:rsidP="2FF7DB22">
            <w:pPr>
              <w:pStyle w:val="TableBody"/>
              <w:rPr>
                <w:rFonts w:eastAsiaTheme="minorEastAsia"/>
              </w:rPr>
            </w:pPr>
            <w:r w:rsidRPr="001D4E9E">
              <w:rPr>
                <w:rFonts w:eastAsiaTheme="minorEastAsia"/>
              </w:rPr>
              <w:t>Draft for consultation for regional and metro AWL public consultation</w:t>
            </w:r>
          </w:p>
        </w:tc>
      </w:tr>
      <w:tr w:rsidR="004507DA" w:rsidRPr="001D4E9E" w14:paraId="38FAA8AB" w14:textId="77777777">
        <w:tc>
          <w:tcPr>
            <w:tcW w:w="2265" w:type="dxa"/>
          </w:tcPr>
          <w:p w14:paraId="6C40F63D" w14:textId="4F01D355" w:rsidR="004507DA" w:rsidRPr="001D4E9E" w:rsidRDefault="004B2206">
            <w:pPr>
              <w:pStyle w:val="TableBody"/>
              <w:rPr>
                <w:rFonts w:eastAsiaTheme="minorEastAsia"/>
              </w:rPr>
            </w:pPr>
            <w:r w:rsidRPr="001D4E9E">
              <w:rPr>
                <w:rFonts w:eastAsiaTheme="minorEastAsia"/>
              </w:rPr>
              <w:t>February</w:t>
            </w:r>
            <w:r w:rsidR="004507DA" w:rsidRPr="001D4E9E">
              <w:rPr>
                <w:rFonts w:eastAsiaTheme="minorEastAsia"/>
              </w:rPr>
              <w:t xml:space="preserve"> 202</w:t>
            </w:r>
            <w:r w:rsidRPr="001D4E9E">
              <w:rPr>
                <w:rFonts w:eastAsiaTheme="minorEastAsia"/>
              </w:rPr>
              <w:t>4</w:t>
            </w:r>
          </w:p>
        </w:tc>
        <w:tc>
          <w:tcPr>
            <w:tcW w:w="7091" w:type="dxa"/>
          </w:tcPr>
          <w:p w14:paraId="13337ACC" w14:textId="5D4431D9" w:rsidR="004507DA" w:rsidRPr="001D4E9E" w:rsidRDefault="004B2206">
            <w:pPr>
              <w:pStyle w:val="TableBody"/>
              <w:rPr>
                <w:rFonts w:eastAsiaTheme="minorEastAsia"/>
              </w:rPr>
            </w:pPr>
            <w:r w:rsidRPr="001D4E9E">
              <w:rPr>
                <w:rFonts w:eastAsiaTheme="minorEastAsia"/>
              </w:rPr>
              <w:t xml:space="preserve">Version for 3.8 GHz </w:t>
            </w:r>
            <w:r w:rsidR="00BC61D3" w:rsidRPr="001D4E9E">
              <w:rPr>
                <w:rFonts w:eastAsiaTheme="minorEastAsia"/>
              </w:rPr>
              <w:t>allocation</w:t>
            </w:r>
          </w:p>
        </w:tc>
      </w:tr>
      <w:tr w:rsidR="00571F3C" w:rsidRPr="001D4E9E" w14:paraId="684007E8" w14:textId="77777777">
        <w:tc>
          <w:tcPr>
            <w:tcW w:w="2265" w:type="dxa"/>
          </w:tcPr>
          <w:p w14:paraId="1EBF6A9D" w14:textId="4FCF1AB7" w:rsidR="00571F3C" w:rsidRPr="001D4E9E" w:rsidRDefault="00571F3C">
            <w:pPr>
              <w:pStyle w:val="TableBody"/>
              <w:rPr>
                <w:rFonts w:eastAsiaTheme="minorEastAsia"/>
              </w:rPr>
            </w:pPr>
            <w:r w:rsidRPr="001D4E9E">
              <w:rPr>
                <w:rFonts w:eastAsiaTheme="minorEastAsia"/>
              </w:rPr>
              <w:t>1 May 2024</w:t>
            </w:r>
          </w:p>
        </w:tc>
        <w:tc>
          <w:tcPr>
            <w:tcW w:w="7091" w:type="dxa"/>
          </w:tcPr>
          <w:p w14:paraId="342BC58F" w14:textId="7752E01A" w:rsidR="00571F3C" w:rsidRPr="001D4E9E" w:rsidRDefault="00C448E4">
            <w:pPr>
              <w:pStyle w:val="TableBody"/>
              <w:rPr>
                <w:rFonts w:eastAsiaTheme="minorEastAsia"/>
              </w:rPr>
            </w:pPr>
            <w:r w:rsidRPr="001D4E9E">
              <w:rPr>
                <w:rFonts w:eastAsiaTheme="minorEastAsia"/>
              </w:rPr>
              <w:t>Small</w:t>
            </w:r>
            <w:r w:rsidR="00571F3C" w:rsidRPr="001D4E9E">
              <w:rPr>
                <w:rFonts w:eastAsiaTheme="minorEastAsia"/>
              </w:rPr>
              <w:t xml:space="preserve"> changes to version ahead of effective date</w:t>
            </w:r>
            <w:r w:rsidR="006615E9" w:rsidRPr="001D4E9E">
              <w:rPr>
                <w:rFonts w:eastAsiaTheme="minorEastAsia"/>
              </w:rPr>
              <w:t>, including:</w:t>
            </w:r>
          </w:p>
          <w:p w14:paraId="2A7FBC44" w14:textId="54B71618" w:rsidR="006615E9" w:rsidRPr="001D4E9E" w:rsidRDefault="006615E9" w:rsidP="006615E9">
            <w:pPr>
              <w:pStyle w:val="TableBody"/>
              <w:numPr>
                <w:ilvl w:val="0"/>
                <w:numId w:val="54"/>
              </w:numPr>
              <w:rPr>
                <w:rFonts w:eastAsiaTheme="minorEastAsia"/>
              </w:rPr>
            </w:pPr>
            <w:r w:rsidRPr="001D4E9E">
              <w:rPr>
                <w:rFonts w:eastAsiaTheme="minorEastAsia"/>
              </w:rPr>
              <w:t xml:space="preserve">Addition of </w:t>
            </w:r>
            <w:r w:rsidR="00F84A67" w:rsidRPr="001D4E9E">
              <w:rPr>
                <w:rFonts w:eastAsiaTheme="minorEastAsia"/>
              </w:rPr>
              <w:t>spectrum assignment policy</w:t>
            </w:r>
            <w:r w:rsidRPr="001D4E9E">
              <w:rPr>
                <w:rFonts w:eastAsiaTheme="minorEastAsia"/>
              </w:rPr>
              <w:t xml:space="preserve"> outside of remote areas</w:t>
            </w:r>
            <w:r w:rsidR="009E13CA" w:rsidRPr="001D4E9E">
              <w:rPr>
                <w:rFonts w:eastAsiaTheme="minorEastAsia"/>
              </w:rPr>
              <w:t>,</w:t>
            </w:r>
            <w:r w:rsidR="00F84A67" w:rsidRPr="001D4E9E">
              <w:rPr>
                <w:rFonts w:eastAsiaTheme="minorEastAsia"/>
              </w:rPr>
              <w:t xml:space="preserve"> under 3.2.1-9 </w:t>
            </w:r>
          </w:p>
          <w:p w14:paraId="7FCEEE0D" w14:textId="0ED77129" w:rsidR="006615E9" w:rsidRPr="001D4E9E" w:rsidRDefault="006615E9">
            <w:pPr>
              <w:pStyle w:val="TableBody"/>
              <w:numPr>
                <w:ilvl w:val="0"/>
                <w:numId w:val="54"/>
              </w:numPr>
              <w:rPr>
                <w:rFonts w:eastAsiaTheme="minorEastAsia"/>
              </w:rPr>
            </w:pPr>
            <w:r w:rsidRPr="001D4E9E">
              <w:rPr>
                <w:rFonts w:eastAsiaTheme="minorEastAsia"/>
              </w:rPr>
              <w:t xml:space="preserve">Update of parameters </w:t>
            </w:r>
            <w:r w:rsidR="00C448E4" w:rsidRPr="001D4E9E">
              <w:rPr>
                <w:rFonts w:eastAsiaTheme="minorEastAsia"/>
              </w:rPr>
              <w:t xml:space="preserve">to be </w:t>
            </w:r>
            <w:r w:rsidR="00E36155" w:rsidRPr="001D4E9E">
              <w:rPr>
                <w:rFonts w:eastAsiaTheme="minorEastAsia"/>
              </w:rPr>
              <w:t xml:space="preserve">used </w:t>
            </w:r>
            <w:r w:rsidRPr="001D4E9E">
              <w:rPr>
                <w:rFonts w:eastAsiaTheme="minorEastAsia"/>
              </w:rPr>
              <w:t>for coordination with the</w:t>
            </w:r>
            <w:r w:rsidR="00E36155" w:rsidRPr="001D4E9E">
              <w:rPr>
                <w:rFonts w:eastAsiaTheme="minorEastAsia"/>
              </w:rPr>
              <w:t xml:space="preserve"> Defence</w:t>
            </w:r>
            <w:r w:rsidRPr="001D4E9E">
              <w:rPr>
                <w:rFonts w:eastAsiaTheme="minorEastAsia"/>
              </w:rPr>
              <w:t xml:space="preserve"> </w:t>
            </w:r>
            <w:r w:rsidRPr="001D4E9E">
              <w:t xml:space="preserve">radiodetermination </w:t>
            </w:r>
            <w:r w:rsidR="009E13CA" w:rsidRPr="001D4E9E">
              <w:t>service</w:t>
            </w:r>
            <w:r w:rsidRPr="001D4E9E">
              <w:t xml:space="preserve"> at Exmouth</w:t>
            </w:r>
            <w:r w:rsidR="009E13CA" w:rsidRPr="001D4E9E">
              <w:t>,</w:t>
            </w:r>
            <w:r w:rsidR="00F84A67" w:rsidRPr="001D4E9E">
              <w:t xml:space="preserve"> under 4.12.1</w:t>
            </w:r>
          </w:p>
          <w:p w14:paraId="3069DC95" w14:textId="78C1C7FE" w:rsidR="00DD61F9" w:rsidRPr="001D4E9E" w:rsidRDefault="00DD61F9" w:rsidP="00BC500F">
            <w:pPr>
              <w:pStyle w:val="TableBody"/>
              <w:numPr>
                <w:ilvl w:val="0"/>
                <w:numId w:val="54"/>
              </w:numPr>
              <w:rPr>
                <w:rFonts w:eastAsiaTheme="minorEastAsia"/>
              </w:rPr>
            </w:pPr>
            <w:r w:rsidRPr="001D4E9E">
              <w:t>Formatting improvements</w:t>
            </w:r>
          </w:p>
        </w:tc>
      </w:tr>
      <w:tr w:rsidR="00A96A0E" w:rsidRPr="001D4E9E" w14:paraId="53076C28" w14:textId="77777777" w:rsidTr="004E119A">
        <w:trPr>
          <w:trHeight w:val="317"/>
        </w:trPr>
        <w:tc>
          <w:tcPr>
            <w:tcW w:w="2265" w:type="dxa"/>
          </w:tcPr>
          <w:p w14:paraId="6ACEE9F5" w14:textId="524EDA7B" w:rsidR="00A96A0E" w:rsidRPr="001D4E9E" w:rsidRDefault="00003E8F">
            <w:pPr>
              <w:pStyle w:val="TableBody"/>
              <w:rPr>
                <w:rFonts w:eastAsiaTheme="minorEastAsia"/>
              </w:rPr>
            </w:pPr>
            <w:r w:rsidRPr="001D4E9E">
              <w:rPr>
                <w:rFonts w:eastAsiaTheme="minorEastAsia"/>
              </w:rPr>
              <w:t>7</w:t>
            </w:r>
            <w:r w:rsidR="00A96A0E" w:rsidRPr="001D4E9E">
              <w:rPr>
                <w:rFonts w:eastAsiaTheme="minorEastAsia"/>
              </w:rPr>
              <w:t xml:space="preserve"> May 2024</w:t>
            </w:r>
          </w:p>
        </w:tc>
        <w:tc>
          <w:tcPr>
            <w:tcW w:w="7091" w:type="dxa"/>
          </w:tcPr>
          <w:p w14:paraId="1EF25DDB" w14:textId="27335596" w:rsidR="00A96A0E" w:rsidRPr="001D4E9E" w:rsidRDefault="00E60D9D">
            <w:pPr>
              <w:pStyle w:val="TableBody"/>
              <w:rPr>
                <w:rFonts w:eastAsiaTheme="minorEastAsia"/>
              </w:rPr>
            </w:pPr>
            <w:r w:rsidRPr="001D4E9E">
              <w:rPr>
                <w:rFonts w:eastAsiaTheme="minorEastAsia"/>
              </w:rPr>
              <w:t>Correction</w:t>
            </w:r>
            <w:r w:rsidR="00A96A0E" w:rsidRPr="001D4E9E">
              <w:rPr>
                <w:rFonts w:eastAsiaTheme="minorEastAsia"/>
              </w:rPr>
              <w:t>: fixing an error in 4.10.1</w:t>
            </w:r>
            <w:r w:rsidR="00C95980" w:rsidRPr="001D4E9E">
              <w:rPr>
                <w:rFonts w:eastAsiaTheme="minorEastAsia"/>
              </w:rPr>
              <w:t xml:space="preserve"> in relation to </w:t>
            </w:r>
            <w:r w:rsidR="00125777" w:rsidRPr="001D4E9E">
              <w:rPr>
                <w:rFonts w:eastAsiaTheme="minorEastAsia"/>
              </w:rPr>
              <w:t>coexistence</w:t>
            </w:r>
            <w:r w:rsidR="00C95980" w:rsidRPr="001D4E9E">
              <w:rPr>
                <w:rFonts w:eastAsiaTheme="minorEastAsia"/>
              </w:rPr>
              <w:t xml:space="preserve"> with earth receive stations</w:t>
            </w:r>
          </w:p>
        </w:tc>
      </w:tr>
      <w:tr w:rsidR="004E119A" w:rsidRPr="001D4E9E" w14:paraId="57C8535F" w14:textId="77777777" w:rsidTr="004E119A">
        <w:trPr>
          <w:trHeight w:val="317"/>
        </w:trPr>
        <w:tc>
          <w:tcPr>
            <w:tcW w:w="2265" w:type="dxa"/>
          </w:tcPr>
          <w:p w14:paraId="3B8D0BF1" w14:textId="3ADDBBBE" w:rsidR="004E119A" w:rsidRPr="001D4E9E" w:rsidRDefault="00B104E6">
            <w:pPr>
              <w:pStyle w:val="TableBody"/>
              <w:rPr>
                <w:rFonts w:eastAsiaTheme="minorEastAsia"/>
              </w:rPr>
            </w:pPr>
            <w:r>
              <w:rPr>
                <w:rFonts w:eastAsiaTheme="minorEastAsia"/>
              </w:rPr>
              <w:t xml:space="preserve">29 </w:t>
            </w:r>
            <w:r w:rsidR="00EC1064">
              <w:rPr>
                <w:rFonts w:eastAsiaTheme="minorEastAsia"/>
              </w:rPr>
              <w:t>September</w:t>
            </w:r>
            <w:r>
              <w:rPr>
                <w:rFonts w:eastAsiaTheme="minorEastAsia"/>
              </w:rPr>
              <w:t xml:space="preserve"> 2025</w:t>
            </w:r>
          </w:p>
        </w:tc>
        <w:tc>
          <w:tcPr>
            <w:tcW w:w="7091" w:type="dxa"/>
          </w:tcPr>
          <w:p w14:paraId="1C890F05" w14:textId="68BE21E2" w:rsidR="00125777" w:rsidRDefault="00945EBD">
            <w:pPr>
              <w:pStyle w:val="TableBody"/>
              <w:rPr>
                <w:rFonts w:eastAsiaTheme="minorEastAsia"/>
              </w:rPr>
            </w:pPr>
            <w:r>
              <w:rPr>
                <w:rFonts w:eastAsiaTheme="minorEastAsia"/>
              </w:rPr>
              <w:t>Implementation of</w:t>
            </w:r>
            <w:r w:rsidR="00125777">
              <w:rPr>
                <w:rFonts w:eastAsiaTheme="minorEastAsia"/>
              </w:rPr>
              <w:t xml:space="preserve"> changes </w:t>
            </w:r>
            <w:r>
              <w:rPr>
                <w:rFonts w:eastAsiaTheme="minorEastAsia"/>
              </w:rPr>
              <w:t>proposed</w:t>
            </w:r>
            <w:r w:rsidR="00125777">
              <w:rPr>
                <w:rFonts w:eastAsiaTheme="minorEastAsia"/>
              </w:rPr>
              <w:t xml:space="preserve"> in </w:t>
            </w:r>
            <w:r>
              <w:rPr>
                <w:rFonts w:eastAsiaTheme="minorEastAsia"/>
              </w:rPr>
              <w:t>Highly Localised Wireless Broadband (HL WBB)</w:t>
            </w:r>
            <w:r w:rsidR="00125777">
              <w:rPr>
                <w:rFonts w:eastAsiaTheme="minorEastAsia"/>
              </w:rPr>
              <w:t xml:space="preserve"> consultation:</w:t>
            </w:r>
          </w:p>
          <w:p w14:paraId="32E679B4" w14:textId="6E50E5CF" w:rsidR="004E119A" w:rsidRDefault="004E119A" w:rsidP="00125777">
            <w:pPr>
              <w:pStyle w:val="TableBody"/>
              <w:numPr>
                <w:ilvl w:val="0"/>
                <w:numId w:val="64"/>
              </w:numPr>
              <w:rPr>
                <w:rFonts w:eastAsiaTheme="minorEastAsia"/>
              </w:rPr>
            </w:pPr>
            <w:r w:rsidRPr="001D4E9E">
              <w:rPr>
                <w:rFonts w:eastAsiaTheme="minorEastAsia"/>
              </w:rPr>
              <w:t xml:space="preserve">Inclusion of arrangements </w:t>
            </w:r>
            <w:r w:rsidR="00945EBD">
              <w:rPr>
                <w:rFonts w:eastAsiaTheme="minorEastAsia"/>
              </w:rPr>
              <w:t xml:space="preserve">for managing interference </w:t>
            </w:r>
            <w:r w:rsidRPr="001D4E9E">
              <w:rPr>
                <w:rFonts w:eastAsiaTheme="minorEastAsia"/>
              </w:rPr>
              <w:t xml:space="preserve">with point-to-multipoint system licences. </w:t>
            </w:r>
          </w:p>
          <w:p w14:paraId="6DAAC3CD" w14:textId="77777777" w:rsidR="00125777" w:rsidRDefault="00125777" w:rsidP="00125777">
            <w:pPr>
              <w:pStyle w:val="TableBody"/>
              <w:numPr>
                <w:ilvl w:val="0"/>
                <w:numId w:val="64"/>
              </w:numPr>
              <w:rPr>
                <w:rFonts w:eastAsiaTheme="minorEastAsia"/>
              </w:rPr>
            </w:pPr>
            <w:r>
              <w:rPr>
                <w:rFonts w:eastAsiaTheme="minorEastAsia"/>
              </w:rPr>
              <w:t>Improvements to Figures 1, 2 and Table 7.</w:t>
            </w:r>
          </w:p>
          <w:p w14:paraId="3E70D2A4" w14:textId="77777777" w:rsidR="00125777" w:rsidRPr="009C7213" w:rsidRDefault="00125777" w:rsidP="00125777">
            <w:pPr>
              <w:pStyle w:val="TableBody"/>
              <w:numPr>
                <w:ilvl w:val="0"/>
                <w:numId w:val="64"/>
              </w:numPr>
              <w:rPr>
                <w:rFonts w:eastAsiaTheme="minorEastAsia"/>
              </w:rPr>
            </w:pPr>
            <w:r>
              <w:rPr>
                <w:rFonts w:eastAsiaTheme="minorEastAsia"/>
              </w:rPr>
              <w:t xml:space="preserve">Update to maximum power in </w:t>
            </w:r>
            <w:r w:rsidRPr="001D4E9E">
              <w:rPr>
                <w:rFonts w:eastAsiaTheme="minorEastAsia"/>
              </w:rPr>
              <w:t xml:space="preserve">Defence </w:t>
            </w:r>
            <w:r w:rsidRPr="001D4E9E">
              <w:t>radiodetermination service at Exmouth, under 4.12.1</w:t>
            </w:r>
          </w:p>
          <w:p w14:paraId="13EF7AED" w14:textId="77777777" w:rsidR="00125777" w:rsidRPr="009C7213" w:rsidRDefault="00125777" w:rsidP="00125777">
            <w:pPr>
              <w:pStyle w:val="TableBody"/>
              <w:numPr>
                <w:ilvl w:val="0"/>
                <w:numId w:val="64"/>
              </w:numPr>
              <w:rPr>
                <w:rFonts w:eastAsiaTheme="minorEastAsia"/>
              </w:rPr>
            </w:pPr>
            <w:r>
              <w:t>Provision of PTS for underground use</w:t>
            </w:r>
          </w:p>
          <w:p w14:paraId="7B782EA5" w14:textId="77777777" w:rsidR="00125777" w:rsidRPr="009C7213" w:rsidRDefault="00125777" w:rsidP="00125777">
            <w:pPr>
              <w:pStyle w:val="TableBody"/>
              <w:numPr>
                <w:ilvl w:val="0"/>
                <w:numId w:val="64"/>
              </w:numPr>
              <w:rPr>
                <w:rFonts w:eastAsiaTheme="minorEastAsia"/>
              </w:rPr>
            </w:pPr>
            <w:r>
              <w:t>Proposed new methods for earth receive coordination</w:t>
            </w:r>
          </w:p>
          <w:p w14:paraId="2D0FF21F" w14:textId="2ACB70F9" w:rsidR="00D9316B" w:rsidRPr="001D4E9E" w:rsidRDefault="00821D87" w:rsidP="009C7213">
            <w:pPr>
              <w:pStyle w:val="TableBody"/>
              <w:numPr>
                <w:ilvl w:val="0"/>
                <w:numId w:val="64"/>
              </w:numPr>
              <w:rPr>
                <w:rFonts w:eastAsiaTheme="minorEastAsia"/>
              </w:rPr>
            </w:pPr>
            <w:r>
              <w:t>Permitting</w:t>
            </w:r>
            <w:r w:rsidR="00D9316B">
              <w:t xml:space="preserve"> earth receive within an AWL by the same licensee</w:t>
            </w:r>
          </w:p>
        </w:tc>
      </w:tr>
      <w:tr w:rsidR="0013396D" w:rsidRPr="001D4E9E" w14:paraId="273399CF" w14:textId="77777777" w:rsidTr="004E119A">
        <w:trPr>
          <w:trHeight w:val="317"/>
          <w:ins w:id="6" w:author="Author"/>
        </w:trPr>
        <w:tc>
          <w:tcPr>
            <w:tcW w:w="2265" w:type="dxa"/>
          </w:tcPr>
          <w:p w14:paraId="3B911FBF" w14:textId="763D0799" w:rsidR="0013396D" w:rsidRDefault="0013396D">
            <w:pPr>
              <w:pStyle w:val="TableBody"/>
              <w:rPr>
                <w:ins w:id="7" w:author="Author"/>
                <w:rFonts w:eastAsiaTheme="minorEastAsia"/>
              </w:rPr>
            </w:pPr>
            <w:ins w:id="8" w:author="Author">
              <w:r>
                <w:rPr>
                  <w:rFonts w:eastAsiaTheme="minorEastAsia"/>
                </w:rPr>
                <w:t>XX XX XXXX</w:t>
              </w:r>
            </w:ins>
          </w:p>
        </w:tc>
        <w:tc>
          <w:tcPr>
            <w:tcW w:w="7091" w:type="dxa"/>
          </w:tcPr>
          <w:p w14:paraId="497BA346" w14:textId="469DE87D" w:rsidR="0013396D" w:rsidRDefault="001B3A54">
            <w:pPr>
              <w:pStyle w:val="TableBody"/>
              <w:rPr>
                <w:ins w:id="9" w:author="Author"/>
                <w:rFonts w:eastAsiaTheme="minorEastAsia"/>
              </w:rPr>
            </w:pPr>
            <w:ins w:id="10" w:author="Author">
              <w:r>
                <w:rPr>
                  <w:rFonts w:eastAsiaTheme="minorEastAsia"/>
                </w:rPr>
                <w:t>Implementation of new interim coexistence measures with radio altimeters, under 4.9.2. to commence 1 April 2026</w:t>
              </w:r>
            </w:ins>
          </w:p>
        </w:tc>
      </w:tr>
    </w:tbl>
    <w:p w14:paraId="2BB4C0E8" w14:textId="77777777" w:rsidR="004A13A7" w:rsidRPr="001D4E9E" w:rsidRDefault="004A13A7" w:rsidP="004A13A7">
      <w:pPr>
        <w:pStyle w:val="ACMASpaceaftertable"/>
      </w:pPr>
    </w:p>
    <w:p w14:paraId="50596144" w14:textId="19A16431" w:rsidR="004A13A7" w:rsidRPr="001D4E9E" w:rsidRDefault="004A13A7" w:rsidP="004A13A7">
      <w:pPr>
        <w:rPr>
          <w:szCs w:val="22"/>
        </w:rPr>
      </w:pPr>
      <w:r w:rsidRPr="001D4E9E">
        <w:rPr>
          <w:szCs w:val="22"/>
        </w:rPr>
        <w:t xml:space="preserve">Suggestions for improvements to Radiocommunications Assignment and Licensing Instruction </w:t>
      </w:r>
      <w:r w:rsidR="004D1FE8" w:rsidRPr="001D4E9E">
        <w:rPr>
          <w:szCs w:val="22"/>
        </w:rPr>
        <w:t xml:space="preserve">should </w:t>
      </w:r>
      <w:r w:rsidRPr="001D4E9E">
        <w:rPr>
          <w:szCs w:val="22"/>
        </w:rPr>
        <w:t>be addressed to:</w:t>
      </w:r>
    </w:p>
    <w:p w14:paraId="0FF55781" w14:textId="4F97D71A" w:rsidR="004A13A7" w:rsidRPr="001D4E9E" w:rsidRDefault="004A13A7" w:rsidP="004A13A7">
      <w:pPr>
        <w:rPr>
          <w:szCs w:val="22"/>
        </w:rPr>
      </w:pPr>
      <w:r w:rsidRPr="001D4E9E">
        <w:rPr>
          <w:szCs w:val="22"/>
        </w:rPr>
        <w:t xml:space="preserve">The Manager, Spectrum </w:t>
      </w:r>
      <w:r w:rsidR="00746A68" w:rsidRPr="001D4E9E">
        <w:rPr>
          <w:szCs w:val="22"/>
        </w:rPr>
        <w:t>Planning Section</w:t>
      </w:r>
      <w:r w:rsidRPr="001D4E9E">
        <w:rPr>
          <w:szCs w:val="22"/>
        </w:rPr>
        <w:br/>
        <w:t>Australian Communications and Media Authority</w:t>
      </w:r>
      <w:r w:rsidRPr="001D4E9E">
        <w:rPr>
          <w:szCs w:val="22"/>
        </w:rPr>
        <w:br/>
        <w:t>PO Box 78</w:t>
      </w:r>
      <w:r w:rsidRPr="001D4E9E">
        <w:rPr>
          <w:szCs w:val="22"/>
        </w:rPr>
        <w:br/>
        <w:t>Belconnen ACT 2616</w:t>
      </w:r>
    </w:p>
    <w:p w14:paraId="522AB59F" w14:textId="77777777" w:rsidR="004A13A7" w:rsidRPr="001D4E9E" w:rsidRDefault="004A13A7" w:rsidP="004A13A7">
      <w:pPr>
        <w:rPr>
          <w:rFonts w:cstheme="minorHAnsi"/>
          <w:szCs w:val="22"/>
        </w:rPr>
      </w:pPr>
      <w:r w:rsidRPr="001D4E9E">
        <w:rPr>
          <w:rFonts w:cstheme="minorHAnsi"/>
          <w:szCs w:val="22"/>
        </w:rPr>
        <w:t xml:space="preserve">or by email to: </w:t>
      </w:r>
      <w:hyperlink r:id="rId14" w:history="1">
        <w:r w:rsidRPr="001D4E9E">
          <w:rPr>
            <w:rStyle w:val="Hyperlink"/>
            <w:rFonts w:cstheme="minorHAnsi"/>
            <w:szCs w:val="22"/>
          </w:rPr>
          <w:t>freqplan@acma.gov.au</w:t>
        </w:r>
      </w:hyperlink>
      <w:r w:rsidRPr="001D4E9E">
        <w:rPr>
          <w:rFonts w:cstheme="minorHAnsi"/>
          <w:szCs w:val="22"/>
        </w:rPr>
        <w:t>.</w:t>
      </w:r>
    </w:p>
    <w:p w14:paraId="4B8672B9" w14:textId="22C4CE32" w:rsidR="00B95DA7" w:rsidRPr="001D4E9E" w:rsidRDefault="004A13A7" w:rsidP="004A13A7">
      <w:pPr>
        <w:rPr>
          <w:szCs w:val="22"/>
        </w:rPr>
      </w:pPr>
      <w:r w:rsidRPr="001D4E9E">
        <w:rPr>
          <w:szCs w:val="22"/>
        </w:rPr>
        <w:t xml:space="preserve">Please notify the ACMA of any inaccuracy or ambiguity found in this </w:t>
      </w:r>
      <w:r w:rsidR="00B3419E" w:rsidRPr="001D4E9E">
        <w:rPr>
          <w:szCs w:val="22"/>
        </w:rPr>
        <w:t>RALI.</w:t>
      </w:r>
    </w:p>
    <w:p w14:paraId="73272AA1" w14:textId="77777777" w:rsidR="00B3419E" w:rsidRPr="001D4E9E" w:rsidRDefault="00B3419E" w:rsidP="004A13A7">
      <w:pPr>
        <w:rPr>
          <w:szCs w:val="22"/>
        </w:rPr>
      </w:pPr>
    </w:p>
    <w:p w14:paraId="7FEBF480" w14:textId="77777777" w:rsidR="00822B3D" w:rsidRPr="001D4E9E" w:rsidRDefault="00822B3D" w:rsidP="004A13A7">
      <w:pPr>
        <w:rPr>
          <w:b/>
          <w:sz w:val="52"/>
          <w:szCs w:val="52"/>
        </w:rPr>
        <w:sectPr w:rsidR="00822B3D" w:rsidRPr="001D4E9E" w:rsidSect="0008711C">
          <w:headerReference w:type="even" r:id="rId15"/>
          <w:headerReference w:type="default" r:id="rId16"/>
          <w:footerReference w:type="even" r:id="rId17"/>
          <w:footerReference w:type="default" r:id="rId18"/>
          <w:headerReference w:type="first" r:id="rId19"/>
          <w:footerReference w:type="first" r:id="rId20"/>
          <w:type w:val="evenPage"/>
          <w:pgSz w:w="11906" w:h="16838"/>
          <w:pgMar w:top="1440" w:right="1134" w:bottom="1440" w:left="1134" w:header="709" w:footer="709" w:gutter="284"/>
          <w:pgNumType w:fmt="lowerRoman" w:start="2"/>
          <w:cols w:space="708"/>
          <w:docGrid w:linePitch="360"/>
        </w:sectPr>
      </w:pPr>
    </w:p>
    <w:bookmarkStart w:id="11" w:name="_Toc8983846" w:displacedByCustomXml="next"/>
    <w:bookmarkStart w:id="12" w:name="_Toc8986370" w:displacedByCustomXml="next"/>
    <w:sdt>
      <w:sdtPr>
        <w:rPr>
          <w:b w:val="0"/>
          <w:color w:val="auto"/>
          <w:spacing w:val="0"/>
          <w:sz w:val="22"/>
          <w:shd w:val="clear" w:color="auto" w:fill="E6E6E6"/>
        </w:rPr>
        <w:id w:val="-152679298"/>
        <w:docPartObj>
          <w:docPartGallery w:val="Table of Contents"/>
          <w:docPartUnique/>
        </w:docPartObj>
      </w:sdtPr>
      <w:sdtEndPr/>
      <w:sdtContent>
        <w:p w14:paraId="26049425" w14:textId="04CE5A88" w:rsidR="00FF479A" w:rsidRPr="001D4E9E" w:rsidRDefault="00FF479A">
          <w:pPr>
            <w:pStyle w:val="TOCHeading"/>
          </w:pPr>
          <w:r w:rsidRPr="001D4E9E">
            <w:t>Contents</w:t>
          </w:r>
        </w:p>
        <w:p w14:paraId="100E95BF" w14:textId="6EA6A353" w:rsidR="00AE605F" w:rsidRDefault="00FF479A">
          <w:pPr>
            <w:pStyle w:val="TOC1"/>
            <w:tabs>
              <w:tab w:val="left" w:pos="885"/>
            </w:tabs>
            <w:rPr>
              <w:ins w:id="13" w:author="Author"/>
              <w:rFonts w:asciiTheme="minorHAnsi" w:eastAsiaTheme="minorEastAsia" w:hAnsiTheme="minorHAnsi" w:cstheme="minorBidi"/>
              <w:b w:val="0"/>
              <w:spacing w:val="0"/>
              <w:kern w:val="2"/>
              <w:sz w:val="24"/>
              <w14:ligatures w14:val="standardContextual"/>
            </w:rPr>
          </w:pPr>
          <w:r w:rsidRPr="009C7213">
            <w:rPr>
              <w:noProof w:val="0"/>
              <w:color w:val="2B579A"/>
              <w:shd w:val="clear" w:color="auto" w:fill="E6E6E6"/>
            </w:rPr>
            <w:fldChar w:fldCharType="begin"/>
          </w:r>
          <w:r w:rsidRPr="007E716D">
            <w:rPr>
              <w:noProof w:val="0"/>
            </w:rPr>
            <w:instrText xml:space="preserve"> TOC \o "1-3" \h \z \u </w:instrText>
          </w:r>
          <w:r w:rsidRPr="009C7213">
            <w:rPr>
              <w:noProof w:val="0"/>
              <w:color w:val="2B579A"/>
              <w:shd w:val="clear" w:color="auto" w:fill="E6E6E6"/>
            </w:rPr>
            <w:fldChar w:fldCharType="separate"/>
          </w:r>
          <w:ins w:id="14" w:author="Author">
            <w:r w:rsidR="00AE605F" w:rsidRPr="004C703C">
              <w:rPr>
                <w:rStyle w:val="Hyperlink"/>
              </w:rPr>
              <w:fldChar w:fldCharType="begin"/>
            </w:r>
            <w:r w:rsidR="00AE605F" w:rsidRPr="004C703C">
              <w:rPr>
                <w:rStyle w:val="Hyperlink"/>
              </w:rPr>
              <w:instrText xml:space="preserve"> </w:instrText>
            </w:r>
            <w:r w:rsidR="00AE605F">
              <w:instrText>HYPERLINK \l "_Toc214533739"</w:instrText>
            </w:r>
            <w:r w:rsidR="00AE605F" w:rsidRPr="004C703C">
              <w:rPr>
                <w:rStyle w:val="Hyperlink"/>
              </w:rPr>
              <w:instrText xml:space="preserve"> </w:instrText>
            </w:r>
            <w:r w:rsidR="00AE605F" w:rsidRPr="004C703C">
              <w:rPr>
                <w:rStyle w:val="Hyperlink"/>
              </w:rPr>
            </w:r>
            <w:r w:rsidR="00AE605F" w:rsidRPr="004C703C">
              <w:rPr>
                <w:rStyle w:val="Hyperlink"/>
              </w:rPr>
              <w:fldChar w:fldCharType="separate"/>
            </w:r>
            <w:r w:rsidR="00AE605F" w:rsidRPr="004C703C">
              <w:rPr>
                <w:rStyle w:val="Hyperlink"/>
                <w14:scene3d>
                  <w14:camera w14:prst="orthographicFront"/>
                  <w14:lightRig w14:rig="threePt" w14:dir="t">
                    <w14:rot w14:lat="0" w14:lon="0" w14:rev="0"/>
                  </w14:lightRig>
                </w14:scene3d>
              </w:rPr>
              <w:t>1</w:t>
            </w:r>
            <w:r w:rsidR="00AE605F">
              <w:rPr>
                <w:rFonts w:asciiTheme="minorHAnsi" w:eastAsiaTheme="minorEastAsia" w:hAnsiTheme="minorHAnsi" w:cstheme="minorBidi"/>
                <w:b w:val="0"/>
                <w:spacing w:val="0"/>
                <w:kern w:val="2"/>
                <w:sz w:val="24"/>
                <w14:ligatures w14:val="standardContextual"/>
              </w:rPr>
              <w:tab/>
            </w:r>
            <w:r w:rsidR="00AE605F" w:rsidRPr="004C703C">
              <w:rPr>
                <w:rStyle w:val="Hyperlink"/>
              </w:rPr>
              <w:t>Introduction</w:t>
            </w:r>
            <w:r w:rsidR="00AE605F">
              <w:rPr>
                <w:webHidden/>
              </w:rPr>
              <w:tab/>
            </w:r>
            <w:r w:rsidR="00AE605F">
              <w:rPr>
                <w:webHidden/>
              </w:rPr>
              <w:fldChar w:fldCharType="begin"/>
            </w:r>
            <w:r w:rsidR="00AE605F">
              <w:rPr>
                <w:webHidden/>
              </w:rPr>
              <w:instrText xml:space="preserve"> PAGEREF _Toc214533739 \h </w:instrText>
            </w:r>
          </w:ins>
          <w:r w:rsidR="00AE605F">
            <w:rPr>
              <w:webHidden/>
            </w:rPr>
          </w:r>
          <w:ins w:id="15" w:author="Author">
            <w:r w:rsidR="00AE605F">
              <w:rPr>
                <w:webHidden/>
              </w:rPr>
              <w:fldChar w:fldCharType="separate"/>
            </w:r>
            <w:r w:rsidR="00AE605F">
              <w:rPr>
                <w:webHidden/>
              </w:rPr>
              <w:t>1</w:t>
            </w:r>
            <w:r w:rsidR="00AE605F">
              <w:rPr>
                <w:webHidden/>
              </w:rPr>
              <w:fldChar w:fldCharType="end"/>
            </w:r>
            <w:r w:rsidR="00AE605F" w:rsidRPr="004C703C">
              <w:rPr>
                <w:rStyle w:val="Hyperlink"/>
              </w:rPr>
              <w:fldChar w:fldCharType="end"/>
            </w:r>
          </w:ins>
        </w:p>
        <w:p w14:paraId="1A936807" w14:textId="3BFA58D7" w:rsidR="00AE605F" w:rsidRDefault="00AE605F">
          <w:pPr>
            <w:pStyle w:val="TOC2"/>
            <w:rPr>
              <w:ins w:id="16" w:author="Author"/>
              <w:rFonts w:asciiTheme="minorHAnsi" w:eastAsiaTheme="minorEastAsia" w:hAnsiTheme="minorHAnsi" w:cstheme="minorBidi"/>
              <w:spacing w:val="0"/>
              <w:kern w:val="2"/>
              <w:sz w:val="24"/>
              <w:szCs w:val="24"/>
              <w14:ligatures w14:val="standardContextual"/>
            </w:rPr>
          </w:pPr>
          <w:ins w:id="17" w:author="Author">
            <w:r w:rsidRPr="004C703C">
              <w:rPr>
                <w:rStyle w:val="Hyperlink"/>
              </w:rPr>
              <w:fldChar w:fldCharType="begin"/>
            </w:r>
            <w:r w:rsidRPr="004C703C">
              <w:rPr>
                <w:rStyle w:val="Hyperlink"/>
              </w:rPr>
              <w:instrText xml:space="preserve"> </w:instrText>
            </w:r>
            <w:r>
              <w:instrText>HYPERLINK \l "_Toc214533740"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1.1</w:t>
            </w:r>
            <w:r>
              <w:rPr>
                <w:rFonts w:asciiTheme="minorHAnsi" w:eastAsiaTheme="minorEastAsia" w:hAnsiTheme="minorHAnsi" w:cstheme="minorBidi"/>
                <w:spacing w:val="0"/>
                <w:kern w:val="2"/>
                <w:sz w:val="24"/>
                <w:szCs w:val="24"/>
                <w14:ligatures w14:val="standardContextual"/>
              </w:rPr>
              <w:tab/>
            </w:r>
            <w:r w:rsidRPr="004C703C">
              <w:rPr>
                <w:rStyle w:val="Hyperlink"/>
              </w:rPr>
              <w:t>Purpose</w:t>
            </w:r>
            <w:r>
              <w:rPr>
                <w:webHidden/>
              </w:rPr>
              <w:tab/>
            </w:r>
            <w:r>
              <w:rPr>
                <w:webHidden/>
              </w:rPr>
              <w:fldChar w:fldCharType="begin"/>
            </w:r>
            <w:r>
              <w:rPr>
                <w:webHidden/>
              </w:rPr>
              <w:instrText xml:space="preserve"> PAGEREF _Toc214533740 \h </w:instrText>
            </w:r>
          </w:ins>
          <w:r>
            <w:rPr>
              <w:webHidden/>
            </w:rPr>
          </w:r>
          <w:ins w:id="18" w:author="Author">
            <w:r>
              <w:rPr>
                <w:webHidden/>
              </w:rPr>
              <w:fldChar w:fldCharType="separate"/>
            </w:r>
            <w:r>
              <w:rPr>
                <w:webHidden/>
              </w:rPr>
              <w:t>1</w:t>
            </w:r>
            <w:r>
              <w:rPr>
                <w:webHidden/>
              </w:rPr>
              <w:fldChar w:fldCharType="end"/>
            </w:r>
            <w:r w:rsidRPr="004C703C">
              <w:rPr>
                <w:rStyle w:val="Hyperlink"/>
              </w:rPr>
              <w:fldChar w:fldCharType="end"/>
            </w:r>
          </w:ins>
        </w:p>
        <w:p w14:paraId="240A8B64" w14:textId="3E18F506" w:rsidR="00AE605F" w:rsidRDefault="00AE605F">
          <w:pPr>
            <w:pStyle w:val="TOC2"/>
            <w:rPr>
              <w:ins w:id="19" w:author="Author"/>
              <w:rFonts w:asciiTheme="minorHAnsi" w:eastAsiaTheme="minorEastAsia" w:hAnsiTheme="minorHAnsi" w:cstheme="minorBidi"/>
              <w:spacing w:val="0"/>
              <w:kern w:val="2"/>
              <w:sz w:val="24"/>
              <w:szCs w:val="24"/>
              <w14:ligatures w14:val="standardContextual"/>
            </w:rPr>
          </w:pPr>
          <w:ins w:id="20" w:author="Author">
            <w:r w:rsidRPr="004C703C">
              <w:rPr>
                <w:rStyle w:val="Hyperlink"/>
              </w:rPr>
              <w:fldChar w:fldCharType="begin"/>
            </w:r>
            <w:r w:rsidRPr="004C703C">
              <w:rPr>
                <w:rStyle w:val="Hyperlink"/>
              </w:rPr>
              <w:instrText xml:space="preserve"> </w:instrText>
            </w:r>
            <w:r>
              <w:instrText>HYPERLINK \l "_Toc214533741"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1.2</w:t>
            </w:r>
            <w:r>
              <w:rPr>
                <w:rFonts w:asciiTheme="minorHAnsi" w:eastAsiaTheme="minorEastAsia" w:hAnsiTheme="minorHAnsi" w:cstheme="minorBidi"/>
                <w:spacing w:val="0"/>
                <w:kern w:val="2"/>
                <w:sz w:val="24"/>
                <w:szCs w:val="24"/>
                <w14:ligatures w14:val="standardContextual"/>
              </w:rPr>
              <w:tab/>
            </w:r>
            <w:r w:rsidRPr="004C703C">
              <w:rPr>
                <w:rStyle w:val="Hyperlink"/>
              </w:rPr>
              <w:t>Background</w:t>
            </w:r>
            <w:r>
              <w:rPr>
                <w:webHidden/>
              </w:rPr>
              <w:tab/>
            </w:r>
            <w:r>
              <w:rPr>
                <w:webHidden/>
              </w:rPr>
              <w:fldChar w:fldCharType="begin"/>
            </w:r>
            <w:r>
              <w:rPr>
                <w:webHidden/>
              </w:rPr>
              <w:instrText xml:space="preserve"> PAGEREF _Toc214533741 \h </w:instrText>
            </w:r>
          </w:ins>
          <w:r>
            <w:rPr>
              <w:webHidden/>
            </w:rPr>
          </w:r>
          <w:ins w:id="21" w:author="Author">
            <w:r>
              <w:rPr>
                <w:webHidden/>
              </w:rPr>
              <w:fldChar w:fldCharType="separate"/>
            </w:r>
            <w:r>
              <w:rPr>
                <w:webHidden/>
              </w:rPr>
              <w:t>1</w:t>
            </w:r>
            <w:r>
              <w:rPr>
                <w:webHidden/>
              </w:rPr>
              <w:fldChar w:fldCharType="end"/>
            </w:r>
            <w:r w:rsidRPr="004C703C">
              <w:rPr>
                <w:rStyle w:val="Hyperlink"/>
              </w:rPr>
              <w:fldChar w:fldCharType="end"/>
            </w:r>
          </w:ins>
        </w:p>
        <w:p w14:paraId="439253AB" w14:textId="7524F60B" w:rsidR="00AE605F" w:rsidRDefault="00AE605F">
          <w:pPr>
            <w:pStyle w:val="TOC2"/>
            <w:rPr>
              <w:ins w:id="22" w:author="Author"/>
              <w:rFonts w:asciiTheme="minorHAnsi" w:eastAsiaTheme="minorEastAsia" w:hAnsiTheme="minorHAnsi" w:cstheme="minorBidi"/>
              <w:spacing w:val="0"/>
              <w:kern w:val="2"/>
              <w:sz w:val="24"/>
              <w:szCs w:val="24"/>
              <w14:ligatures w14:val="standardContextual"/>
            </w:rPr>
          </w:pPr>
          <w:ins w:id="23" w:author="Author">
            <w:r w:rsidRPr="004C703C">
              <w:rPr>
                <w:rStyle w:val="Hyperlink"/>
              </w:rPr>
              <w:fldChar w:fldCharType="begin"/>
            </w:r>
            <w:r w:rsidRPr="004C703C">
              <w:rPr>
                <w:rStyle w:val="Hyperlink"/>
              </w:rPr>
              <w:instrText xml:space="preserve"> </w:instrText>
            </w:r>
            <w:r>
              <w:instrText>HYPERLINK \l "_Toc214533742"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1.3</w:t>
            </w:r>
            <w:r>
              <w:rPr>
                <w:rFonts w:asciiTheme="minorHAnsi" w:eastAsiaTheme="minorEastAsia" w:hAnsiTheme="minorHAnsi" w:cstheme="minorBidi"/>
                <w:spacing w:val="0"/>
                <w:kern w:val="2"/>
                <w:sz w:val="24"/>
                <w:szCs w:val="24"/>
                <w14:ligatures w14:val="standardContextual"/>
              </w:rPr>
              <w:tab/>
            </w:r>
            <w:r w:rsidRPr="004C703C">
              <w:rPr>
                <w:rStyle w:val="Hyperlink"/>
              </w:rPr>
              <w:t>Scope</w:t>
            </w:r>
            <w:r>
              <w:rPr>
                <w:webHidden/>
              </w:rPr>
              <w:tab/>
            </w:r>
            <w:r>
              <w:rPr>
                <w:webHidden/>
              </w:rPr>
              <w:fldChar w:fldCharType="begin"/>
            </w:r>
            <w:r>
              <w:rPr>
                <w:webHidden/>
              </w:rPr>
              <w:instrText xml:space="preserve"> PAGEREF _Toc214533742 \h </w:instrText>
            </w:r>
          </w:ins>
          <w:r>
            <w:rPr>
              <w:webHidden/>
            </w:rPr>
          </w:r>
          <w:ins w:id="24" w:author="Author">
            <w:r>
              <w:rPr>
                <w:webHidden/>
              </w:rPr>
              <w:fldChar w:fldCharType="separate"/>
            </w:r>
            <w:r>
              <w:rPr>
                <w:webHidden/>
              </w:rPr>
              <w:t>1</w:t>
            </w:r>
            <w:r>
              <w:rPr>
                <w:webHidden/>
              </w:rPr>
              <w:fldChar w:fldCharType="end"/>
            </w:r>
            <w:r w:rsidRPr="004C703C">
              <w:rPr>
                <w:rStyle w:val="Hyperlink"/>
              </w:rPr>
              <w:fldChar w:fldCharType="end"/>
            </w:r>
          </w:ins>
        </w:p>
        <w:p w14:paraId="5FA0A6E1" w14:textId="67DF1F2B" w:rsidR="00AE605F" w:rsidRDefault="00AE605F">
          <w:pPr>
            <w:pStyle w:val="TOC3"/>
            <w:tabs>
              <w:tab w:val="left" w:pos="885"/>
            </w:tabs>
            <w:rPr>
              <w:ins w:id="25" w:author="Author"/>
              <w:rFonts w:asciiTheme="minorHAnsi" w:eastAsiaTheme="minorEastAsia" w:hAnsiTheme="minorHAnsi" w:cstheme="minorBidi"/>
              <w:kern w:val="2"/>
              <w:sz w:val="24"/>
              <w:szCs w:val="24"/>
              <w14:ligatures w14:val="standardContextual"/>
            </w:rPr>
          </w:pPr>
          <w:ins w:id="26" w:author="Author">
            <w:r w:rsidRPr="004C703C">
              <w:rPr>
                <w:rStyle w:val="Hyperlink"/>
              </w:rPr>
              <w:fldChar w:fldCharType="begin"/>
            </w:r>
            <w:r w:rsidRPr="004C703C">
              <w:rPr>
                <w:rStyle w:val="Hyperlink"/>
              </w:rPr>
              <w:instrText xml:space="preserve"> </w:instrText>
            </w:r>
            <w:r>
              <w:instrText>HYPERLINK \l "_Toc214533743"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1.3.1</w:t>
            </w:r>
            <w:r>
              <w:rPr>
                <w:rFonts w:asciiTheme="minorHAnsi" w:eastAsiaTheme="minorEastAsia" w:hAnsiTheme="minorHAnsi" w:cstheme="minorBidi"/>
                <w:kern w:val="2"/>
                <w:sz w:val="24"/>
                <w:szCs w:val="24"/>
                <w14:ligatures w14:val="standardContextual"/>
              </w:rPr>
              <w:tab/>
            </w:r>
            <w:r w:rsidRPr="004C703C">
              <w:rPr>
                <w:rStyle w:val="Hyperlink"/>
              </w:rPr>
              <w:t>Basic principles</w:t>
            </w:r>
            <w:r>
              <w:rPr>
                <w:webHidden/>
              </w:rPr>
              <w:tab/>
            </w:r>
            <w:r>
              <w:rPr>
                <w:webHidden/>
              </w:rPr>
              <w:fldChar w:fldCharType="begin"/>
            </w:r>
            <w:r>
              <w:rPr>
                <w:webHidden/>
              </w:rPr>
              <w:instrText xml:space="preserve"> PAGEREF _Toc214533743 \h </w:instrText>
            </w:r>
          </w:ins>
          <w:r>
            <w:rPr>
              <w:webHidden/>
            </w:rPr>
          </w:r>
          <w:ins w:id="27" w:author="Author">
            <w:r>
              <w:rPr>
                <w:webHidden/>
              </w:rPr>
              <w:fldChar w:fldCharType="separate"/>
            </w:r>
            <w:r>
              <w:rPr>
                <w:webHidden/>
              </w:rPr>
              <w:t>2</w:t>
            </w:r>
            <w:r>
              <w:rPr>
                <w:webHidden/>
              </w:rPr>
              <w:fldChar w:fldCharType="end"/>
            </w:r>
            <w:r w:rsidRPr="004C703C">
              <w:rPr>
                <w:rStyle w:val="Hyperlink"/>
              </w:rPr>
              <w:fldChar w:fldCharType="end"/>
            </w:r>
          </w:ins>
        </w:p>
        <w:p w14:paraId="312EE4D3" w14:textId="3B0C8BBC" w:rsidR="00AE605F" w:rsidRDefault="00AE605F">
          <w:pPr>
            <w:pStyle w:val="TOC2"/>
            <w:rPr>
              <w:ins w:id="28" w:author="Author"/>
              <w:rFonts w:asciiTheme="minorHAnsi" w:eastAsiaTheme="minorEastAsia" w:hAnsiTheme="minorHAnsi" w:cstheme="minorBidi"/>
              <w:spacing w:val="0"/>
              <w:kern w:val="2"/>
              <w:sz w:val="24"/>
              <w:szCs w:val="24"/>
              <w14:ligatures w14:val="standardContextual"/>
            </w:rPr>
          </w:pPr>
          <w:ins w:id="29" w:author="Author">
            <w:r w:rsidRPr="004C703C">
              <w:rPr>
                <w:rStyle w:val="Hyperlink"/>
              </w:rPr>
              <w:fldChar w:fldCharType="begin"/>
            </w:r>
            <w:r w:rsidRPr="004C703C">
              <w:rPr>
                <w:rStyle w:val="Hyperlink"/>
              </w:rPr>
              <w:instrText xml:space="preserve"> </w:instrText>
            </w:r>
            <w:r>
              <w:instrText>HYPERLINK \l "_Toc214533744"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1.4</w:t>
            </w:r>
            <w:r>
              <w:rPr>
                <w:rFonts w:asciiTheme="minorHAnsi" w:eastAsiaTheme="minorEastAsia" w:hAnsiTheme="minorHAnsi" w:cstheme="minorBidi"/>
                <w:spacing w:val="0"/>
                <w:kern w:val="2"/>
                <w:sz w:val="24"/>
                <w:szCs w:val="24"/>
                <w14:ligatures w14:val="standardContextual"/>
              </w:rPr>
              <w:tab/>
            </w:r>
            <w:r w:rsidRPr="004C703C">
              <w:rPr>
                <w:rStyle w:val="Hyperlink"/>
              </w:rPr>
              <w:t>Operation of the technical framework</w:t>
            </w:r>
            <w:r>
              <w:rPr>
                <w:webHidden/>
              </w:rPr>
              <w:tab/>
            </w:r>
            <w:r>
              <w:rPr>
                <w:webHidden/>
              </w:rPr>
              <w:fldChar w:fldCharType="begin"/>
            </w:r>
            <w:r>
              <w:rPr>
                <w:webHidden/>
              </w:rPr>
              <w:instrText xml:space="preserve"> PAGEREF _Toc214533744 \h </w:instrText>
            </w:r>
          </w:ins>
          <w:r>
            <w:rPr>
              <w:webHidden/>
            </w:rPr>
          </w:r>
          <w:ins w:id="30" w:author="Author">
            <w:r>
              <w:rPr>
                <w:webHidden/>
              </w:rPr>
              <w:fldChar w:fldCharType="separate"/>
            </w:r>
            <w:r>
              <w:rPr>
                <w:webHidden/>
              </w:rPr>
              <w:t>3</w:t>
            </w:r>
            <w:r>
              <w:rPr>
                <w:webHidden/>
              </w:rPr>
              <w:fldChar w:fldCharType="end"/>
            </w:r>
            <w:r w:rsidRPr="004C703C">
              <w:rPr>
                <w:rStyle w:val="Hyperlink"/>
              </w:rPr>
              <w:fldChar w:fldCharType="end"/>
            </w:r>
          </w:ins>
        </w:p>
        <w:p w14:paraId="6F0D3962" w14:textId="6113C6E4" w:rsidR="00AE605F" w:rsidRDefault="00AE605F">
          <w:pPr>
            <w:pStyle w:val="TOC1"/>
            <w:tabs>
              <w:tab w:val="left" w:pos="885"/>
            </w:tabs>
            <w:rPr>
              <w:ins w:id="31" w:author="Author"/>
              <w:rFonts w:asciiTheme="minorHAnsi" w:eastAsiaTheme="minorEastAsia" w:hAnsiTheme="minorHAnsi" w:cstheme="minorBidi"/>
              <w:b w:val="0"/>
              <w:spacing w:val="0"/>
              <w:kern w:val="2"/>
              <w:sz w:val="24"/>
              <w14:ligatures w14:val="standardContextual"/>
            </w:rPr>
          </w:pPr>
          <w:ins w:id="32" w:author="Author">
            <w:r w:rsidRPr="004C703C">
              <w:rPr>
                <w:rStyle w:val="Hyperlink"/>
              </w:rPr>
              <w:fldChar w:fldCharType="begin"/>
            </w:r>
            <w:r w:rsidRPr="004C703C">
              <w:rPr>
                <w:rStyle w:val="Hyperlink"/>
              </w:rPr>
              <w:instrText xml:space="preserve"> </w:instrText>
            </w:r>
            <w:r>
              <w:instrText>HYPERLINK \l "_Toc214533745"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4C703C">
              <w:rPr>
                <w:rStyle w:val="Hyperlink"/>
              </w:rPr>
              <w:t>RF arrangements</w:t>
            </w:r>
            <w:r>
              <w:rPr>
                <w:webHidden/>
              </w:rPr>
              <w:tab/>
            </w:r>
            <w:r>
              <w:rPr>
                <w:webHidden/>
              </w:rPr>
              <w:fldChar w:fldCharType="begin"/>
            </w:r>
            <w:r>
              <w:rPr>
                <w:webHidden/>
              </w:rPr>
              <w:instrText xml:space="preserve"> PAGEREF _Toc214533745 \h </w:instrText>
            </w:r>
          </w:ins>
          <w:r>
            <w:rPr>
              <w:webHidden/>
            </w:rPr>
          </w:r>
          <w:ins w:id="33" w:author="Author">
            <w:r>
              <w:rPr>
                <w:webHidden/>
              </w:rPr>
              <w:fldChar w:fldCharType="separate"/>
            </w:r>
            <w:r>
              <w:rPr>
                <w:webHidden/>
              </w:rPr>
              <w:t>6</w:t>
            </w:r>
            <w:r>
              <w:rPr>
                <w:webHidden/>
              </w:rPr>
              <w:fldChar w:fldCharType="end"/>
            </w:r>
            <w:r w:rsidRPr="004C703C">
              <w:rPr>
                <w:rStyle w:val="Hyperlink"/>
              </w:rPr>
              <w:fldChar w:fldCharType="end"/>
            </w:r>
          </w:ins>
        </w:p>
        <w:p w14:paraId="695F506C" w14:textId="0256527C" w:rsidR="00AE605F" w:rsidRDefault="00AE605F">
          <w:pPr>
            <w:pStyle w:val="TOC2"/>
            <w:rPr>
              <w:ins w:id="34" w:author="Author"/>
              <w:rFonts w:asciiTheme="minorHAnsi" w:eastAsiaTheme="minorEastAsia" w:hAnsiTheme="minorHAnsi" w:cstheme="minorBidi"/>
              <w:spacing w:val="0"/>
              <w:kern w:val="2"/>
              <w:sz w:val="24"/>
              <w:szCs w:val="24"/>
              <w14:ligatures w14:val="standardContextual"/>
            </w:rPr>
          </w:pPr>
          <w:ins w:id="35" w:author="Author">
            <w:r w:rsidRPr="004C703C">
              <w:rPr>
                <w:rStyle w:val="Hyperlink"/>
              </w:rPr>
              <w:fldChar w:fldCharType="begin"/>
            </w:r>
            <w:r w:rsidRPr="004C703C">
              <w:rPr>
                <w:rStyle w:val="Hyperlink"/>
              </w:rPr>
              <w:instrText xml:space="preserve"> </w:instrText>
            </w:r>
            <w:r>
              <w:instrText>HYPERLINK \l "_Toc214533746"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2.1</w:t>
            </w:r>
            <w:r>
              <w:rPr>
                <w:rFonts w:asciiTheme="minorHAnsi" w:eastAsiaTheme="minorEastAsia" w:hAnsiTheme="minorHAnsi" w:cstheme="minorBidi"/>
                <w:spacing w:val="0"/>
                <w:kern w:val="2"/>
                <w:sz w:val="24"/>
                <w:szCs w:val="24"/>
                <w14:ligatures w14:val="standardContextual"/>
              </w:rPr>
              <w:tab/>
            </w:r>
            <w:r w:rsidRPr="004C703C">
              <w:rPr>
                <w:rStyle w:val="Hyperlink"/>
              </w:rPr>
              <w:t>Frequency ranges and areas available for AWLs</w:t>
            </w:r>
            <w:r>
              <w:rPr>
                <w:webHidden/>
              </w:rPr>
              <w:tab/>
            </w:r>
            <w:r>
              <w:rPr>
                <w:webHidden/>
              </w:rPr>
              <w:fldChar w:fldCharType="begin"/>
            </w:r>
            <w:r>
              <w:rPr>
                <w:webHidden/>
              </w:rPr>
              <w:instrText xml:space="preserve"> PAGEREF _Toc214533746 \h </w:instrText>
            </w:r>
          </w:ins>
          <w:r>
            <w:rPr>
              <w:webHidden/>
            </w:rPr>
          </w:r>
          <w:ins w:id="36" w:author="Author">
            <w:r>
              <w:rPr>
                <w:webHidden/>
              </w:rPr>
              <w:fldChar w:fldCharType="separate"/>
            </w:r>
            <w:r>
              <w:rPr>
                <w:webHidden/>
              </w:rPr>
              <w:t>6</w:t>
            </w:r>
            <w:r>
              <w:rPr>
                <w:webHidden/>
              </w:rPr>
              <w:fldChar w:fldCharType="end"/>
            </w:r>
            <w:r w:rsidRPr="004C703C">
              <w:rPr>
                <w:rStyle w:val="Hyperlink"/>
              </w:rPr>
              <w:fldChar w:fldCharType="end"/>
            </w:r>
          </w:ins>
        </w:p>
        <w:p w14:paraId="089D27C3" w14:textId="59F41F8A" w:rsidR="00AE605F" w:rsidRDefault="00AE605F">
          <w:pPr>
            <w:pStyle w:val="TOC2"/>
            <w:rPr>
              <w:ins w:id="37" w:author="Author"/>
              <w:rFonts w:asciiTheme="minorHAnsi" w:eastAsiaTheme="minorEastAsia" w:hAnsiTheme="minorHAnsi" w:cstheme="minorBidi"/>
              <w:spacing w:val="0"/>
              <w:kern w:val="2"/>
              <w:sz w:val="24"/>
              <w:szCs w:val="24"/>
              <w14:ligatures w14:val="standardContextual"/>
            </w:rPr>
          </w:pPr>
          <w:ins w:id="38" w:author="Author">
            <w:r w:rsidRPr="004C703C">
              <w:rPr>
                <w:rStyle w:val="Hyperlink"/>
              </w:rPr>
              <w:fldChar w:fldCharType="begin"/>
            </w:r>
            <w:r w:rsidRPr="004C703C">
              <w:rPr>
                <w:rStyle w:val="Hyperlink"/>
              </w:rPr>
              <w:instrText xml:space="preserve"> </w:instrText>
            </w:r>
            <w:r>
              <w:instrText>HYPERLINK \l "_Toc214533747"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2.2</w:t>
            </w:r>
            <w:r>
              <w:rPr>
                <w:rFonts w:asciiTheme="minorHAnsi" w:eastAsiaTheme="minorEastAsia" w:hAnsiTheme="minorHAnsi" w:cstheme="minorBidi"/>
                <w:spacing w:val="0"/>
                <w:kern w:val="2"/>
                <w:sz w:val="24"/>
                <w:szCs w:val="24"/>
                <w14:ligatures w14:val="standardContextual"/>
              </w:rPr>
              <w:tab/>
            </w:r>
            <w:r w:rsidRPr="004C703C">
              <w:rPr>
                <w:rStyle w:val="Hyperlink"/>
              </w:rPr>
              <w:t>Channel arrangements</w:t>
            </w:r>
            <w:r>
              <w:rPr>
                <w:webHidden/>
              </w:rPr>
              <w:tab/>
            </w:r>
            <w:r>
              <w:rPr>
                <w:webHidden/>
              </w:rPr>
              <w:fldChar w:fldCharType="begin"/>
            </w:r>
            <w:r>
              <w:rPr>
                <w:webHidden/>
              </w:rPr>
              <w:instrText xml:space="preserve"> PAGEREF _Toc214533747 \h </w:instrText>
            </w:r>
          </w:ins>
          <w:r>
            <w:rPr>
              <w:webHidden/>
            </w:rPr>
          </w:r>
          <w:ins w:id="39" w:author="Author">
            <w:r>
              <w:rPr>
                <w:webHidden/>
              </w:rPr>
              <w:fldChar w:fldCharType="separate"/>
            </w:r>
            <w:r>
              <w:rPr>
                <w:webHidden/>
              </w:rPr>
              <w:t>7</w:t>
            </w:r>
            <w:r>
              <w:rPr>
                <w:webHidden/>
              </w:rPr>
              <w:fldChar w:fldCharType="end"/>
            </w:r>
            <w:r w:rsidRPr="004C703C">
              <w:rPr>
                <w:rStyle w:val="Hyperlink"/>
              </w:rPr>
              <w:fldChar w:fldCharType="end"/>
            </w:r>
          </w:ins>
        </w:p>
        <w:p w14:paraId="100B263B" w14:textId="708E7ADF" w:rsidR="00AE605F" w:rsidRDefault="00AE605F">
          <w:pPr>
            <w:pStyle w:val="TOC1"/>
            <w:tabs>
              <w:tab w:val="left" w:pos="885"/>
            </w:tabs>
            <w:rPr>
              <w:ins w:id="40" w:author="Author"/>
              <w:rFonts w:asciiTheme="minorHAnsi" w:eastAsiaTheme="minorEastAsia" w:hAnsiTheme="minorHAnsi" w:cstheme="minorBidi"/>
              <w:b w:val="0"/>
              <w:spacing w:val="0"/>
              <w:kern w:val="2"/>
              <w:sz w:val="24"/>
              <w14:ligatures w14:val="standardContextual"/>
            </w:rPr>
          </w:pPr>
          <w:ins w:id="41" w:author="Author">
            <w:r w:rsidRPr="004C703C">
              <w:rPr>
                <w:rStyle w:val="Hyperlink"/>
              </w:rPr>
              <w:fldChar w:fldCharType="begin"/>
            </w:r>
            <w:r w:rsidRPr="004C703C">
              <w:rPr>
                <w:rStyle w:val="Hyperlink"/>
              </w:rPr>
              <w:instrText xml:space="preserve"> </w:instrText>
            </w:r>
            <w:r>
              <w:instrText>HYPERLINK \l "_Toc214533748"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4C703C">
              <w:rPr>
                <w:rStyle w:val="Hyperlink"/>
              </w:rPr>
              <w:t>Licensing</w:t>
            </w:r>
            <w:r>
              <w:rPr>
                <w:webHidden/>
              </w:rPr>
              <w:tab/>
            </w:r>
            <w:r>
              <w:rPr>
                <w:webHidden/>
              </w:rPr>
              <w:fldChar w:fldCharType="begin"/>
            </w:r>
            <w:r>
              <w:rPr>
                <w:webHidden/>
              </w:rPr>
              <w:instrText xml:space="preserve"> PAGEREF _Toc214533748 \h </w:instrText>
            </w:r>
          </w:ins>
          <w:r>
            <w:rPr>
              <w:webHidden/>
            </w:rPr>
          </w:r>
          <w:ins w:id="42" w:author="Author">
            <w:r>
              <w:rPr>
                <w:webHidden/>
              </w:rPr>
              <w:fldChar w:fldCharType="separate"/>
            </w:r>
            <w:r>
              <w:rPr>
                <w:webHidden/>
              </w:rPr>
              <w:t>9</w:t>
            </w:r>
            <w:r>
              <w:rPr>
                <w:webHidden/>
              </w:rPr>
              <w:fldChar w:fldCharType="end"/>
            </w:r>
            <w:r w:rsidRPr="004C703C">
              <w:rPr>
                <w:rStyle w:val="Hyperlink"/>
              </w:rPr>
              <w:fldChar w:fldCharType="end"/>
            </w:r>
          </w:ins>
        </w:p>
        <w:p w14:paraId="16C6565D" w14:textId="7328AB25" w:rsidR="00AE605F" w:rsidRDefault="00AE605F">
          <w:pPr>
            <w:pStyle w:val="TOC2"/>
            <w:rPr>
              <w:ins w:id="43" w:author="Author"/>
              <w:rFonts w:asciiTheme="minorHAnsi" w:eastAsiaTheme="minorEastAsia" w:hAnsiTheme="minorHAnsi" w:cstheme="minorBidi"/>
              <w:spacing w:val="0"/>
              <w:kern w:val="2"/>
              <w:sz w:val="24"/>
              <w:szCs w:val="24"/>
              <w14:ligatures w14:val="standardContextual"/>
            </w:rPr>
          </w:pPr>
          <w:ins w:id="44" w:author="Author">
            <w:r w:rsidRPr="004C703C">
              <w:rPr>
                <w:rStyle w:val="Hyperlink"/>
              </w:rPr>
              <w:fldChar w:fldCharType="begin"/>
            </w:r>
            <w:r w:rsidRPr="004C703C">
              <w:rPr>
                <w:rStyle w:val="Hyperlink"/>
              </w:rPr>
              <w:instrText xml:space="preserve"> </w:instrText>
            </w:r>
            <w:r>
              <w:instrText>HYPERLINK \l "_Toc214533749"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3.1</w:t>
            </w:r>
            <w:r>
              <w:rPr>
                <w:rFonts w:asciiTheme="minorHAnsi" w:eastAsiaTheme="minorEastAsia" w:hAnsiTheme="minorHAnsi" w:cstheme="minorBidi"/>
                <w:spacing w:val="0"/>
                <w:kern w:val="2"/>
                <w:sz w:val="24"/>
                <w:szCs w:val="24"/>
                <w14:ligatures w14:val="standardContextual"/>
              </w:rPr>
              <w:tab/>
            </w:r>
            <w:r w:rsidRPr="004C703C">
              <w:rPr>
                <w:rStyle w:val="Hyperlink"/>
              </w:rPr>
              <w:t>Overview of Licensing</w:t>
            </w:r>
            <w:r>
              <w:rPr>
                <w:webHidden/>
              </w:rPr>
              <w:tab/>
            </w:r>
            <w:r>
              <w:rPr>
                <w:webHidden/>
              </w:rPr>
              <w:fldChar w:fldCharType="begin"/>
            </w:r>
            <w:r>
              <w:rPr>
                <w:webHidden/>
              </w:rPr>
              <w:instrText xml:space="preserve"> PAGEREF _Toc214533749 \h </w:instrText>
            </w:r>
          </w:ins>
          <w:r>
            <w:rPr>
              <w:webHidden/>
            </w:rPr>
          </w:r>
          <w:ins w:id="45" w:author="Author">
            <w:r>
              <w:rPr>
                <w:webHidden/>
              </w:rPr>
              <w:fldChar w:fldCharType="separate"/>
            </w:r>
            <w:r>
              <w:rPr>
                <w:webHidden/>
              </w:rPr>
              <w:t>9</w:t>
            </w:r>
            <w:r>
              <w:rPr>
                <w:webHidden/>
              </w:rPr>
              <w:fldChar w:fldCharType="end"/>
            </w:r>
            <w:r w:rsidRPr="004C703C">
              <w:rPr>
                <w:rStyle w:val="Hyperlink"/>
              </w:rPr>
              <w:fldChar w:fldCharType="end"/>
            </w:r>
          </w:ins>
        </w:p>
        <w:p w14:paraId="51EBF8B6" w14:textId="33F418D4" w:rsidR="00AE605F" w:rsidRDefault="00AE605F">
          <w:pPr>
            <w:pStyle w:val="TOC2"/>
            <w:rPr>
              <w:ins w:id="46" w:author="Author"/>
              <w:rFonts w:asciiTheme="minorHAnsi" w:eastAsiaTheme="minorEastAsia" w:hAnsiTheme="minorHAnsi" w:cstheme="minorBidi"/>
              <w:spacing w:val="0"/>
              <w:kern w:val="2"/>
              <w:sz w:val="24"/>
              <w:szCs w:val="24"/>
              <w14:ligatures w14:val="standardContextual"/>
            </w:rPr>
          </w:pPr>
          <w:ins w:id="47" w:author="Author">
            <w:r w:rsidRPr="004C703C">
              <w:rPr>
                <w:rStyle w:val="Hyperlink"/>
              </w:rPr>
              <w:fldChar w:fldCharType="begin"/>
            </w:r>
            <w:r w:rsidRPr="004C703C">
              <w:rPr>
                <w:rStyle w:val="Hyperlink"/>
              </w:rPr>
              <w:instrText xml:space="preserve"> </w:instrText>
            </w:r>
            <w:r>
              <w:instrText>HYPERLINK \l "_Toc214533750"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w:t>
            </w:r>
            <w:r>
              <w:rPr>
                <w:rFonts w:asciiTheme="minorHAnsi" w:eastAsiaTheme="minorEastAsia" w:hAnsiTheme="minorHAnsi" w:cstheme="minorBidi"/>
                <w:spacing w:val="0"/>
                <w:kern w:val="2"/>
                <w:sz w:val="24"/>
                <w:szCs w:val="24"/>
                <w14:ligatures w14:val="standardContextual"/>
              </w:rPr>
              <w:tab/>
            </w:r>
            <w:r w:rsidRPr="004C703C">
              <w:rPr>
                <w:rStyle w:val="Hyperlink"/>
              </w:rPr>
              <w:t>AWL issue</w:t>
            </w:r>
            <w:r>
              <w:rPr>
                <w:webHidden/>
              </w:rPr>
              <w:tab/>
            </w:r>
            <w:r>
              <w:rPr>
                <w:webHidden/>
              </w:rPr>
              <w:fldChar w:fldCharType="begin"/>
            </w:r>
            <w:r>
              <w:rPr>
                <w:webHidden/>
              </w:rPr>
              <w:instrText xml:space="preserve"> PAGEREF _Toc214533750 \h </w:instrText>
            </w:r>
          </w:ins>
          <w:r>
            <w:rPr>
              <w:webHidden/>
            </w:rPr>
          </w:r>
          <w:ins w:id="48" w:author="Author">
            <w:r>
              <w:rPr>
                <w:webHidden/>
              </w:rPr>
              <w:fldChar w:fldCharType="separate"/>
            </w:r>
            <w:r>
              <w:rPr>
                <w:webHidden/>
              </w:rPr>
              <w:t>9</w:t>
            </w:r>
            <w:r>
              <w:rPr>
                <w:webHidden/>
              </w:rPr>
              <w:fldChar w:fldCharType="end"/>
            </w:r>
            <w:r w:rsidRPr="004C703C">
              <w:rPr>
                <w:rStyle w:val="Hyperlink"/>
              </w:rPr>
              <w:fldChar w:fldCharType="end"/>
            </w:r>
          </w:ins>
        </w:p>
        <w:p w14:paraId="64B15088" w14:textId="02EDD8F5" w:rsidR="00AE605F" w:rsidRDefault="00AE605F">
          <w:pPr>
            <w:pStyle w:val="TOC3"/>
            <w:tabs>
              <w:tab w:val="left" w:pos="885"/>
            </w:tabs>
            <w:rPr>
              <w:ins w:id="49" w:author="Author"/>
              <w:rFonts w:asciiTheme="minorHAnsi" w:eastAsiaTheme="minorEastAsia" w:hAnsiTheme="minorHAnsi" w:cstheme="minorBidi"/>
              <w:kern w:val="2"/>
              <w:sz w:val="24"/>
              <w:szCs w:val="24"/>
              <w14:ligatures w14:val="standardContextual"/>
            </w:rPr>
          </w:pPr>
          <w:ins w:id="50" w:author="Author">
            <w:r w:rsidRPr="004C703C">
              <w:rPr>
                <w:rStyle w:val="Hyperlink"/>
              </w:rPr>
              <w:fldChar w:fldCharType="begin"/>
            </w:r>
            <w:r w:rsidRPr="004C703C">
              <w:rPr>
                <w:rStyle w:val="Hyperlink"/>
              </w:rPr>
              <w:instrText xml:space="preserve"> </w:instrText>
            </w:r>
            <w:r>
              <w:instrText>HYPERLINK \l "_Toc214533751"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3.2.1</w:t>
            </w:r>
            <w:r>
              <w:rPr>
                <w:rFonts w:asciiTheme="minorHAnsi" w:eastAsiaTheme="minorEastAsia" w:hAnsiTheme="minorHAnsi" w:cstheme="minorBidi"/>
                <w:kern w:val="2"/>
                <w:sz w:val="24"/>
                <w:szCs w:val="24"/>
                <w14:ligatures w14:val="standardContextual"/>
              </w:rPr>
              <w:tab/>
            </w:r>
            <w:r w:rsidRPr="004C703C">
              <w:rPr>
                <w:rStyle w:val="Hyperlink"/>
              </w:rPr>
              <w:t>AWL issue policy</w:t>
            </w:r>
            <w:r>
              <w:rPr>
                <w:webHidden/>
              </w:rPr>
              <w:tab/>
            </w:r>
            <w:r>
              <w:rPr>
                <w:webHidden/>
              </w:rPr>
              <w:fldChar w:fldCharType="begin"/>
            </w:r>
            <w:r>
              <w:rPr>
                <w:webHidden/>
              </w:rPr>
              <w:instrText xml:space="preserve"> PAGEREF _Toc214533751 \h </w:instrText>
            </w:r>
          </w:ins>
          <w:r>
            <w:rPr>
              <w:webHidden/>
            </w:rPr>
          </w:r>
          <w:ins w:id="51" w:author="Author">
            <w:r>
              <w:rPr>
                <w:webHidden/>
              </w:rPr>
              <w:fldChar w:fldCharType="separate"/>
            </w:r>
            <w:r>
              <w:rPr>
                <w:webHidden/>
              </w:rPr>
              <w:t>9</w:t>
            </w:r>
            <w:r>
              <w:rPr>
                <w:webHidden/>
              </w:rPr>
              <w:fldChar w:fldCharType="end"/>
            </w:r>
            <w:r w:rsidRPr="004C703C">
              <w:rPr>
                <w:rStyle w:val="Hyperlink"/>
              </w:rPr>
              <w:fldChar w:fldCharType="end"/>
            </w:r>
          </w:ins>
        </w:p>
        <w:p w14:paraId="016B5943" w14:textId="5FAC12DB" w:rsidR="00AE605F" w:rsidRDefault="00AE605F">
          <w:pPr>
            <w:pStyle w:val="TOC3"/>
            <w:tabs>
              <w:tab w:val="left" w:pos="885"/>
            </w:tabs>
            <w:rPr>
              <w:ins w:id="52" w:author="Author"/>
              <w:rFonts w:asciiTheme="minorHAnsi" w:eastAsiaTheme="minorEastAsia" w:hAnsiTheme="minorHAnsi" w:cstheme="minorBidi"/>
              <w:kern w:val="2"/>
              <w:sz w:val="24"/>
              <w:szCs w:val="24"/>
              <w14:ligatures w14:val="standardContextual"/>
            </w:rPr>
          </w:pPr>
          <w:ins w:id="53" w:author="Author">
            <w:r w:rsidRPr="004C703C">
              <w:rPr>
                <w:rStyle w:val="Hyperlink"/>
              </w:rPr>
              <w:fldChar w:fldCharType="begin"/>
            </w:r>
            <w:r w:rsidRPr="004C703C">
              <w:rPr>
                <w:rStyle w:val="Hyperlink"/>
              </w:rPr>
              <w:instrText xml:space="preserve"> </w:instrText>
            </w:r>
            <w:r>
              <w:instrText>HYPERLINK \l "_Toc214533752"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3.2.2</w:t>
            </w:r>
            <w:r>
              <w:rPr>
                <w:rFonts w:asciiTheme="minorHAnsi" w:eastAsiaTheme="minorEastAsia" w:hAnsiTheme="minorHAnsi" w:cstheme="minorBidi"/>
                <w:kern w:val="2"/>
                <w:sz w:val="24"/>
                <w:szCs w:val="24"/>
                <w14:ligatures w14:val="standardContextual"/>
              </w:rPr>
              <w:tab/>
            </w:r>
            <w:r w:rsidRPr="004C703C">
              <w:rPr>
                <w:rStyle w:val="Hyperlink"/>
              </w:rPr>
              <w:t>Radiolocation issued consistently with section 10(7) of the Australian Radiofrequency Spectrum Plan (the Spectrum Plan)</w:t>
            </w:r>
            <w:r>
              <w:rPr>
                <w:webHidden/>
              </w:rPr>
              <w:tab/>
            </w:r>
            <w:r>
              <w:rPr>
                <w:webHidden/>
              </w:rPr>
              <w:fldChar w:fldCharType="begin"/>
            </w:r>
            <w:r>
              <w:rPr>
                <w:webHidden/>
              </w:rPr>
              <w:instrText xml:space="preserve"> PAGEREF _Toc214533752 \h </w:instrText>
            </w:r>
          </w:ins>
          <w:r>
            <w:rPr>
              <w:webHidden/>
            </w:rPr>
          </w:r>
          <w:ins w:id="54" w:author="Author">
            <w:r>
              <w:rPr>
                <w:webHidden/>
              </w:rPr>
              <w:fldChar w:fldCharType="separate"/>
            </w:r>
            <w:r>
              <w:rPr>
                <w:webHidden/>
              </w:rPr>
              <w:t>10</w:t>
            </w:r>
            <w:r>
              <w:rPr>
                <w:webHidden/>
              </w:rPr>
              <w:fldChar w:fldCharType="end"/>
            </w:r>
            <w:r w:rsidRPr="004C703C">
              <w:rPr>
                <w:rStyle w:val="Hyperlink"/>
              </w:rPr>
              <w:fldChar w:fldCharType="end"/>
            </w:r>
          </w:ins>
        </w:p>
        <w:p w14:paraId="0E4C0961" w14:textId="598A43EE" w:rsidR="00AE605F" w:rsidRDefault="00AE605F">
          <w:pPr>
            <w:pStyle w:val="TOC3"/>
            <w:tabs>
              <w:tab w:val="left" w:pos="885"/>
            </w:tabs>
            <w:rPr>
              <w:ins w:id="55" w:author="Author"/>
              <w:rFonts w:asciiTheme="minorHAnsi" w:eastAsiaTheme="minorEastAsia" w:hAnsiTheme="minorHAnsi" w:cstheme="minorBidi"/>
              <w:kern w:val="2"/>
              <w:sz w:val="24"/>
              <w:szCs w:val="24"/>
              <w14:ligatures w14:val="standardContextual"/>
            </w:rPr>
          </w:pPr>
          <w:ins w:id="56" w:author="Author">
            <w:r w:rsidRPr="004C703C">
              <w:rPr>
                <w:rStyle w:val="Hyperlink"/>
              </w:rPr>
              <w:fldChar w:fldCharType="begin"/>
            </w:r>
            <w:r w:rsidRPr="004C703C">
              <w:rPr>
                <w:rStyle w:val="Hyperlink"/>
              </w:rPr>
              <w:instrText xml:space="preserve"> </w:instrText>
            </w:r>
            <w:r>
              <w:instrText>HYPERLINK \l "_Toc214533753"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3.2.3</w:t>
            </w:r>
            <w:r>
              <w:rPr>
                <w:rFonts w:asciiTheme="minorHAnsi" w:eastAsiaTheme="minorEastAsia" w:hAnsiTheme="minorHAnsi" w:cstheme="minorBidi"/>
                <w:kern w:val="2"/>
                <w:sz w:val="24"/>
                <w:szCs w:val="24"/>
                <w14:ligatures w14:val="standardContextual"/>
              </w:rPr>
              <w:tab/>
            </w:r>
            <w:r w:rsidRPr="004C703C">
              <w:rPr>
                <w:rStyle w:val="Hyperlink"/>
              </w:rPr>
              <w:t>Darwin and Geraldton coordination zones</w:t>
            </w:r>
            <w:r>
              <w:rPr>
                <w:webHidden/>
              </w:rPr>
              <w:tab/>
            </w:r>
            <w:r>
              <w:rPr>
                <w:webHidden/>
              </w:rPr>
              <w:fldChar w:fldCharType="begin"/>
            </w:r>
            <w:r>
              <w:rPr>
                <w:webHidden/>
              </w:rPr>
              <w:instrText xml:space="preserve"> PAGEREF _Toc214533753 \h </w:instrText>
            </w:r>
          </w:ins>
          <w:r>
            <w:rPr>
              <w:webHidden/>
            </w:rPr>
          </w:r>
          <w:ins w:id="57" w:author="Author">
            <w:r>
              <w:rPr>
                <w:webHidden/>
              </w:rPr>
              <w:fldChar w:fldCharType="separate"/>
            </w:r>
            <w:r>
              <w:rPr>
                <w:webHidden/>
              </w:rPr>
              <w:t>10</w:t>
            </w:r>
            <w:r>
              <w:rPr>
                <w:webHidden/>
              </w:rPr>
              <w:fldChar w:fldCharType="end"/>
            </w:r>
            <w:r w:rsidRPr="004C703C">
              <w:rPr>
                <w:rStyle w:val="Hyperlink"/>
              </w:rPr>
              <w:fldChar w:fldCharType="end"/>
            </w:r>
          </w:ins>
        </w:p>
        <w:p w14:paraId="16107DE6" w14:textId="0E9D9BE8" w:rsidR="00AE605F" w:rsidRDefault="00AE605F">
          <w:pPr>
            <w:pStyle w:val="TOC3"/>
            <w:tabs>
              <w:tab w:val="left" w:pos="885"/>
            </w:tabs>
            <w:rPr>
              <w:ins w:id="58" w:author="Author"/>
              <w:rFonts w:asciiTheme="minorHAnsi" w:eastAsiaTheme="minorEastAsia" w:hAnsiTheme="minorHAnsi" w:cstheme="minorBidi"/>
              <w:kern w:val="2"/>
              <w:sz w:val="24"/>
              <w:szCs w:val="24"/>
              <w14:ligatures w14:val="standardContextual"/>
            </w:rPr>
          </w:pPr>
          <w:ins w:id="59" w:author="Author">
            <w:r w:rsidRPr="004C703C">
              <w:rPr>
                <w:rStyle w:val="Hyperlink"/>
              </w:rPr>
              <w:fldChar w:fldCharType="begin"/>
            </w:r>
            <w:r w:rsidRPr="004C703C">
              <w:rPr>
                <w:rStyle w:val="Hyperlink"/>
              </w:rPr>
              <w:instrText xml:space="preserve"> </w:instrText>
            </w:r>
            <w:r>
              <w:instrText>HYPERLINK \l "_Toc214533754"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3.2.4</w:t>
            </w:r>
            <w:r>
              <w:rPr>
                <w:rFonts w:asciiTheme="minorHAnsi" w:eastAsiaTheme="minorEastAsia" w:hAnsiTheme="minorHAnsi" w:cstheme="minorBidi"/>
                <w:kern w:val="2"/>
                <w:sz w:val="24"/>
                <w:szCs w:val="24"/>
                <w14:ligatures w14:val="standardContextual"/>
              </w:rPr>
              <w:tab/>
            </w:r>
            <w:r w:rsidRPr="004C703C">
              <w:rPr>
                <w:rStyle w:val="Hyperlink"/>
              </w:rPr>
              <w:t>Woomera Protected Area (WPA)</w:t>
            </w:r>
            <w:r>
              <w:rPr>
                <w:webHidden/>
              </w:rPr>
              <w:tab/>
            </w:r>
            <w:r>
              <w:rPr>
                <w:webHidden/>
              </w:rPr>
              <w:fldChar w:fldCharType="begin"/>
            </w:r>
            <w:r>
              <w:rPr>
                <w:webHidden/>
              </w:rPr>
              <w:instrText xml:space="preserve"> PAGEREF _Toc214533754 \h </w:instrText>
            </w:r>
          </w:ins>
          <w:r>
            <w:rPr>
              <w:webHidden/>
            </w:rPr>
          </w:r>
          <w:ins w:id="60" w:author="Author">
            <w:r>
              <w:rPr>
                <w:webHidden/>
              </w:rPr>
              <w:fldChar w:fldCharType="separate"/>
            </w:r>
            <w:r>
              <w:rPr>
                <w:webHidden/>
              </w:rPr>
              <w:t>10</w:t>
            </w:r>
            <w:r>
              <w:rPr>
                <w:webHidden/>
              </w:rPr>
              <w:fldChar w:fldCharType="end"/>
            </w:r>
            <w:r w:rsidRPr="004C703C">
              <w:rPr>
                <w:rStyle w:val="Hyperlink"/>
              </w:rPr>
              <w:fldChar w:fldCharType="end"/>
            </w:r>
          </w:ins>
        </w:p>
        <w:p w14:paraId="11BA8D41" w14:textId="7FC46337" w:rsidR="00AE605F" w:rsidRDefault="00AE605F">
          <w:pPr>
            <w:pStyle w:val="TOC3"/>
            <w:tabs>
              <w:tab w:val="left" w:pos="885"/>
            </w:tabs>
            <w:rPr>
              <w:ins w:id="61" w:author="Author"/>
              <w:rFonts w:asciiTheme="minorHAnsi" w:eastAsiaTheme="minorEastAsia" w:hAnsiTheme="minorHAnsi" w:cstheme="minorBidi"/>
              <w:kern w:val="2"/>
              <w:sz w:val="24"/>
              <w:szCs w:val="24"/>
              <w14:ligatures w14:val="standardContextual"/>
            </w:rPr>
          </w:pPr>
          <w:ins w:id="62" w:author="Author">
            <w:r w:rsidRPr="004C703C">
              <w:rPr>
                <w:rStyle w:val="Hyperlink"/>
              </w:rPr>
              <w:fldChar w:fldCharType="begin"/>
            </w:r>
            <w:r w:rsidRPr="004C703C">
              <w:rPr>
                <w:rStyle w:val="Hyperlink"/>
              </w:rPr>
              <w:instrText xml:space="preserve"> </w:instrText>
            </w:r>
            <w:r>
              <w:instrText>HYPERLINK \l "_Toc214533755"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3.2.5</w:t>
            </w:r>
            <w:r>
              <w:rPr>
                <w:rFonts w:asciiTheme="minorHAnsi" w:eastAsiaTheme="minorEastAsia" w:hAnsiTheme="minorHAnsi" w:cstheme="minorBidi"/>
                <w:kern w:val="2"/>
                <w:sz w:val="24"/>
                <w:szCs w:val="24"/>
                <w14:ligatures w14:val="standardContextual"/>
              </w:rPr>
              <w:tab/>
            </w:r>
            <w:r w:rsidRPr="004C703C">
              <w:rPr>
                <w:rStyle w:val="Hyperlink"/>
              </w:rPr>
              <w:t>Exmouth coordination zone</w:t>
            </w:r>
            <w:r>
              <w:rPr>
                <w:webHidden/>
              </w:rPr>
              <w:tab/>
            </w:r>
            <w:r>
              <w:rPr>
                <w:webHidden/>
              </w:rPr>
              <w:fldChar w:fldCharType="begin"/>
            </w:r>
            <w:r>
              <w:rPr>
                <w:webHidden/>
              </w:rPr>
              <w:instrText xml:space="preserve"> PAGEREF _Toc214533755 \h </w:instrText>
            </w:r>
          </w:ins>
          <w:r>
            <w:rPr>
              <w:webHidden/>
            </w:rPr>
          </w:r>
          <w:ins w:id="63" w:author="Author">
            <w:r>
              <w:rPr>
                <w:webHidden/>
              </w:rPr>
              <w:fldChar w:fldCharType="separate"/>
            </w:r>
            <w:r>
              <w:rPr>
                <w:webHidden/>
              </w:rPr>
              <w:t>11</w:t>
            </w:r>
            <w:r>
              <w:rPr>
                <w:webHidden/>
              </w:rPr>
              <w:fldChar w:fldCharType="end"/>
            </w:r>
            <w:r w:rsidRPr="004C703C">
              <w:rPr>
                <w:rStyle w:val="Hyperlink"/>
              </w:rPr>
              <w:fldChar w:fldCharType="end"/>
            </w:r>
          </w:ins>
        </w:p>
        <w:p w14:paraId="3CC9A448" w14:textId="453F52B3" w:rsidR="00AE605F" w:rsidRDefault="00AE605F">
          <w:pPr>
            <w:pStyle w:val="TOC3"/>
            <w:tabs>
              <w:tab w:val="left" w:pos="885"/>
            </w:tabs>
            <w:rPr>
              <w:ins w:id="64" w:author="Author"/>
              <w:rFonts w:asciiTheme="minorHAnsi" w:eastAsiaTheme="minorEastAsia" w:hAnsiTheme="minorHAnsi" w:cstheme="minorBidi"/>
              <w:kern w:val="2"/>
              <w:sz w:val="24"/>
              <w:szCs w:val="24"/>
              <w14:ligatures w14:val="standardContextual"/>
            </w:rPr>
          </w:pPr>
          <w:ins w:id="65" w:author="Author">
            <w:r w:rsidRPr="004C703C">
              <w:rPr>
                <w:rStyle w:val="Hyperlink"/>
              </w:rPr>
              <w:fldChar w:fldCharType="begin"/>
            </w:r>
            <w:r w:rsidRPr="004C703C">
              <w:rPr>
                <w:rStyle w:val="Hyperlink"/>
              </w:rPr>
              <w:instrText xml:space="preserve"> </w:instrText>
            </w:r>
            <w:r>
              <w:instrText>HYPERLINK \l "_Toc214533756"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3.2.6</w:t>
            </w:r>
            <w:r>
              <w:rPr>
                <w:rFonts w:asciiTheme="minorHAnsi" w:eastAsiaTheme="minorEastAsia" w:hAnsiTheme="minorHAnsi" w:cstheme="minorBidi"/>
                <w:kern w:val="2"/>
                <w:sz w:val="24"/>
                <w:szCs w:val="24"/>
                <w14:ligatures w14:val="standardContextual"/>
              </w:rPr>
              <w:tab/>
            </w:r>
            <w:r w:rsidRPr="004C703C">
              <w:rPr>
                <w:rStyle w:val="Hyperlink"/>
              </w:rPr>
              <w:t>Assignment priority</w:t>
            </w:r>
            <w:r>
              <w:rPr>
                <w:webHidden/>
              </w:rPr>
              <w:tab/>
            </w:r>
            <w:r>
              <w:rPr>
                <w:webHidden/>
              </w:rPr>
              <w:fldChar w:fldCharType="begin"/>
            </w:r>
            <w:r>
              <w:rPr>
                <w:webHidden/>
              </w:rPr>
              <w:instrText xml:space="preserve"> PAGEREF _Toc214533756 \h </w:instrText>
            </w:r>
          </w:ins>
          <w:r>
            <w:rPr>
              <w:webHidden/>
            </w:rPr>
          </w:r>
          <w:ins w:id="66" w:author="Author">
            <w:r>
              <w:rPr>
                <w:webHidden/>
              </w:rPr>
              <w:fldChar w:fldCharType="separate"/>
            </w:r>
            <w:r>
              <w:rPr>
                <w:webHidden/>
              </w:rPr>
              <w:t>11</w:t>
            </w:r>
            <w:r>
              <w:rPr>
                <w:webHidden/>
              </w:rPr>
              <w:fldChar w:fldCharType="end"/>
            </w:r>
            <w:r w:rsidRPr="004C703C">
              <w:rPr>
                <w:rStyle w:val="Hyperlink"/>
              </w:rPr>
              <w:fldChar w:fldCharType="end"/>
            </w:r>
          </w:ins>
        </w:p>
        <w:p w14:paraId="1EB0400D" w14:textId="27FC58D9" w:rsidR="00AE605F" w:rsidRDefault="00AE605F">
          <w:pPr>
            <w:pStyle w:val="TOC2"/>
            <w:rPr>
              <w:ins w:id="67" w:author="Author"/>
              <w:rFonts w:asciiTheme="minorHAnsi" w:eastAsiaTheme="minorEastAsia" w:hAnsiTheme="minorHAnsi" w:cstheme="minorBidi"/>
              <w:spacing w:val="0"/>
              <w:kern w:val="2"/>
              <w:sz w:val="24"/>
              <w:szCs w:val="24"/>
              <w14:ligatures w14:val="standardContextual"/>
            </w:rPr>
          </w:pPr>
          <w:ins w:id="68" w:author="Author">
            <w:r w:rsidRPr="004C703C">
              <w:rPr>
                <w:rStyle w:val="Hyperlink"/>
              </w:rPr>
              <w:fldChar w:fldCharType="begin"/>
            </w:r>
            <w:r w:rsidRPr="004C703C">
              <w:rPr>
                <w:rStyle w:val="Hyperlink"/>
              </w:rPr>
              <w:instrText xml:space="preserve"> </w:instrText>
            </w:r>
            <w:r>
              <w:instrText>HYPERLINK \l "_Toc214533757"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3.3</w:t>
            </w:r>
            <w:r>
              <w:rPr>
                <w:rFonts w:asciiTheme="minorHAnsi" w:eastAsiaTheme="minorEastAsia" w:hAnsiTheme="minorHAnsi" w:cstheme="minorBidi"/>
                <w:spacing w:val="0"/>
                <w:kern w:val="2"/>
                <w:sz w:val="24"/>
                <w:szCs w:val="24"/>
                <w14:ligatures w14:val="standardContextual"/>
              </w:rPr>
              <w:tab/>
            </w:r>
            <w:r w:rsidRPr="004C703C">
              <w:rPr>
                <w:rStyle w:val="Hyperlink"/>
              </w:rPr>
              <w:t>Licence conditions</w:t>
            </w:r>
            <w:r>
              <w:rPr>
                <w:webHidden/>
              </w:rPr>
              <w:tab/>
            </w:r>
            <w:r>
              <w:rPr>
                <w:webHidden/>
              </w:rPr>
              <w:fldChar w:fldCharType="begin"/>
            </w:r>
            <w:r>
              <w:rPr>
                <w:webHidden/>
              </w:rPr>
              <w:instrText xml:space="preserve"> PAGEREF _Toc214533757 \h </w:instrText>
            </w:r>
          </w:ins>
          <w:r>
            <w:rPr>
              <w:webHidden/>
            </w:rPr>
          </w:r>
          <w:ins w:id="69" w:author="Author">
            <w:r>
              <w:rPr>
                <w:webHidden/>
              </w:rPr>
              <w:fldChar w:fldCharType="separate"/>
            </w:r>
            <w:r>
              <w:rPr>
                <w:webHidden/>
              </w:rPr>
              <w:t>11</w:t>
            </w:r>
            <w:r>
              <w:rPr>
                <w:webHidden/>
              </w:rPr>
              <w:fldChar w:fldCharType="end"/>
            </w:r>
            <w:r w:rsidRPr="004C703C">
              <w:rPr>
                <w:rStyle w:val="Hyperlink"/>
              </w:rPr>
              <w:fldChar w:fldCharType="end"/>
            </w:r>
          </w:ins>
        </w:p>
        <w:p w14:paraId="6A960571" w14:textId="0F3C06D8" w:rsidR="00AE605F" w:rsidRDefault="00AE605F">
          <w:pPr>
            <w:pStyle w:val="TOC3"/>
            <w:tabs>
              <w:tab w:val="left" w:pos="885"/>
            </w:tabs>
            <w:rPr>
              <w:ins w:id="70" w:author="Author"/>
              <w:rFonts w:asciiTheme="minorHAnsi" w:eastAsiaTheme="minorEastAsia" w:hAnsiTheme="minorHAnsi" w:cstheme="minorBidi"/>
              <w:kern w:val="2"/>
              <w:sz w:val="24"/>
              <w:szCs w:val="24"/>
              <w14:ligatures w14:val="standardContextual"/>
            </w:rPr>
          </w:pPr>
          <w:ins w:id="71" w:author="Author">
            <w:r w:rsidRPr="004C703C">
              <w:rPr>
                <w:rStyle w:val="Hyperlink"/>
              </w:rPr>
              <w:fldChar w:fldCharType="begin"/>
            </w:r>
            <w:r w:rsidRPr="004C703C">
              <w:rPr>
                <w:rStyle w:val="Hyperlink"/>
              </w:rPr>
              <w:instrText xml:space="preserve"> </w:instrText>
            </w:r>
            <w:r>
              <w:instrText>HYPERLINK \l "_Toc214533758"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3.3.1</w:t>
            </w:r>
            <w:r>
              <w:rPr>
                <w:rFonts w:asciiTheme="minorHAnsi" w:eastAsiaTheme="minorEastAsia" w:hAnsiTheme="minorHAnsi" w:cstheme="minorBidi"/>
                <w:kern w:val="2"/>
                <w:sz w:val="24"/>
                <w:szCs w:val="24"/>
                <w14:ligatures w14:val="standardContextual"/>
              </w:rPr>
              <w:tab/>
            </w:r>
            <w:r w:rsidRPr="004C703C">
              <w:rPr>
                <w:rStyle w:val="Hyperlink"/>
              </w:rPr>
              <w:t>Advisory notes – all AWLs</w:t>
            </w:r>
            <w:r>
              <w:rPr>
                <w:webHidden/>
              </w:rPr>
              <w:tab/>
            </w:r>
            <w:r>
              <w:rPr>
                <w:webHidden/>
              </w:rPr>
              <w:fldChar w:fldCharType="begin"/>
            </w:r>
            <w:r>
              <w:rPr>
                <w:webHidden/>
              </w:rPr>
              <w:instrText xml:space="preserve"> PAGEREF _Toc214533758 \h </w:instrText>
            </w:r>
          </w:ins>
          <w:r>
            <w:rPr>
              <w:webHidden/>
            </w:rPr>
          </w:r>
          <w:ins w:id="72" w:author="Author">
            <w:r>
              <w:rPr>
                <w:webHidden/>
              </w:rPr>
              <w:fldChar w:fldCharType="separate"/>
            </w:r>
            <w:r>
              <w:rPr>
                <w:webHidden/>
              </w:rPr>
              <w:t>12</w:t>
            </w:r>
            <w:r>
              <w:rPr>
                <w:webHidden/>
              </w:rPr>
              <w:fldChar w:fldCharType="end"/>
            </w:r>
            <w:r w:rsidRPr="004C703C">
              <w:rPr>
                <w:rStyle w:val="Hyperlink"/>
              </w:rPr>
              <w:fldChar w:fldCharType="end"/>
            </w:r>
          </w:ins>
        </w:p>
        <w:p w14:paraId="185BAE46" w14:textId="6AC1E2CD" w:rsidR="00AE605F" w:rsidRDefault="00AE605F">
          <w:pPr>
            <w:pStyle w:val="TOC3"/>
            <w:tabs>
              <w:tab w:val="left" w:pos="885"/>
            </w:tabs>
            <w:rPr>
              <w:ins w:id="73" w:author="Author"/>
              <w:rFonts w:asciiTheme="minorHAnsi" w:eastAsiaTheme="minorEastAsia" w:hAnsiTheme="minorHAnsi" w:cstheme="minorBidi"/>
              <w:kern w:val="2"/>
              <w:sz w:val="24"/>
              <w:szCs w:val="24"/>
              <w14:ligatures w14:val="standardContextual"/>
            </w:rPr>
          </w:pPr>
          <w:ins w:id="74" w:author="Author">
            <w:r w:rsidRPr="004C703C">
              <w:rPr>
                <w:rStyle w:val="Hyperlink"/>
              </w:rPr>
              <w:fldChar w:fldCharType="begin"/>
            </w:r>
            <w:r w:rsidRPr="004C703C">
              <w:rPr>
                <w:rStyle w:val="Hyperlink"/>
              </w:rPr>
              <w:instrText xml:space="preserve"> </w:instrText>
            </w:r>
            <w:r>
              <w:instrText>HYPERLINK \l "_Toc214533759"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3.3.2</w:t>
            </w:r>
            <w:r>
              <w:rPr>
                <w:rFonts w:asciiTheme="minorHAnsi" w:eastAsiaTheme="minorEastAsia" w:hAnsiTheme="minorHAnsi" w:cstheme="minorBidi"/>
                <w:kern w:val="2"/>
                <w:sz w:val="24"/>
                <w:szCs w:val="24"/>
                <w14:ligatures w14:val="standardContextual"/>
              </w:rPr>
              <w:tab/>
            </w:r>
            <w:r w:rsidRPr="004C703C">
              <w:rPr>
                <w:rStyle w:val="Hyperlink"/>
              </w:rPr>
              <w:t>Advisory notes – all AWL txs</w:t>
            </w:r>
            <w:r>
              <w:rPr>
                <w:webHidden/>
              </w:rPr>
              <w:tab/>
            </w:r>
            <w:r>
              <w:rPr>
                <w:webHidden/>
              </w:rPr>
              <w:fldChar w:fldCharType="begin"/>
            </w:r>
            <w:r>
              <w:rPr>
                <w:webHidden/>
              </w:rPr>
              <w:instrText xml:space="preserve"> PAGEREF _Toc214533759 \h </w:instrText>
            </w:r>
          </w:ins>
          <w:r>
            <w:rPr>
              <w:webHidden/>
            </w:rPr>
          </w:r>
          <w:ins w:id="75" w:author="Author">
            <w:r>
              <w:rPr>
                <w:webHidden/>
              </w:rPr>
              <w:fldChar w:fldCharType="separate"/>
            </w:r>
            <w:r>
              <w:rPr>
                <w:webHidden/>
              </w:rPr>
              <w:t>12</w:t>
            </w:r>
            <w:r>
              <w:rPr>
                <w:webHidden/>
              </w:rPr>
              <w:fldChar w:fldCharType="end"/>
            </w:r>
            <w:r w:rsidRPr="004C703C">
              <w:rPr>
                <w:rStyle w:val="Hyperlink"/>
              </w:rPr>
              <w:fldChar w:fldCharType="end"/>
            </w:r>
          </w:ins>
        </w:p>
        <w:p w14:paraId="10396E54" w14:textId="0867CB50" w:rsidR="00AE605F" w:rsidRDefault="00AE605F">
          <w:pPr>
            <w:pStyle w:val="TOC2"/>
            <w:rPr>
              <w:ins w:id="76" w:author="Author"/>
              <w:rFonts w:asciiTheme="minorHAnsi" w:eastAsiaTheme="minorEastAsia" w:hAnsiTheme="minorHAnsi" w:cstheme="minorBidi"/>
              <w:spacing w:val="0"/>
              <w:kern w:val="2"/>
              <w:sz w:val="24"/>
              <w:szCs w:val="24"/>
              <w14:ligatures w14:val="standardContextual"/>
            </w:rPr>
          </w:pPr>
          <w:ins w:id="77" w:author="Author">
            <w:r w:rsidRPr="004C703C">
              <w:rPr>
                <w:rStyle w:val="Hyperlink"/>
              </w:rPr>
              <w:fldChar w:fldCharType="begin"/>
            </w:r>
            <w:r w:rsidRPr="004C703C">
              <w:rPr>
                <w:rStyle w:val="Hyperlink"/>
              </w:rPr>
              <w:instrText xml:space="preserve"> </w:instrText>
            </w:r>
            <w:r>
              <w:instrText>HYPERLINK \l "_Toc214533760"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3.4</w:t>
            </w:r>
            <w:r>
              <w:rPr>
                <w:rFonts w:asciiTheme="minorHAnsi" w:eastAsiaTheme="minorEastAsia" w:hAnsiTheme="minorHAnsi" w:cstheme="minorBidi"/>
                <w:spacing w:val="0"/>
                <w:kern w:val="2"/>
                <w:sz w:val="24"/>
                <w:szCs w:val="24"/>
                <w14:ligatures w14:val="standardContextual"/>
              </w:rPr>
              <w:tab/>
            </w:r>
            <w:r w:rsidRPr="004C703C">
              <w:rPr>
                <w:rStyle w:val="Hyperlink"/>
              </w:rPr>
              <w:t>Other licence types</w:t>
            </w:r>
            <w:r>
              <w:rPr>
                <w:webHidden/>
              </w:rPr>
              <w:tab/>
            </w:r>
            <w:r>
              <w:rPr>
                <w:webHidden/>
              </w:rPr>
              <w:fldChar w:fldCharType="begin"/>
            </w:r>
            <w:r>
              <w:rPr>
                <w:webHidden/>
              </w:rPr>
              <w:instrText xml:space="preserve"> PAGEREF _Toc214533760 \h </w:instrText>
            </w:r>
          </w:ins>
          <w:r>
            <w:rPr>
              <w:webHidden/>
            </w:rPr>
          </w:r>
          <w:ins w:id="78" w:author="Author">
            <w:r>
              <w:rPr>
                <w:webHidden/>
              </w:rPr>
              <w:fldChar w:fldCharType="separate"/>
            </w:r>
            <w:r>
              <w:rPr>
                <w:webHidden/>
              </w:rPr>
              <w:t>13</w:t>
            </w:r>
            <w:r>
              <w:rPr>
                <w:webHidden/>
              </w:rPr>
              <w:fldChar w:fldCharType="end"/>
            </w:r>
            <w:r w:rsidRPr="004C703C">
              <w:rPr>
                <w:rStyle w:val="Hyperlink"/>
              </w:rPr>
              <w:fldChar w:fldCharType="end"/>
            </w:r>
          </w:ins>
        </w:p>
        <w:p w14:paraId="064A3727" w14:textId="4BED3A6F" w:rsidR="00AE605F" w:rsidRDefault="00AE605F">
          <w:pPr>
            <w:pStyle w:val="TOC3"/>
            <w:tabs>
              <w:tab w:val="left" w:pos="885"/>
            </w:tabs>
            <w:rPr>
              <w:ins w:id="79" w:author="Author"/>
              <w:rFonts w:asciiTheme="minorHAnsi" w:eastAsiaTheme="minorEastAsia" w:hAnsiTheme="minorHAnsi" w:cstheme="minorBidi"/>
              <w:kern w:val="2"/>
              <w:sz w:val="24"/>
              <w:szCs w:val="24"/>
              <w14:ligatures w14:val="standardContextual"/>
            </w:rPr>
          </w:pPr>
          <w:ins w:id="80" w:author="Author">
            <w:r w:rsidRPr="004C703C">
              <w:rPr>
                <w:rStyle w:val="Hyperlink"/>
              </w:rPr>
              <w:fldChar w:fldCharType="begin"/>
            </w:r>
            <w:r w:rsidRPr="004C703C">
              <w:rPr>
                <w:rStyle w:val="Hyperlink"/>
              </w:rPr>
              <w:instrText xml:space="preserve"> </w:instrText>
            </w:r>
            <w:r>
              <w:instrText>HYPERLINK \l "_Toc214533761"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3.4.1</w:t>
            </w:r>
            <w:r>
              <w:rPr>
                <w:rFonts w:asciiTheme="minorHAnsi" w:eastAsiaTheme="minorEastAsia" w:hAnsiTheme="minorHAnsi" w:cstheme="minorBidi"/>
                <w:kern w:val="2"/>
                <w:sz w:val="24"/>
                <w:szCs w:val="24"/>
                <w14:ligatures w14:val="standardContextual"/>
              </w:rPr>
              <w:tab/>
            </w:r>
            <w:r w:rsidRPr="004C703C">
              <w:rPr>
                <w:rStyle w:val="Hyperlink"/>
              </w:rPr>
              <w:t>Use of PTS for underground applications</w:t>
            </w:r>
            <w:r>
              <w:rPr>
                <w:webHidden/>
              </w:rPr>
              <w:tab/>
            </w:r>
            <w:r>
              <w:rPr>
                <w:webHidden/>
              </w:rPr>
              <w:fldChar w:fldCharType="begin"/>
            </w:r>
            <w:r>
              <w:rPr>
                <w:webHidden/>
              </w:rPr>
              <w:instrText xml:space="preserve"> PAGEREF _Toc214533761 \h </w:instrText>
            </w:r>
          </w:ins>
          <w:r>
            <w:rPr>
              <w:webHidden/>
            </w:rPr>
          </w:r>
          <w:ins w:id="81" w:author="Author">
            <w:r>
              <w:rPr>
                <w:webHidden/>
              </w:rPr>
              <w:fldChar w:fldCharType="separate"/>
            </w:r>
            <w:r>
              <w:rPr>
                <w:webHidden/>
              </w:rPr>
              <w:t>13</w:t>
            </w:r>
            <w:r>
              <w:rPr>
                <w:webHidden/>
              </w:rPr>
              <w:fldChar w:fldCharType="end"/>
            </w:r>
            <w:r w:rsidRPr="004C703C">
              <w:rPr>
                <w:rStyle w:val="Hyperlink"/>
              </w:rPr>
              <w:fldChar w:fldCharType="end"/>
            </w:r>
          </w:ins>
        </w:p>
        <w:p w14:paraId="68329434" w14:textId="5E25BD55" w:rsidR="00AE605F" w:rsidRDefault="00AE605F">
          <w:pPr>
            <w:pStyle w:val="TOC1"/>
            <w:tabs>
              <w:tab w:val="left" w:pos="885"/>
            </w:tabs>
            <w:rPr>
              <w:ins w:id="82" w:author="Author"/>
              <w:rFonts w:asciiTheme="minorHAnsi" w:eastAsiaTheme="minorEastAsia" w:hAnsiTheme="minorHAnsi" w:cstheme="minorBidi"/>
              <w:b w:val="0"/>
              <w:spacing w:val="0"/>
              <w:kern w:val="2"/>
              <w:sz w:val="24"/>
              <w14:ligatures w14:val="standardContextual"/>
            </w:rPr>
          </w:pPr>
          <w:ins w:id="83" w:author="Author">
            <w:r w:rsidRPr="004C703C">
              <w:rPr>
                <w:rStyle w:val="Hyperlink"/>
              </w:rPr>
              <w:fldChar w:fldCharType="begin"/>
            </w:r>
            <w:r w:rsidRPr="004C703C">
              <w:rPr>
                <w:rStyle w:val="Hyperlink"/>
              </w:rPr>
              <w:instrText xml:space="preserve"> </w:instrText>
            </w:r>
            <w:r>
              <w:instrText>HYPERLINK \l "_Toc214533762"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4C703C">
              <w:rPr>
                <w:rStyle w:val="Hyperlink"/>
              </w:rPr>
              <w:t>Frequency coordination procedures and pre-registration requirements</w:t>
            </w:r>
            <w:r>
              <w:rPr>
                <w:webHidden/>
              </w:rPr>
              <w:tab/>
            </w:r>
            <w:r>
              <w:rPr>
                <w:webHidden/>
              </w:rPr>
              <w:fldChar w:fldCharType="begin"/>
            </w:r>
            <w:r>
              <w:rPr>
                <w:webHidden/>
              </w:rPr>
              <w:instrText xml:space="preserve"> PAGEREF _Toc214533762 \h </w:instrText>
            </w:r>
          </w:ins>
          <w:r>
            <w:rPr>
              <w:webHidden/>
            </w:rPr>
          </w:r>
          <w:ins w:id="84" w:author="Author">
            <w:r>
              <w:rPr>
                <w:webHidden/>
              </w:rPr>
              <w:fldChar w:fldCharType="separate"/>
            </w:r>
            <w:r>
              <w:rPr>
                <w:webHidden/>
              </w:rPr>
              <w:t>16</w:t>
            </w:r>
            <w:r>
              <w:rPr>
                <w:webHidden/>
              </w:rPr>
              <w:fldChar w:fldCharType="end"/>
            </w:r>
            <w:r w:rsidRPr="004C703C">
              <w:rPr>
                <w:rStyle w:val="Hyperlink"/>
              </w:rPr>
              <w:fldChar w:fldCharType="end"/>
            </w:r>
          </w:ins>
        </w:p>
        <w:p w14:paraId="776C8234" w14:textId="0B2A2449" w:rsidR="00AE605F" w:rsidRDefault="00AE605F">
          <w:pPr>
            <w:pStyle w:val="TOC2"/>
            <w:rPr>
              <w:ins w:id="85" w:author="Author"/>
              <w:rFonts w:asciiTheme="minorHAnsi" w:eastAsiaTheme="minorEastAsia" w:hAnsiTheme="minorHAnsi" w:cstheme="minorBidi"/>
              <w:spacing w:val="0"/>
              <w:kern w:val="2"/>
              <w:sz w:val="24"/>
              <w:szCs w:val="24"/>
              <w14:ligatures w14:val="standardContextual"/>
            </w:rPr>
          </w:pPr>
          <w:ins w:id="86" w:author="Author">
            <w:r w:rsidRPr="004C703C">
              <w:rPr>
                <w:rStyle w:val="Hyperlink"/>
              </w:rPr>
              <w:fldChar w:fldCharType="begin"/>
            </w:r>
            <w:r w:rsidRPr="004C703C">
              <w:rPr>
                <w:rStyle w:val="Hyperlink"/>
              </w:rPr>
              <w:instrText xml:space="preserve"> </w:instrText>
            </w:r>
            <w:r>
              <w:instrText>HYPERLINK \l "_Toc214533763"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w:t>
            </w:r>
            <w:r>
              <w:rPr>
                <w:rFonts w:asciiTheme="minorHAnsi" w:eastAsiaTheme="minorEastAsia" w:hAnsiTheme="minorHAnsi" w:cstheme="minorBidi"/>
                <w:spacing w:val="0"/>
                <w:kern w:val="2"/>
                <w:sz w:val="24"/>
                <w:szCs w:val="24"/>
                <w14:ligatures w14:val="standardContextual"/>
              </w:rPr>
              <w:tab/>
            </w:r>
            <w:r w:rsidRPr="004C703C">
              <w:rPr>
                <w:rStyle w:val="Hyperlink"/>
              </w:rPr>
              <w:t>Overview of device registration</w:t>
            </w:r>
            <w:r>
              <w:rPr>
                <w:webHidden/>
              </w:rPr>
              <w:tab/>
            </w:r>
            <w:r>
              <w:rPr>
                <w:webHidden/>
              </w:rPr>
              <w:fldChar w:fldCharType="begin"/>
            </w:r>
            <w:r>
              <w:rPr>
                <w:webHidden/>
              </w:rPr>
              <w:instrText xml:space="preserve"> PAGEREF _Toc214533763 \h </w:instrText>
            </w:r>
          </w:ins>
          <w:r>
            <w:rPr>
              <w:webHidden/>
            </w:rPr>
          </w:r>
          <w:ins w:id="87" w:author="Author">
            <w:r>
              <w:rPr>
                <w:webHidden/>
              </w:rPr>
              <w:fldChar w:fldCharType="separate"/>
            </w:r>
            <w:r>
              <w:rPr>
                <w:webHidden/>
              </w:rPr>
              <w:t>16</w:t>
            </w:r>
            <w:r>
              <w:rPr>
                <w:webHidden/>
              </w:rPr>
              <w:fldChar w:fldCharType="end"/>
            </w:r>
            <w:r w:rsidRPr="004C703C">
              <w:rPr>
                <w:rStyle w:val="Hyperlink"/>
              </w:rPr>
              <w:fldChar w:fldCharType="end"/>
            </w:r>
          </w:ins>
        </w:p>
        <w:p w14:paraId="18CBF3A3" w14:textId="33630F44" w:rsidR="00AE605F" w:rsidRDefault="00AE605F">
          <w:pPr>
            <w:pStyle w:val="TOC2"/>
            <w:rPr>
              <w:ins w:id="88" w:author="Author"/>
              <w:rFonts w:asciiTheme="minorHAnsi" w:eastAsiaTheme="minorEastAsia" w:hAnsiTheme="minorHAnsi" w:cstheme="minorBidi"/>
              <w:spacing w:val="0"/>
              <w:kern w:val="2"/>
              <w:sz w:val="24"/>
              <w:szCs w:val="24"/>
              <w14:ligatures w14:val="standardContextual"/>
            </w:rPr>
          </w:pPr>
          <w:ins w:id="89" w:author="Author">
            <w:r w:rsidRPr="004C703C">
              <w:rPr>
                <w:rStyle w:val="Hyperlink"/>
              </w:rPr>
              <w:fldChar w:fldCharType="begin"/>
            </w:r>
            <w:r w:rsidRPr="004C703C">
              <w:rPr>
                <w:rStyle w:val="Hyperlink"/>
              </w:rPr>
              <w:instrText xml:space="preserve"> </w:instrText>
            </w:r>
            <w:r>
              <w:instrText>HYPERLINK \l "_Toc214533764"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4.2</w:t>
            </w:r>
            <w:r>
              <w:rPr>
                <w:rFonts w:asciiTheme="minorHAnsi" w:eastAsiaTheme="minorEastAsia" w:hAnsiTheme="minorHAnsi" w:cstheme="minorBidi"/>
                <w:spacing w:val="0"/>
                <w:kern w:val="2"/>
                <w:sz w:val="24"/>
                <w:szCs w:val="24"/>
                <w14:ligatures w14:val="standardContextual"/>
              </w:rPr>
              <w:tab/>
            </w:r>
            <w:r w:rsidRPr="004C703C">
              <w:rPr>
                <w:rStyle w:val="Hyperlink"/>
              </w:rPr>
              <w:t>Coordination at the geographic boundary</w:t>
            </w:r>
            <w:r>
              <w:rPr>
                <w:webHidden/>
              </w:rPr>
              <w:tab/>
            </w:r>
            <w:r>
              <w:rPr>
                <w:webHidden/>
              </w:rPr>
              <w:fldChar w:fldCharType="begin"/>
            </w:r>
            <w:r>
              <w:rPr>
                <w:webHidden/>
              </w:rPr>
              <w:instrText xml:space="preserve"> PAGEREF _Toc214533764 \h </w:instrText>
            </w:r>
          </w:ins>
          <w:r>
            <w:rPr>
              <w:webHidden/>
            </w:rPr>
          </w:r>
          <w:ins w:id="90" w:author="Author">
            <w:r>
              <w:rPr>
                <w:webHidden/>
              </w:rPr>
              <w:fldChar w:fldCharType="separate"/>
            </w:r>
            <w:r>
              <w:rPr>
                <w:webHidden/>
              </w:rPr>
              <w:t>16</w:t>
            </w:r>
            <w:r>
              <w:rPr>
                <w:webHidden/>
              </w:rPr>
              <w:fldChar w:fldCharType="end"/>
            </w:r>
            <w:r w:rsidRPr="004C703C">
              <w:rPr>
                <w:rStyle w:val="Hyperlink"/>
              </w:rPr>
              <w:fldChar w:fldCharType="end"/>
            </w:r>
          </w:ins>
        </w:p>
        <w:p w14:paraId="634E79AC" w14:textId="06079B03" w:rsidR="00AE605F" w:rsidRDefault="00AE605F">
          <w:pPr>
            <w:pStyle w:val="TOC3"/>
            <w:tabs>
              <w:tab w:val="left" w:pos="885"/>
            </w:tabs>
            <w:rPr>
              <w:ins w:id="91" w:author="Author"/>
              <w:rFonts w:asciiTheme="minorHAnsi" w:eastAsiaTheme="minorEastAsia" w:hAnsiTheme="minorHAnsi" w:cstheme="minorBidi"/>
              <w:kern w:val="2"/>
              <w:sz w:val="24"/>
              <w:szCs w:val="24"/>
              <w14:ligatures w14:val="standardContextual"/>
            </w:rPr>
          </w:pPr>
          <w:ins w:id="92" w:author="Author">
            <w:r w:rsidRPr="004C703C">
              <w:rPr>
                <w:rStyle w:val="Hyperlink"/>
              </w:rPr>
              <w:fldChar w:fldCharType="begin"/>
            </w:r>
            <w:r w:rsidRPr="004C703C">
              <w:rPr>
                <w:rStyle w:val="Hyperlink"/>
              </w:rPr>
              <w:instrText xml:space="preserve"> </w:instrText>
            </w:r>
            <w:r>
              <w:instrText>HYPERLINK \l "_Toc214533765"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4.2.1</w:t>
            </w:r>
            <w:r>
              <w:rPr>
                <w:rFonts w:asciiTheme="minorHAnsi" w:eastAsiaTheme="minorEastAsia" w:hAnsiTheme="minorHAnsi" w:cstheme="minorBidi"/>
                <w:kern w:val="2"/>
                <w:sz w:val="24"/>
                <w:szCs w:val="24"/>
                <w14:ligatures w14:val="standardContextual"/>
              </w:rPr>
              <w:tab/>
            </w:r>
            <w:r w:rsidRPr="004C703C">
              <w:rPr>
                <w:rStyle w:val="Hyperlink"/>
              </w:rPr>
              <w:t>Coordination at the AWL tx geographic boundary of another AWL tx or AWL rx</w:t>
            </w:r>
            <w:r>
              <w:rPr>
                <w:webHidden/>
              </w:rPr>
              <w:tab/>
            </w:r>
            <w:r>
              <w:rPr>
                <w:webHidden/>
              </w:rPr>
              <w:fldChar w:fldCharType="begin"/>
            </w:r>
            <w:r>
              <w:rPr>
                <w:webHidden/>
              </w:rPr>
              <w:instrText xml:space="preserve"> PAGEREF _Toc214533765 \h </w:instrText>
            </w:r>
          </w:ins>
          <w:r>
            <w:rPr>
              <w:webHidden/>
            </w:rPr>
          </w:r>
          <w:ins w:id="93" w:author="Author">
            <w:r>
              <w:rPr>
                <w:webHidden/>
              </w:rPr>
              <w:fldChar w:fldCharType="separate"/>
            </w:r>
            <w:r>
              <w:rPr>
                <w:webHidden/>
              </w:rPr>
              <w:t>16</w:t>
            </w:r>
            <w:r>
              <w:rPr>
                <w:webHidden/>
              </w:rPr>
              <w:fldChar w:fldCharType="end"/>
            </w:r>
            <w:r w:rsidRPr="004C703C">
              <w:rPr>
                <w:rStyle w:val="Hyperlink"/>
              </w:rPr>
              <w:fldChar w:fldCharType="end"/>
            </w:r>
          </w:ins>
        </w:p>
        <w:p w14:paraId="549EA3EF" w14:textId="634AF272" w:rsidR="00AE605F" w:rsidRDefault="00AE605F">
          <w:pPr>
            <w:pStyle w:val="TOC3"/>
            <w:tabs>
              <w:tab w:val="left" w:pos="885"/>
            </w:tabs>
            <w:rPr>
              <w:ins w:id="94" w:author="Author"/>
              <w:rFonts w:asciiTheme="minorHAnsi" w:eastAsiaTheme="minorEastAsia" w:hAnsiTheme="minorHAnsi" w:cstheme="minorBidi"/>
              <w:kern w:val="2"/>
              <w:sz w:val="24"/>
              <w:szCs w:val="24"/>
              <w14:ligatures w14:val="standardContextual"/>
            </w:rPr>
          </w:pPr>
          <w:ins w:id="95" w:author="Author">
            <w:r w:rsidRPr="004C703C">
              <w:rPr>
                <w:rStyle w:val="Hyperlink"/>
              </w:rPr>
              <w:fldChar w:fldCharType="begin"/>
            </w:r>
            <w:r w:rsidRPr="004C703C">
              <w:rPr>
                <w:rStyle w:val="Hyperlink"/>
              </w:rPr>
              <w:instrText xml:space="preserve"> </w:instrText>
            </w:r>
            <w:r>
              <w:instrText>HYPERLINK \l "_Toc214533766"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4.2.2</w:t>
            </w:r>
            <w:r>
              <w:rPr>
                <w:rFonts w:asciiTheme="minorHAnsi" w:eastAsiaTheme="minorEastAsia" w:hAnsiTheme="minorHAnsi" w:cstheme="minorBidi"/>
                <w:kern w:val="2"/>
                <w:sz w:val="24"/>
                <w:szCs w:val="24"/>
                <w14:ligatures w14:val="standardContextual"/>
              </w:rPr>
              <w:tab/>
            </w:r>
            <w:r w:rsidRPr="004C703C">
              <w:rPr>
                <w:rStyle w:val="Hyperlink"/>
              </w:rPr>
              <w:t>Coordination at the geographic boundary of a spectrum licensed (SL) area</w:t>
            </w:r>
            <w:r>
              <w:rPr>
                <w:webHidden/>
              </w:rPr>
              <w:tab/>
            </w:r>
            <w:r>
              <w:rPr>
                <w:webHidden/>
              </w:rPr>
              <w:fldChar w:fldCharType="begin"/>
            </w:r>
            <w:r>
              <w:rPr>
                <w:webHidden/>
              </w:rPr>
              <w:instrText xml:space="preserve"> PAGEREF _Toc214533766 \h </w:instrText>
            </w:r>
          </w:ins>
          <w:r>
            <w:rPr>
              <w:webHidden/>
            </w:rPr>
          </w:r>
          <w:ins w:id="96" w:author="Author">
            <w:r>
              <w:rPr>
                <w:webHidden/>
              </w:rPr>
              <w:fldChar w:fldCharType="separate"/>
            </w:r>
            <w:r>
              <w:rPr>
                <w:webHidden/>
              </w:rPr>
              <w:t>16</w:t>
            </w:r>
            <w:r>
              <w:rPr>
                <w:webHidden/>
              </w:rPr>
              <w:fldChar w:fldCharType="end"/>
            </w:r>
            <w:r w:rsidRPr="004C703C">
              <w:rPr>
                <w:rStyle w:val="Hyperlink"/>
              </w:rPr>
              <w:fldChar w:fldCharType="end"/>
            </w:r>
          </w:ins>
        </w:p>
        <w:p w14:paraId="6503E99B" w14:textId="42ACB959" w:rsidR="00AE605F" w:rsidRDefault="00AE605F">
          <w:pPr>
            <w:pStyle w:val="TOC2"/>
            <w:rPr>
              <w:ins w:id="97" w:author="Author"/>
              <w:rFonts w:asciiTheme="minorHAnsi" w:eastAsiaTheme="minorEastAsia" w:hAnsiTheme="minorHAnsi" w:cstheme="minorBidi"/>
              <w:spacing w:val="0"/>
              <w:kern w:val="2"/>
              <w:sz w:val="24"/>
              <w:szCs w:val="24"/>
              <w14:ligatures w14:val="standardContextual"/>
            </w:rPr>
          </w:pPr>
          <w:ins w:id="98" w:author="Author">
            <w:r w:rsidRPr="004C703C">
              <w:rPr>
                <w:rStyle w:val="Hyperlink"/>
              </w:rPr>
              <w:fldChar w:fldCharType="begin"/>
            </w:r>
            <w:r w:rsidRPr="004C703C">
              <w:rPr>
                <w:rStyle w:val="Hyperlink"/>
              </w:rPr>
              <w:instrText xml:space="preserve"> </w:instrText>
            </w:r>
            <w:r>
              <w:instrText>HYPERLINK \l "_Toc214533767"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4.3</w:t>
            </w:r>
            <w:r>
              <w:rPr>
                <w:rFonts w:asciiTheme="minorHAnsi" w:eastAsiaTheme="minorEastAsia" w:hAnsiTheme="minorHAnsi" w:cstheme="minorBidi"/>
                <w:spacing w:val="0"/>
                <w:kern w:val="2"/>
                <w:sz w:val="24"/>
                <w:szCs w:val="24"/>
                <w14:ligatures w14:val="standardContextual"/>
              </w:rPr>
              <w:tab/>
            </w:r>
            <w:r w:rsidRPr="004C703C">
              <w:rPr>
                <w:rStyle w:val="Hyperlink"/>
              </w:rPr>
              <w:t>Coordination with AWL tx receivers</w:t>
            </w:r>
            <w:r>
              <w:rPr>
                <w:webHidden/>
              </w:rPr>
              <w:tab/>
            </w:r>
            <w:r>
              <w:rPr>
                <w:webHidden/>
              </w:rPr>
              <w:fldChar w:fldCharType="begin"/>
            </w:r>
            <w:r>
              <w:rPr>
                <w:webHidden/>
              </w:rPr>
              <w:instrText xml:space="preserve"> PAGEREF _Toc214533767 \h </w:instrText>
            </w:r>
          </w:ins>
          <w:r>
            <w:rPr>
              <w:webHidden/>
            </w:rPr>
          </w:r>
          <w:ins w:id="99" w:author="Author">
            <w:r>
              <w:rPr>
                <w:webHidden/>
              </w:rPr>
              <w:fldChar w:fldCharType="separate"/>
            </w:r>
            <w:r>
              <w:rPr>
                <w:webHidden/>
              </w:rPr>
              <w:t>17</w:t>
            </w:r>
            <w:r>
              <w:rPr>
                <w:webHidden/>
              </w:rPr>
              <w:fldChar w:fldCharType="end"/>
            </w:r>
            <w:r w:rsidRPr="004C703C">
              <w:rPr>
                <w:rStyle w:val="Hyperlink"/>
              </w:rPr>
              <w:fldChar w:fldCharType="end"/>
            </w:r>
          </w:ins>
        </w:p>
        <w:p w14:paraId="6225BAB8" w14:textId="3DC64530" w:rsidR="00AE605F" w:rsidRDefault="00AE605F">
          <w:pPr>
            <w:pStyle w:val="TOC3"/>
            <w:tabs>
              <w:tab w:val="left" w:pos="885"/>
            </w:tabs>
            <w:rPr>
              <w:ins w:id="100" w:author="Author"/>
              <w:rFonts w:asciiTheme="minorHAnsi" w:eastAsiaTheme="minorEastAsia" w:hAnsiTheme="minorHAnsi" w:cstheme="minorBidi"/>
              <w:kern w:val="2"/>
              <w:sz w:val="24"/>
              <w:szCs w:val="24"/>
              <w14:ligatures w14:val="standardContextual"/>
            </w:rPr>
          </w:pPr>
          <w:ins w:id="101" w:author="Author">
            <w:r w:rsidRPr="004C703C">
              <w:rPr>
                <w:rStyle w:val="Hyperlink"/>
              </w:rPr>
              <w:fldChar w:fldCharType="begin"/>
            </w:r>
            <w:r w:rsidRPr="004C703C">
              <w:rPr>
                <w:rStyle w:val="Hyperlink"/>
              </w:rPr>
              <w:instrText xml:space="preserve"> </w:instrText>
            </w:r>
            <w:r>
              <w:instrText>HYPERLINK \l "_Toc214533768"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4.3.1</w:t>
            </w:r>
            <w:r>
              <w:rPr>
                <w:rFonts w:asciiTheme="minorHAnsi" w:eastAsiaTheme="minorEastAsia" w:hAnsiTheme="minorHAnsi" w:cstheme="minorBidi"/>
                <w:kern w:val="2"/>
                <w:sz w:val="24"/>
                <w:szCs w:val="24"/>
                <w14:ligatures w14:val="standardContextual"/>
              </w:rPr>
              <w:tab/>
            </w:r>
            <w:r w:rsidRPr="004C703C">
              <w:rPr>
                <w:rStyle w:val="Hyperlink"/>
              </w:rPr>
              <w:t>Co-channel coordination</w:t>
            </w:r>
            <w:r>
              <w:rPr>
                <w:webHidden/>
              </w:rPr>
              <w:tab/>
            </w:r>
            <w:r>
              <w:rPr>
                <w:webHidden/>
              </w:rPr>
              <w:fldChar w:fldCharType="begin"/>
            </w:r>
            <w:r>
              <w:rPr>
                <w:webHidden/>
              </w:rPr>
              <w:instrText xml:space="preserve"> PAGEREF _Toc214533768 \h </w:instrText>
            </w:r>
          </w:ins>
          <w:r>
            <w:rPr>
              <w:webHidden/>
            </w:rPr>
          </w:r>
          <w:ins w:id="102" w:author="Author">
            <w:r>
              <w:rPr>
                <w:webHidden/>
              </w:rPr>
              <w:fldChar w:fldCharType="separate"/>
            </w:r>
            <w:r>
              <w:rPr>
                <w:webHidden/>
              </w:rPr>
              <w:t>17</w:t>
            </w:r>
            <w:r>
              <w:rPr>
                <w:webHidden/>
              </w:rPr>
              <w:fldChar w:fldCharType="end"/>
            </w:r>
            <w:r w:rsidRPr="004C703C">
              <w:rPr>
                <w:rStyle w:val="Hyperlink"/>
              </w:rPr>
              <w:fldChar w:fldCharType="end"/>
            </w:r>
          </w:ins>
        </w:p>
        <w:p w14:paraId="5C7915C2" w14:textId="4884971E" w:rsidR="00AE605F" w:rsidRDefault="00AE605F">
          <w:pPr>
            <w:pStyle w:val="TOC3"/>
            <w:tabs>
              <w:tab w:val="left" w:pos="885"/>
            </w:tabs>
            <w:rPr>
              <w:ins w:id="103" w:author="Author"/>
              <w:rFonts w:asciiTheme="minorHAnsi" w:eastAsiaTheme="minorEastAsia" w:hAnsiTheme="minorHAnsi" w:cstheme="minorBidi"/>
              <w:kern w:val="2"/>
              <w:sz w:val="24"/>
              <w:szCs w:val="24"/>
              <w14:ligatures w14:val="standardContextual"/>
            </w:rPr>
          </w:pPr>
          <w:ins w:id="104" w:author="Author">
            <w:r w:rsidRPr="004C703C">
              <w:rPr>
                <w:rStyle w:val="Hyperlink"/>
              </w:rPr>
              <w:fldChar w:fldCharType="begin"/>
            </w:r>
            <w:r w:rsidRPr="004C703C">
              <w:rPr>
                <w:rStyle w:val="Hyperlink"/>
              </w:rPr>
              <w:instrText xml:space="preserve"> </w:instrText>
            </w:r>
            <w:r>
              <w:instrText>HYPERLINK \l "_Toc214533769"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4.3.2</w:t>
            </w:r>
            <w:r>
              <w:rPr>
                <w:rFonts w:asciiTheme="minorHAnsi" w:eastAsiaTheme="minorEastAsia" w:hAnsiTheme="minorHAnsi" w:cstheme="minorBidi"/>
                <w:kern w:val="2"/>
                <w:sz w:val="24"/>
                <w:szCs w:val="24"/>
                <w14:ligatures w14:val="standardContextual"/>
              </w:rPr>
              <w:tab/>
            </w:r>
            <w:r w:rsidRPr="004C703C">
              <w:rPr>
                <w:rStyle w:val="Hyperlink"/>
              </w:rPr>
              <w:t>Adjacent-channel coordination</w:t>
            </w:r>
            <w:r>
              <w:rPr>
                <w:webHidden/>
              </w:rPr>
              <w:tab/>
            </w:r>
            <w:r>
              <w:rPr>
                <w:webHidden/>
              </w:rPr>
              <w:fldChar w:fldCharType="begin"/>
            </w:r>
            <w:r>
              <w:rPr>
                <w:webHidden/>
              </w:rPr>
              <w:instrText xml:space="preserve"> PAGEREF _Toc214533769 \h </w:instrText>
            </w:r>
          </w:ins>
          <w:r>
            <w:rPr>
              <w:webHidden/>
            </w:rPr>
          </w:r>
          <w:ins w:id="105" w:author="Author">
            <w:r>
              <w:rPr>
                <w:webHidden/>
              </w:rPr>
              <w:fldChar w:fldCharType="separate"/>
            </w:r>
            <w:r>
              <w:rPr>
                <w:webHidden/>
              </w:rPr>
              <w:t>17</w:t>
            </w:r>
            <w:r>
              <w:rPr>
                <w:webHidden/>
              </w:rPr>
              <w:fldChar w:fldCharType="end"/>
            </w:r>
            <w:r w:rsidRPr="004C703C">
              <w:rPr>
                <w:rStyle w:val="Hyperlink"/>
              </w:rPr>
              <w:fldChar w:fldCharType="end"/>
            </w:r>
          </w:ins>
        </w:p>
        <w:p w14:paraId="2C44A96A" w14:textId="026610F4" w:rsidR="00AE605F" w:rsidRDefault="00AE605F">
          <w:pPr>
            <w:pStyle w:val="TOC3"/>
            <w:tabs>
              <w:tab w:val="left" w:pos="885"/>
            </w:tabs>
            <w:rPr>
              <w:ins w:id="106" w:author="Author"/>
              <w:rFonts w:asciiTheme="minorHAnsi" w:eastAsiaTheme="minorEastAsia" w:hAnsiTheme="minorHAnsi" w:cstheme="minorBidi"/>
              <w:kern w:val="2"/>
              <w:sz w:val="24"/>
              <w:szCs w:val="24"/>
              <w14:ligatures w14:val="standardContextual"/>
            </w:rPr>
          </w:pPr>
          <w:ins w:id="107" w:author="Author">
            <w:r w:rsidRPr="004C703C">
              <w:rPr>
                <w:rStyle w:val="Hyperlink"/>
              </w:rPr>
              <w:lastRenderedPageBreak/>
              <w:fldChar w:fldCharType="begin"/>
            </w:r>
            <w:r w:rsidRPr="004C703C">
              <w:rPr>
                <w:rStyle w:val="Hyperlink"/>
              </w:rPr>
              <w:instrText xml:space="preserve"> </w:instrText>
            </w:r>
            <w:r>
              <w:instrText>HYPERLINK \l "_Toc214533770"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4.3.3</w:t>
            </w:r>
            <w:r>
              <w:rPr>
                <w:rFonts w:asciiTheme="minorHAnsi" w:eastAsiaTheme="minorEastAsia" w:hAnsiTheme="minorHAnsi" w:cstheme="minorBidi"/>
                <w:kern w:val="2"/>
                <w:sz w:val="24"/>
                <w:szCs w:val="24"/>
                <w14:ligatures w14:val="standardContextual"/>
              </w:rPr>
              <w:tab/>
            </w:r>
            <w:r w:rsidRPr="004C703C">
              <w:rPr>
                <w:rStyle w:val="Hyperlink"/>
              </w:rPr>
              <w:t>Failure of coordination</w:t>
            </w:r>
            <w:r>
              <w:rPr>
                <w:webHidden/>
              </w:rPr>
              <w:tab/>
            </w:r>
            <w:r>
              <w:rPr>
                <w:webHidden/>
              </w:rPr>
              <w:fldChar w:fldCharType="begin"/>
            </w:r>
            <w:r>
              <w:rPr>
                <w:webHidden/>
              </w:rPr>
              <w:instrText xml:space="preserve"> PAGEREF _Toc214533770 \h </w:instrText>
            </w:r>
          </w:ins>
          <w:r>
            <w:rPr>
              <w:webHidden/>
            </w:rPr>
          </w:r>
          <w:ins w:id="108" w:author="Author">
            <w:r>
              <w:rPr>
                <w:webHidden/>
              </w:rPr>
              <w:fldChar w:fldCharType="separate"/>
            </w:r>
            <w:r>
              <w:rPr>
                <w:webHidden/>
              </w:rPr>
              <w:t>18</w:t>
            </w:r>
            <w:r>
              <w:rPr>
                <w:webHidden/>
              </w:rPr>
              <w:fldChar w:fldCharType="end"/>
            </w:r>
            <w:r w:rsidRPr="004C703C">
              <w:rPr>
                <w:rStyle w:val="Hyperlink"/>
              </w:rPr>
              <w:fldChar w:fldCharType="end"/>
            </w:r>
          </w:ins>
        </w:p>
        <w:p w14:paraId="61241D99" w14:textId="786ECFA8" w:rsidR="00AE605F" w:rsidRDefault="00AE605F">
          <w:pPr>
            <w:pStyle w:val="TOC2"/>
            <w:rPr>
              <w:ins w:id="109" w:author="Author"/>
              <w:rFonts w:asciiTheme="minorHAnsi" w:eastAsiaTheme="minorEastAsia" w:hAnsiTheme="minorHAnsi" w:cstheme="minorBidi"/>
              <w:spacing w:val="0"/>
              <w:kern w:val="2"/>
              <w:sz w:val="24"/>
              <w:szCs w:val="24"/>
              <w14:ligatures w14:val="standardContextual"/>
            </w:rPr>
          </w:pPr>
          <w:ins w:id="110" w:author="Author">
            <w:r w:rsidRPr="004C703C">
              <w:rPr>
                <w:rStyle w:val="Hyperlink"/>
              </w:rPr>
              <w:fldChar w:fldCharType="begin"/>
            </w:r>
            <w:r w:rsidRPr="004C703C">
              <w:rPr>
                <w:rStyle w:val="Hyperlink"/>
              </w:rPr>
              <w:instrText xml:space="preserve"> </w:instrText>
            </w:r>
            <w:r>
              <w:instrText>HYPERLINK \l "_Toc214533771"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4.4</w:t>
            </w:r>
            <w:r>
              <w:rPr>
                <w:rFonts w:asciiTheme="minorHAnsi" w:eastAsiaTheme="minorEastAsia" w:hAnsiTheme="minorHAnsi" w:cstheme="minorBidi"/>
                <w:spacing w:val="0"/>
                <w:kern w:val="2"/>
                <w:sz w:val="24"/>
                <w:szCs w:val="24"/>
                <w14:ligatures w14:val="standardContextual"/>
              </w:rPr>
              <w:tab/>
            </w:r>
            <w:r w:rsidRPr="004C703C">
              <w:rPr>
                <w:rStyle w:val="Hyperlink"/>
              </w:rPr>
              <w:t>Registration of receivers operating in relation to an AWL tx</w:t>
            </w:r>
            <w:r>
              <w:rPr>
                <w:webHidden/>
              </w:rPr>
              <w:tab/>
            </w:r>
            <w:r>
              <w:rPr>
                <w:webHidden/>
              </w:rPr>
              <w:fldChar w:fldCharType="begin"/>
            </w:r>
            <w:r>
              <w:rPr>
                <w:webHidden/>
              </w:rPr>
              <w:instrText xml:space="preserve"> PAGEREF _Toc214533771 \h </w:instrText>
            </w:r>
          </w:ins>
          <w:r>
            <w:rPr>
              <w:webHidden/>
            </w:rPr>
          </w:r>
          <w:ins w:id="111" w:author="Author">
            <w:r>
              <w:rPr>
                <w:webHidden/>
              </w:rPr>
              <w:fldChar w:fldCharType="separate"/>
            </w:r>
            <w:r>
              <w:rPr>
                <w:webHidden/>
              </w:rPr>
              <w:t>19</w:t>
            </w:r>
            <w:r>
              <w:rPr>
                <w:webHidden/>
              </w:rPr>
              <w:fldChar w:fldCharType="end"/>
            </w:r>
            <w:r w:rsidRPr="004C703C">
              <w:rPr>
                <w:rStyle w:val="Hyperlink"/>
              </w:rPr>
              <w:fldChar w:fldCharType="end"/>
            </w:r>
          </w:ins>
        </w:p>
        <w:p w14:paraId="41906B78" w14:textId="6E9E7056" w:rsidR="00AE605F" w:rsidRDefault="00AE605F">
          <w:pPr>
            <w:pStyle w:val="TOC3"/>
            <w:tabs>
              <w:tab w:val="left" w:pos="885"/>
            </w:tabs>
            <w:rPr>
              <w:ins w:id="112" w:author="Author"/>
              <w:rFonts w:asciiTheme="minorHAnsi" w:eastAsiaTheme="minorEastAsia" w:hAnsiTheme="minorHAnsi" w:cstheme="minorBidi"/>
              <w:kern w:val="2"/>
              <w:sz w:val="24"/>
              <w:szCs w:val="24"/>
              <w14:ligatures w14:val="standardContextual"/>
            </w:rPr>
          </w:pPr>
          <w:ins w:id="113" w:author="Author">
            <w:r w:rsidRPr="004C703C">
              <w:rPr>
                <w:rStyle w:val="Hyperlink"/>
              </w:rPr>
              <w:fldChar w:fldCharType="begin"/>
            </w:r>
            <w:r w:rsidRPr="004C703C">
              <w:rPr>
                <w:rStyle w:val="Hyperlink"/>
              </w:rPr>
              <w:instrText xml:space="preserve"> </w:instrText>
            </w:r>
            <w:r>
              <w:instrText>HYPERLINK \l "_Toc214533772"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4.4.1</w:t>
            </w:r>
            <w:r>
              <w:rPr>
                <w:rFonts w:asciiTheme="minorHAnsi" w:eastAsiaTheme="minorEastAsia" w:hAnsiTheme="minorHAnsi" w:cstheme="minorBidi"/>
                <w:kern w:val="2"/>
                <w:sz w:val="24"/>
                <w:szCs w:val="24"/>
                <w14:ligatures w14:val="standardContextual"/>
              </w:rPr>
              <w:tab/>
            </w:r>
            <w:r w:rsidRPr="004C703C">
              <w:rPr>
                <w:rStyle w:val="Hyperlink"/>
              </w:rPr>
              <w:t>AWL tx receiver spurious emission limits</w:t>
            </w:r>
            <w:r>
              <w:rPr>
                <w:webHidden/>
              </w:rPr>
              <w:tab/>
            </w:r>
            <w:r>
              <w:rPr>
                <w:webHidden/>
              </w:rPr>
              <w:fldChar w:fldCharType="begin"/>
            </w:r>
            <w:r>
              <w:rPr>
                <w:webHidden/>
              </w:rPr>
              <w:instrText xml:space="preserve"> PAGEREF _Toc214533772 \h </w:instrText>
            </w:r>
          </w:ins>
          <w:r>
            <w:rPr>
              <w:webHidden/>
            </w:rPr>
          </w:r>
          <w:ins w:id="114" w:author="Author">
            <w:r>
              <w:rPr>
                <w:webHidden/>
              </w:rPr>
              <w:fldChar w:fldCharType="separate"/>
            </w:r>
            <w:r>
              <w:rPr>
                <w:webHidden/>
              </w:rPr>
              <w:t>19</w:t>
            </w:r>
            <w:r>
              <w:rPr>
                <w:webHidden/>
              </w:rPr>
              <w:fldChar w:fldCharType="end"/>
            </w:r>
            <w:r w:rsidRPr="004C703C">
              <w:rPr>
                <w:rStyle w:val="Hyperlink"/>
              </w:rPr>
              <w:fldChar w:fldCharType="end"/>
            </w:r>
          </w:ins>
        </w:p>
        <w:p w14:paraId="5C77C238" w14:textId="2B988D68" w:rsidR="00AE605F" w:rsidRDefault="00AE605F">
          <w:pPr>
            <w:pStyle w:val="TOC2"/>
            <w:rPr>
              <w:ins w:id="115" w:author="Author"/>
              <w:rFonts w:asciiTheme="minorHAnsi" w:eastAsiaTheme="minorEastAsia" w:hAnsiTheme="minorHAnsi" w:cstheme="minorBidi"/>
              <w:spacing w:val="0"/>
              <w:kern w:val="2"/>
              <w:sz w:val="24"/>
              <w:szCs w:val="24"/>
              <w14:ligatures w14:val="standardContextual"/>
            </w:rPr>
          </w:pPr>
          <w:ins w:id="116" w:author="Author">
            <w:r w:rsidRPr="004C703C">
              <w:rPr>
                <w:rStyle w:val="Hyperlink"/>
              </w:rPr>
              <w:fldChar w:fldCharType="begin"/>
            </w:r>
            <w:r w:rsidRPr="004C703C">
              <w:rPr>
                <w:rStyle w:val="Hyperlink"/>
              </w:rPr>
              <w:instrText xml:space="preserve"> </w:instrText>
            </w:r>
            <w:r>
              <w:instrText>HYPERLINK \l "_Toc214533773"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4.5</w:t>
            </w:r>
            <w:r>
              <w:rPr>
                <w:rFonts w:asciiTheme="minorHAnsi" w:eastAsiaTheme="minorEastAsia" w:hAnsiTheme="minorHAnsi" w:cstheme="minorBidi"/>
                <w:spacing w:val="0"/>
                <w:kern w:val="2"/>
                <w:sz w:val="24"/>
                <w:szCs w:val="24"/>
                <w14:ligatures w14:val="standardContextual"/>
              </w:rPr>
              <w:tab/>
            </w:r>
            <w:r w:rsidRPr="004C703C">
              <w:rPr>
                <w:rStyle w:val="Hyperlink"/>
              </w:rPr>
              <w:t>Coordination with AWL rx receivers</w:t>
            </w:r>
            <w:r>
              <w:rPr>
                <w:webHidden/>
              </w:rPr>
              <w:tab/>
            </w:r>
            <w:r>
              <w:rPr>
                <w:webHidden/>
              </w:rPr>
              <w:fldChar w:fldCharType="begin"/>
            </w:r>
            <w:r>
              <w:rPr>
                <w:webHidden/>
              </w:rPr>
              <w:instrText xml:space="preserve"> PAGEREF _Toc214533773 \h </w:instrText>
            </w:r>
          </w:ins>
          <w:r>
            <w:rPr>
              <w:webHidden/>
            </w:rPr>
          </w:r>
          <w:ins w:id="117" w:author="Author">
            <w:r>
              <w:rPr>
                <w:webHidden/>
              </w:rPr>
              <w:fldChar w:fldCharType="separate"/>
            </w:r>
            <w:r>
              <w:rPr>
                <w:webHidden/>
              </w:rPr>
              <w:t>20</w:t>
            </w:r>
            <w:r>
              <w:rPr>
                <w:webHidden/>
              </w:rPr>
              <w:fldChar w:fldCharType="end"/>
            </w:r>
            <w:r w:rsidRPr="004C703C">
              <w:rPr>
                <w:rStyle w:val="Hyperlink"/>
              </w:rPr>
              <w:fldChar w:fldCharType="end"/>
            </w:r>
          </w:ins>
        </w:p>
        <w:p w14:paraId="7962C032" w14:textId="36747FBE" w:rsidR="00AE605F" w:rsidRDefault="00AE605F">
          <w:pPr>
            <w:pStyle w:val="TOC3"/>
            <w:tabs>
              <w:tab w:val="left" w:pos="885"/>
            </w:tabs>
            <w:rPr>
              <w:ins w:id="118" w:author="Author"/>
              <w:rFonts w:asciiTheme="minorHAnsi" w:eastAsiaTheme="minorEastAsia" w:hAnsiTheme="minorHAnsi" w:cstheme="minorBidi"/>
              <w:kern w:val="2"/>
              <w:sz w:val="24"/>
              <w:szCs w:val="24"/>
              <w14:ligatures w14:val="standardContextual"/>
            </w:rPr>
          </w:pPr>
          <w:ins w:id="119" w:author="Author">
            <w:r w:rsidRPr="004C703C">
              <w:rPr>
                <w:rStyle w:val="Hyperlink"/>
              </w:rPr>
              <w:fldChar w:fldCharType="begin"/>
            </w:r>
            <w:r w:rsidRPr="004C703C">
              <w:rPr>
                <w:rStyle w:val="Hyperlink"/>
              </w:rPr>
              <w:instrText xml:space="preserve"> </w:instrText>
            </w:r>
            <w:r>
              <w:instrText>HYPERLINK \l "_Toc214533774"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4.5.1</w:t>
            </w:r>
            <w:r>
              <w:rPr>
                <w:rFonts w:asciiTheme="minorHAnsi" w:eastAsiaTheme="minorEastAsia" w:hAnsiTheme="minorHAnsi" w:cstheme="minorBidi"/>
                <w:kern w:val="2"/>
                <w:sz w:val="24"/>
                <w:szCs w:val="24"/>
                <w14:ligatures w14:val="standardContextual"/>
              </w:rPr>
              <w:tab/>
            </w:r>
            <w:r w:rsidRPr="004C703C">
              <w:rPr>
                <w:rStyle w:val="Hyperlink"/>
              </w:rPr>
              <w:t>Co-channel coordination</w:t>
            </w:r>
            <w:r>
              <w:rPr>
                <w:webHidden/>
              </w:rPr>
              <w:tab/>
            </w:r>
            <w:r>
              <w:rPr>
                <w:webHidden/>
              </w:rPr>
              <w:fldChar w:fldCharType="begin"/>
            </w:r>
            <w:r>
              <w:rPr>
                <w:webHidden/>
              </w:rPr>
              <w:instrText xml:space="preserve"> PAGEREF _Toc214533774 \h </w:instrText>
            </w:r>
          </w:ins>
          <w:r>
            <w:rPr>
              <w:webHidden/>
            </w:rPr>
          </w:r>
          <w:ins w:id="120" w:author="Author">
            <w:r>
              <w:rPr>
                <w:webHidden/>
              </w:rPr>
              <w:fldChar w:fldCharType="separate"/>
            </w:r>
            <w:r>
              <w:rPr>
                <w:webHidden/>
              </w:rPr>
              <w:t>20</w:t>
            </w:r>
            <w:r>
              <w:rPr>
                <w:webHidden/>
              </w:rPr>
              <w:fldChar w:fldCharType="end"/>
            </w:r>
            <w:r w:rsidRPr="004C703C">
              <w:rPr>
                <w:rStyle w:val="Hyperlink"/>
              </w:rPr>
              <w:fldChar w:fldCharType="end"/>
            </w:r>
          </w:ins>
        </w:p>
        <w:p w14:paraId="5C7446E8" w14:textId="1E4CDFD5" w:rsidR="00AE605F" w:rsidRDefault="00AE605F">
          <w:pPr>
            <w:pStyle w:val="TOC3"/>
            <w:tabs>
              <w:tab w:val="left" w:pos="885"/>
            </w:tabs>
            <w:rPr>
              <w:ins w:id="121" w:author="Author"/>
              <w:rFonts w:asciiTheme="minorHAnsi" w:eastAsiaTheme="minorEastAsia" w:hAnsiTheme="minorHAnsi" w:cstheme="minorBidi"/>
              <w:kern w:val="2"/>
              <w:sz w:val="24"/>
              <w:szCs w:val="24"/>
              <w14:ligatures w14:val="standardContextual"/>
            </w:rPr>
          </w:pPr>
          <w:ins w:id="122" w:author="Author">
            <w:r w:rsidRPr="004C703C">
              <w:rPr>
                <w:rStyle w:val="Hyperlink"/>
              </w:rPr>
              <w:fldChar w:fldCharType="begin"/>
            </w:r>
            <w:r w:rsidRPr="004C703C">
              <w:rPr>
                <w:rStyle w:val="Hyperlink"/>
              </w:rPr>
              <w:instrText xml:space="preserve"> </w:instrText>
            </w:r>
            <w:r>
              <w:instrText>HYPERLINK \l "_Toc214533775"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4.5.2</w:t>
            </w:r>
            <w:r>
              <w:rPr>
                <w:rFonts w:asciiTheme="minorHAnsi" w:eastAsiaTheme="minorEastAsia" w:hAnsiTheme="minorHAnsi" w:cstheme="minorBidi"/>
                <w:kern w:val="2"/>
                <w:sz w:val="24"/>
                <w:szCs w:val="24"/>
                <w14:ligatures w14:val="standardContextual"/>
              </w:rPr>
              <w:tab/>
            </w:r>
            <w:r w:rsidRPr="004C703C">
              <w:rPr>
                <w:rStyle w:val="Hyperlink"/>
              </w:rPr>
              <w:t>Adjacent-channel coordination</w:t>
            </w:r>
            <w:r>
              <w:rPr>
                <w:webHidden/>
              </w:rPr>
              <w:tab/>
            </w:r>
            <w:r>
              <w:rPr>
                <w:webHidden/>
              </w:rPr>
              <w:fldChar w:fldCharType="begin"/>
            </w:r>
            <w:r>
              <w:rPr>
                <w:webHidden/>
              </w:rPr>
              <w:instrText xml:space="preserve"> PAGEREF _Toc214533775 \h </w:instrText>
            </w:r>
          </w:ins>
          <w:r>
            <w:rPr>
              <w:webHidden/>
            </w:rPr>
          </w:r>
          <w:ins w:id="123" w:author="Author">
            <w:r>
              <w:rPr>
                <w:webHidden/>
              </w:rPr>
              <w:fldChar w:fldCharType="separate"/>
            </w:r>
            <w:r>
              <w:rPr>
                <w:webHidden/>
              </w:rPr>
              <w:t>20</w:t>
            </w:r>
            <w:r>
              <w:rPr>
                <w:webHidden/>
              </w:rPr>
              <w:fldChar w:fldCharType="end"/>
            </w:r>
            <w:r w:rsidRPr="004C703C">
              <w:rPr>
                <w:rStyle w:val="Hyperlink"/>
              </w:rPr>
              <w:fldChar w:fldCharType="end"/>
            </w:r>
          </w:ins>
        </w:p>
        <w:p w14:paraId="73D11F26" w14:textId="07CC299A" w:rsidR="00AE605F" w:rsidRDefault="00AE605F">
          <w:pPr>
            <w:pStyle w:val="TOC3"/>
            <w:tabs>
              <w:tab w:val="left" w:pos="885"/>
            </w:tabs>
            <w:rPr>
              <w:ins w:id="124" w:author="Author"/>
              <w:rFonts w:asciiTheme="minorHAnsi" w:eastAsiaTheme="minorEastAsia" w:hAnsiTheme="minorHAnsi" w:cstheme="minorBidi"/>
              <w:kern w:val="2"/>
              <w:sz w:val="24"/>
              <w:szCs w:val="24"/>
              <w14:ligatures w14:val="standardContextual"/>
            </w:rPr>
          </w:pPr>
          <w:ins w:id="125" w:author="Author">
            <w:r w:rsidRPr="004C703C">
              <w:rPr>
                <w:rStyle w:val="Hyperlink"/>
              </w:rPr>
              <w:fldChar w:fldCharType="begin"/>
            </w:r>
            <w:r w:rsidRPr="004C703C">
              <w:rPr>
                <w:rStyle w:val="Hyperlink"/>
              </w:rPr>
              <w:instrText xml:space="preserve"> </w:instrText>
            </w:r>
            <w:r>
              <w:instrText>HYPERLINK \l "_Toc214533776"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4.5.3</w:t>
            </w:r>
            <w:r>
              <w:rPr>
                <w:rFonts w:asciiTheme="minorHAnsi" w:eastAsiaTheme="minorEastAsia" w:hAnsiTheme="minorHAnsi" w:cstheme="minorBidi"/>
                <w:kern w:val="2"/>
                <w:sz w:val="24"/>
                <w:szCs w:val="24"/>
                <w14:ligatures w14:val="standardContextual"/>
              </w:rPr>
              <w:tab/>
            </w:r>
            <w:r w:rsidRPr="004C703C">
              <w:rPr>
                <w:rStyle w:val="Hyperlink"/>
              </w:rPr>
              <w:t>Failure of coordination</w:t>
            </w:r>
            <w:r>
              <w:rPr>
                <w:webHidden/>
              </w:rPr>
              <w:tab/>
            </w:r>
            <w:r>
              <w:rPr>
                <w:webHidden/>
              </w:rPr>
              <w:fldChar w:fldCharType="begin"/>
            </w:r>
            <w:r>
              <w:rPr>
                <w:webHidden/>
              </w:rPr>
              <w:instrText xml:space="preserve"> PAGEREF _Toc214533776 \h </w:instrText>
            </w:r>
          </w:ins>
          <w:r>
            <w:rPr>
              <w:webHidden/>
            </w:rPr>
          </w:r>
          <w:ins w:id="126" w:author="Author">
            <w:r>
              <w:rPr>
                <w:webHidden/>
              </w:rPr>
              <w:fldChar w:fldCharType="separate"/>
            </w:r>
            <w:r>
              <w:rPr>
                <w:webHidden/>
              </w:rPr>
              <w:t>20</w:t>
            </w:r>
            <w:r>
              <w:rPr>
                <w:webHidden/>
              </w:rPr>
              <w:fldChar w:fldCharType="end"/>
            </w:r>
            <w:r w:rsidRPr="004C703C">
              <w:rPr>
                <w:rStyle w:val="Hyperlink"/>
              </w:rPr>
              <w:fldChar w:fldCharType="end"/>
            </w:r>
          </w:ins>
        </w:p>
        <w:p w14:paraId="38A4F216" w14:textId="384E505D" w:rsidR="00AE605F" w:rsidRDefault="00AE605F">
          <w:pPr>
            <w:pStyle w:val="TOC2"/>
            <w:rPr>
              <w:ins w:id="127" w:author="Author"/>
              <w:rFonts w:asciiTheme="minorHAnsi" w:eastAsiaTheme="minorEastAsia" w:hAnsiTheme="minorHAnsi" w:cstheme="minorBidi"/>
              <w:spacing w:val="0"/>
              <w:kern w:val="2"/>
              <w:sz w:val="24"/>
              <w:szCs w:val="24"/>
              <w14:ligatures w14:val="standardContextual"/>
            </w:rPr>
          </w:pPr>
          <w:ins w:id="128" w:author="Author">
            <w:r w:rsidRPr="004C703C">
              <w:rPr>
                <w:rStyle w:val="Hyperlink"/>
              </w:rPr>
              <w:fldChar w:fldCharType="begin"/>
            </w:r>
            <w:r w:rsidRPr="004C703C">
              <w:rPr>
                <w:rStyle w:val="Hyperlink"/>
              </w:rPr>
              <w:instrText xml:space="preserve"> </w:instrText>
            </w:r>
            <w:r>
              <w:instrText>HYPERLINK \l "_Toc214533777"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4.6</w:t>
            </w:r>
            <w:r>
              <w:rPr>
                <w:rFonts w:asciiTheme="minorHAnsi" w:eastAsiaTheme="minorEastAsia" w:hAnsiTheme="minorHAnsi" w:cstheme="minorBidi"/>
                <w:spacing w:val="0"/>
                <w:kern w:val="2"/>
                <w:sz w:val="24"/>
                <w:szCs w:val="24"/>
                <w14:ligatures w14:val="standardContextual"/>
              </w:rPr>
              <w:tab/>
            </w:r>
            <w:r w:rsidRPr="004C703C">
              <w:rPr>
                <w:rStyle w:val="Hyperlink"/>
              </w:rPr>
              <w:t>Registration of AWL rx receivers</w:t>
            </w:r>
            <w:r>
              <w:rPr>
                <w:webHidden/>
              </w:rPr>
              <w:tab/>
            </w:r>
            <w:r>
              <w:rPr>
                <w:webHidden/>
              </w:rPr>
              <w:fldChar w:fldCharType="begin"/>
            </w:r>
            <w:r>
              <w:rPr>
                <w:webHidden/>
              </w:rPr>
              <w:instrText xml:space="preserve"> PAGEREF _Toc214533777 \h </w:instrText>
            </w:r>
          </w:ins>
          <w:r>
            <w:rPr>
              <w:webHidden/>
            </w:rPr>
          </w:r>
          <w:ins w:id="129" w:author="Author">
            <w:r>
              <w:rPr>
                <w:webHidden/>
              </w:rPr>
              <w:fldChar w:fldCharType="separate"/>
            </w:r>
            <w:r>
              <w:rPr>
                <w:webHidden/>
              </w:rPr>
              <w:t>20</w:t>
            </w:r>
            <w:r>
              <w:rPr>
                <w:webHidden/>
              </w:rPr>
              <w:fldChar w:fldCharType="end"/>
            </w:r>
            <w:r w:rsidRPr="004C703C">
              <w:rPr>
                <w:rStyle w:val="Hyperlink"/>
              </w:rPr>
              <w:fldChar w:fldCharType="end"/>
            </w:r>
          </w:ins>
        </w:p>
        <w:p w14:paraId="2AE80472" w14:textId="21C75D61" w:rsidR="00AE605F" w:rsidRDefault="00AE605F">
          <w:pPr>
            <w:pStyle w:val="TOC2"/>
            <w:rPr>
              <w:ins w:id="130" w:author="Author"/>
              <w:rFonts w:asciiTheme="minorHAnsi" w:eastAsiaTheme="minorEastAsia" w:hAnsiTheme="minorHAnsi" w:cstheme="minorBidi"/>
              <w:spacing w:val="0"/>
              <w:kern w:val="2"/>
              <w:sz w:val="24"/>
              <w:szCs w:val="24"/>
              <w14:ligatures w14:val="standardContextual"/>
            </w:rPr>
          </w:pPr>
          <w:ins w:id="131" w:author="Author">
            <w:r w:rsidRPr="004C703C">
              <w:rPr>
                <w:rStyle w:val="Hyperlink"/>
              </w:rPr>
              <w:fldChar w:fldCharType="begin"/>
            </w:r>
            <w:r w:rsidRPr="004C703C">
              <w:rPr>
                <w:rStyle w:val="Hyperlink"/>
              </w:rPr>
              <w:instrText xml:space="preserve"> </w:instrText>
            </w:r>
            <w:r>
              <w:instrText>HYPERLINK \l "_Toc214533778"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4.7</w:t>
            </w:r>
            <w:r>
              <w:rPr>
                <w:rFonts w:asciiTheme="minorHAnsi" w:eastAsiaTheme="minorEastAsia" w:hAnsiTheme="minorHAnsi" w:cstheme="minorBidi"/>
                <w:spacing w:val="0"/>
                <w:kern w:val="2"/>
                <w:sz w:val="24"/>
                <w:szCs w:val="24"/>
                <w14:ligatures w14:val="standardContextual"/>
              </w:rPr>
              <w:tab/>
            </w:r>
            <w:r w:rsidRPr="004C703C">
              <w:rPr>
                <w:rStyle w:val="Hyperlink"/>
              </w:rPr>
              <w:t>Coordination requirements contained in other RALIs</w:t>
            </w:r>
            <w:r>
              <w:rPr>
                <w:webHidden/>
              </w:rPr>
              <w:tab/>
            </w:r>
            <w:r>
              <w:rPr>
                <w:webHidden/>
              </w:rPr>
              <w:fldChar w:fldCharType="begin"/>
            </w:r>
            <w:r>
              <w:rPr>
                <w:webHidden/>
              </w:rPr>
              <w:instrText xml:space="preserve"> PAGEREF _Toc214533778 \h </w:instrText>
            </w:r>
          </w:ins>
          <w:r>
            <w:rPr>
              <w:webHidden/>
            </w:rPr>
          </w:r>
          <w:ins w:id="132" w:author="Author">
            <w:r>
              <w:rPr>
                <w:webHidden/>
              </w:rPr>
              <w:fldChar w:fldCharType="separate"/>
            </w:r>
            <w:r>
              <w:rPr>
                <w:webHidden/>
              </w:rPr>
              <w:t>21</w:t>
            </w:r>
            <w:r>
              <w:rPr>
                <w:webHidden/>
              </w:rPr>
              <w:fldChar w:fldCharType="end"/>
            </w:r>
            <w:r w:rsidRPr="004C703C">
              <w:rPr>
                <w:rStyle w:val="Hyperlink"/>
              </w:rPr>
              <w:fldChar w:fldCharType="end"/>
            </w:r>
          </w:ins>
        </w:p>
        <w:p w14:paraId="21FF43B6" w14:textId="1B563EEB" w:rsidR="00AE605F" w:rsidRDefault="00AE605F">
          <w:pPr>
            <w:pStyle w:val="TOC3"/>
            <w:tabs>
              <w:tab w:val="left" w:pos="885"/>
            </w:tabs>
            <w:rPr>
              <w:ins w:id="133" w:author="Author"/>
              <w:rFonts w:asciiTheme="minorHAnsi" w:eastAsiaTheme="minorEastAsia" w:hAnsiTheme="minorHAnsi" w:cstheme="minorBidi"/>
              <w:kern w:val="2"/>
              <w:sz w:val="24"/>
              <w:szCs w:val="24"/>
              <w14:ligatures w14:val="standardContextual"/>
            </w:rPr>
          </w:pPr>
          <w:ins w:id="134" w:author="Author">
            <w:r w:rsidRPr="004C703C">
              <w:rPr>
                <w:rStyle w:val="Hyperlink"/>
              </w:rPr>
              <w:fldChar w:fldCharType="begin"/>
            </w:r>
            <w:r w:rsidRPr="004C703C">
              <w:rPr>
                <w:rStyle w:val="Hyperlink"/>
              </w:rPr>
              <w:instrText xml:space="preserve"> </w:instrText>
            </w:r>
            <w:r>
              <w:instrText>HYPERLINK \l "_Toc214533779"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4.7.1</w:t>
            </w:r>
            <w:r>
              <w:rPr>
                <w:rFonts w:asciiTheme="minorHAnsi" w:eastAsiaTheme="minorEastAsia" w:hAnsiTheme="minorHAnsi" w:cstheme="minorBidi"/>
                <w:kern w:val="2"/>
                <w:sz w:val="24"/>
                <w:szCs w:val="24"/>
                <w14:ligatures w14:val="standardContextual"/>
              </w:rPr>
              <w:tab/>
            </w:r>
            <w:r w:rsidRPr="004C703C">
              <w:rPr>
                <w:rStyle w:val="Hyperlink"/>
              </w:rPr>
              <w:t>Protection from AWL transmitters that are registration exempt</w:t>
            </w:r>
            <w:r>
              <w:rPr>
                <w:webHidden/>
              </w:rPr>
              <w:tab/>
            </w:r>
            <w:r>
              <w:rPr>
                <w:webHidden/>
              </w:rPr>
              <w:fldChar w:fldCharType="begin"/>
            </w:r>
            <w:r>
              <w:rPr>
                <w:webHidden/>
              </w:rPr>
              <w:instrText xml:space="preserve"> PAGEREF _Toc214533779 \h </w:instrText>
            </w:r>
          </w:ins>
          <w:r>
            <w:rPr>
              <w:webHidden/>
            </w:rPr>
          </w:r>
          <w:ins w:id="135" w:author="Author">
            <w:r>
              <w:rPr>
                <w:webHidden/>
              </w:rPr>
              <w:fldChar w:fldCharType="separate"/>
            </w:r>
            <w:r>
              <w:rPr>
                <w:webHidden/>
              </w:rPr>
              <w:t>21</w:t>
            </w:r>
            <w:r>
              <w:rPr>
                <w:webHidden/>
              </w:rPr>
              <w:fldChar w:fldCharType="end"/>
            </w:r>
            <w:r w:rsidRPr="004C703C">
              <w:rPr>
                <w:rStyle w:val="Hyperlink"/>
              </w:rPr>
              <w:fldChar w:fldCharType="end"/>
            </w:r>
          </w:ins>
        </w:p>
        <w:p w14:paraId="58D55CBB" w14:textId="7C5B0BAC" w:rsidR="00AE605F" w:rsidRDefault="00AE605F">
          <w:pPr>
            <w:pStyle w:val="TOC2"/>
            <w:rPr>
              <w:ins w:id="136" w:author="Author"/>
              <w:rFonts w:asciiTheme="minorHAnsi" w:eastAsiaTheme="minorEastAsia" w:hAnsiTheme="minorHAnsi" w:cstheme="minorBidi"/>
              <w:spacing w:val="0"/>
              <w:kern w:val="2"/>
              <w:sz w:val="24"/>
              <w:szCs w:val="24"/>
              <w14:ligatures w14:val="standardContextual"/>
            </w:rPr>
          </w:pPr>
          <w:ins w:id="137" w:author="Author">
            <w:r w:rsidRPr="004C703C">
              <w:rPr>
                <w:rStyle w:val="Hyperlink"/>
              </w:rPr>
              <w:fldChar w:fldCharType="begin"/>
            </w:r>
            <w:r w:rsidRPr="004C703C">
              <w:rPr>
                <w:rStyle w:val="Hyperlink"/>
              </w:rPr>
              <w:instrText xml:space="preserve"> </w:instrText>
            </w:r>
            <w:r>
              <w:instrText>HYPERLINK \l "_Toc214533780"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4.8</w:t>
            </w:r>
            <w:r>
              <w:rPr>
                <w:rFonts w:asciiTheme="minorHAnsi" w:eastAsiaTheme="minorEastAsia" w:hAnsiTheme="minorHAnsi" w:cstheme="minorBidi"/>
                <w:spacing w:val="0"/>
                <w:kern w:val="2"/>
                <w:sz w:val="24"/>
                <w:szCs w:val="24"/>
                <w14:ligatures w14:val="standardContextual"/>
              </w:rPr>
              <w:tab/>
            </w:r>
            <w:r w:rsidRPr="004C703C">
              <w:rPr>
                <w:rStyle w:val="Hyperlink"/>
              </w:rPr>
              <w:t>Coexistence with incumbent point to multipoint services</w:t>
            </w:r>
            <w:r>
              <w:rPr>
                <w:webHidden/>
              </w:rPr>
              <w:tab/>
            </w:r>
            <w:r>
              <w:rPr>
                <w:webHidden/>
              </w:rPr>
              <w:fldChar w:fldCharType="begin"/>
            </w:r>
            <w:r>
              <w:rPr>
                <w:webHidden/>
              </w:rPr>
              <w:instrText xml:space="preserve"> PAGEREF _Toc214533780 \h </w:instrText>
            </w:r>
          </w:ins>
          <w:r>
            <w:rPr>
              <w:webHidden/>
            </w:rPr>
          </w:r>
          <w:ins w:id="138" w:author="Author">
            <w:r>
              <w:rPr>
                <w:webHidden/>
              </w:rPr>
              <w:fldChar w:fldCharType="separate"/>
            </w:r>
            <w:r>
              <w:rPr>
                <w:webHidden/>
              </w:rPr>
              <w:t>22</w:t>
            </w:r>
            <w:r>
              <w:rPr>
                <w:webHidden/>
              </w:rPr>
              <w:fldChar w:fldCharType="end"/>
            </w:r>
            <w:r w:rsidRPr="004C703C">
              <w:rPr>
                <w:rStyle w:val="Hyperlink"/>
              </w:rPr>
              <w:fldChar w:fldCharType="end"/>
            </w:r>
          </w:ins>
        </w:p>
        <w:p w14:paraId="0C5353F1" w14:textId="4ADF6FCD" w:rsidR="00AE605F" w:rsidRDefault="00AE605F">
          <w:pPr>
            <w:pStyle w:val="TOC3"/>
            <w:tabs>
              <w:tab w:val="left" w:pos="885"/>
            </w:tabs>
            <w:rPr>
              <w:ins w:id="139" w:author="Author"/>
              <w:rFonts w:asciiTheme="minorHAnsi" w:eastAsiaTheme="minorEastAsia" w:hAnsiTheme="minorHAnsi" w:cstheme="minorBidi"/>
              <w:kern w:val="2"/>
              <w:sz w:val="24"/>
              <w:szCs w:val="24"/>
              <w14:ligatures w14:val="standardContextual"/>
            </w:rPr>
          </w:pPr>
          <w:ins w:id="140" w:author="Author">
            <w:r w:rsidRPr="004C703C">
              <w:rPr>
                <w:rStyle w:val="Hyperlink"/>
              </w:rPr>
              <w:fldChar w:fldCharType="begin"/>
            </w:r>
            <w:r w:rsidRPr="004C703C">
              <w:rPr>
                <w:rStyle w:val="Hyperlink"/>
              </w:rPr>
              <w:instrText xml:space="preserve"> </w:instrText>
            </w:r>
            <w:r>
              <w:instrText>HYPERLINK \l "_Toc214533781"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4.8.1</w:t>
            </w:r>
            <w:r>
              <w:rPr>
                <w:rFonts w:asciiTheme="minorHAnsi" w:eastAsiaTheme="minorEastAsia" w:hAnsiTheme="minorHAnsi" w:cstheme="minorBidi"/>
                <w:kern w:val="2"/>
                <w:sz w:val="24"/>
                <w:szCs w:val="24"/>
                <w14:ligatures w14:val="standardContextual"/>
              </w:rPr>
              <w:tab/>
            </w:r>
            <w:r w:rsidRPr="004C703C">
              <w:rPr>
                <w:rStyle w:val="Hyperlink"/>
              </w:rPr>
              <w:t>Protection criteria for incumbent point to multipoint base stations</w:t>
            </w:r>
            <w:r>
              <w:rPr>
                <w:webHidden/>
              </w:rPr>
              <w:tab/>
            </w:r>
            <w:r>
              <w:rPr>
                <w:webHidden/>
              </w:rPr>
              <w:fldChar w:fldCharType="begin"/>
            </w:r>
            <w:r>
              <w:rPr>
                <w:webHidden/>
              </w:rPr>
              <w:instrText xml:space="preserve"> PAGEREF _Toc214533781 \h </w:instrText>
            </w:r>
          </w:ins>
          <w:r>
            <w:rPr>
              <w:webHidden/>
            </w:rPr>
          </w:r>
          <w:ins w:id="141" w:author="Author">
            <w:r>
              <w:rPr>
                <w:webHidden/>
              </w:rPr>
              <w:fldChar w:fldCharType="separate"/>
            </w:r>
            <w:r>
              <w:rPr>
                <w:webHidden/>
              </w:rPr>
              <w:t>23</w:t>
            </w:r>
            <w:r>
              <w:rPr>
                <w:webHidden/>
              </w:rPr>
              <w:fldChar w:fldCharType="end"/>
            </w:r>
            <w:r w:rsidRPr="004C703C">
              <w:rPr>
                <w:rStyle w:val="Hyperlink"/>
              </w:rPr>
              <w:fldChar w:fldCharType="end"/>
            </w:r>
          </w:ins>
        </w:p>
        <w:p w14:paraId="73C80E81" w14:textId="03C5BF89" w:rsidR="00AE605F" w:rsidRDefault="00AE605F">
          <w:pPr>
            <w:pStyle w:val="TOC3"/>
            <w:tabs>
              <w:tab w:val="left" w:pos="885"/>
            </w:tabs>
            <w:rPr>
              <w:ins w:id="142" w:author="Author"/>
              <w:rFonts w:asciiTheme="minorHAnsi" w:eastAsiaTheme="minorEastAsia" w:hAnsiTheme="minorHAnsi" w:cstheme="minorBidi"/>
              <w:kern w:val="2"/>
              <w:sz w:val="24"/>
              <w:szCs w:val="24"/>
              <w14:ligatures w14:val="standardContextual"/>
            </w:rPr>
          </w:pPr>
          <w:ins w:id="143" w:author="Author">
            <w:r w:rsidRPr="004C703C">
              <w:rPr>
                <w:rStyle w:val="Hyperlink"/>
              </w:rPr>
              <w:fldChar w:fldCharType="begin"/>
            </w:r>
            <w:r w:rsidRPr="004C703C">
              <w:rPr>
                <w:rStyle w:val="Hyperlink"/>
              </w:rPr>
              <w:instrText xml:space="preserve"> </w:instrText>
            </w:r>
            <w:r>
              <w:instrText>HYPERLINK \l "_Toc214533782"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4.8.2</w:t>
            </w:r>
            <w:r>
              <w:rPr>
                <w:rFonts w:asciiTheme="minorHAnsi" w:eastAsiaTheme="minorEastAsia" w:hAnsiTheme="minorHAnsi" w:cstheme="minorBidi"/>
                <w:kern w:val="2"/>
                <w:sz w:val="24"/>
                <w:szCs w:val="24"/>
                <w14:ligatures w14:val="standardContextual"/>
              </w:rPr>
              <w:tab/>
            </w:r>
            <w:r w:rsidRPr="004C703C">
              <w:rPr>
                <w:rStyle w:val="Hyperlink"/>
              </w:rPr>
              <w:t>Protection of remote and supplemental base stations</w:t>
            </w:r>
            <w:r>
              <w:rPr>
                <w:webHidden/>
              </w:rPr>
              <w:tab/>
            </w:r>
            <w:r>
              <w:rPr>
                <w:webHidden/>
              </w:rPr>
              <w:fldChar w:fldCharType="begin"/>
            </w:r>
            <w:r>
              <w:rPr>
                <w:webHidden/>
              </w:rPr>
              <w:instrText xml:space="preserve"> PAGEREF _Toc214533782 \h </w:instrText>
            </w:r>
          </w:ins>
          <w:r>
            <w:rPr>
              <w:webHidden/>
            </w:rPr>
          </w:r>
          <w:ins w:id="144" w:author="Author">
            <w:r>
              <w:rPr>
                <w:webHidden/>
              </w:rPr>
              <w:fldChar w:fldCharType="separate"/>
            </w:r>
            <w:r>
              <w:rPr>
                <w:webHidden/>
              </w:rPr>
              <w:t>24</w:t>
            </w:r>
            <w:r>
              <w:rPr>
                <w:webHidden/>
              </w:rPr>
              <w:fldChar w:fldCharType="end"/>
            </w:r>
            <w:r w:rsidRPr="004C703C">
              <w:rPr>
                <w:rStyle w:val="Hyperlink"/>
              </w:rPr>
              <w:fldChar w:fldCharType="end"/>
            </w:r>
          </w:ins>
        </w:p>
        <w:p w14:paraId="5CE14F6A" w14:textId="5B951885" w:rsidR="00AE605F" w:rsidRDefault="00AE605F">
          <w:pPr>
            <w:pStyle w:val="TOC2"/>
            <w:rPr>
              <w:ins w:id="145" w:author="Author"/>
              <w:rFonts w:asciiTheme="minorHAnsi" w:eastAsiaTheme="minorEastAsia" w:hAnsiTheme="minorHAnsi" w:cstheme="minorBidi"/>
              <w:spacing w:val="0"/>
              <w:kern w:val="2"/>
              <w:sz w:val="24"/>
              <w:szCs w:val="24"/>
              <w14:ligatures w14:val="standardContextual"/>
            </w:rPr>
          </w:pPr>
          <w:ins w:id="146" w:author="Author">
            <w:r w:rsidRPr="004C703C">
              <w:rPr>
                <w:rStyle w:val="Hyperlink"/>
              </w:rPr>
              <w:fldChar w:fldCharType="begin"/>
            </w:r>
            <w:r w:rsidRPr="004C703C">
              <w:rPr>
                <w:rStyle w:val="Hyperlink"/>
              </w:rPr>
              <w:instrText xml:space="preserve"> </w:instrText>
            </w:r>
            <w:r>
              <w:instrText>HYPERLINK \l "_Toc214533783"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w:t>
            </w:r>
            <w:r>
              <w:rPr>
                <w:rFonts w:asciiTheme="minorHAnsi" w:eastAsiaTheme="minorEastAsia" w:hAnsiTheme="minorHAnsi" w:cstheme="minorBidi"/>
                <w:spacing w:val="0"/>
                <w:kern w:val="2"/>
                <w:sz w:val="24"/>
                <w:szCs w:val="24"/>
                <w14:ligatures w14:val="standardContextual"/>
              </w:rPr>
              <w:tab/>
            </w:r>
            <w:r w:rsidRPr="004C703C">
              <w:rPr>
                <w:rStyle w:val="Hyperlink"/>
              </w:rPr>
              <w:t>Coexistence with radio-altimeters</w:t>
            </w:r>
            <w:r>
              <w:rPr>
                <w:webHidden/>
              </w:rPr>
              <w:tab/>
            </w:r>
            <w:r>
              <w:rPr>
                <w:webHidden/>
              </w:rPr>
              <w:fldChar w:fldCharType="begin"/>
            </w:r>
            <w:r>
              <w:rPr>
                <w:webHidden/>
              </w:rPr>
              <w:instrText xml:space="preserve"> PAGEREF _Toc214533783 \h </w:instrText>
            </w:r>
          </w:ins>
          <w:r>
            <w:rPr>
              <w:webHidden/>
            </w:rPr>
          </w:r>
          <w:ins w:id="147" w:author="Author">
            <w:r>
              <w:rPr>
                <w:webHidden/>
              </w:rPr>
              <w:fldChar w:fldCharType="separate"/>
            </w:r>
            <w:r>
              <w:rPr>
                <w:webHidden/>
              </w:rPr>
              <w:t>25</w:t>
            </w:r>
            <w:r>
              <w:rPr>
                <w:webHidden/>
              </w:rPr>
              <w:fldChar w:fldCharType="end"/>
            </w:r>
            <w:r w:rsidRPr="004C703C">
              <w:rPr>
                <w:rStyle w:val="Hyperlink"/>
              </w:rPr>
              <w:fldChar w:fldCharType="end"/>
            </w:r>
          </w:ins>
        </w:p>
        <w:p w14:paraId="4AB08CB8" w14:textId="3A4A63F9" w:rsidR="00AE605F" w:rsidRDefault="00AE605F">
          <w:pPr>
            <w:pStyle w:val="TOC3"/>
            <w:tabs>
              <w:tab w:val="left" w:pos="885"/>
            </w:tabs>
            <w:rPr>
              <w:ins w:id="148" w:author="Author"/>
              <w:rFonts w:asciiTheme="minorHAnsi" w:eastAsiaTheme="minorEastAsia" w:hAnsiTheme="minorHAnsi" w:cstheme="minorBidi"/>
              <w:kern w:val="2"/>
              <w:sz w:val="24"/>
              <w:szCs w:val="24"/>
              <w14:ligatures w14:val="standardContextual"/>
            </w:rPr>
          </w:pPr>
          <w:ins w:id="149" w:author="Author">
            <w:r w:rsidRPr="004C703C">
              <w:rPr>
                <w:rStyle w:val="Hyperlink"/>
              </w:rPr>
              <w:fldChar w:fldCharType="begin"/>
            </w:r>
            <w:r w:rsidRPr="004C703C">
              <w:rPr>
                <w:rStyle w:val="Hyperlink"/>
              </w:rPr>
              <w:instrText xml:space="preserve"> </w:instrText>
            </w:r>
            <w:r>
              <w:instrText>HYPERLINK \l "_Toc214533784"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4.9.1</w:t>
            </w:r>
            <w:r>
              <w:rPr>
                <w:rFonts w:asciiTheme="minorHAnsi" w:eastAsiaTheme="minorEastAsia" w:hAnsiTheme="minorHAnsi" w:cstheme="minorBidi"/>
                <w:kern w:val="2"/>
                <w:sz w:val="24"/>
                <w:szCs w:val="24"/>
                <w14:ligatures w14:val="standardContextual"/>
              </w:rPr>
              <w:tab/>
            </w:r>
            <w:r w:rsidRPr="004C703C">
              <w:rPr>
                <w:rStyle w:val="Hyperlink"/>
              </w:rPr>
              <w:t>Requirements before 1 April 2026</w:t>
            </w:r>
            <w:r>
              <w:rPr>
                <w:webHidden/>
              </w:rPr>
              <w:tab/>
            </w:r>
            <w:r>
              <w:rPr>
                <w:webHidden/>
              </w:rPr>
              <w:fldChar w:fldCharType="begin"/>
            </w:r>
            <w:r>
              <w:rPr>
                <w:webHidden/>
              </w:rPr>
              <w:instrText xml:space="preserve"> PAGEREF _Toc214533784 \h </w:instrText>
            </w:r>
          </w:ins>
          <w:r>
            <w:rPr>
              <w:webHidden/>
            </w:rPr>
          </w:r>
          <w:ins w:id="150" w:author="Author">
            <w:r>
              <w:rPr>
                <w:webHidden/>
              </w:rPr>
              <w:fldChar w:fldCharType="separate"/>
            </w:r>
            <w:r>
              <w:rPr>
                <w:webHidden/>
              </w:rPr>
              <w:t>25</w:t>
            </w:r>
            <w:r>
              <w:rPr>
                <w:webHidden/>
              </w:rPr>
              <w:fldChar w:fldCharType="end"/>
            </w:r>
            <w:r w:rsidRPr="004C703C">
              <w:rPr>
                <w:rStyle w:val="Hyperlink"/>
              </w:rPr>
              <w:fldChar w:fldCharType="end"/>
            </w:r>
          </w:ins>
        </w:p>
        <w:p w14:paraId="7213484E" w14:textId="7C7C38BA" w:rsidR="00AE605F" w:rsidRDefault="00AE605F">
          <w:pPr>
            <w:pStyle w:val="TOC3"/>
            <w:tabs>
              <w:tab w:val="left" w:pos="960"/>
            </w:tabs>
            <w:rPr>
              <w:ins w:id="151" w:author="Author"/>
              <w:rFonts w:asciiTheme="minorHAnsi" w:eastAsiaTheme="minorEastAsia" w:hAnsiTheme="minorHAnsi" w:cstheme="minorBidi"/>
              <w:kern w:val="2"/>
              <w:sz w:val="24"/>
              <w:szCs w:val="24"/>
              <w14:ligatures w14:val="standardContextual"/>
            </w:rPr>
          </w:pPr>
          <w:ins w:id="152" w:author="Author">
            <w:r w:rsidRPr="004C703C">
              <w:rPr>
                <w:rStyle w:val="Hyperlink"/>
              </w:rPr>
              <w:fldChar w:fldCharType="begin"/>
            </w:r>
            <w:r w:rsidRPr="004C703C">
              <w:rPr>
                <w:rStyle w:val="Hyperlink"/>
              </w:rPr>
              <w:instrText xml:space="preserve"> </w:instrText>
            </w:r>
            <w:r>
              <w:instrText>HYPERLINK \l "_Toc214533785"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4.9.1.1</w:t>
            </w:r>
            <w:r>
              <w:rPr>
                <w:rFonts w:asciiTheme="minorHAnsi" w:eastAsiaTheme="minorEastAsia" w:hAnsiTheme="minorHAnsi" w:cstheme="minorBidi"/>
                <w:kern w:val="2"/>
                <w:sz w:val="24"/>
                <w:szCs w:val="24"/>
                <w14:ligatures w14:val="standardContextual"/>
              </w:rPr>
              <w:tab/>
            </w:r>
            <w:r w:rsidRPr="004C703C">
              <w:rPr>
                <w:rStyle w:val="Hyperlink"/>
              </w:rPr>
              <w:t>Definitions</w:t>
            </w:r>
            <w:r>
              <w:rPr>
                <w:webHidden/>
              </w:rPr>
              <w:tab/>
            </w:r>
            <w:r>
              <w:rPr>
                <w:webHidden/>
              </w:rPr>
              <w:fldChar w:fldCharType="begin"/>
            </w:r>
            <w:r>
              <w:rPr>
                <w:webHidden/>
              </w:rPr>
              <w:instrText xml:space="preserve"> PAGEREF _Toc214533785 \h </w:instrText>
            </w:r>
          </w:ins>
          <w:r>
            <w:rPr>
              <w:webHidden/>
            </w:rPr>
          </w:r>
          <w:ins w:id="153" w:author="Author">
            <w:r>
              <w:rPr>
                <w:webHidden/>
              </w:rPr>
              <w:fldChar w:fldCharType="separate"/>
            </w:r>
            <w:r>
              <w:rPr>
                <w:webHidden/>
              </w:rPr>
              <w:t>25</w:t>
            </w:r>
            <w:r>
              <w:rPr>
                <w:webHidden/>
              </w:rPr>
              <w:fldChar w:fldCharType="end"/>
            </w:r>
            <w:r w:rsidRPr="004C703C">
              <w:rPr>
                <w:rStyle w:val="Hyperlink"/>
              </w:rPr>
              <w:fldChar w:fldCharType="end"/>
            </w:r>
          </w:ins>
        </w:p>
        <w:p w14:paraId="68C9D3E4" w14:textId="45005879" w:rsidR="00AE605F" w:rsidRDefault="00AE605F">
          <w:pPr>
            <w:pStyle w:val="TOC3"/>
            <w:tabs>
              <w:tab w:val="left" w:pos="960"/>
            </w:tabs>
            <w:rPr>
              <w:ins w:id="154" w:author="Author"/>
              <w:rFonts w:asciiTheme="minorHAnsi" w:eastAsiaTheme="minorEastAsia" w:hAnsiTheme="minorHAnsi" w:cstheme="minorBidi"/>
              <w:kern w:val="2"/>
              <w:sz w:val="24"/>
              <w:szCs w:val="24"/>
              <w14:ligatures w14:val="standardContextual"/>
            </w:rPr>
          </w:pPr>
          <w:ins w:id="155" w:author="Author">
            <w:r w:rsidRPr="004C703C">
              <w:rPr>
                <w:rStyle w:val="Hyperlink"/>
              </w:rPr>
              <w:fldChar w:fldCharType="begin"/>
            </w:r>
            <w:r w:rsidRPr="004C703C">
              <w:rPr>
                <w:rStyle w:val="Hyperlink"/>
              </w:rPr>
              <w:instrText xml:space="preserve"> </w:instrText>
            </w:r>
            <w:r>
              <w:instrText>HYPERLINK \l "_Toc214533786"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4.9.1.2</w:t>
            </w:r>
            <w:r>
              <w:rPr>
                <w:rFonts w:asciiTheme="minorHAnsi" w:eastAsiaTheme="minorEastAsia" w:hAnsiTheme="minorHAnsi" w:cstheme="minorBidi"/>
                <w:kern w:val="2"/>
                <w:sz w:val="24"/>
                <w:szCs w:val="24"/>
                <w14:ligatures w14:val="standardContextual"/>
              </w:rPr>
              <w:tab/>
            </w:r>
            <w:r w:rsidRPr="004C703C">
              <w:rPr>
                <w:rStyle w:val="Hyperlink"/>
              </w:rPr>
              <w:t>Registration requirements</w:t>
            </w:r>
            <w:r>
              <w:rPr>
                <w:webHidden/>
              </w:rPr>
              <w:tab/>
            </w:r>
            <w:r>
              <w:rPr>
                <w:webHidden/>
              </w:rPr>
              <w:fldChar w:fldCharType="begin"/>
            </w:r>
            <w:r>
              <w:rPr>
                <w:webHidden/>
              </w:rPr>
              <w:instrText xml:space="preserve"> PAGEREF _Toc214533786 \h </w:instrText>
            </w:r>
          </w:ins>
          <w:r>
            <w:rPr>
              <w:webHidden/>
            </w:rPr>
          </w:r>
          <w:ins w:id="156" w:author="Author">
            <w:r>
              <w:rPr>
                <w:webHidden/>
              </w:rPr>
              <w:fldChar w:fldCharType="separate"/>
            </w:r>
            <w:r>
              <w:rPr>
                <w:webHidden/>
              </w:rPr>
              <w:t>27</w:t>
            </w:r>
            <w:r>
              <w:rPr>
                <w:webHidden/>
              </w:rPr>
              <w:fldChar w:fldCharType="end"/>
            </w:r>
            <w:r w:rsidRPr="004C703C">
              <w:rPr>
                <w:rStyle w:val="Hyperlink"/>
              </w:rPr>
              <w:fldChar w:fldCharType="end"/>
            </w:r>
          </w:ins>
        </w:p>
        <w:p w14:paraId="21D2BFE6" w14:textId="243C52AC" w:rsidR="00AE605F" w:rsidRDefault="00AE605F">
          <w:pPr>
            <w:pStyle w:val="TOC3"/>
            <w:tabs>
              <w:tab w:val="left" w:pos="960"/>
            </w:tabs>
            <w:rPr>
              <w:ins w:id="157" w:author="Author"/>
              <w:rFonts w:asciiTheme="minorHAnsi" w:eastAsiaTheme="minorEastAsia" w:hAnsiTheme="minorHAnsi" w:cstheme="minorBidi"/>
              <w:kern w:val="2"/>
              <w:sz w:val="24"/>
              <w:szCs w:val="24"/>
              <w14:ligatures w14:val="standardContextual"/>
            </w:rPr>
          </w:pPr>
          <w:ins w:id="158" w:author="Author">
            <w:r w:rsidRPr="004C703C">
              <w:rPr>
                <w:rStyle w:val="Hyperlink"/>
              </w:rPr>
              <w:fldChar w:fldCharType="begin"/>
            </w:r>
            <w:r w:rsidRPr="004C703C">
              <w:rPr>
                <w:rStyle w:val="Hyperlink"/>
              </w:rPr>
              <w:instrText xml:space="preserve"> </w:instrText>
            </w:r>
            <w:r>
              <w:instrText>HYPERLINK \l "_Toc214533787"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4.9.1.3</w:t>
            </w:r>
            <w:r>
              <w:rPr>
                <w:rFonts w:asciiTheme="minorHAnsi" w:eastAsiaTheme="minorEastAsia" w:hAnsiTheme="minorHAnsi" w:cstheme="minorBidi"/>
                <w:kern w:val="2"/>
                <w:sz w:val="24"/>
                <w:szCs w:val="24"/>
                <w14:ligatures w14:val="standardContextual"/>
              </w:rPr>
              <w:tab/>
            </w:r>
            <w:r w:rsidRPr="004C703C">
              <w:rPr>
                <w:rStyle w:val="Hyperlink"/>
              </w:rPr>
              <w:t>Licence special condition requirements</w:t>
            </w:r>
            <w:r>
              <w:rPr>
                <w:webHidden/>
              </w:rPr>
              <w:tab/>
            </w:r>
            <w:r>
              <w:rPr>
                <w:webHidden/>
              </w:rPr>
              <w:fldChar w:fldCharType="begin"/>
            </w:r>
            <w:r>
              <w:rPr>
                <w:webHidden/>
              </w:rPr>
              <w:instrText xml:space="preserve"> PAGEREF _Toc214533787 \h </w:instrText>
            </w:r>
          </w:ins>
          <w:r>
            <w:rPr>
              <w:webHidden/>
            </w:rPr>
          </w:r>
          <w:ins w:id="159" w:author="Author">
            <w:r>
              <w:rPr>
                <w:webHidden/>
              </w:rPr>
              <w:fldChar w:fldCharType="separate"/>
            </w:r>
            <w:r>
              <w:rPr>
                <w:webHidden/>
              </w:rPr>
              <w:t>27</w:t>
            </w:r>
            <w:r>
              <w:rPr>
                <w:webHidden/>
              </w:rPr>
              <w:fldChar w:fldCharType="end"/>
            </w:r>
            <w:r w:rsidRPr="004C703C">
              <w:rPr>
                <w:rStyle w:val="Hyperlink"/>
              </w:rPr>
              <w:fldChar w:fldCharType="end"/>
            </w:r>
          </w:ins>
        </w:p>
        <w:p w14:paraId="2D18ADE0" w14:textId="5B244237" w:rsidR="00AE605F" w:rsidRDefault="00AE605F">
          <w:pPr>
            <w:pStyle w:val="TOC3"/>
            <w:tabs>
              <w:tab w:val="left" w:pos="885"/>
            </w:tabs>
            <w:rPr>
              <w:ins w:id="160" w:author="Author"/>
              <w:rFonts w:asciiTheme="minorHAnsi" w:eastAsiaTheme="minorEastAsia" w:hAnsiTheme="minorHAnsi" w:cstheme="minorBidi"/>
              <w:kern w:val="2"/>
              <w:sz w:val="24"/>
              <w:szCs w:val="24"/>
              <w14:ligatures w14:val="standardContextual"/>
            </w:rPr>
          </w:pPr>
          <w:ins w:id="161" w:author="Author">
            <w:r w:rsidRPr="004C703C">
              <w:rPr>
                <w:rStyle w:val="Hyperlink"/>
              </w:rPr>
              <w:fldChar w:fldCharType="begin"/>
            </w:r>
            <w:r w:rsidRPr="004C703C">
              <w:rPr>
                <w:rStyle w:val="Hyperlink"/>
              </w:rPr>
              <w:instrText xml:space="preserve"> </w:instrText>
            </w:r>
            <w:r>
              <w:instrText>HYPERLINK \l "_Toc214533788"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4.9.2</w:t>
            </w:r>
            <w:r>
              <w:rPr>
                <w:rFonts w:asciiTheme="minorHAnsi" w:eastAsiaTheme="minorEastAsia" w:hAnsiTheme="minorHAnsi" w:cstheme="minorBidi"/>
                <w:kern w:val="2"/>
                <w:sz w:val="24"/>
                <w:szCs w:val="24"/>
                <w14:ligatures w14:val="standardContextual"/>
              </w:rPr>
              <w:tab/>
            </w:r>
            <w:r w:rsidRPr="004C703C">
              <w:rPr>
                <w:rStyle w:val="Hyperlink"/>
              </w:rPr>
              <w:t>Requirements from 1 April 2026</w:t>
            </w:r>
            <w:r>
              <w:rPr>
                <w:webHidden/>
              </w:rPr>
              <w:tab/>
            </w:r>
            <w:r>
              <w:rPr>
                <w:webHidden/>
              </w:rPr>
              <w:fldChar w:fldCharType="begin"/>
            </w:r>
            <w:r>
              <w:rPr>
                <w:webHidden/>
              </w:rPr>
              <w:instrText xml:space="preserve"> PAGEREF _Toc214533788 \h </w:instrText>
            </w:r>
          </w:ins>
          <w:r>
            <w:rPr>
              <w:webHidden/>
            </w:rPr>
          </w:r>
          <w:ins w:id="162" w:author="Author">
            <w:r>
              <w:rPr>
                <w:webHidden/>
              </w:rPr>
              <w:fldChar w:fldCharType="separate"/>
            </w:r>
            <w:r>
              <w:rPr>
                <w:webHidden/>
              </w:rPr>
              <w:t>27</w:t>
            </w:r>
            <w:r>
              <w:rPr>
                <w:webHidden/>
              </w:rPr>
              <w:fldChar w:fldCharType="end"/>
            </w:r>
            <w:r w:rsidRPr="004C703C">
              <w:rPr>
                <w:rStyle w:val="Hyperlink"/>
              </w:rPr>
              <w:fldChar w:fldCharType="end"/>
            </w:r>
          </w:ins>
        </w:p>
        <w:p w14:paraId="26D3439E" w14:textId="26C78793" w:rsidR="00AE605F" w:rsidRDefault="00AE605F">
          <w:pPr>
            <w:pStyle w:val="TOC3"/>
            <w:tabs>
              <w:tab w:val="left" w:pos="960"/>
            </w:tabs>
            <w:rPr>
              <w:ins w:id="163" w:author="Author"/>
              <w:rFonts w:asciiTheme="minorHAnsi" w:eastAsiaTheme="minorEastAsia" w:hAnsiTheme="minorHAnsi" w:cstheme="minorBidi"/>
              <w:kern w:val="2"/>
              <w:sz w:val="24"/>
              <w:szCs w:val="24"/>
              <w14:ligatures w14:val="standardContextual"/>
            </w:rPr>
          </w:pPr>
          <w:ins w:id="164" w:author="Author">
            <w:r w:rsidRPr="004C703C">
              <w:rPr>
                <w:rStyle w:val="Hyperlink"/>
              </w:rPr>
              <w:fldChar w:fldCharType="begin"/>
            </w:r>
            <w:r w:rsidRPr="004C703C">
              <w:rPr>
                <w:rStyle w:val="Hyperlink"/>
              </w:rPr>
              <w:instrText xml:space="preserve"> </w:instrText>
            </w:r>
            <w:r>
              <w:instrText>HYPERLINK \l "_Toc214533789"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4.9.2.1</w:t>
            </w:r>
            <w:r>
              <w:rPr>
                <w:rFonts w:asciiTheme="minorHAnsi" w:eastAsiaTheme="minorEastAsia" w:hAnsiTheme="minorHAnsi" w:cstheme="minorBidi"/>
                <w:kern w:val="2"/>
                <w:sz w:val="24"/>
                <w:szCs w:val="24"/>
                <w14:ligatures w14:val="standardContextual"/>
              </w:rPr>
              <w:tab/>
            </w:r>
            <w:r w:rsidRPr="004C703C">
              <w:rPr>
                <w:rStyle w:val="Hyperlink"/>
              </w:rPr>
              <w:t>Definitions</w:t>
            </w:r>
            <w:r>
              <w:rPr>
                <w:webHidden/>
              </w:rPr>
              <w:tab/>
            </w:r>
            <w:r>
              <w:rPr>
                <w:webHidden/>
              </w:rPr>
              <w:fldChar w:fldCharType="begin"/>
            </w:r>
            <w:r>
              <w:rPr>
                <w:webHidden/>
              </w:rPr>
              <w:instrText xml:space="preserve"> PAGEREF _Toc214533789 \h </w:instrText>
            </w:r>
          </w:ins>
          <w:r>
            <w:rPr>
              <w:webHidden/>
            </w:rPr>
          </w:r>
          <w:ins w:id="165" w:author="Author">
            <w:r>
              <w:rPr>
                <w:webHidden/>
              </w:rPr>
              <w:fldChar w:fldCharType="separate"/>
            </w:r>
            <w:r>
              <w:rPr>
                <w:webHidden/>
              </w:rPr>
              <w:t>27</w:t>
            </w:r>
            <w:r>
              <w:rPr>
                <w:webHidden/>
              </w:rPr>
              <w:fldChar w:fldCharType="end"/>
            </w:r>
            <w:r w:rsidRPr="004C703C">
              <w:rPr>
                <w:rStyle w:val="Hyperlink"/>
              </w:rPr>
              <w:fldChar w:fldCharType="end"/>
            </w:r>
          </w:ins>
        </w:p>
        <w:p w14:paraId="11D5C4B1" w14:textId="19E9ECD5" w:rsidR="00AE605F" w:rsidRDefault="00AE605F">
          <w:pPr>
            <w:pStyle w:val="TOC3"/>
            <w:tabs>
              <w:tab w:val="left" w:pos="960"/>
            </w:tabs>
            <w:rPr>
              <w:ins w:id="166" w:author="Author"/>
              <w:rFonts w:asciiTheme="minorHAnsi" w:eastAsiaTheme="minorEastAsia" w:hAnsiTheme="minorHAnsi" w:cstheme="minorBidi"/>
              <w:kern w:val="2"/>
              <w:sz w:val="24"/>
              <w:szCs w:val="24"/>
              <w14:ligatures w14:val="standardContextual"/>
            </w:rPr>
          </w:pPr>
          <w:ins w:id="167" w:author="Author">
            <w:r w:rsidRPr="004C703C">
              <w:rPr>
                <w:rStyle w:val="Hyperlink"/>
              </w:rPr>
              <w:fldChar w:fldCharType="begin"/>
            </w:r>
            <w:r w:rsidRPr="004C703C">
              <w:rPr>
                <w:rStyle w:val="Hyperlink"/>
              </w:rPr>
              <w:instrText xml:space="preserve"> </w:instrText>
            </w:r>
            <w:r>
              <w:instrText>HYPERLINK \l "_Toc214533790"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4.9.2.2</w:t>
            </w:r>
            <w:r>
              <w:rPr>
                <w:rFonts w:asciiTheme="minorHAnsi" w:eastAsiaTheme="minorEastAsia" w:hAnsiTheme="minorHAnsi" w:cstheme="minorBidi"/>
                <w:kern w:val="2"/>
                <w:sz w:val="24"/>
                <w:szCs w:val="24"/>
                <w14:ligatures w14:val="standardContextual"/>
              </w:rPr>
              <w:tab/>
            </w:r>
            <w:r w:rsidRPr="004C703C">
              <w:rPr>
                <w:rStyle w:val="Hyperlink"/>
              </w:rPr>
              <w:t>Registration requirements</w:t>
            </w:r>
            <w:r>
              <w:rPr>
                <w:webHidden/>
              </w:rPr>
              <w:tab/>
            </w:r>
            <w:r>
              <w:rPr>
                <w:webHidden/>
              </w:rPr>
              <w:fldChar w:fldCharType="begin"/>
            </w:r>
            <w:r>
              <w:rPr>
                <w:webHidden/>
              </w:rPr>
              <w:instrText xml:space="preserve"> PAGEREF _Toc214533790 \h </w:instrText>
            </w:r>
          </w:ins>
          <w:r>
            <w:rPr>
              <w:webHidden/>
            </w:rPr>
          </w:r>
          <w:ins w:id="168" w:author="Author">
            <w:r>
              <w:rPr>
                <w:webHidden/>
              </w:rPr>
              <w:fldChar w:fldCharType="separate"/>
            </w:r>
            <w:r>
              <w:rPr>
                <w:webHidden/>
              </w:rPr>
              <w:t>28</w:t>
            </w:r>
            <w:r>
              <w:rPr>
                <w:webHidden/>
              </w:rPr>
              <w:fldChar w:fldCharType="end"/>
            </w:r>
            <w:r w:rsidRPr="004C703C">
              <w:rPr>
                <w:rStyle w:val="Hyperlink"/>
              </w:rPr>
              <w:fldChar w:fldCharType="end"/>
            </w:r>
          </w:ins>
        </w:p>
        <w:p w14:paraId="50E767EE" w14:textId="3DD0C649" w:rsidR="00AE605F" w:rsidRDefault="00AE605F">
          <w:pPr>
            <w:pStyle w:val="TOC3"/>
            <w:tabs>
              <w:tab w:val="left" w:pos="960"/>
            </w:tabs>
            <w:rPr>
              <w:ins w:id="169" w:author="Author"/>
              <w:rFonts w:asciiTheme="minorHAnsi" w:eastAsiaTheme="minorEastAsia" w:hAnsiTheme="minorHAnsi" w:cstheme="minorBidi"/>
              <w:kern w:val="2"/>
              <w:sz w:val="24"/>
              <w:szCs w:val="24"/>
              <w14:ligatures w14:val="standardContextual"/>
            </w:rPr>
          </w:pPr>
          <w:ins w:id="170" w:author="Author">
            <w:r w:rsidRPr="004C703C">
              <w:rPr>
                <w:rStyle w:val="Hyperlink"/>
              </w:rPr>
              <w:fldChar w:fldCharType="begin"/>
            </w:r>
            <w:r w:rsidRPr="004C703C">
              <w:rPr>
                <w:rStyle w:val="Hyperlink"/>
              </w:rPr>
              <w:instrText xml:space="preserve"> </w:instrText>
            </w:r>
            <w:r>
              <w:instrText>HYPERLINK \l "_Toc214533791"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4.9.2.3</w:t>
            </w:r>
            <w:r>
              <w:rPr>
                <w:rFonts w:asciiTheme="minorHAnsi" w:eastAsiaTheme="minorEastAsia" w:hAnsiTheme="minorHAnsi" w:cstheme="minorBidi"/>
                <w:kern w:val="2"/>
                <w:sz w:val="24"/>
                <w:szCs w:val="24"/>
                <w14:ligatures w14:val="standardContextual"/>
              </w:rPr>
              <w:tab/>
            </w:r>
            <w:r w:rsidRPr="004C703C">
              <w:rPr>
                <w:rStyle w:val="Hyperlink"/>
              </w:rPr>
              <w:t>Licence special condition requirements</w:t>
            </w:r>
            <w:r>
              <w:rPr>
                <w:webHidden/>
              </w:rPr>
              <w:tab/>
            </w:r>
            <w:r>
              <w:rPr>
                <w:webHidden/>
              </w:rPr>
              <w:fldChar w:fldCharType="begin"/>
            </w:r>
            <w:r>
              <w:rPr>
                <w:webHidden/>
              </w:rPr>
              <w:instrText xml:space="preserve"> PAGEREF _Toc214533791 \h </w:instrText>
            </w:r>
          </w:ins>
          <w:r>
            <w:rPr>
              <w:webHidden/>
            </w:rPr>
          </w:r>
          <w:ins w:id="171" w:author="Author">
            <w:r>
              <w:rPr>
                <w:webHidden/>
              </w:rPr>
              <w:fldChar w:fldCharType="separate"/>
            </w:r>
            <w:r>
              <w:rPr>
                <w:webHidden/>
              </w:rPr>
              <w:t>29</w:t>
            </w:r>
            <w:r>
              <w:rPr>
                <w:webHidden/>
              </w:rPr>
              <w:fldChar w:fldCharType="end"/>
            </w:r>
            <w:r w:rsidRPr="004C703C">
              <w:rPr>
                <w:rStyle w:val="Hyperlink"/>
              </w:rPr>
              <w:fldChar w:fldCharType="end"/>
            </w:r>
          </w:ins>
        </w:p>
        <w:p w14:paraId="588B070D" w14:textId="5FCBD37B" w:rsidR="00AE605F" w:rsidRDefault="00AE605F">
          <w:pPr>
            <w:pStyle w:val="TOC2"/>
            <w:rPr>
              <w:ins w:id="172" w:author="Author"/>
              <w:rFonts w:asciiTheme="minorHAnsi" w:eastAsiaTheme="minorEastAsia" w:hAnsiTheme="minorHAnsi" w:cstheme="minorBidi"/>
              <w:spacing w:val="0"/>
              <w:kern w:val="2"/>
              <w:sz w:val="24"/>
              <w:szCs w:val="24"/>
              <w14:ligatures w14:val="standardContextual"/>
            </w:rPr>
          </w:pPr>
          <w:ins w:id="173" w:author="Author">
            <w:r w:rsidRPr="004C703C">
              <w:rPr>
                <w:rStyle w:val="Hyperlink"/>
              </w:rPr>
              <w:fldChar w:fldCharType="begin"/>
            </w:r>
            <w:r w:rsidRPr="004C703C">
              <w:rPr>
                <w:rStyle w:val="Hyperlink"/>
              </w:rPr>
              <w:instrText xml:space="preserve"> </w:instrText>
            </w:r>
            <w:r>
              <w:instrText>HYPERLINK \l "_Toc214533792"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4.10</w:t>
            </w:r>
            <w:r>
              <w:rPr>
                <w:rFonts w:asciiTheme="minorHAnsi" w:eastAsiaTheme="minorEastAsia" w:hAnsiTheme="minorHAnsi" w:cstheme="minorBidi"/>
                <w:spacing w:val="0"/>
                <w:kern w:val="2"/>
                <w:sz w:val="24"/>
                <w:szCs w:val="24"/>
                <w14:ligatures w14:val="standardContextual"/>
              </w:rPr>
              <w:tab/>
            </w:r>
            <w:r w:rsidRPr="004C703C">
              <w:rPr>
                <w:rStyle w:val="Hyperlink"/>
              </w:rPr>
              <w:t>Coexistence with earth receive stations</w:t>
            </w:r>
            <w:r>
              <w:rPr>
                <w:webHidden/>
              </w:rPr>
              <w:tab/>
            </w:r>
            <w:r>
              <w:rPr>
                <w:webHidden/>
              </w:rPr>
              <w:fldChar w:fldCharType="begin"/>
            </w:r>
            <w:r>
              <w:rPr>
                <w:webHidden/>
              </w:rPr>
              <w:instrText xml:space="preserve"> PAGEREF _Toc214533792 \h </w:instrText>
            </w:r>
          </w:ins>
          <w:r>
            <w:rPr>
              <w:webHidden/>
            </w:rPr>
          </w:r>
          <w:ins w:id="174" w:author="Author">
            <w:r>
              <w:rPr>
                <w:webHidden/>
              </w:rPr>
              <w:fldChar w:fldCharType="separate"/>
            </w:r>
            <w:r>
              <w:rPr>
                <w:webHidden/>
              </w:rPr>
              <w:t>30</w:t>
            </w:r>
            <w:r>
              <w:rPr>
                <w:webHidden/>
              </w:rPr>
              <w:fldChar w:fldCharType="end"/>
            </w:r>
            <w:r w:rsidRPr="004C703C">
              <w:rPr>
                <w:rStyle w:val="Hyperlink"/>
              </w:rPr>
              <w:fldChar w:fldCharType="end"/>
            </w:r>
          </w:ins>
        </w:p>
        <w:p w14:paraId="689A65A5" w14:textId="3AC6C4CA" w:rsidR="00AE605F" w:rsidRDefault="00AE605F">
          <w:pPr>
            <w:pStyle w:val="TOC3"/>
            <w:tabs>
              <w:tab w:val="left" w:pos="885"/>
            </w:tabs>
            <w:rPr>
              <w:ins w:id="175" w:author="Author"/>
              <w:rFonts w:asciiTheme="minorHAnsi" w:eastAsiaTheme="minorEastAsia" w:hAnsiTheme="minorHAnsi" w:cstheme="minorBidi"/>
              <w:kern w:val="2"/>
              <w:sz w:val="24"/>
              <w:szCs w:val="24"/>
              <w14:ligatures w14:val="standardContextual"/>
            </w:rPr>
          </w:pPr>
          <w:ins w:id="176" w:author="Author">
            <w:r w:rsidRPr="004C703C">
              <w:rPr>
                <w:rStyle w:val="Hyperlink"/>
              </w:rPr>
              <w:fldChar w:fldCharType="begin"/>
            </w:r>
            <w:r w:rsidRPr="004C703C">
              <w:rPr>
                <w:rStyle w:val="Hyperlink"/>
              </w:rPr>
              <w:instrText xml:space="preserve"> </w:instrText>
            </w:r>
            <w:r>
              <w:instrText>HYPERLINK \l "_Toc214533793"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4.10.1</w:t>
            </w:r>
            <w:r>
              <w:rPr>
                <w:rFonts w:asciiTheme="minorHAnsi" w:eastAsiaTheme="minorEastAsia" w:hAnsiTheme="minorHAnsi" w:cstheme="minorBidi"/>
                <w:kern w:val="2"/>
                <w:sz w:val="24"/>
                <w:szCs w:val="24"/>
                <w14:ligatures w14:val="standardContextual"/>
              </w:rPr>
              <w:tab/>
            </w:r>
            <w:r w:rsidRPr="004C703C">
              <w:rPr>
                <w:rStyle w:val="Hyperlink"/>
              </w:rPr>
              <w:t>Earth receive station receivers authorised under an earth receive licence</w:t>
            </w:r>
            <w:r>
              <w:rPr>
                <w:webHidden/>
              </w:rPr>
              <w:tab/>
            </w:r>
            <w:r>
              <w:rPr>
                <w:webHidden/>
              </w:rPr>
              <w:fldChar w:fldCharType="begin"/>
            </w:r>
            <w:r>
              <w:rPr>
                <w:webHidden/>
              </w:rPr>
              <w:instrText xml:space="preserve"> PAGEREF _Toc214533793 \h </w:instrText>
            </w:r>
          </w:ins>
          <w:r>
            <w:rPr>
              <w:webHidden/>
            </w:rPr>
          </w:r>
          <w:ins w:id="177" w:author="Author">
            <w:r>
              <w:rPr>
                <w:webHidden/>
              </w:rPr>
              <w:fldChar w:fldCharType="separate"/>
            </w:r>
            <w:r>
              <w:rPr>
                <w:webHidden/>
              </w:rPr>
              <w:t>30</w:t>
            </w:r>
            <w:r>
              <w:rPr>
                <w:webHidden/>
              </w:rPr>
              <w:fldChar w:fldCharType="end"/>
            </w:r>
            <w:r w:rsidRPr="004C703C">
              <w:rPr>
                <w:rStyle w:val="Hyperlink"/>
              </w:rPr>
              <w:fldChar w:fldCharType="end"/>
            </w:r>
          </w:ins>
        </w:p>
        <w:p w14:paraId="063A68AD" w14:textId="00966976" w:rsidR="00AE605F" w:rsidRDefault="00AE605F">
          <w:pPr>
            <w:pStyle w:val="TOC3"/>
            <w:tabs>
              <w:tab w:val="left" w:pos="1200"/>
            </w:tabs>
            <w:rPr>
              <w:ins w:id="178" w:author="Author"/>
              <w:rFonts w:asciiTheme="minorHAnsi" w:eastAsiaTheme="minorEastAsia" w:hAnsiTheme="minorHAnsi" w:cstheme="minorBidi"/>
              <w:kern w:val="2"/>
              <w:sz w:val="24"/>
              <w:szCs w:val="24"/>
              <w14:ligatures w14:val="standardContextual"/>
            </w:rPr>
          </w:pPr>
          <w:ins w:id="179" w:author="Author">
            <w:r w:rsidRPr="004C703C">
              <w:rPr>
                <w:rStyle w:val="Hyperlink"/>
              </w:rPr>
              <w:fldChar w:fldCharType="begin"/>
            </w:r>
            <w:r w:rsidRPr="004C703C">
              <w:rPr>
                <w:rStyle w:val="Hyperlink"/>
              </w:rPr>
              <w:instrText xml:space="preserve"> </w:instrText>
            </w:r>
            <w:r>
              <w:instrText>HYPERLINK \l "_Toc214533794"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4.10.1.1</w:t>
            </w:r>
            <w:r>
              <w:rPr>
                <w:rFonts w:asciiTheme="minorHAnsi" w:eastAsiaTheme="minorEastAsia" w:hAnsiTheme="minorHAnsi" w:cstheme="minorBidi"/>
                <w:kern w:val="2"/>
                <w:sz w:val="24"/>
                <w:szCs w:val="24"/>
                <w14:ligatures w14:val="standardContextual"/>
              </w:rPr>
              <w:tab/>
            </w:r>
            <w:r w:rsidRPr="004C703C">
              <w:rPr>
                <w:rStyle w:val="Hyperlink"/>
              </w:rPr>
              <w:t>3400–3600 MHz band</w:t>
            </w:r>
            <w:r>
              <w:rPr>
                <w:webHidden/>
              </w:rPr>
              <w:tab/>
            </w:r>
            <w:r>
              <w:rPr>
                <w:webHidden/>
              </w:rPr>
              <w:fldChar w:fldCharType="begin"/>
            </w:r>
            <w:r>
              <w:rPr>
                <w:webHidden/>
              </w:rPr>
              <w:instrText xml:space="preserve"> PAGEREF _Toc214533794 \h </w:instrText>
            </w:r>
          </w:ins>
          <w:r>
            <w:rPr>
              <w:webHidden/>
            </w:rPr>
          </w:r>
          <w:ins w:id="180" w:author="Author">
            <w:r>
              <w:rPr>
                <w:webHidden/>
              </w:rPr>
              <w:fldChar w:fldCharType="separate"/>
            </w:r>
            <w:r>
              <w:rPr>
                <w:webHidden/>
              </w:rPr>
              <w:t>30</w:t>
            </w:r>
            <w:r>
              <w:rPr>
                <w:webHidden/>
              </w:rPr>
              <w:fldChar w:fldCharType="end"/>
            </w:r>
            <w:r w:rsidRPr="004C703C">
              <w:rPr>
                <w:rStyle w:val="Hyperlink"/>
              </w:rPr>
              <w:fldChar w:fldCharType="end"/>
            </w:r>
          </w:ins>
        </w:p>
        <w:p w14:paraId="09CE6062" w14:textId="50868A0E" w:rsidR="00AE605F" w:rsidRDefault="00AE605F">
          <w:pPr>
            <w:pStyle w:val="TOC3"/>
            <w:tabs>
              <w:tab w:val="left" w:pos="1200"/>
            </w:tabs>
            <w:rPr>
              <w:ins w:id="181" w:author="Author"/>
              <w:rFonts w:asciiTheme="minorHAnsi" w:eastAsiaTheme="minorEastAsia" w:hAnsiTheme="minorHAnsi" w:cstheme="minorBidi"/>
              <w:kern w:val="2"/>
              <w:sz w:val="24"/>
              <w:szCs w:val="24"/>
              <w14:ligatures w14:val="standardContextual"/>
            </w:rPr>
          </w:pPr>
          <w:ins w:id="182" w:author="Author">
            <w:r w:rsidRPr="004C703C">
              <w:rPr>
                <w:rStyle w:val="Hyperlink"/>
              </w:rPr>
              <w:fldChar w:fldCharType="begin"/>
            </w:r>
            <w:r w:rsidRPr="004C703C">
              <w:rPr>
                <w:rStyle w:val="Hyperlink"/>
              </w:rPr>
              <w:instrText xml:space="preserve"> </w:instrText>
            </w:r>
            <w:r>
              <w:instrText>HYPERLINK \l "_Toc214533795"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4.10.1.2</w:t>
            </w:r>
            <w:r>
              <w:rPr>
                <w:rFonts w:asciiTheme="minorHAnsi" w:eastAsiaTheme="minorEastAsia" w:hAnsiTheme="minorHAnsi" w:cstheme="minorBidi"/>
                <w:kern w:val="2"/>
                <w:sz w:val="24"/>
                <w:szCs w:val="24"/>
                <w14:ligatures w14:val="standardContextual"/>
              </w:rPr>
              <w:tab/>
            </w:r>
            <w:r w:rsidRPr="004C703C">
              <w:rPr>
                <w:rStyle w:val="Hyperlink"/>
              </w:rPr>
              <w:t>3600–4200 MHz band</w:t>
            </w:r>
            <w:r>
              <w:rPr>
                <w:webHidden/>
              </w:rPr>
              <w:tab/>
            </w:r>
            <w:r>
              <w:rPr>
                <w:webHidden/>
              </w:rPr>
              <w:fldChar w:fldCharType="begin"/>
            </w:r>
            <w:r>
              <w:rPr>
                <w:webHidden/>
              </w:rPr>
              <w:instrText xml:space="preserve"> PAGEREF _Toc214533795 \h </w:instrText>
            </w:r>
          </w:ins>
          <w:r>
            <w:rPr>
              <w:webHidden/>
            </w:rPr>
          </w:r>
          <w:ins w:id="183" w:author="Author">
            <w:r>
              <w:rPr>
                <w:webHidden/>
              </w:rPr>
              <w:fldChar w:fldCharType="separate"/>
            </w:r>
            <w:r>
              <w:rPr>
                <w:webHidden/>
              </w:rPr>
              <w:t>30</w:t>
            </w:r>
            <w:r>
              <w:rPr>
                <w:webHidden/>
              </w:rPr>
              <w:fldChar w:fldCharType="end"/>
            </w:r>
            <w:r w:rsidRPr="004C703C">
              <w:rPr>
                <w:rStyle w:val="Hyperlink"/>
              </w:rPr>
              <w:fldChar w:fldCharType="end"/>
            </w:r>
          </w:ins>
        </w:p>
        <w:p w14:paraId="4D545788" w14:textId="2BDC2090" w:rsidR="00AE605F" w:rsidRDefault="00AE605F">
          <w:pPr>
            <w:pStyle w:val="TOC3"/>
            <w:tabs>
              <w:tab w:val="left" w:pos="885"/>
            </w:tabs>
            <w:rPr>
              <w:ins w:id="184" w:author="Author"/>
              <w:rFonts w:asciiTheme="minorHAnsi" w:eastAsiaTheme="minorEastAsia" w:hAnsiTheme="minorHAnsi" w:cstheme="minorBidi"/>
              <w:kern w:val="2"/>
              <w:sz w:val="24"/>
              <w:szCs w:val="24"/>
              <w14:ligatures w14:val="standardContextual"/>
            </w:rPr>
          </w:pPr>
          <w:ins w:id="185" w:author="Author">
            <w:r w:rsidRPr="004C703C">
              <w:rPr>
                <w:rStyle w:val="Hyperlink"/>
              </w:rPr>
              <w:fldChar w:fldCharType="begin"/>
            </w:r>
            <w:r w:rsidRPr="004C703C">
              <w:rPr>
                <w:rStyle w:val="Hyperlink"/>
              </w:rPr>
              <w:instrText xml:space="preserve"> </w:instrText>
            </w:r>
            <w:r>
              <w:instrText>HYPERLINK \l "_Toc214533796"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4.10.2</w:t>
            </w:r>
            <w:r>
              <w:rPr>
                <w:rFonts w:asciiTheme="minorHAnsi" w:eastAsiaTheme="minorEastAsia" w:hAnsiTheme="minorHAnsi" w:cstheme="minorBidi"/>
                <w:kern w:val="2"/>
                <w:sz w:val="24"/>
                <w:szCs w:val="24"/>
                <w14:ligatures w14:val="standardContextual"/>
              </w:rPr>
              <w:tab/>
            </w:r>
            <w:r w:rsidRPr="004C703C">
              <w:rPr>
                <w:rStyle w:val="Hyperlink"/>
              </w:rPr>
              <w:t>Earth station receivers authorised under an Area-Wide Receive licence (AWL rx)</w:t>
            </w:r>
            <w:r>
              <w:rPr>
                <w:webHidden/>
              </w:rPr>
              <w:tab/>
            </w:r>
            <w:r>
              <w:rPr>
                <w:webHidden/>
              </w:rPr>
              <w:fldChar w:fldCharType="begin"/>
            </w:r>
            <w:r>
              <w:rPr>
                <w:webHidden/>
              </w:rPr>
              <w:instrText xml:space="preserve"> PAGEREF _Toc214533796 \h </w:instrText>
            </w:r>
          </w:ins>
          <w:r>
            <w:rPr>
              <w:webHidden/>
            </w:rPr>
          </w:r>
          <w:ins w:id="186" w:author="Author">
            <w:r>
              <w:rPr>
                <w:webHidden/>
              </w:rPr>
              <w:fldChar w:fldCharType="separate"/>
            </w:r>
            <w:r>
              <w:rPr>
                <w:webHidden/>
              </w:rPr>
              <w:t>31</w:t>
            </w:r>
            <w:r>
              <w:rPr>
                <w:webHidden/>
              </w:rPr>
              <w:fldChar w:fldCharType="end"/>
            </w:r>
            <w:r w:rsidRPr="004C703C">
              <w:rPr>
                <w:rStyle w:val="Hyperlink"/>
              </w:rPr>
              <w:fldChar w:fldCharType="end"/>
            </w:r>
          </w:ins>
        </w:p>
        <w:p w14:paraId="37AEE4A2" w14:textId="62E867AC" w:rsidR="00AE605F" w:rsidRDefault="00AE605F">
          <w:pPr>
            <w:pStyle w:val="TOC2"/>
            <w:rPr>
              <w:ins w:id="187" w:author="Author"/>
              <w:rFonts w:asciiTheme="minorHAnsi" w:eastAsiaTheme="minorEastAsia" w:hAnsiTheme="minorHAnsi" w:cstheme="minorBidi"/>
              <w:spacing w:val="0"/>
              <w:kern w:val="2"/>
              <w:sz w:val="24"/>
              <w:szCs w:val="24"/>
              <w14:ligatures w14:val="standardContextual"/>
            </w:rPr>
          </w:pPr>
          <w:ins w:id="188" w:author="Author">
            <w:r w:rsidRPr="004C703C">
              <w:rPr>
                <w:rStyle w:val="Hyperlink"/>
              </w:rPr>
              <w:fldChar w:fldCharType="begin"/>
            </w:r>
            <w:r w:rsidRPr="004C703C">
              <w:rPr>
                <w:rStyle w:val="Hyperlink"/>
              </w:rPr>
              <w:instrText xml:space="preserve"> </w:instrText>
            </w:r>
            <w:r>
              <w:instrText>HYPERLINK \l "_Toc214533797"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4.11</w:t>
            </w:r>
            <w:r>
              <w:rPr>
                <w:rFonts w:asciiTheme="minorHAnsi" w:eastAsiaTheme="minorEastAsia" w:hAnsiTheme="minorHAnsi" w:cstheme="minorBidi"/>
                <w:spacing w:val="0"/>
                <w:kern w:val="2"/>
                <w:sz w:val="24"/>
                <w:szCs w:val="24"/>
                <w14:ligatures w14:val="standardContextual"/>
              </w:rPr>
              <w:tab/>
            </w:r>
            <w:r w:rsidRPr="004C703C">
              <w:rPr>
                <w:rStyle w:val="Hyperlink"/>
              </w:rPr>
              <w:t>Coordination of new point-to-point stations with AWLs and SLs</w:t>
            </w:r>
            <w:r>
              <w:rPr>
                <w:webHidden/>
              </w:rPr>
              <w:tab/>
            </w:r>
            <w:r>
              <w:rPr>
                <w:webHidden/>
              </w:rPr>
              <w:fldChar w:fldCharType="begin"/>
            </w:r>
            <w:r>
              <w:rPr>
                <w:webHidden/>
              </w:rPr>
              <w:instrText xml:space="preserve"> PAGEREF _Toc214533797 \h </w:instrText>
            </w:r>
          </w:ins>
          <w:r>
            <w:rPr>
              <w:webHidden/>
            </w:rPr>
          </w:r>
          <w:ins w:id="189" w:author="Author">
            <w:r>
              <w:rPr>
                <w:webHidden/>
              </w:rPr>
              <w:fldChar w:fldCharType="separate"/>
            </w:r>
            <w:r>
              <w:rPr>
                <w:webHidden/>
              </w:rPr>
              <w:t>31</w:t>
            </w:r>
            <w:r>
              <w:rPr>
                <w:webHidden/>
              </w:rPr>
              <w:fldChar w:fldCharType="end"/>
            </w:r>
            <w:r w:rsidRPr="004C703C">
              <w:rPr>
                <w:rStyle w:val="Hyperlink"/>
              </w:rPr>
              <w:fldChar w:fldCharType="end"/>
            </w:r>
          </w:ins>
        </w:p>
        <w:p w14:paraId="4B85E7BA" w14:textId="49D27BE9" w:rsidR="00AE605F" w:rsidRDefault="00AE605F">
          <w:pPr>
            <w:pStyle w:val="TOC3"/>
            <w:tabs>
              <w:tab w:val="left" w:pos="885"/>
            </w:tabs>
            <w:rPr>
              <w:ins w:id="190" w:author="Author"/>
              <w:rFonts w:asciiTheme="minorHAnsi" w:eastAsiaTheme="minorEastAsia" w:hAnsiTheme="minorHAnsi" w:cstheme="minorBidi"/>
              <w:kern w:val="2"/>
              <w:sz w:val="24"/>
              <w:szCs w:val="24"/>
              <w14:ligatures w14:val="standardContextual"/>
            </w:rPr>
          </w:pPr>
          <w:ins w:id="191" w:author="Author">
            <w:r w:rsidRPr="004C703C">
              <w:rPr>
                <w:rStyle w:val="Hyperlink"/>
              </w:rPr>
              <w:fldChar w:fldCharType="begin"/>
            </w:r>
            <w:r w:rsidRPr="004C703C">
              <w:rPr>
                <w:rStyle w:val="Hyperlink"/>
              </w:rPr>
              <w:instrText xml:space="preserve"> </w:instrText>
            </w:r>
            <w:r>
              <w:instrText>HYPERLINK \l "_Toc214533798"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4.11.1</w:t>
            </w:r>
            <w:r>
              <w:rPr>
                <w:rFonts w:asciiTheme="minorHAnsi" w:eastAsiaTheme="minorEastAsia" w:hAnsiTheme="minorHAnsi" w:cstheme="minorBidi"/>
                <w:kern w:val="2"/>
                <w:sz w:val="24"/>
                <w:szCs w:val="24"/>
                <w14:ligatures w14:val="standardContextual"/>
              </w:rPr>
              <w:tab/>
            </w:r>
            <w:r w:rsidRPr="004C703C">
              <w:rPr>
                <w:rStyle w:val="Hyperlink"/>
              </w:rPr>
              <w:t>General principles</w:t>
            </w:r>
            <w:r>
              <w:rPr>
                <w:webHidden/>
              </w:rPr>
              <w:tab/>
            </w:r>
            <w:r>
              <w:rPr>
                <w:webHidden/>
              </w:rPr>
              <w:fldChar w:fldCharType="begin"/>
            </w:r>
            <w:r>
              <w:rPr>
                <w:webHidden/>
              </w:rPr>
              <w:instrText xml:space="preserve"> PAGEREF _Toc214533798 \h </w:instrText>
            </w:r>
          </w:ins>
          <w:r>
            <w:rPr>
              <w:webHidden/>
            </w:rPr>
          </w:r>
          <w:ins w:id="192" w:author="Author">
            <w:r>
              <w:rPr>
                <w:webHidden/>
              </w:rPr>
              <w:fldChar w:fldCharType="separate"/>
            </w:r>
            <w:r>
              <w:rPr>
                <w:webHidden/>
              </w:rPr>
              <w:t>31</w:t>
            </w:r>
            <w:r>
              <w:rPr>
                <w:webHidden/>
              </w:rPr>
              <w:fldChar w:fldCharType="end"/>
            </w:r>
            <w:r w:rsidRPr="004C703C">
              <w:rPr>
                <w:rStyle w:val="Hyperlink"/>
              </w:rPr>
              <w:fldChar w:fldCharType="end"/>
            </w:r>
          </w:ins>
        </w:p>
        <w:p w14:paraId="6B17B258" w14:textId="321933ED" w:rsidR="00AE605F" w:rsidRDefault="00AE605F">
          <w:pPr>
            <w:pStyle w:val="TOC3"/>
            <w:tabs>
              <w:tab w:val="left" w:pos="885"/>
            </w:tabs>
            <w:rPr>
              <w:ins w:id="193" w:author="Author"/>
              <w:rFonts w:asciiTheme="minorHAnsi" w:eastAsiaTheme="minorEastAsia" w:hAnsiTheme="minorHAnsi" w:cstheme="minorBidi"/>
              <w:kern w:val="2"/>
              <w:sz w:val="24"/>
              <w:szCs w:val="24"/>
              <w14:ligatures w14:val="standardContextual"/>
            </w:rPr>
          </w:pPr>
          <w:ins w:id="194" w:author="Author">
            <w:r w:rsidRPr="004C703C">
              <w:rPr>
                <w:rStyle w:val="Hyperlink"/>
              </w:rPr>
              <w:fldChar w:fldCharType="begin"/>
            </w:r>
            <w:r w:rsidRPr="004C703C">
              <w:rPr>
                <w:rStyle w:val="Hyperlink"/>
              </w:rPr>
              <w:instrText xml:space="preserve"> </w:instrText>
            </w:r>
            <w:r>
              <w:instrText>HYPERLINK \l "_Toc214533799"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4.11.2</w:t>
            </w:r>
            <w:r>
              <w:rPr>
                <w:rFonts w:asciiTheme="minorHAnsi" w:eastAsiaTheme="minorEastAsia" w:hAnsiTheme="minorHAnsi" w:cstheme="minorBidi"/>
                <w:kern w:val="2"/>
                <w:sz w:val="24"/>
                <w:szCs w:val="24"/>
                <w14:ligatures w14:val="standardContextual"/>
              </w:rPr>
              <w:tab/>
            </w:r>
            <w:r w:rsidRPr="004C703C">
              <w:rPr>
                <w:rStyle w:val="Hyperlink"/>
              </w:rPr>
              <w:t>Co-channel point-to-point transmitters to potential future AWL or spectrum licenced receivers</w:t>
            </w:r>
            <w:r>
              <w:rPr>
                <w:webHidden/>
              </w:rPr>
              <w:tab/>
            </w:r>
            <w:r>
              <w:rPr>
                <w:webHidden/>
              </w:rPr>
              <w:fldChar w:fldCharType="begin"/>
            </w:r>
            <w:r>
              <w:rPr>
                <w:webHidden/>
              </w:rPr>
              <w:instrText xml:space="preserve"> PAGEREF _Toc214533799 \h </w:instrText>
            </w:r>
          </w:ins>
          <w:r>
            <w:rPr>
              <w:webHidden/>
            </w:rPr>
          </w:r>
          <w:ins w:id="195" w:author="Author">
            <w:r>
              <w:rPr>
                <w:webHidden/>
              </w:rPr>
              <w:fldChar w:fldCharType="separate"/>
            </w:r>
            <w:r>
              <w:rPr>
                <w:webHidden/>
              </w:rPr>
              <w:t>31</w:t>
            </w:r>
            <w:r>
              <w:rPr>
                <w:webHidden/>
              </w:rPr>
              <w:fldChar w:fldCharType="end"/>
            </w:r>
            <w:r w:rsidRPr="004C703C">
              <w:rPr>
                <w:rStyle w:val="Hyperlink"/>
              </w:rPr>
              <w:fldChar w:fldCharType="end"/>
            </w:r>
          </w:ins>
        </w:p>
        <w:p w14:paraId="0721C9C4" w14:textId="27D5534B" w:rsidR="00AE605F" w:rsidRDefault="00AE605F">
          <w:pPr>
            <w:pStyle w:val="TOC3"/>
            <w:tabs>
              <w:tab w:val="left" w:pos="885"/>
            </w:tabs>
            <w:rPr>
              <w:ins w:id="196" w:author="Author"/>
              <w:rFonts w:asciiTheme="minorHAnsi" w:eastAsiaTheme="minorEastAsia" w:hAnsiTheme="minorHAnsi" w:cstheme="minorBidi"/>
              <w:kern w:val="2"/>
              <w:sz w:val="24"/>
              <w:szCs w:val="24"/>
              <w14:ligatures w14:val="standardContextual"/>
            </w:rPr>
          </w:pPr>
          <w:ins w:id="197" w:author="Author">
            <w:r w:rsidRPr="004C703C">
              <w:rPr>
                <w:rStyle w:val="Hyperlink"/>
              </w:rPr>
              <w:fldChar w:fldCharType="begin"/>
            </w:r>
            <w:r w:rsidRPr="004C703C">
              <w:rPr>
                <w:rStyle w:val="Hyperlink"/>
              </w:rPr>
              <w:instrText xml:space="preserve"> </w:instrText>
            </w:r>
            <w:r>
              <w:instrText>HYPERLINK \l "_Toc214533800"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4.11.3</w:t>
            </w:r>
            <w:r>
              <w:rPr>
                <w:rFonts w:asciiTheme="minorHAnsi" w:eastAsiaTheme="minorEastAsia" w:hAnsiTheme="minorHAnsi" w:cstheme="minorBidi"/>
                <w:kern w:val="2"/>
                <w:sz w:val="24"/>
                <w:szCs w:val="24"/>
                <w14:ligatures w14:val="standardContextual"/>
              </w:rPr>
              <w:tab/>
            </w:r>
            <w:r w:rsidRPr="004C703C">
              <w:rPr>
                <w:rStyle w:val="Hyperlink"/>
              </w:rPr>
              <w:t>Adjacent-channel point-to-point transmitters to potential future AWL or spectrum licenced receivers</w:t>
            </w:r>
            <w:r>
              <w:rPr>
                <w:webHidden/>
              </w:rPr>
              <w:tab/>
            </w:r>
            <w:r>
              <w:rPr>
                <w:webHidden/>
              </w:rPr>
              <w:fldChar w:fldCharType="begin"/>
            </w:r>
            <w:r>
              <w:rPr>
                <w:webHidden/>
              </w:rPr>
              <w:instrText xml:space="preserve"> PAGEREF _Toc214533800 \h </w:instrText>
            </w:r>
          </w:ins>
          <w:r>
            <w:rPr>
              <w:webHidden/>
            </w:rPr>
          </w:r>
          <w:ins w:id="198" w:author="Author">
            <w:r>
              <w:rPr>
                <w:webHidden/>
              </w:rPr>
              <w:fldChar w:fldCharType="separate"/>
            </w:r>
            <w:r>
              <w:rPr>
                <w:webHidden/>
              </w:rPr>
              <w:t>31</w:t>
            </w:r>
            <w:r>
              <w:rPr>
                <w:webHidden/>
              </w:rPr>
              <w:fldChar w:fldCharType="end"/>
            </w:r>
            <w:r w:rsidRPr="004C703C">
              <w:rPr>
                <w:rStyle w:val="Hyperlink"/>
              </w:rPr>
              <w:fldChar w:fldCharType="end"/>
            </w:r>
          </w:ins>
        </w:p>
        <w:p w14:paraId="364617FB" w14:textId="3279634B" w:rsidR="00AE605F" w:rsidRDefault="00AE605F">
          <w:pPr>
            <w:pStyle w:val="TOC3"/>
            <w:tabs>
              <w:tab w:val="left" w:pos="885"/>
            </w:tabs>
            <w:rPr>
              <w:ins w:id="199" w:author="Author"/>
              <w:rFonts w:asciiTheme="minorHAnsi" w:eastAsiaTheme="minorEastAsia" w:hAnsiTheme="minorHAnsi" w:cstheme="minorBidi"/>
              <w:kern w:val="2"/>
              <w:sz w:val="24"/>
              <w:szCs w:val="24"/>
              <w14:ligatures w14:val="standardContextual"/>
            </w:rPr>
          </w:pPr>
          <w:ins w:id="200" w:author="Author">
            <w:r w:rsidRPr="004C703C">
              <w:rPr>
                <w:rStyle w:val="Hyperlink"/>
              </w:rPr>
              <w:fldChar w:fldCharType="begin"/>
            </w:r>
            <w:r w:rsidRPr="004C703C">
              <w:rPr>
                <w:rStyle w:val="Hyperlink"/>
              </w:rPr>
              <w:instrText xml:space="preserve"> </w:instrText>
            </w:r>
            <w:r>
              <w:instrText>HYPERLINK \l "_Toc214533801"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4.11.4</w:t>
            </w:r>
            <w:r>
              <w:rPr>
                <w:rFonts w:asciiTheme="minorHAnsi" w:eastAsiaTheme="minorEastAsia" w:hAnsiTheme="minorHAnsi" w:cstheme="minorBidi"/>
                <w:kern w:val="2"/>
                <w:sz w:val="24"/>
                <w:szCs w:val="24"/>
                <w14:ligatures w14:val="standardContextual"/>
              </w:rPr>
              <w:tab/>
            </w:r>
            <w:r w:rsidRPr="004C703C">
              <w:rPr>
                <w:rStyle w:val="Hyperlink"/>
              </w:rPr>
              <w:t>Co-channel and adjacent channel point-to-point receivers from potential future AWL tx or spectrum licenced transmitters</w:t>
            </w:r>
            <w:r>
              <w:rPr>
                <w:webHidden/>
              </w:rPr>
              <w:tab/>
            </w:r>
            <w:r>
              <w:rPr>
                <w:webHidden/>
              </w:rPr>
              <w:fldChar w:fldCharType="begin"/>
            </w:r>
            <w:r>
              <w:rPr>
                <w:webHidden/>
              </w:rPr>
              <w:instrText xml:space="preserve"> PAGEREF _Toc214533801 \h </w:instrText>
            </w:r>
          </w:ins>
          <w:r>
            <w:rPr>
              <w:webHidden/>
            </w:rPr>
          </w:r>
          <w:ins w:id="201" w:author="Author">
            <w:r>
              <w:rPr>
                <w:webHidden/>
              </w:rPr>
              <w:fldChar w:fldCharType="separate"/>
            </w:r>
            <w:r>
              <w:rPr>
                <w:webHidden/>
              </w:rPr>
              <w:t>32</w:t>
            </w:r>
            <w:r>
              <w:rPr>
                <w:webHidden/>
              </w:rPr>
              <w:fldChar w:fldCharType="end"/>
            </w:r>
            <w:r w:rsidRPr="004C703C">
              <w:rPr>
                <w:rStyle w:val="Hyperlink"/>
              </w:rPr>
              <w:fldChar w:fldCharType="end"/>
            </w:r>
          </w:ins>
        </w:p>
        <w:p w14:paraId="3A12BF5E" w14:textId="21B47E45" w:rsidR="00AE605F" w:rsidRDefault="00AE605F">
          <w:pPr>
            <w:pStyle w:val="TOC3"/>
            <w:tabs>
              <w:tab w:val="left" w:pos="885"/>
            </w:tabs>
            <w:rPr>
              <w:ins w:id="202" w:author="Author"/>
              <w:rFonts w:asciiTheme="minorHAnsi" w:eastAsiaTheme="minorEastAsia" w:hAnsiTheme="minorHAnsi" w:cstheme="minorBidi"/>
              <w:kern w:val="2"/>
              <w:sz w:val="24"/>
              <w:szCs w:val="24"/>
              <w14:ligatures w14:val="standardContextual"/>
            </w:rPr>
          </w:pPr>
          <w:ins w:id="203" w:author="Author">
            <w:r w:rsidRPr="004C703C">
              <w:rPr>
                <w:rStyle w:val="Hyperlink"/>
              </w:rPr>
              <w:fldChar w:fldCharType="begin"/>
            </w:r>
            <w:r w:rsidRPr="004C703C">
              <w:rPr>
                <w:rStyle w:val="Hyperlink"/>
              </w:rPr>
              <w:instrText xml:space="preserve"> </w:instrText>
            </w:r>
            <w:r>
              <w:instrText>HYPERLINK \l "_Toc214533802"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4.11.5</w:t>
            </w:r>
            <w:r>
              <w:rPr>
                <w:rFonts w:asciiTheme="minorHAnsi" w:eastAsiaTheme="minorEastAsia" w:hAnsiTheme="minorHAnsi" w:cstheme="minorBidi"/>
                <w:kern w:val="2"/>
                <w:sz w:val="24"/>
                <w:szCs w:val="24"/>
                <w14:ligatures w14:val="standardContextual"/>
              </w:rPr>
              <w:tab/>
            </w:r>
            <w:r w:rsidRPr="004C703C">
              <w:rPr>
                <w:rStyle w:val="Hyperlink"/>
              </w:rPr>
              <w:t>Other methods of compliance</w:t>
            </w:r>
            <w:r>
              <w:rPr>
                <w:webHidden/>
              </w:rPr>
              <w:tab/>
            </w:r>
            <w:r>
              <w:rPr>
                <w:webHidden/>
              </w:rPr>
              <w:fldChar w:fldCharType="begin"/>
            </w:r>
            <w:r>
              <w:rPr>
                <w:webHidden/>
              </w:rPr>
              <w:instrText xml:space="preserve"> PAGEREF _Toc214533802 \h </w:instrText>
            </w:r>
          </w:ins>
          <w:r>
            <w:rPr>
              <w:webHidden/>
            </w:rPr>
          </w:r>
          <w:ins w:id="204" w:author="Author">
            <w:r>
              <w:rPr>
                <w:webHidden/>
              </w:rPr>
              <w:fldChar w:fldCharType="separate"/>
            </w:r>
            <w:r>
              <w:rPr>
                <w:webHidden/>
              </w:rPr>
              <w:t>32</w:t>
            </w:r>
            <w:r>
              <w:rPr>
                <w:webHidden/>
              </w:rPr>
              <w:fldChar w:fldCharType="end"/>
            </w:r>
            <w:r w:rsidRPr="004C703C">
              <w:rPr>
                <w:rStyle w:val="Hyperlink"/>
              </w:rPr>
              <w:fldChar w:fldCharType="end"/>
            </w:r>
          </w:ins>
        </w:p>
        <w:p w14:paraId="7C44420D" w14:textId="1C4E0168" w:rsidR="00AE605F" w:rsidRDefault="00AE605F">
          <w:pPr>
            <w:pStyle w:val="TOC2"/>
            <w:rPr>
              <w:ins w:id="205" w:author="Author"/>
              <w:rFonts w:asciiTheme="minorHAnsi" w:eastAsiaTheme="minorEastAsia" w:hAnsiTheme="minorHAnsi" w:cstheme="minorBidi"/>
              <w:spacing w:val="0"/>
              <w:kern w:val="2"/>
              <w:sz w:val="24"/>
              <w:szCs w:val="24"/>
              <w14:ligatures w14:val="standardContextual"/>
            </w:rPr>
          </w:pPr>
          <w:ins w:id="206" w:author="Author">
            <w:r w:rsidRPr="004C703C">
              <w:rPr>
                <w:rStyle w:val="Hyperlink"/>
              </w:rPr>
              <w:fldChar w:fldCharType="begin"/>
            </w:r>
            <w:r w:rsidRPr="004C703C">
              <w:rPr>
                <w:rStyle w:val="Hyperlink"/>
              </w:rPr>
              <w:instrText xml:space="preserve"> </w:instrText>
            </w:r>
            <w:r>
              <w:instrText>HYPERLINK \l "_Toc214533803"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4.12</w:t>
            </w:r>
            <w:r>
              <w:rPr>
                <w:rFonts w:asciiTheme="minorHAnsi" w:eastAsiaTheme="minorEastAsia" w:hAnsiTheme="minorHAnsi" w:cstheme="minorBidi"/>
                <w:spacing w:val="0"/>
                <w:kern w:val="2"/>
                <w:sz w:val="24"/>
                <w:szCs w:val="24"/>
                <w14:ligatures w14:val="standardContextual"/>
              </w:rPr>
              <w:tab/>
            </w:r>
            <w:r w:rsidRPr="004C703C">
              <w:rPr>
                <w:rStyle w:val="Hyperlink"/>
              </w:rPr>
              <w:t>Other coordination scenarios</w:t>
            </w:r>
            <w:r>
              <w:rPr>
                <w:webHidden/>
              </w:rPr>
              <w:tab/>
            </w:r>
            <w:r>
              <w:rPr>
                <w:webHidden/>
              </w:rPr>
              <w:fldChar w:fldCharType="begin"/>
            </w:r>
            <w:r>
              <w:rPr>
                <w:webHidden/>
              </w:rPr>
              <w:instrText xml:space="preserve"> PAGEREF _Toc214533803 \h </w:instrText>
            </w:r>
          </w:ins>
          <w:r>
            <w:rPr>
              <w:webHidden/>
            </w:rPr>
          </w:r>
          <w:ins w:id="207" w:author="Author">
            <w:r>
              <w:rPr>
                <w:webHidden/>
              </w:rPr>
              <w:fldChar w:fldCharType="separate"/>
            </w:r>
            <w:r>
              <w:rPr>
                <w:webHidden/>
              </w:rPr>
              <w:t>32</w:t>
            </w:r>
            <w:r>
              <w:rPr>
                <w:webHidden/>
              </w:rPr>
              <w:fldChar w:fldCharType="end"/>
            </w:r>
            <w:r w:rsidRPr="004C703C">
              <w:rPr>
                <w:rStyle w:val="Hyperlink"/>
              </w:rPr>
              <w:fldChar w:fldCharType="end"/>
            </w:r>
          </w:ins>
        </w:p>
        <w:p w14:paraId="61A6E2CF" w14:textId="371AB90B" w:rsidR="00AE605F" w:rsidRDefault="00AE605F">
          <w:pPr>
            <w:pStyle w:val="TOC3"/>
            <w:tabs>
              <w:tab w:val="left" w:pos="885"/>
            </w:tabs>
            <w:rPr>
              <w:ins w:id="208" w:author="Author"/>
              <w:rFonts w:asciiTheme="minorHAnsi" w:eastAsiaTheme="minorEastAsia" w:hAnsiTheme="minorHAnsi" w:cstheme="minorBidi"/>
              <w:kern w:val="2"/>
              <w:sz w:val="24"/>
              <w:szCs w:val="24"/>
              <w14:ligatures w14:val="standardContextual"/>
            </w:rPr>
          </w:pPr>
          <w:ins w:id="209" w:author="Author">
            <w:r w:rsidRPr="004C703C">
              <w:rPr>
                <w:rStyle w:val="Hyperlink"/>
              </w:rPr>
              <w:fldChar w:fldCharType="begin"/>
            </w:r>
            <w:r w:rsidRPr="004C703C">
              <w:rPr>
                <w:rStyle w:val="Hyperlink"/>
              </w:rPr>
              <w:instrText xml:space="preserve"> </w:instrText>
            </w:r>
            <w:r>
              <w:instrText>HYPERLINK \l "_Toc214533804"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4.12.1</w:t>
            </w:r>
            <w:r>
              <w:rPr>
                <w:rFonts w:asciiTheme="minorHAnsi" w:eastAsiaTheme="minorEastAsia" w:hAnsiTheme="minorHAnsi" w:cstheme="minorBidi"/>
                <w:kern w:val="2"/>
                <w:sz w:val="24"/>
                <w:szCs w:val="24"/>
                <w14:ligatures w14:val="standardContextual"/>
              </w:rPr>
              <w:tab/>
            </w:r>
            <w:r w:rsidRPr="004C703C">
              <w:rPr>
                <w:rStyle w:val="Hyperlink"/>
              </w:rPr>
              <w:t>Radiodetermination services</w:t>
            </w:r>
            <w:r>
              <w:rPr>
                <w:webHidden/>
              </w:rPr>
              <w:tab/>
            </w:r>
            <w:r>
              <w:rPr>
                <w:webHidden/>
              </w:rPr>
              <w:fldChar w:fldCharType="begin"/>
            </w:r>
            <w:r>
              <w:rPr>
                <w:webHidden/>
              </w:rPr>
              <w:instrText xml:space="preserve"> PAGEREF _Toc214533804 \h </w:instrText>
            </w:r>
          </w:ins>
          <w:r>
            <w:rPr>
              <w:webHidden/>
            </w:rPr>
          </w:r>
          <w:ins w:id="210" w:author="Author">
            <w:r>
              <w:rPr>
                <w:webHidden/>
              </w:rPr>
              <w:fldChar w:fldCharType="separate"/>
            </w:r>
            <w:r>
              <w:rPr>
                <w:webHidden/>
              </w:rPr>
              <w:t>32</w:t>
            </w:r>
            <w:r>
              <w:rPr>
                <w:webHidden/>
              </w:rPr>
              <w:fldChar w:fldCharType="end"/>
            </w:r>
            <w:r w:rsidRPr="004C703C">
              <w:rPr>
                <w:rStyle w:val="Hyperlink"/>
              </w:rPr>
              <w:fldChar w:fldCharType="end"/>
            </w:r>
          </w:ins>
        </w:p>
        <w:p w14:paraId="5A58033A" w14:textId="1CE3BB85" w:rsidR="00AE605F" w:rsidRDefault="00AE605F">
          <w:pPr>
            <w:pStyle w:val="TOC3"/>
            <w:tabs>
              <w:tab w:val="left" w:pos="885"/>
            </w:tabs>
            <w:rPr>
              <w:ins w:id="211" w:author="Author"/>
              <w:rFonts w:asciiTheme="minorHAnsi" w:eastAsiaTheme="minorEastAsia" w:hAnsiTheme="minorHAnsi" w:cstheme="minorBidi"/>
              <w:kern w:val="2"/>
              <w:sz w:val="24"/>
              <w:szCs w:val="24"/>
              <w14:ligatures w14:val="standardContextual"/>
            </w:rPr>
          </w:pPr>
          <w:ins w:id="212" w:author="Author">
            <w:r w:rsidRPr="004C703C">
              <w:rPr>
                <w:rStyle w:val="Hyperlink"/>
              </w:rPr>
              <w:fldChar w:fldCharType="begin"/>
            </w:r>
            <w:r w:rsidRPr="004C703C">
              <w:rPr>
                <w:rStyle w:val="Hyperlink"/>
              </w:rPr>
              <w:instrText xml:space="preserve"> </w:instrText>
            </w:r>
            <w:r>
              <w:instrText>HYPERLINK \l "_Toc214533805"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4.12.2</w:t>
            </w:r>
            <w:r>
              <w:rPr>
                <w:rFonts w:asciiTheme="minorHAnsi" w:eastAsiaTheme="minorEastAsia" w:hAnsiTheme="minorHAnsi" w:cstheme="minorBidi"/>
                <w:kern w:val="2"/>
                <w:sz w:val="24"/>
                <w:szCs w:val="24"/>
                <w14:ligatures w14:val="standardContextual"/>
              </w:rPr>
              <w:tab/>
            </w:r>
            <w:r w:rsidRPr="004C703C">
              <w:rPr>
                <w:rStyle w:val="Hyperlink"/>
              </w:rPr>
              <w:t>Amateur service</w:t>
            </w:r>
            <w:r>
              <w:rPr>
                <w:webHidden/>
              </w:rPr>
              <w:tab/>
            </w:r>
            <w:r>
              <w:rPr>
                <w:webHidden/>
              </w:rPr>
              <w:fldChar w:fldCharType="begin"/>
            </w:r>
            <w:r>
              <w:rPr>
                <w:webHidden/>
              </w:rPr>
              <w:instrText xml:space="preserve"> PAGEREF _Toc214533805 \h </w:instrText>
            </w:r>
          </w:ins>
          <w:r>
            <w:rPr>
              <w:webHidden/>
            </w:rPr>
          </w:r>
          <w:ins w:id="213" w:author="Author">
            <w:r>
              <w:rPr>
                <w:webHidden/>
              </w:rPr>
              <w:fldChar w:fldCharType="separate"/>
            </w:r>
            <w:r>
              <w:rPr>
                <w:webHidden/>
              </w:rPr>
              <w:t>33</w:t>
            </w:r>
            <w:r>
              <w:rPr>
                <w:webHidden/>
              </w:rPr>
              <w:fldChar w:fldCharType="end"/>
            </w:r>
            <w:r w:rsidRPr="004C703C">
              <w:rPr>
                <w:rStyle w:val="Hyperlink"/>
              </w:rPr>
              <w:fldChar w:fldCharType="end"/>
            </w:r>
          </w:ins>
        </w:p>
        <w:p w14:paraId="7D80B4B7" w14:textId="2363C670" w:rsidR="00AE605F" w:rsidRDefault="00AE605F">
          <w:pPr>
            <w:pStyle w:val="TOC3"/>
            <w:tabs>
              <w:tab w:val="left" w:pos="885"/>
            </w:tabs>
            <w:rPr>
              <w:ins w:id="214" w:author="Author"/>
              <w:rFonts w:asciiTheme="minorHAnsi" w:eastAsiaTheme="minorEastAsia" w:hAnsiTheme="minorHAnsi" w:cstheme="minorBidi"/>
              <w:kern w:val="2"/>
              <w:sz w:val="24"/>
              <w:szCs w:val="24"/>
              <w14:ligatures w14:val="standardContextual"/>
            </w:rPr>
          </w:pPr>
          <w:ins w:id="215" w:author="Author">
            <w:r w:rsidRPr="004C703C">
              <w:rPr>
                <w:rStyle w:val="Hyperlink"/>
              </w:rPr>
              <w:fldChar w:fldCharType="begin"/>
            </w:r>
            <w:r w:rsidRPr="004C703C">
              <w:rPr>
                <w:rStyle w:val="Hyperlink"/>
              </w:rPr>
              <w:instrText xml:space="preserve"> </w:instrText>
            </w:r>
            <w:r>
              <w:instrText>HYPERLINK \l "_Toc214533806"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4.12.3</w:t>
            </w:r>
            <w:r>
              <w:rPr>
                <w:rFonts w:asciiTheme="minorHAnsi" w:eastAsiaTheme="minorEastAsia" w:hAnsiTheme="minorHAnsi" w:cstheme="minorBidi"/>
                <w:kern w:val="2"/>
                <w:sz w:val="24"/>
                <w:szCs w:val="24"/>
                <w14:ligatures w14:val="standardContextual"/>
              </w:rPr>
              <w:tab/>
            </w:r>
            <w:r w:rsidRPr="004C703C">
              <w:rPr>
                <w:rStyle w:val="Hyperlink"/>
              </w:rPr>
              <w:t>PMPS licences</w:t>
            </w:r>
            <w:r>
              <w:rPr>
                <w:webHidden/>
              </w:rPr>
              <w:tab/>
            </w:r>
            <w:r>
              <w:rPr>
                <w:webHidden/>
              </w:rPr>
              <w:fldChar w:fldCharType="begin"/>
            </w:r>
            <w:r>
              <w:rPr>
                <w:webHidden/>
              </w:rPr>
              <w:instrText xml:space="preserve"> PAGEREF _Toc214533806 \h </w:instrText>
            </w:r>
          </w:ins>
          <w:r>
            <w:rPr>
              <w:webHidden/>
            </w:rPr>
          </w:r>
          <w:ins w:id="216" w:author="Author">
            <w:r>
              <w:rPr>
                <w:webHidden/>
              </w:rPr>
              <w:fldChar w:fldCharType="separate"/>
            </w:r>
            <w:r>
              <w:rPr>
                <w:webHidden/>
              </w:rPr>
              <w:t>34</w:t>
            </w:r>
            <w:r>
              <w:rPr>
                <w:webHidden/>
              </w:rPr>
              <w:fldChar w:fldCharType="end"/>
            </w:r>
            <w:r w:rsidRPr="004C703C">
              <w:rPr>
                <w:rStyle w:val="Hyperlink"/>
              </w:rPr>
              <w:fldChar w:fldCharType="end"/>
            </w:r>
          </w:ins>
        </w:p>
        <w:p w14:paraId="4DA1B8DB" w14:textId="02C99285" w:rsidR="00AE605F" w:rsidRDefault="00AE605F">
          <w:pPr>
            <w:pStyle w:val="TOC2"/>
            <w:rPr>
              <w:ins w:id="217" w:author="Author"/>
              <w:rFonts w:asciiTheme="minorHAnsi" w:eastAsiaTheme="minorEastAsia" w:hAnsiTheme="minorHAnsi" w:cstheme="minorBidi"/>
              <w:spacing w:val="0"/>
              <w:kern w:val="2"/>
              <w:sz w:val="24"/>
              <w:szCs w:val="24"/>
              <w14:ligatures w14:val="standardContextual"/>
            </w:rPr>
          </w:pPr>
          <w:ins w:id="218" w:author="Author">
            <w:r w:rsidRPr="004C703C">
              <w:rPr>
                <w:rStyle w:val="Hyperlink"/>
              </w:rPr>
              <w:fldChar w:fldCharType="begin"/>
            </w:r>
            <w:r w:rsidRPr="004C703C">
              <w:rPr>
                <w:rStyle w:val="Hyperlink"/>
              </w:rPr>
              <w:instrText xml:space="preserve"> </w:instrText>
            </w:r>
            <w:r>
              <w:instrText>HYPERLINK \l "_Toc214533807"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4.13</w:t>
            </w:r>
            <w:r>
              <w:rPr>
                <w:rFonts w:asciiTheme="minorHAnsi" w:eastAsiaTheme="minorEastAsia" w:hAnsiTheme="minorHAnsi" w:cstheme="minorBidi"/>
                <w:spacing w:val="0"/>
                <w:kern w:val="2"/>
                <w:sz w:val="24"/>
                <w:szCs w:val="24"/>
                <w14:ligatures w14:val="standardContextual"/>
              </w:rPr>
              <w:tab/>
            </w:r>
            <w:r w:rsidRPr="004C703C">
              <w:rPr>
                <w:rStyle w:val="Hyperlink"/>
              </w:rPr>
              <w:t>Site engineering aspects</w:t>
            </w:r>
            <w:r>
              <w:rPr>
                <w:webHidden/>
              </w:rPr>
              <w:tab/>
            </w:r>
            <w:r>
              <w:rPr>
                <w:webHidden/>
              </w:rPr>
              <w:fldChar w:fldCharType="begin"/>
            </w:r>
            <w:r>
              <w:rPr>
                <w:webHidden/>
              </w:rPr>
              <w:instrText xml:space="preserve"> PAGEREF _Toc214533807 \h </w:instrText>
            </w:r>
          </w:ins>
          <w:r>
            <w:rPr>
              <w:webHidden/>
            </w:rPr>
          </w:r>
          <w:ins w:id="219" w:author="Author">
            <w:r>
              <w:rPr>
                <w:webHidden/>
              </w:rPr>
              <w:fldChar w:fldCharType="separate"/>
            </w:r>
            <w:r>
              <w:rPr>
                <w:webHidden/>
              </w:rPr>
              <w:t>34</w:t>
            </w:r>
            <w:r>
              <w:rPr>
                <w:webHidden/>
              </w:rPr>
              <w:fldChar w:fldCharType="end"/>
            </w:r>
            <w:r w:rsidRPr="004C703C">
              <w:rPr>
                <w:rStyle w:val="Hyperlink"/>
              </w:rPr>
              <w:fldChar w:fldCharType="end"/>
            </w:r>
          </w:ins>
        </w:p>
        <w:p w14:paraId="503D8472" w14:textId="3B1C31E4" w:rsidR="00AE605F" w:rsidRDefault="00AE605F">
          <w:pPr>
            <w:pStyle w:val="TOC2"/>
            <w:rPr>
              <w:ins w:id="220" w:author="Author"/>
              <w:rFonts w:asciiTheme="minorHAnsi" w:eastAsiaTheme="minorEastAsia" w:hAnsiTheme="minorHAnsi" w:cstheme="minorBidi"/>
              <w:spacing w:val="0"/>
              <w:kern w:val="2"/>
              <w:sz w:val="24"/>
              <w:szCs w:val="24"/>
              <w14:ligatures w14:val="standardContextual"/>
            </w:rPr>
          </w:pPr>
          <w:ins w:id="221" w:author="Author">
            <w:r w:rsidRPr="004C703C">
              <w:rPr>
                <w:rStyle w:val="Hyperlink"/>
              </w:rPr>
              <w:fldChar w:fldCharType="begin"/>
            </w:r>
            <w:r w:rsidRPr="004C703C">
              <w:rPr>
                <w:rStyle w:val="Hyperlink"/>
              </w:rPr>
              <w:instrText xml:space="preserve"> </w:instrText>
            </w:r>
            <w:r>
              <w:instrText>HYPERLINK \l "_Toc214533808"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4.14</w:t>
            </w:r>
            <w:r>
              <w:rPr>
                <w:rFonts w:asciiTheme="minorHAnsi" w:eastAsiaTheme="minorEastAsia" w:hAnsiTheme="minorHAnsi" w:cstheme="minorBidi"/>
                <w:spacing w:val="0"/>
                <w:kern w:val="2"/>
                <w:sz w:val="24"/>
                <w:szCs w:val="24"/>
                <w14:ligatures w14:val="standardContextual"/>
              </w:rPr>
              <w:tab/>
            </w:r>
            <w:r w:rsidRPr="004C703C">
              <w:rPr>
                <w:rStyle w:val="Hyperlink"/>
              </w:rPr>
              <w:t>Additional information on technical records</w:t>
            </w:r>
            <w:r>
              <w:rPr>
                <w:webHidden/>
              </w:rPr>
              <w:tab/>
            </w:r>
            <w:r>
              <w:rPr>
                <w:webHidden/>
              </w:rPr>
              <w:fldChar w:fldCharType="begin"/>
            </w:r>
            <w:r>
              <w:rPr>
                <w:webHidden/>
              </w:rPr>
              <w:instrText xml:space="preserve"> PAGEREF _Toc214533808 \h </w:instrText>
            </w:r>
          </w:ins>
          <w:r>
            <w:rPr>
              <w:webHidden/>
            </w:rPr>
          </w:r>
          <w:ins w:id="222" w:author="Author">
            <w:r>
              <w:rPr>
                <w:webHidden/>
              </w:rPr>
              <w:fldChar w:fldCharType="separate"/>
            </w:r>
            <w:r>
              <w:rPr>
                <w:webHidden/>
              </w:rPr>
              <w:t>35</w:t>
            </w:r>
            <w:r>
              <w:rPr>
                <w:webHidden/>
              </w:rPr>
              <w:fldChar w:fldCharType="end"/>
            </w:r>
            <w:r w:rsidRPr="004C703C">
              <w:rPr>
                <w:rStyle w:val="Hyperlink"/>
              </w:rPr>
              <w:fldChar w:fldCharType="end"/>
            </w:r>
          </w:ins>
        </w:p>
        <w:p w14:paraId="630EEFEA" w14:textId="3ACC4931" w:rsidR="00AE605F" w:rsidRDefault="00AE605F">
          <w:pPr>
            <w:pStyle w:val="TOC1"/>
            <w:tabs>
              <w:tab w:val="left" w:pos="885"/>
            </w:tabs>
            <w:rPr>
              <w:ins w:id="223" w:author="Author"/>
              <w:rFonts w:asciiTheme="minorHAnsi" w:eastAsiaTheme="minorEastAsia" w:hAnsiTheme="minorHAnsi" w:cstheme="minorBidi"/>
              <w:b w:val="0"/>
              <w:spacing w:val="0"/>
              <w:kern w:val="2"/>
              <w:sz w:val="24"/>
              <w14:ligatures w14:val="standardContextual"/>
            </w:rPr>
          </w:pPr>
          <w:ins w:id="224" w:author="Author">
            <w:r w:rsidRPr="004C703C">
              <w:rPr>
                <w:rStyle w:val="Hyperlink"/>
              </w:rPr>
              <w:lastRenderedPageBreak/>
              <w:fldChar w:fldCharType="begin"/>
            </w:r>
            <w:r w:rsidRPr="004C703C">
              <w:rPr>
                <w:rStyle w:val="Hyperlink"/>
              </w:rPr>
              <w:instrText xml:space="preserve"> </w:instrText>
            </w:r>
            <w:r>
              <w:instrText>HYPERLINK \l "_Toc214533809"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4C703C">
              <w:rPr>
                <w:rStyle w:val="Hyperlink"/>
              </w:rPr>
              <w:t>Exceptions</w:t>
            </w:r>
            <w:r>
              <w:rPr>
                <w:webHidden/>
              </w:rPr>
              <w:tab/>
            </w:r>
            <w:r>
              <w:rPr>
                <w:webHidden/>
              </w:rPr>
              <w:fldChar w:fldCharType="begin"/>
            </w:r>
            <w:r>
              <w:rPr>
                <w:webHidden/>
              </w:rPr>
              <w:instrText xml:space="preserve"> PAGEREF _Toc214533809 \h </w:instrText>
            </w:r>
          </w:ins>
          <w:r>
            <w:rPr>
              <w:webHidden/>
            </w:rPr>
          </w:r>
          <w:ins w:id="225" w:author="Author">
            <w:r>
              <w:rPr>
                <w:webHidden/>
              </w:rPr>
              <w:fldChar w:fldCharType="separate"/>
            </w:r>
            <w:r>
              <w:rPr>
                <w:webHidden/>
              </w:rPr>
              <w:t>36</w:t>
            </w:r>
            <w:r>
              <w:rPr>
                <w:webHidden/>
              </w:rPr>
              <w:fldChar w:fldCharType="end"/>
            </w:r>
            <w:r w:rsidRPr="004C703C">
              <w:rPr>
                <w:rStyle w:val="Hyperlink"/>
              </w:rPr>
              <w:fldChar w:fldCharType="end"/>
            </w:r>
          </w:ins>
        </w:p>
        <w:p w14:paraId="4F16D06E" w14:textId="631CEDFB" w:rsidR="00AE605F" w:rsidRDefault="00AE605F">
          <w:pPr>
            <w:pStyle w:val="TOC1"/>
            <w:tabs>
              <w:tab w:val="left" w:pos="885"/>
            </w:tabs>
            <w:rPr>
              <w:ins w:id="226" w:author="Author"/>
              <w:rFonts w:asciiTheme="minorHAnsi" w:eastAsiaTheme="minorEastAsia" w:hAnsiTheme="minorHAnsi" w:cstheme="minorBidi"/>
              <w:b w:val="0"/>
              <w:spacing w:val="0"/>
              <w:kern w:val="2"/>
              <w:sz w:val="24"/>
              <w14:ligatures w14:val="standardContextual"/>
            </w:rPr>
          </w:pPr>
          <w:ins w:id="227" w:author="Author">
            <w:r w:rsidRPr="004C703C">
              <w:rPr>
                <w:rStyle w:val="Hyperlink"/>
              </w:rPr>
              <w:fldChar w:fldCharType="begin"/>
            </w:r>
            <w:r w:rsidRPr="004C703C">
              <w:rPr>
                <w:rStyle w:val="Hyperlink"/>
              </w:rPr>
              <w:instrText xml:space="preserve"> </w:instrText>
            </w:r>
            <w:r>
              <w:instrText>HYPERLINK \l "_Toc214533810"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4C703C">
              <w:rPr>
                <w:rStyle w:val="Hyperlink"/>
              </w:rPr>
              <w:t>RALI Authorisation</w:t>
            </w:r>
            <w:r>
              <w:rPr>
                <w:webHidden/>
              </w:rPr>
              <w:tab/>
            </w:r>
            <w:r>
              <w:rPr>
                <w:webHidden/>
              </w:rPr>
              <w:fldChar w:fldCharType="begin"/>
            </w:r>
            <w:r>
              <w:rPr>
                <w:webHidden/>
              </w:rPr>
              <w:instrText xml:space="preserve"> PAGEREF _Toc214533810 \h </w:instrText>
            </w:r>
          </w:ins>
          <w:r>
            <w:rPr>
              <w:webHidden/>
            </w:rPr>
          </w:r>
          <w:ins w:id="228" w:author="Author">
            <w:r>
              <w:rPr>
                <w:webHidden/>
              </w:rPr>
              <w:fldChar w:fldCharType="separate"/>
            </w:r>
            <w:r>
              <w:rPr>
                <w:webHidden/>
              </w:rPr>
              <w:t>37</w:t>
            </w:r>
            <w:r>
              <w:rPr>
                <w:webHidden/>
              </w:rPr>
              <w:fldChar w:fldCharType="end"/>
            </w:r>
            <w:r w:rsidRPr="004C703C">
              <w:rPr>
                <w:rStyle w:val="Hyperlink"/>
              </w:rPr>
              <w:fldChar w:fldCharType="end"/>
            </w:r>
          </w:ins>
        </w:p>
        <w:p w14:paraId="3946DF6F" w14:textId="7EEEEBF8" w:rsidR="00AE605F" w:rsidRDefault="00AE605F">
          <w:pPr>
            <w:pStyle w:val="TOC1"/>
            <w:tabs>
              <w:tab w:val="left" w:pos="1760"/>
            </w:tabs>
            <w:rPr>
              <w:ins w:id="229" w:author="Author"/>
              <w:rFonts w:asciiTheme="minorHAnsi" w:eastAsiaTheme="minorEastAsia" w:hAnsiTheme="minorHAnsi" w:cstheme="minorBidi"/>
              <w:b w:val="0"/>
              <w:spacing w:val="0"/>
              <w:kern w:val="2"/>
              <w:sz w:val="24"/>
              <w14:ligatures w14:val="standardContextual"/>
            </w:rPr>
          </w:pPr>
          <w:ins w:id="230" w:author="Author">
            <w:r w:rsidRPr="004C703C">
              <w:rPr>
                <w:rStyle w:val="Hyperlink"/>
              </w:rPr>
              <w:fldChar w:fldCharType="begin"/>
            </w:r>
            <w:r w:rsidRPr="004C703C">
              <w:rPr>
                <w:rStyle w:val="Hyperlink"/>
              </w:rPr>
              <w:instrText xml:space="preserve"> </w:instrText>
            </w:r>
            <w:r>
              <w:instrText>HYPERLINK \l "_Toc214533811"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A:</w:t>
            </w:r>
            <w:r>
              <w:rPr>
                <w:rFonts w:asciiTheme="minorHAnsi" w:eastAsiaTheme="minorEastAsia" w:hAnsiTheme="minorHAnsi" w:cstheme="minorBidi"/>
                <w:b w:val="0"/>
                <w:spacing w:val="0"/>
                <w:kern w:val="2"/>
                <w:sz w:val="24"/>
                <w14:ligatures w14:val="standardContextual"/>
              </w:rPr>
              <w:tab/>
            </w:r>
            <w:r w:rsidRPr="004C703C">
              <w:rPr>
                <w:rStyle w:val="Hyperlink"/>
              </w:rPr>
              <w:t>Areas available for AWL licensing</w:t>
            </w:r>
            <w:r>
              <w:rPr>
                <w:webHidden/>
              </w:rPr>
              <w:tab/>
            </w:r>
            <w:r>
              <w:rPr>
                <w:webHidden/>
              </w:rPr>
              <w:fldChar w:fldCharType="begin"/>
            </w:r>
            <w:r>
              <w:rPr>
                <w:webHidden/>
              </w:rPr>
              <w:instrText xml:space="preserve"> PAGEREF _Toc214533811 \h </w:instrText>
            </w:r>
          </w:ins>
          <w:r>
            <w:rPr>
              <w:webHidden/>
            </w:rPr>
          </w:r>
          <w:ins w:id="231" w:author="Author">
            <w:r>
              <w:rPr>
                <w:webHidden/>
              </w:rPr>
              <w:fldChar w:fldCharType="separate"/>
            </w:r>
            <w:r>
              <w:rPr>
                <w:webHidden/>
              </w:rPr>
              <w:t>38</w:t>
            </w:r>
            <w:r>
              <w:rPr>
                <w:webHidden/>
              </w:rPr>
              <w:fldChar w:fldCharType="end"/>
            </w:r>
            <w:r w:rsidRPr="004C703C">
              <w:rPr>
                <w:rStyle w:val="Hyperlink"/>
              </w:rPr>
              <w:fldChar w:fldCharType="end"/>
            </w:r>
          </w:ins>
        </w:p>
        <w:p w14:paraId="6EF66622" w14:textId="5215C999" w:rsidR="00AE605F" w:rsidRDefault="00AE605F">
          <w:pPr>
            <w:pStyle w:val="TOC1"/>
            <w:tabs>
              <w:tab w:val="left" w:pos="1760"/>
            </w:tabs>
            <w:rPr>
              <w:ins w:id="232" w:author="Author"/>
              <w:rFonts w:asciiTheme="minorHAnsi" w:eastAsiaTheme="minorEastAsia" w:hAnsiTheme="minorHAnsi" w:cstheme="minorBidi"/>
              <w:b w:val="0"/>
              <w:spacing w:val="0"/>
              <w:kern w:val="2"/>
              <w:sz w:val="24"/>
              <w14:ligatures w14:val="standardContextual"/>
            </w:rPr>
          </w:pPr>
          <w:ins w:id="233" w:author="Author">
            <w:r w:rsidRPr="004C703C">
              <w:rPr>
                <w:rStyle w:val="Hyperlink"/>
              </w:rPr>
              <w:fldChar w:fldCharType="begin"/>
            </w:r>
            <w:r w:rsidRPr="004C703C">
              <w:rPr>
                <w:rStyle w:val="Hyperlink"/>
              </w:rPr>
              <w:instrText xml:space="preserve"> </w:instrText>
            </w:r>
            <w:r>
              <w:instrText>HYPERLINK \l "_Toc214533812"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B:</w:t>
            </w:r>
            <w:r>
              <w:rPr>
                <w:rFonts w:asciiTheme="minorHAnsi" w:eastAsiaTheme="minorEastAsia" w:hAnsiTheme="minorHAnsi" w:cstheme="minorBidi"/>
                <w:b w:val="0"/>
                <w:spacing w:val="0"/>
                <w:kern w:val="2"/>
                <w:sz w:val="24"/>
                <w14:ligatures w14:val="standardContextual"/>
              </w:rPr>
              <w:tab/>
            </w:r>
            <w:r w:rsidRPr="004C703C">
              <w:rPr>
                <w:rStyle w:val="Hyperlink"/>
              </w:rPr>
              <w:t>coordination zone definitions</w:t>
            </w:r>
            <w:r>
              <w:rPr>
                <w:webHidden/>
              </w:rPr>
              <w:tab/>
            </w:r>
            <w:r>
              <w:rPr>
                <w:webHidden/>
              </w:rPr>
              <w:fldChar w:fldCharType="begin"/>
            </w:r>
            <w:r>
              <w:rPr>
                <w:webHidden/>
              </w:rPr>
              <w:instrText xml:space="preserve"> PAGEREF _Toc214533812 \h </w:instrText>
            </w:r>
          </w:ins>
          <w:r>
            <w:rPr>
              <w:webHidden/>
            </w:rPr>
          </w:r>
          <w:ins w:id="234" w:author="Author">
            <w:r>
              <w:rPr>
                <w:webHidden/>
              </w:rPr>
              <w:fldChar w:fldCharType="separate"/>
            </w:r>
            <w:r>
              <w:rPr>
                <w:webHidden/>
              </w:rPr>
              <w:t>50</w:t>
            </w:r>
            <w:r>
              <w:rPr>
                <w:webHidden/>
              </w:rPr>
              <w:fldChar w:fldCharType="end"/>
            </w:r>
            <w:r w:rsidRPr="004C703C">
              <w:rPr>
                <w:rStyle w:val="Hyperlink"/>
              </w:rPr>
              <w:fldChar w:fldCharType="end"/>
            </w:r>
          </w:ins>
        </w:p>
        <w:p w14:paraId="7DB92B1F" w14:textId="46E6B43E" w:rsidR="00AE605F" w:rsidRDefault="00AE605F">
          <w:pPr>
            <w:pStyle w:val="TOC1"/>
            <w:tabs>
              <w:tab w:val="left" w:pos="1760"/>
            </w:tabs>
            <w:rPr>
              <w:ins w:id="235" w:author="Author"/>
              <w:rFonts w:asciiTheme="minorHAnsi" w:eastAsiaTheme="minorEastAsia" w:hAnsiTheme="minorHAnsi" w:cstheme="minorBidi"/>
              <w:b w:val="0"/>
              <w:spacing w:val="0"/>
              <w:kern w:val="2"/>
              <w:sz w:val="24"/>
              <w14:ligatures w14:val="standardContextual"/>
            </w:rPr>
          </w:pPr>
          <w:ins w:id="236" w:author="Author">
            <w:r w:rsidRPr="004C703C">
              <w:rPr>
                <w:rStyle w:val="Hyperlink"/>
              </w:rPr>
              <w:fldChar w:fldCharType="begin"/>
            </w:r>
            <w:r w:rsidRPr="004C703C">
              <w:rPr>
                <w:rStyle w:val="Hyperlink"/>
              </w:rPr>
              <w:instrText xml:space="preserve"> </w:instrText>
            </w:r>
            <w:r>
              <w:instrText>HYPERLINK \l "_Toc214533813"</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C:</w:t>
            </w:r>
            <w:r>
              <w:rPr>
                <w:rFonts w:asciiTheme="minorHAnsi" w:eastAsiaTheme="minorEastAsia" w:hAnsiTheme="minorHAnsi" w:cstheme="minorBidi"/>
                <w:b w:val="0"/>
                <w:spacing w:val="0"/>
                <w:kern w:val="2"/>
                <w:sz w:val="24"/>
                <w14:ligatures w14:val="standardContextual"/>
              </w:rPr>
              <w:tab/>
            </w:r>
            <w:r w:rsidRPr="004C703C">
              <w:rPr>
                <w:rStyle w:val="Hyperlink"/>
              </w:rPr>
              <w:t>Coverage and interference calculations</w:t>
            </w:r>
            <w:r>
              <w:rPr>
                <w:webHidden/>
              </w:rPr>
              <w:tab/>
            </w:r>
            <w:r>
              <w:rPr>
                <w:webHidden/>
              </w:rPr>
              <w:fldChar w:fldCharType="begin"/>
            </w:r>
            <w:r>
              <w:rPr>
                <w:webHidden/>
              </w:rPr>
              <w:instrText xml:space="preserve"> PAGEREF _Toc214533813 \h </w:instrText>
            </w:r>
          </w:ins>
          <w:r>
            <w:rPr>
              <w:webHidden/>
            </w:rPr>
          </w:r>
          <w:ins w:id="237" w:author="Author">
            <w:r>
              <w:rPr>
                <w:webHidden/>
              </w:rPr>
              <w:fldChar w:fldCharType="separate"/>
            </w:r>
            <w:r>
              <w:rPr>
                <w:webHidden/>
              </w:rPr>
              <w:t>60</w:t>
            </w:r>
            <w:r>
              <w:rPr>
                <w:webHidden/>
              </w:rPr>
              <w:fldChar w:fldCharType="end"/>
            </w:r>
            <w:r w:rsidRPr="004C703C">
              <w:rPr>
                <w:rStyle w:val="Hyperlink"/>
              </w:rPr>
              <w:fldChar w:fldCharType="end"/>
            </w:r>
          </w:ins>
        </w:p>
        <w:p w14:paraId="43B83F5E" w14:textId="0451974D" w:rsidR="00AE605F" w:rsidRDefault="00AE605F">
          <w:pPr>
            <w:pStyle w:val="TOC2"/>
            <w:rPr>
              <w:ins w:id="238" w:author="Author"/>
              <w:rFonts w:asciiTheme="minorHAnsi" w:eastAsiaTheme="minorEastAsia" w:hAnsiTheme="minorHAnsi" w:cstheme="minorBidi"/>
              <w:spacing w:val="0"/>
              <w:kern w:val="2"/>
              <w:sz w:val="24"/>
              <w:szCs w:val="24"/>
              <w14:ligatures w14:val="standardContextual"/>
            </w:rPr>
          </w:pPr>
          <w:ins w:id="239" w:author="Author">
            <w:r w:rsidRPr="004C703C">
              <w:rPr>
                <w:rStyle w:val="Hyperlink"/>
              </w:rPr>
              <w:fldChar w:fldCharType="begin"/>
            </w:r>
            <w:r w:rsidRPr="004C703C">
              <w:rPr>
                <w:rStyle w:val="Hyperlink"/>
              </w:rPr>
              <w:instrText xml:space="preserve"> </w:instrText>
            </w:r>
            <w:r>
              <w:instrText>HYPERLINK \l "_Toc214533814"</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C.1</w:t>
            </w:r>
            <w:r>
              <w:rPr>
                <w:rFonts w:asciiTheme="minorHAnsi" w:eastAsiaTheme="minorEastAsia" w:hAnsiTheme="minorHAnsi" w:cstheme="minorBidi"/>
                <w:spacing w:val="0"/>
                <w:kern w:val="2"/>
                <w:sz w:val="24"/>
                <w:szCs w:val="24"/>
                <w14:ligatures w14:val="standardContextual"/>
              </w:rPr>
              <w:tab/>
            </w:r>
            <w:r w:rsidRPr="004C703C">
              <w:rPr>
                <w:rStyle w:val="Hyperlink"/>
              </w:rPr>
              <w:t>Coverage area</w:t>
            </w:r>
            <w:r>
              <w:rPr>
                <w:webHidden/>
              </w:rPr>
              <w:tab/>
            </w:r>
            <w:r>
              <w:rPr>
                <w:webHidden/>
              </w:rPr>
              <w:fldChar w:fldCharType="begin"/>
            </w:r>
            <w:r>
              <w:rPr>
                <w:webHidden/>
              </w:rPr>
              <w:instrText xml:space="preserve"> PAGEREF _Toc214533814 \h </w:instrText>
            </w:r>
          </w:ins>
          <w:r>
            <w:rPr>
              <w:webHidden/>
            </w:rPr>
          </w:r>
          <w:ins w:id="240" w:author="Author">
            <w:r>
              <w:rPr>
                <w:webHidden/>
              </w:rPr>
              <w:fldChar w:fldCharType="separate"/>
            </w:r>
            <w:r>
              <w:rPr>
                <w:webHidden/>
              </w:rPr>
              <w:t>60</w:t>
            </w:r>
            <w:r>
              <w:rPr>
                <w:webHidden/>
              </w:rPr>
              <w:fldChar w:fldCharType="end"/>
            </w:r>
            <w:r w:rsidRPr="004C703C">
              <w:rPr>
                <w:rStyle w:val="Hyperlink"/>
              </w:rPr>
              <w:fldChar w:fldCharType="end"/>
            </w:r>
          </w:ins>
        </w:p>
        <w:p w14:paraId="0E63E3C6" w14:textId="528B07B8" w:rsidR="00AE605F" w:rsidRDefault="00AE605F">
          <w:pPr>
            <w:pStyle w:val="TOC2"/>
            <w:rPr>
              <w:ins w:id="241" w:author="Author"/>
              <w:rFonts w:asciiTheme="minorHAnsi" w:eastAsiaTheme="minorEastAsia" w:hAnsiTheme="minorHAnsi" w:cstheme="minorBidi"/>
              <w:spacing w:val="0"/>
              <w:kern w:val="2"/>
              <w:sz w:val="24"/>
              <w:szCs w:val="24"/>
              <w14:ligatures w14:val="standardContextual"/>
            </w:rPr>
          </w:pPr>
          <w:ins w:id="242" w:author="Author">
            <w:r w:rsidRPr="004C703C">
              <w:rPr>
                <w:rStyle w:val="Hyperlink"/>
              </w:rPr>
              <w:fldChar w:fldCharType="begin"/>
            </w:r>
            <w:r w:rsidRPr="004C703C">
              <w:rPr>
                <w:rStyle w:val="Hyperlink"/>
              </w:rPr>
              <w:instrText xml:space="preserve"> </w:instrText>
            </w:r>
            <w:r>
              <w:instrText>HYPERLINK \l "_Toc214533815"</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C.2</w:t>
            </w:r>
            <w:r>
              <w:rPr>
                <w:rFonts w:asciiTheme="minorHAnsi" w:eastAsiaTheme="minorEastAsia" w:hAnsiTheme="minorHAnsi" w:cstheme="minorBidi"/>
                <w:spacing w:val="0"/>
                <w:kern w:val="2"/>
                <w:sz w:val="24"/>
                <w:szCs w:val="24"/>
                <w14:ligatures w14:val="standardContextual"/>
              </w:rPr>
              <w:tab/>
            </w:r>
            <w:r w:rsidRPr="004C703C">
              <w:rPr>
                <w:rStyle w:val="Hyperlink"/>
              </w:rPr>
              <w:t>Interference area</w:t>
            </w:r>
            <w:r>
              <w:rPr>
                <w:webHidden/>
              </w:rPr>
              <w:tab/>
            </w:r>
            <w:r>
              <w:rPr>
                <w:webHidden/>
              </w:rPr>
              <w:fldChar w:fldCharType="begin"/>
            </w:r>
            <w:r>
              <w:rPr>
                <w:webHidden/>
              </w:rPr>
              <w:instrText xml:space="preserve"> PAGEREF _Toc214533815 \h </w:instrText>
            </w:r>
          </w:ins>
          <w:r>
            <w:rPr>
              <w:webHidden/>
            </w:rPr>
          </w:r>
          <w:ins w:id="243" w:author="Author">
            <w:r>
              <w:rPr>
                <w:webHidden/>
              </w:rPr>
              <w:fldChar w:fldCharType="separate"/>
            </w:r>
            <w:r>
              <w:rPr>
                <w:webHidden/>
              </w:rPr>
              <w:t>60</w:t>
            </w:r>
            <w:r>
              <w:rPr>
                <w:webHidden/>
              </w:rPr>
              <w:fldChar w:fldCharType="end"/>
            </w:r>
            <w:r w:rsidRPr="004C703C">
              <w:rPr>
                <w:rStyle w:val="Hyperlink"/>
              </w:rPr>
              <w:fldChar w:fldCharType="end"/>
            </w:r>
          </w:ins>
        </w:p>
        <w:p w14:paraId="2925E89D" w14:textId="27CF881D" w:rsidR="00AE605F" w:rsidRDefault="00AE605F">
          <w:pPr>
            <w:pStyle w:val="TOC1"/>
            <w:tabs>
              <w:tab w:val="left" w:pos="1760"/>
            </w:tabs>
            <w:rPr>
              <w:ins w:id="244" w:author="Author"/>
              <w:rFonts w:asciiTheme="minorHAnsi" w:eastAsiaTheme="minorEastAsia" w:hAnsiTheme="minorHAnsi" w:cstheme="minorBidi"/>
              <w:b w:val="0"/>
              <w:spacing w:val="0"/>
              <w:kern w:val="2"/>
              <w:sz w:val="24"/>
              <w14:ligatures w14:val="standardContextual"/>
            </w:rPr>
          </w:pPr>
          <w:ins w:id="245" w:author="Author">
            <w:r w:rsidRPr="004C703C">
              <w:rPr>
                <w:rStyle w:val="Hyperlink"/>
              </w:rPr>
              <w:fldChar w:fldCharType="begin"/>
            </w:r>
            <w:r w:rsidRPr="004C703C">
              <w:rPr>
                <w:rStyle w:val="Hyperlink"/>
              </w:rPr>
              <w:instrText xml:space="preserve"> </w:instrText>
            </w:r>
            <w:r>
              <w:instrText>HYPERLINK \l "_Toc214533816"</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D:</w:t>
            </w:r>
            <w:r>
              <w:rPr>
                <w:rFonts w:asciiTheme="minorHAnsi" w:eastAsiaTheme="minorEastAsia" w:hAnsiTheme="minorHAnsi" w:cstheme="minorBidi"/>
                <w:b w:val="0"/>
                <w:spacing w:val="0"/>
                <w:kern w:val="2"/>
                <w:sz w:val="24"/>
                <w14:ligatures w14:val="standardContextual"/>
              </w:rPr>
              <w:tab/>
            </w:r>
            <w:r w:rsidRPr="004C703C">
              <w:rPr>
                <w:rStyle w:val="Hyperlink"/>
              </w:rPr>
              <w:t>Incumbent Apparatus Licenced Point to Multipoint (PMP) Services</w:t>
            </w:r>
            <w:r>
              <w:rPr>
                <w:webHidden/>
              </w:rPr>
              <w:tab/>
            </w:r>
            <w:r>
              <w:rPr>
                <w:webHidden/>
              </w:rPr>
              <w:fldChar w:fldCharType="begin"/>
            </w:r>
            <w:r>
              <w:rPr>
                <w:webHidden/>
              </w:rPr>
              <w:instrText xml:space="preserve"> PAGEREF _Toc214533816 \h </w:instrText>
            </w:r>
          </w:ins>
          <w:r>
            <w:rPr>
              <w:webHidden/>
            </w:rPr>
          </w:r>
          <w:ins w:id="246" w:author="Author">
            <w:r>
              <w:rPr>
                <w:webHidden/>
              </w:rPr>
              <w:fldChar w:fldCharType="separate"/>
            </w:r>
            <w:r>
              <w:rPr>
                <w:webHidden/>
              </w:rPr>
              <w:t>61</w:t>
            </w:r>
            <w:r>
              <w:rPr>
                <w:webHidden/>
              </w:rPr>
              <w:fldChar w:fldCharType="end"/>
            </w:r>
            <w:r w:rsidRPr="004C703C">
              <w:rPr>
                <w:rStyle w:val="Hyperlink"/>
              </w:rPr>
              <w:fldChar w:fldCharType="end"/>
            </w:r>
          </w:ins>
        </w:p>
        <w:p w14:paraId="2E59A607" w14:textId="6EE3C943" w:rsidR="00AE605F" w:rsidRDefault="00AE605F">
          <w:pPr>
            <w:pStyle w:val="TOC2"/>
            <w:rPr>
              <w:ins w:id="247" w:author="Author"/>
              <w:rFonts w:asciiTheme="minorHAnsi" w:eastAsiaTheme="minorEastAsia" w:hAnsiTheme="minorHAnsi" w:cstheme="minorBidi"/>
              <w:spacing w:val="0"/>
              <w:kern w:val="2"/>
              <w:sz w:val="24"/>
              <w:szCs w:val="24"/>
              <w14:ligatures w14:val="standardContextual"/>
            </w:rPr>
          </w:pPr>
          <w:ins w:id="248" w:author="Author">
            <w:r w:rsidRPr="004C703C">
              <w:rPr>
                <w:rStyle w:val="Hyperlink"/>
              </w:rPr>
              <w:fldChar w:fldCharType="begin"/>
            </w:r>
            <w:r w:rsidRPr="004C703C">
              <w:rPr>
                <w:rStyle w:val="Hyperlink"/>
              </w:rPr>
              <w:instrText xml:space="preserve"> </w:instrText>
            </w:r>
            <w:r>
              <w:instrText>HYPERLINK \l "_Toc214533817"</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D.1</w:t>
            </w:r>
            <w:r>
              <w:rPr>
                <w:rFonts w:asciiTheme="minorHAnsi" w:eastAsiaTheme="minorEastAsia" w:hAnsiTheme="minorHAnsi" w:cstheme="minorBidi"/>
                <w:spacing w:val="0"/>
                <w:kern w:val="2"/>
                <w:sz w:val="24"/>
                <w:szCs w:val="24"/>
                <w14:ligatures w14:val="standardContextual"/>
              </w:rPr>
              <w:tab/>
            </w:r>
            <w:r w:rsidRPr="004C703C">
              <w:rPr>
                <w:rStyle w:val="Hyperlink"/>
              </w:rPr>
              <w:t>TDD PMP emission limits</w:t>
            </w:r>
            <w:r>
              <w:rPr>
                <w:webHidden/>
              </w:rPr>
              <w:tab/>
            </w:r>
            <w:r>
              <w:rPr>
                <w:webHidden/>
              </w:rPr>
              <w:fldChar w:fldCharType="begin"/>
            </w:r>
            <w:r>
              <w:rPr>
                <w:webHidden/>
              </w:rPr>
              <w:instrText xml:space="preserve"> PAGEREF _Toc214533817 \h </w:instrText>
            </w:r>
          </w:ins>
          <w:r>
            <w:rPr>
              <w:webHidden/>
            </w:rPr>
          </w:r>
          <w:ins w:id="249" w:author="Author">
            <w:r>
              <w:rPr>
                <w:webHidden/>
              </w:rPr>
              <w:fldChar w:fldCharType="separate"/>
            </w:r>
            <w:r>
              <w:rPr>
                <w:webHidden/>
              </w:rPr>
              <w:t>61</w:t>
            </w:r>
            <w:r>
              <w:rPr>
                <w:webHidden/>
              </w:rPr>
              <w:fldChar w:fldCharType="end"/>
            </w:r>
            <w:r w:rsidRPr="004C703C">
              <w:rPr>
                <w:rStyle w:val="Hyperlink"/>
              </w:rPr>
              <w:fldChar w:fldCharType="end"/>
            </w:r>
          </w:ins>
        </w:p>
        <w:p w14:paraId="40432FF6" w14:textId="0CE1AB38" w:rsidR="00AE605F" w:rsidRDefault="00AE605F">
          <w:pPr>
            <w:pStyle w:val="TOC1"/>
            <w:tabs>
              <w:tab w:val="left" w:pos="1760"/>
            </w:tabs>
            <w:rPr>
              <w:ins w:id="250" w:author="Author"/>
              <w:rFonts w:asciiTheme="minorHAnsi" w:eastAsiaTheme="minorEastAsia" w:hAnsiTheme="minorHAnsi" w:cstheme="minorBidi"/>
              <w:b w:val="0"/>
              <w:spacing w:val="0"/>
              <w:kern w:val="2"/>
              <w:sz w:val="24"/>
              <w14:ligatures w14:val="standardContextual"/>
            </w:rPr>
          </w:pPr>
          <w:ins w:id="251" w:author="Author">
            <w:r w:rsidRPr="004C703C">
              <w:rPr>
                <w:rStyle w:val="Hyperlink"/>
              </w:rPr>
              <w:fldChar w:fldCharType="begin"/>
            </w:r>
            <w:r w:rsidRPr="004C703C">
              <w:rPr>
                <w:rStyle w:val="Hyperlink"/>
              </w:rPr>
              <w:instrText xml:space="preserve"> </w:instrText>
            </w:r>
            <w:r>
              <w:instrText>HYPERLINK \l "_Toc214533818"</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E:</w:t>
            </w:r>
            <w:r>
              <w:rPr>
                <w:rFonts w:asciiTheme="minorHAnsi" w:eastAsiaTheme="minorEastAsia" w:hAnsiTheme="minorHAnsi" w:cstheme="minorBidi"/>
                <w:b w:val="0"/>
                <w:spacing w:val="0"/>
                <w:kern w:val="2"/>
                <w:sz w:val="24"/>
                <w14:ligatures w14:val="standardContextual"/>
              </w:rPr>
              <w:tab/>
            </w:r>
            <w:r w:rsidRPr="004C703C">
              <w:rPr>
                <w:rStyle w:val="Hyperlink"/>
              </w:rPr>
              <w:t>Notification requirements</w:t>
            </w:r>
            <w:r>
              <w:rPr>
                <w:webHidden/>
              </w:rPr>
              <w:tab/>
            </w:r>
            <w:r>
              <w:rPr>
                <w:webHidden/>
              </w:rPr>
              <w:fldChar w:fldCharType="begin"/>
            </w:r>
            <w:r>
              <w:rPr>
                <w:webHidden/>
              </w:rPr>
              <w:instrText xml:space="preserve"> PAGEREF _Toc214533818 \h </w:instrText>
            </w:r>
          </w:ins>
          <w:r>
            <w:rPr>
              <w:webHidden/>
            </w:rPr>
          </w:r>
          <w:ins w:id="252" w:author="Author">
            <w:r>
              <w:rPr>
                <w:webHidden/>
              </w:rPr>
              <w:fldChar w:fldCharType="separate"/>
            </w:r>
            <w:r>
              <w:rPr>
                <w:webHidden/>
              </w:rPr>
              <w:t>63</w:t>
            </w:r>
            <w:r>
              <w:rPr>
                <w:webHidden/>
              </w:rPr>
              <w:fldChar w:fldCharType="end"/>
            </w:r>
            <w:r w:rsidRPr="004C703C">
              <w:rPr>
                <w:rStyle w:val="Hyperlink"/>
              </w:rPr>
              <w:fldChar w:fldCharType="end"/>
            </w:r>
          </w:ins>
        </w:p>
        <w:p w14:paraId="6C93CCE7" w14:textId="63E6E2D8" w:rsidR="00AE605F" w:rsidRDefault="00AE605F">
          <w:pPr>
            <w:pStyle w:val="TOC1"/>
            <w:tabs>
              <w:tab w:val="left" w:pos="1760"/>
            </w:tabs>
            <w:rPr>
              <w:ins w:id="253" w:author="Author"/>
              <w:rFonts w:asciiTheme="minorHAnsi" w:eastAsiaTheme="minorEastAsia" w:hAnsiTheme="minorHAnsi" w:cstheme="minorBidi"/>
              <w:b w:val="0"/>
              <w:spacing w:val="0"/>
              <w:kern w:val="2"/>
              <w:sz w:val="24"/>
              <w14:ligatures w14:val="standardContextual"/>
            </w:rPr>
          </w:pPr>
          <w:ins w:id="254" w:author="Author">
            <w:r w:rsidRPr="004C703C">
              <w:rPr>
                <w:rStyle w:val="Hyperlink"/>
              </w:rPr>
              <w:fldChar w:fldCharType="begin"/>
            </w:r>
            <w:r w:rsidRPr="004C703C">
              <w:rPr>
                <w:rStyle w:val="Hyperlink"/>
              </w:rPr>
              <w:instrText xml:space="preserve"> </w:instrText>
            </w:r>
            <w:r>
              <w:instrText>HYPERLINK \l "_Toc214533819"</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F:</w:t>
            </w:r>
            <w:r>
              <w:rPr>
                <w:rFonts w:asciiTheme="minorHAnsi" w:eastAsiaTheme="minorEastAsia" w:hAnsiTheme="minorHAnsi" w:cstheme="minorBidi"/>
                <w:b w:val="0"/>
                <w:spacing w:val="0"/>
                <w:kern w:val="2"/>
                <w:sz w:val="24"/>
                <w14:ligatures w14:val="standardContextual"/>
              </w:rPr>
              <w:tab/>
            </w:r>
            <w:r w:rsidRPr="004C703C">
              <w:rPr>
                <w:rStyle w:val="Hyperlink"/>
              </w:rPr>
              <w:t>Earth receive stations under earth receive licences coordination with existing AWL txs or spectrum licences</w:t>
            </w:r>
            <w:r>
              <w:rPr>
                <w:webHidden/>
              </w:rPr>
              <w:tab/>
            </w:r>
            <w:r>
              <w:rPr>
                <w:webHidden/>
              </w:rPr>
              <w:fldChar w:fldCharType="begin"/>
            </w:r>
            <w:r>
              <w:rPr>
                <w:webHidden/>
              </w:rPr>
              <w:instrText xml:space="preserve"> PAGEREF _Toc214533819 \h </w:instrText>
            </w:r>
          </w:ins>
          <w:r>
            <w:rPr>
              <w:webHidden/>
            </w:rPr>
          </w:r>
          <w:ins w:id="255" w:author="Author">
            <w:r>
              <w:rPr>
                <w:webHidden/>
              </w:rPr>
              <w:fldChar w:fldCharType="separate"/>
            </w:r>
            <w:r>
              <w:rPr>
                <w:webHidden/>
              </w:rPr>
              <w:t>64</w:t>
            </w:r>
            <w:r>
              <w:rPr>
                <w:webHidden/>
              </w:rPr>
              <w:fldChar w:fldCharType="end"/>
            </w:r>
            <w:r w:rsidRPr="004C703C">
              <w:rPr>
                <w:rStyle w:val="Hyperlink"/>
              </w:rPr>
              <w:fldChar w:fldCharType="end"/>
            </w:r>
          </w:ins>
        </w:p>
        <w:p w14:paraId="7D28A044" w14:textId="34E047E6" w:rsidR="00AE605F" w:rsidRDefault="00AE605F">
          <w:pPr>
            <w:pStyle w:val="TOC1"/>
            <w:tabs>
              <w:tab w:val="left" w:pos="1760"/>
            </w:tabs>
            <w:rPr>
              <w:ins w:id="256" w:author="Author"/>
              <w:rFonts w:asciiTheme="minorHAnsi" w:eastAsiaTheme="minorEastAsia" w:hAnsiTheme="minorHAnsi" w:cstheme="minorBidi"/>
              <w:b w:val="0"/>
              <w:spacing w:val="0"/>
              <w:kern w:val="2"/>
              <w:sz w:val="24"/>
              <w14:ligatures w14:val="standardContextual"/>
            </w:rPr>
          </w:pPr>
          <w:ins w:id="257" w:author="Author">
            <w:r w:rsidRPr="004C703C">
              <w:rPr>
                <w:rStyle w:val="Hyperlink"/>
              </w:rPr>
              <w:fldChar w:fldCharType="begin"/>
            </w:r>
            <w:r w:rsidRPr="004C703C">
              <w:rPr>
                <w:rStyle w:val="Hyperlink"/>
              </w:rPr>
              <w:instrText xml:space="preserve"> </w:instrText>
            </w:r>
            <w:r>
              <w:instrText>HYPERLINK \l "_Toc214533820"</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G:</w:t>
            </w:r>
            <w:r>
              <w:rPr>
                <w:rFonts w:asciiTheme="minorHAnsi" w:eastAsiaTheme="minorEastAsia" w:hAnsiTheme="minorHAnsi" w:cstheme="minorBidi"/>
                <w:b w:val="0"/>
                <w:spacing w:val="0"/>
                <w:kern w:val="2"/>
                <w:sz w:val="24"/>
                <w14:ligatures w14:val="standardContextual"/>
              </w:rPr>
              <w:tab/>
            </w:r>
            <w:r w:rsidRPr="004C703C">
              <w:rPr>
                <w:rStyle w:val="Hyperlink"/>
              </w:rPr>
              <w:t>List of Identified Runways</w:t>
            </w:r>
            <w:r>
              <w:rPr>
                <w:webHidden/>
              </w:rPr>
              <w:tab/>
            </w:r>
            <w:r>
              <w:rPr>
                <w:webHidden/>
              </w:rPr>
              <w:fldChar w:fldCharType="begin"/>
            </w:r>
            <w:r>
              <w:rPr>
                <w:webHidden/>
              </w:rPr>
              <w:instrText xml:space="preserve"> PAGEREF _Toc214533820 \h </w:instrText>
            </w:r>
          </w:ins>
          <w:r>
            <w:rPr>
              <w:webHidden/>
            </w:rPr>
          </w:r>
          <w:ins w:id="258" w:author="Author">
            <w:r>
              <w:rPr>
                <w:webHidden/>
              </w:rPr>
              <w:fldChar w:fldCharType="separate"/>
            </w:r>
            <w:r>
              <w:rPr>
                <w:webHidden/>
              </w:rPr>
              <w:t>66</w:t>
            </w:r>
            <w:r>
              <w:rPr>
                <w:webHidden/>
              </w:rPr>
              <w:fldChar w:fldCharType="end"/>
            </w:r>
            <w:r w:rsidRPr="004C703C">
              <w:rPr>
                <w:rStyle w:val="Hyperlink"/>
              </w:rPr>
              <w:fldChar w:fldCharType="end"/>
            </w:r>
          </w:ins>
        </w:p>
        <w:p w14:paraId="1A9955B4" w14:textId="0EBBEF92" w:rsidR="00AE605F" w:rsidRDefault="00AE605F">
          <w:pPr>
            <w:pStyle w:val="TOC1"/>
            <w:tabs>
              <w:tab w:val="left" w:pos="1760"/>
            </w:tabs>
            <w:rPr>
              <w:ins w:id="259" w:author="Author"/>
              <w:rFonts w:asciiTheme="minorHAnsi" w:eastAsiaTheme="minorEastAsia" w:hAnsiTheme="minorHAnsi" w:cstheme="minorBidi"/>
              <w:b w:val="0"/>
              <w:spacing w:val="0"/>
              <w:kern w:val="2"/>
              <w:sz w:val="24"/>
              <w14:ligatures w14:val="standardContextual"/>
            </w:rPr>
          </w:pPr>
          <w:ins w:id="260" w:author="Author">
            <w:r w:rsidRPr="004C703C">
              <w:rPr>
                <w:rStyle w:val="Hyperlink"/>
              </w:rPr>
              <w:fldChar w:fldCharType="begin"/>
            </w:r>
            <w:r w:rsidRPr="004C703C">
              <w:rPr>
                <w:rStyle w:val="Hyperlink"/>
              </w:rPr>
              <w:instrText xml:space="preserve"> </w:instrText>
            </w:r>
            <w:r>
              <w:instrText>HYPERLINK \l "_Toc214533821"</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H:</w:t>
            </w:r>
            <w:r>
              <w:rPr>
                <w:rFonts w:asciiTheme="minorHAnsi" w:eastAsiaTheme="minorEastAsia" w:hAnsiTheme="minorHAnsi" w:cstheme="minorBidi"/>
                <w:b w:val="0"/>
                <w:spacing w:val="0"/>
                <w:kern w:val="2"/>
                <w:sz w:val="24"/>
                <w14:ligatures w14:val="standardContextual"/>
              </w:rPr>
              <w:tab/>
            </w:r>
            <w:r w:rsidRPr="004C703C">
              <w:rPr>
                <w:rStyle w:val="Hyperlink"/>
              </w:rPr>
              <w:t>Point-to-point receive station coordination with existing AWL txs or spectrum licences</w:t>
            </w:r>
            <w:r>
              <w:rPr>
                <w:webHidden/>
              </w:rPr>
              <w:tab/>
            </w:r>
            <w:r>
              <w:rPr>
                <w:webHidden/>
              </w:rPr>
              <w:fldChar w:fldCharType="begin"/>
            </w:r>
            <w:r>
              <w:rPr>
                <w:webHidden/>
              </w:rPr>
              <w:instrText xml:space="preserve"> PAGEREF _Toc214533821 \h </w:instrText>
            </w:r>
          </w:ins>
          <w:r>
            <w:rPr>
              <w:webHidden/>
            </w:rPr>
          </w:r>
          <w:ins w:id="261" w:author="Author">
            <w:r>
              <w:rPr>
                <w:webHidden/>
              </w:rPr>
              <w:fldChar w:fldCharType="separate"/>
            </w:r>
            <w:r>
              <w:rPr>
                <w:webHidden/>
              </w:rPr>
              <w:t>69</w:t>
            </w:r>
            <w:r>
              <w:rPr>
                <w:webHidden/>
              </w:rPr>
              <w:fldChar w:fldCharType="end"/>
            </w:r>
            <w:r w:rsidRPr="004C703C">
              <w:rPr>
                <w:rStyle w:val="Hyperlink"/>
              </w:rPr>
              <w:fldChar w:fldCharType="end"/>
            </w:r>
          </w:ins>
        </w:p>
        <w:p w14:paraId="07799DC1" w14:textId="3BCC5790" w:rsidR="00AE605F" w:rsidRDefault="00AE605F">
          <w:pPr>
            <w:pStyle w:val="TOC1"/>
            <w:tabs>
              <w:tab w:val="left" w:pos="1680"/>
            </w:tabs>
            <w:rPr>
              <w:ins w:id="262" w:author="Author"/>
              <w:rFonts w:asciiTheme="minorHAnsi" w:eastAsiaTheme="minorEastAsia" w:hAnsiTheme="minorHAnsi" w:cstheme="minorBidi"/>
              <w:b w:val="0"/>
              <w:spacing w:val="0"/>
              <w:kern w:val="2"/>
              <w:sz w:val="24"/>
              <w14:ligatures w14:val="standardContextual"/>
            </w:rPr>
          </w:pPr>
          <w:ins w:id="263" w:author="Author">
            <w:r w:rsidRPr="004C703C">
              <w:rPr>
                <w:rStyle w:val="Hyperlink"/>
              </w:rPr>
              <w:fldChar w:fldCharType="begin"/>
            </w:r>
            <w:r w:rsidRPr="004C703C">
              <w:rPr>
                <w:rStyle w:val="Hyperlink"/>
              </w:rPr>
              <w:instrText xml:space="preserve"> </w:instrText>
            </w:r>
            <w:r>
              <w:instrText>HYPERLINK \l "_Toc214533822"</w:instrText>
            </w:r>
            <w:r w:rsidRPr="004C703C">
              <w:rPr>
                <w:rStyle w:val="Hyperlink"/>
              </w:rPr>
              <w:instrText xml:space="preserve"> </w:instrText>
            </w:r>
            <w:r w:rsidRPr="004C703C">
              <w:rPr>
                <w:rStyle w:val="Hyperlink"/>
              </w:rPr>
            </w:r>
            <w:r w:rsidRPr="004C703C">
              <w:rPr>
                <w:rStyle w:val="Hyperlink"/>
              </w:rPr>
              <w:fldChar w:fldCharType="separate"/>
            </w:r>
            <w:r w:rsidRPr="004C703C">
              <w:rPr>
                <w:rStyle w:val="Hyperlink"/>
              </w:rPr>
              <w:t>Appendix I:</w:t>
            </w:r>
            <w:r>
              <w:rPr>
                <w:rFonts w:asciiTheme="minorHAnsi" w:eastAsiaTheme="minorEastAsia" w:hAnsiTheme="minorHAnsi" w:cstheme="minorBidi"/>
                <w:b w:val="0"/>
                <w:spacing w:val="0"/>
                <w:kern w:val="2"/>
                <w:sz w:val="24"/>
                <w14:ligatures w14:val="standardContextual"/>
              </w:rPr>
              <w:tab/>
            </w:r>
            <w:r w:rsidRPr="004C703C">
              <w:rPr>
                <w:rStyle w:val="Hyperlink"/>
              </w:rPr>
              <w:t>Areas not available for Point-to-point licensing</w:t>
            </w:r>
            <w:r>
              <w:rPr>
                <w:webHidden/>
              </w:rPr>
              <w:tab/>
            </w:r>
            <w:r>
              <w:rPr>
                <w:webHidden/>
              </w:rPr>
              <w:fldChar w:fldCharType="begin"/>
            </w:r>
            <w:r>
              <w:rPr>
                <w:webHidden/>
              </w:rPr>
              <w:instrText xml:space="preserve"> PAGEREF _Toc214533822 \h </w:instrText>
            </w:r>
          </w:ins>
          <w:r>
            <w:rPr>
              <w:webHidden/>
            </w:rPr>
          </w:r>
          <w:ins w:id="264" w:author="Author">
            <w:r>
              <w:rPr>
                <w:webHidden/>
              </w:rPr>
              <w:fldChar w:fldCharType="separate"/>
            </w:r>
            <w:r>
              <w:rPr>
                <w:webHidden/>
              </w:rPr>
              <w:t>71</w:t>
            </w:r>
            <w:r>
              <w:rPr>
                <w:webHidden/>
              </w:rPr>
              <w:fldChar w:fldCharType="end"/>
            </w:r>
            <w:r w:rsidRPr="004C703C">
              <w:rPr>
                <w:rStyle w:val="Hyperlink"/>
              </w:rPr>
              <w:fldChar w:fldCharType="end"/>
            </w:r>
          </w:ins>
        </w:p>
        <w:p w14:paraId="059E2849" w14:textId="5FA5B3E7" w:rsidR="00FA7651" w:rsidDel="00AE605F" w:rsidRDefault="00FA7651">
          <w:pPr>
            <w:pStyle w:val="TOC1"/>
            <w:tabs>
              <w:tab w:val="left" w:pos="885"/>
            </w:tabs>
            <w:rPr>
              <w:del w:id="265" w:author="Author"/>
              <w:rFonts w:asciiTheme="minorHAnsi" w:eastAsiaTheme="minorEastAsia" w:hAnsiTheme="minorHAnsi" w:cstheme="minorBidi"/>
              <w:b w:val="0"/>
              <w:spacing w:val="0"/>
              <w:kern w:val="2"/>
              <w:sz w:val="24"/>
              <w14:ligatures w14:val="standardContextual"/>
            </w:rPr>
          </w:pPr>
          <w:del w:id="266" w:author="Author">
            <w:r w:rsidRPr="00BE44E6" w:rsidDel="00AE605F">
              <w:rPr>
                <w:rPrChange w:id="267" w:author="Author">
                  <w:rPr>
                    <w:rStyle w:val="Hyperlink"/>
                    <w14:scene3d>
                      <w14:camera w14:prst="orthographicFront"/>
                      <w14:lightRig w14:rig="threePt" w14:dir="t">
                        <w14:rot w14:lat="0" w14:lon="0" w14:rev="0"/>
                      </w14:lightRig>
                    </w14:scene3d>
                  </w:rPr>
                </w:rPrChange>
              </w:rPr>
              <w:delText>1</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268" w:author="Author">
                  <w:rPr>
                    <w:rStyle w:val="Hyperlink"/>
                  </w:rPr>
                </w:rPrChange>
              </w:rPr>
              <w:delText>Introduction</w:delText>
            </w:r>
            <w:r w:rsidDel="00AE605F">
              <w:rPr>
                <w:webHidden/>
              </w:rPr>
              <w:tab/>
              <w:delText>1</w:delText>
            </w:r>
          </w:del>
        </w:p>
        <w:p w14:paraId="1F7C1B70" w14:textId="5488F2A0" w:rsidR="00FA7651" w:rsidDel="00AE605F" w:rsidRDefault="00FA7651">
          <w:pPr>
            <w:pStyle w:val="TOC2"/>
            <w:rPr>
              <w:del w:id="269" w:author="Author"/>
              <w:rFonts w:asciiTheme="minorHAnsi" w:eastAsiaTheme="minorEastAsia" w:hAnsiTheme="minorHAnsi" w:cstheme="minorBidi"/>
              <w:spacing w:val="0"/>
              <w:kern w:val="2"/>
              <w:sz w:val="24"/>
              <w:szCs w:val="24"/>
              <w14:ligatures w14:val="standardContextual"/>
            </w:rPr>
          </w:pPr>
          <w:del w:id="270" w:author="Author">
            <w:r w:rsidRPr="00BE44E6" w:rsidDel="00AE605F">
              <w:rPr>
                <w:rPrChange w:id="271" w:author="Author">
                  <w:rPr>
                    <w:rStyle w:val="Hyperlink"/>
                  </w:rPr>
                </w:rPrChange>
              </w:rPr>
              <w:delText>1.1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272" w:author="Author">
                  <w:rPr>
                    <w:rStyle w:val="Hyperlink"/>
                  </w:rPr>
                </w:rPrChange>
              </w:rPr>
              <w:delText>Purpose</w:delText>
            </w:r>
            <w:r w:rsidDel="00AE605F">
              <w:rPr>
                <w:webHidden/>
              </w:rPr>
              <w:tab/>
              <w:delText>1</w:delText>
            </w:r>
          </w:del>
        </w:p>
        <w:p w14:paraId="773563E3" w14:textId="510E53B3" w:rsidR="00FA7651" w:rsidDel="00AE605F" w:rsidRDefault="00FA7651">
          <w:pPr>
            <w:pStyle w:val="TOC2"/>
            <w:rPr>
              <w:del w:id="273" w:author="Author"/>
              <w:rFonts w:asciiTheme="minorHAnsi" w:eastAsiaTheme="minorEastAsia" w:hAnsiTheme="minorHAnsi" w:cstheme="minorBidi"/>
              <w:spacing w:val="0"/>
              <w:kern w:val="2"/>
              <w:sz w:val="24"/>
              <w:szCs w:val="24"/>
              <w14:ligatures w14:val="standardContextual"/>
            </w:rPr>
          </w:pPr>
          <w:del w:id="274" w:author="Author">
            <w:r w:rsidRPr="00BE44E6" w:rsidDel="00AE605F">
              <w:rPr>
                <w:rPrChange w:id="275" w:author="Author">
                  <w:rPr>
                    <w:rStyle w:val="Hyperlink"/>
                  </w:rPr>
                </w:rPrChange>
              </w:rPr>
              <w:delText>1.2</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276" w:author="Author">
                  <w:rPr>
                    <w:rStyle w:val="Hyperlink"/>
                  </w:rPr>
                </w:rPrChange>
              </w:rPr>
              <w:delText>Background</w:delText>
            </w:r>
            <w:r w:rsidDel="00AE605F">
              <w:rPr>
                <w:webHidden/>
              </w:rPr>
              <w:tab/>
              <w:delText>1</w:delText>
            </w:r>
          </w:del>
        </w:p>
        <w:p w14:paraId="5645F140" w14:textId="3F66CBBF" w:rsidR="00FA7651" w:rsidDel="00AE605F" w:rsidRDefault="00FA7651">
          <w:pPr>
            <w:pStyle w:val="TOC2"/>
            <w:rPr>
              <w:del w:id="277" w:author="Author"/>
              <w:rFonts w:asciiTheme="minorHAnsi" w:eastAsiaTheme="minorEastAsia" w:hAnsiTheme="minorHAnsi" w:cstheme="minorBidi"/>
              <w:spacing w:val="0"/>
              <w:kern w:val="2"/>
              <w:sz w:val="24"/>
              <w:szCs w:val="24"/>
              <w14:ligatures w14:val="standardContextual"/>
            </w:rPr>
          </w:pPr>
          <w:del w:id="278" w:author="Author">
            <w:r w:rsidRPr="00BE44E6" w:rsidDel="00AE605F">
              <w:rPr>
                <w:rPrChange w:id="279" w:author="Author">
                  <w:rPr>
                    <w:rStyle w:val="Hyperlink"/>
                  </w:rPr>
                </w:rPrChange>
              </w:rPr>
              <w:delText>1.3</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280" w:author="Author">
                  <w:rPr>
                    <w:rStyle w:val="Hyperlink"/>
                  </w:rPr>
                </w:rPrChange>
              </w:rPr>
              <w:delText>Scope</w:delText>
            </w:r>
            <w:r w:rsidDel="00AE605F">
              <w:rPr>
                <w:webHidden/>
              </w:rPr>
              <w:tab/>
              <w:delText>1</w:delText>
            </w:r>
          </w:del>
        </w:p>
        <w:p w14:paraId="544512C5" w14:textId="44F0DF7F" w:rsidR="00FA7651" w:rsidDel="00AE605F" w:rsidRDefault="00FA7651">
          <w:pPr>
            <w:pStyle w:val="TOC3"/>
            <w:tabs>
              <w:tab w:val="left" w:pos="885"/>
            </w:tabs>
            <w:rPr>
              <w:del w:id="281" w:author="Author"/>
              <w:rFonts w:asciiTheme="minorHAnsi" w:eastAsiaTheme="minorEastAsia" w:hAnsiTheme="minorHAnsi" w:cstheme="minorBidi"/>
              <w:kern w:val="2"/>
              <w:sz w:val="24"/>
              <w:szCs w:val="24"/>
              <w14:ligatures w14:val="standardContextual"/>
            </w:rPr>
          </w:pPr>
          <w:del w:id="282" w:author="Author">
            <w:r w:rsidRPr="00BE44E6" w:rsidDel="00AE605F">
              <w:rPr>
                <w:rPrChange w:id="283" w:author="Author">
                  <w:rPr>
                    <w:rStyle w:val="Hyperlink"/>
                  </w:rPr>
                </w:rPrChange>
              </w:rPr>
              <w:delText>1.3.1</w:delText>
            </w:r>
            <w:r w:rsidDel="00AE605F">
              <w:rPr>
                <w:rFonts w:asciiTheme="minorHAnsi" w:eastAsiaTheme="minorEastAsia" w:hAnsiTheme="minorHAnsi" w:cstheme="minorBidi"/>
                <w:kern w:val="2"/>
                <w:sz w:val="24"/>
                <w:szCs w:val="24"/>
                <w14:ligatures w14:val="standardContextual"/>
              </w:rPr>
              <w:tab/>
            </w:r>
            <w:r w:rsidRPr="00BE44E6" w:rsidDel="00AE605F">
              <w:rPr>
                <w:rPrChange w:id="284" w:author="Author">
                  <w:rPr>
                    <w:rStyle w:val="Hyperlink"/>
                  </w:rPr>
                </w:rPrChange>
              </w:rPr>
              <w:delText>Basic principles</w:delText>
            </w:r>
            <w:r w:rsidDel="00AE605F">
              <w:rPr>
                <w:webHidden/>
              </w:rPr>
              <w:tab/>
              <w:delText>2</w:delText>
            </w:r>
          </w:del>
        </w:p>
        <w:p w14:paraId="78EDE655" w14:textId="1FB0AE5B" w:rsidR="00FA7651" w:rsidDel="00AE605F" w:rsidRDefault="00FA7651">
          <w:pPr>
            <w:pStyle w:val="TOC2"/>
            <w:rPr>
              <w:del w:id="285" w:author="Author"/>
              <w:rFonts w:asciiTheme="minorHAnsi" w:eastAsiaTheme="minorEastAsia" w:hAnsiTheme="minorHAnsi" w:cstheme="minorBidi"/>
              <w:spacing w:val="0"/>
              <w:kern w:val="2"/>
              <w:sz w:val="24"/>
              <w:szCs w:val="24"/>
              <w14:ligatures w14:val="standardContextual"/>
            </w:rPr>
          </w:pPr>
          <w:del w:id="286" w:author="Author">
            <w:r w:rsidRPr="00BE44E6" w:rsidDel="00AE605F">
              <w:rPr>
                <w:rPrChange w:id="287" w:author="Author">
                  <w:rPr>
                    <w:rStyle w:val="Hyperlink"/>
                  </w:rPr>
                </w:rPrChange>
              </w:rPr>
              <w:delText>1.4</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288" w:author="Author">
                  <w:rPr>
                    <w:rStyle w:val="Hyperlink"/>
                  </w:rPr>
                </w:rPrChange>
              </w:rPr>
              <w:delText>Operation of the technical framework</w:delText>
            </w:r>
            <w:r w:rsidDel="00AE605F">
              <w:rPr>
                <w:webHidden/>
              </w:rPr>
              <w:tab/>
              <w:delText>3</w:delText>
            </w:r>
          </w:del>
        </w:p>
        <w:p w14:paraId="59AA31C1" w14:textId="1F008EDC" w:rsidR="00FA7651" w:rsidDel="00AE605F" w:rsidRDefault="00FA7651">
          <w:pPr>
            <w:pStyle w:val="TOC1"/>
            <w:tabs>
              <w:tab w:val="left" w:pos="885"/>
            </w:tabs>
            <w:rPr>
              <w:del w:id="289" w:author="Author"/>
              <w:rFonts w:asciiTheme="minorHAnsi" w:eastAsiaTheme="minorEastAsia" w:hAnsiTheme="minorHAnsi" w:cstheme="minorBidi"/>
              <w:b w:val="0"/>
              <w:spacing w:val="0"/>
              <w:kern w:val="2"/>
              <w:sz w:val="24"/>
              <w14:ligatures w14:val="standardContextual"/>
            </w:rPr>
          </w:pPr>
          <w:del w:id="290" w:author="Author">
            <w:r w:rsidRPr="00BE44E6" w:rsidDel="00AE605F">
              <w:rPr>
                <w:rPrChange w:id="291" w:author="Author">
                  <w:rPr>
                    <w:rStyle w:val="Hyperlink"/>
                    <w14:scene3d>
                      <w14:camera w14:prst="orthographicFront"/>
                      <w14:lightRig w14:rig="threePt" w14:dir="t">
                        <w14:rot w14:lat="0" w14:lon="0" w14:rev="0"/>
                      </w14:lightRig>
                    </w14:scene3d>
                  </w:rPr>
                </w:rPrChange>
              </w:rPr>
              <w:delText>2</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292" w:author="Author">
                  <w:rPr>
                    <w:rStyle w:val="Hyperlink"/>
                  </w:rPr>
                </w:rPrChange>
              </w:rPr>
              <w:delText>RF arrangements</w:delText>
            </w:r>
            <w:r w:rsidDel="00AE605F">
              <w:rPr>
                <w:webHidden/>
              </w:rPr>
              <w:tab/>
              <w:delText>6</w:delText>
            </w:r>
          </w:del>
        </w:p>
        <w:p w14:paraId="7143A216" w14:textId="16908153" w:rsidR="00FA7651" w:rsidDel="00AE605F" w:rsidRDefault="00FA7651">
          <w:pPr>
            <w:pStyle w:val="TOC2"/>
            <w:rPr>
              <w:del w:id="293" w:author="Author"/>
              <w:rFonts w:asciiTheme="minorHAnsi" w:eastAsiaTheme="minorEastAsia" w:hAnsiTheme="minorHAnsi" w:cstheme="minorBidi"/>
              <w:spacing w:val="0"/>
              <w:kern w:val="2"/>
              <w:sz w:val="24"/>
              <w:szCs w:val="24"/>
              <w14:ligatures w14:val="standardContextual"/>
            </w:rPr>
          </w:pPr>
          <w:del w:id="294" w:author="Author">
            <w:r w:rsidRPr="00BE44E6" w:rsidDel="00AE605F">
              <w:rPr>
                <w:rPrChange w:id="295" w:author="Author">
                  <w:rPr>
                    <w:rStyle w:val="Hyperlink"/>
                  </w:rPr>
                </w:rPrChange>
              </w:rPr>
              <w:delText>2.1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296" w:author="Author">
                  <w:rPr>
                    <w:rStyle w:val="Hyperlink"/>
                  </w:rPr>
                </w:rPrChange>
              </w:rPr>
              <w:delText>Frequency ranges and areas available for AWLs</w:delText>
            </w:r>
            <w:r w:rsidDel="00AE605F">
              <w:rPr>
                <w:webHidden/>
              </w:rPr>
              <w:tab/>
              <w:delText>6</w:delText>
            </w:r>
          </w:del>
        </w:p>
        <w:p w14:paraId="4AAE1230" w14:textId="01F64FD3" w:rsidR="00FA7651" w:rsidDel="00AE605F" w:rsidRDefault="00FA7651">
          <w:pPr>
            <w:pStyle w:val="TOC2"/>
            <w:rPr>
              <w:del w:id="297" w:author="Author"/>
              <w:rFonts w:asciiTheme="minorHAnsi" w:eastAsiaTheme="minorEastAsia" w:hAnsiTheme="minorHAnsi" w:cstheme="minorBidi"/>
              <w:spacing w:val="0"/>
              <w:kern w:val="2"/>
              <w:sz w:val="24"/>
              <w:szCs w:val="24"/>
              <w14:ligatures w14:val="standardContextual"/>
            </w:rPr>
          </w:pPr>
          <w:del w:id="298" w:author="Author">
            <w:r w:rsidRPr="00BE44E6" w:rsidDel="00AE605F">
              <w:rPr>
                <w:rPrChange w:id="299" w:author="Author">
                  <w:rPr>
                    <w:rStyle w:val="Hyperlink"/>
                  </w:rPr>
                </w:rPrChange>
              </w:rPr>
              <w:delText>2.2</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00" w:author="Author">
                  <w:rPr>
                    <w:rStyle w:val="Hyperlink"/>
                  </w:rPr>
                </w:rPrChange>
              </w:rPr>
              <w:delText>Channel arrangements</w:delText>
            </w:r>
            <w:r w:rsidDel="00AE605F">
              <w:rPr>
                <w:webHidden/>
              </w:rPr>
              <w:tab/>
              <w:delText>7</w:delText>
            </w:r>
          </w:del>
        </w:p>
        <w:p w14:paraId="12FCA05E" w14:textId="6B332B0F" w:rsidR="00FA7651" w:rsidDel="00AE605F" w:rsidRDefault="00FA7651">
          <w:pPr>
            <w:pStyle w:val="TOC1"/>
            <w:tabs>
              <w:tab w:val="left" w:pos="885"/>
            </w:tabs>
            <w:rPr>
              <w:del w:id="301" w:author="Author"/>
              <w:rFonts w:asciiTheme="minorHAnsi" w:eastAsiaTheme="minorEastAsia" w:hAnsiTheme="minorHAnsi" w:cstheme="minorBidi"/>
              <w:b w:val="0"/>
              <w:spacing w:val="0"/>
              <w:kern w:val="2"/>
              <w:sz w:val="24"/>
              <w14:ligatures w14:val="standardContextual"/>
            </w:rPr>
          </w:pPr>
          <w:del w:id="302" w:author="Author">
            <w:r w:rsidRPr="00BE44E6" w:rsidDel="00AE605F">
              <w:rPr>
                <w:rPrChange w:id="303" w:author="Author">
                  <w:rPr>
                    <w:rStyle w:val="Hyperlink"/>
                    <w14:scene3d>
                      <w14:camera w14:prst="orthographicFront"/>
                      <w14:lightRig w14:rig="threePt" w14:dir="t">
                        <w14:rot w14:lat="0" w14:lon="0" w14:rev="0"/>
                      </w14:lightRig>
                    </w14:scene3d>
                  </w:rPr>
                </w:rPrChange>
              </w:rPr>
              <w:delText>3</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304" w:author="Author">
                  <w:rPr>
                    <w:rStyle w:val="Hyperlink"/>
                  </w:rPr>
                </w:rPrChange>
              </w:rPr>
              <w:delText>Licensing</w:delText>
            </w:r>
            <w:r w:rsidDel="00AE605F">
              <w:rPr>
                <w:webHidden/>
              </w:rPr>
              <w:tab/>
              <w:delText>9</w:delText>
            </w:r>
          </w:del>
        </w:p>
        <w:p w14:paraId="00A10354" w14:textId="52F50F30" w:rsidR="00FA7651" w:rsidDel="00AE605F" w:rsidRDefault="00FA7651">
          <w:pPr>
            <w:pStyle w:val="TOC2"/>
            <w:rPr>
              <w:del w:id="305" w:author="Author"/>
              <w:rFonts w:asciiTheme="minorHAnsi" w:eastAsiaTheme="minorEastAsia" w:hAnsiTheme="minorHAnsi" w:cstheme="minorBidi"/>
              <w:spacing w:val="0"/>
              <w:kern w:val="2"/>
              <w:sz w:val="24"/>
              <w:szCs w:val="24"/>
              <w14:ligatures w14:val="standardContextual"/>
            </w:rPr>
          </w:pPr>
          <w:del w:id="306" w:author="Author">
            <w:r w:rsidRPr="00BE44E6" w:rsidDel="00AE605F">
              <w:rPr>
                <w:rPrChange w:id="307" w:author="Author">
                  <w:rPr>
                    <w:rStyle w:val="Hyperlink"/>
                  </w:rPr>
                </w:rPrChange>
              </w:rPr>
              <w:delText>3.1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08" w:author="Author">
                  <w:rPr>
                    <w:rStyle w:val="Hyperlink"/>
                  </w:rPr>
                </w:rPrChange>
              </w:rPr>
              <w:delText>Overview of Licensing</w:delText>
            </w:r>
            <w:r w:rsidDel="00AE605F">
              <w:rPr>
                <w:webHidden/>
              </w:rPr>
              <w:tab/>
              <w:delText>9</w:delText>
            </w:r>
          </w:del>
        </w:p>
        <w:p w14:paraId="3C096470" w14:textId="0F041C24" w:rsidR="00FA7651" w:rsidDel="00AE605F" w:rsidRDefault="00FA7651">
          <w:pPr>
            <w:pStyle w:val="TOC2"/>
            <w:rPr>
              <w:del w:id="309" w:author="Author"/>
              <w:rFonts w:asciiTheme="minorHAnsi" w:eastAsiaTheme="minorEastAsia" w:hAnsiTheme="minorHAnsi" w:cstheme="minorBidi"/>
              <w:spacing w:val="0"/>
              <w:kern w:val="2"/>
              <w:sz w:val="24"/>
              <w:szCs w:val="24"/>
              <w14:ligatures w14:val="standardContextual"/>
            </w:rPr>
          </w:pPr>
          <w:del w:id="310" w:author="Author">
            <w:r w:rsidRPr="00BE44E6" w:rsidDel="00AE605F">
              <w:rPr>
                <w:rPrChange w:id="311" w:author="Author">
                  <w:rPr>
                    <w:rStyle w:val="Hyperlink"/>
                  </w:rPr>
                </w:rPrChange>
              </w:rPr>
              <w:delText>3.2</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12" w:author="Author">
                  <w:rPr>
                    <w:rStyle w:val="Hyperlink"/>
                  </w:rPr>
                </w:rPrChange>
              </w:rPr>
              <w:delText>AWL issue</w:delText>
            </w:r>
            <w:r w:rsidDel="00AE605F">
              <w:rPr>
                <w:webHidden/>
              </w:rPr>
              <w:tab/>
              <w:delText>9</w:delText>
            </w:r>
          </w:del>
        </w:p>
        <w:p w14:paraId="4F5EFBFF" w14:textId="1DA8E6A3" w:rsidR="00FA7651" w:rsidDel="00AE605F" w:rsidRDefault="00FA7651">
          <w:pPr>
            <w:pStyle w:val="TOC3"/>
            <w:tabs>
              <w:tab w:val="left" w:pos="885"/>
            </w:tabs>
            <w:rPr>
              <w:del w:id="313" w:author="Author"/>
              <w:rFonts w:asciiTheme="minorHAnsi" w:eastAsiaTheme="minorEastAsia" w:hAnsiTheme="minorHAnsi" w:cstheme="minorBidi"/>
              <w:kern w:val="2"/>
              <w:sz w:val="24"/>
              <w:szCs w:val="24"/>
              <w14:ligatures w14:val="standardContextual"/>
            </w:rPr>
          </w:pPr>
          <w:del w:id="314" w:author="Author">
            <w:r w:rsidRPr="00BE44E6" w:rsidDel="00AE605F">
              <w:rPr>
                <w:rPrChange w:id="315" w:author="Author">
                  <w:rPr>
                    <w:rStyle w:val="Hyperlink"/>
                  </w:rPr>
                </w:rPrChange>
              </w:rPr>
              <w:delText>3.2.1</w:delText>
            </w:r>
            <w:r w:rsidDel="00AE605F">
              <w:rPr>
                <w:rFonts w:asciiTheme="minorHAnsi" w:eastAsiaTheme="minorEastAsia" w:hAnsiTheme="minorHAnsi" w:cstheme="minorBidi"/>
                <w:kern w:val="2"/>
                <w:sz w:val="24"/>
                <w:szCs w:val="24"/>
                <w14:ligatures w14:val="standardContextual"/>
              </w:rPr>
              <w:tab/>
            </w:r>
            <w:r w:rsidRPr="00BE44E6" w:rsidDel="00AE605F">
              <w:rPr>
                <w:rPrChange w:id="316" w:author="Author">
                  <w:rPr>
                    <w:rStyle w:val="Hyperlink"/>
                  </w:rPr>
                </w:rPrChange>
              </w:rPr>
              <w:delText>AWL issue policy</w:delText>
            </w:r>
            <w:r w:rsidDel="00AE605F">
              <w:rPr>
                <w:webHidden/>
              </w:rPr>
              <w:tab/>
              <w:delText>9</w:delText>
            </w:r>
          </w:del>
        </w:p>
        <w:p w14:paraId="09F64CBE" w14:textId="2CB3ED6E" w:rsidR="00FA7651" w:rsidDel="00AE605F" w:rsidRDefault="00FA7651">
          <w:pPr>
            <w:pStyle w:val="TOC3"/>
            <w:tabs>
              <w:tab w:val="left" w:pos="885"/>
            </w:tabs>
            <w:rPr>
              <w:del w:id="317" w:author="Author"/>
              <w:rFonts w:asciiTheme="minorHAnsi" w:eastAsiaTheme="minorEastAsia" w:hAnsiTheme="minorHAnsi" w:cstheme="minorBidi"/>
              <w:kern w:val="2"/>
              <w:sz w:val="24"/>
              <w:szCs w:val="24"/>
              <w14:ligatures w14:val="standardContextual"/>
            </w:rPr>
          </w:pPr>
          <w:del w:id="318" w:author="Author">
            <w:r w:rsidRPr="00BE44E6" w:rsidDel="00AE605F">
              <w:rPr>
                <w:rPrChange w:id="319" w:author="Author">
                  <w:rPr>
                    <w:rStyle w:val="Hyperlink"/>
                  </w:rPr>
                </w:rPrChange>
              </w:rPr>
              <w:delText>3.2.2</w:delText>
            </w:r>
            <w:r w:rsidDel="00AE605F">
              <w:rPr>
                <w:rFonts w:asciiTheme="minorHAnsi" w:eastAsiaTheme="minorEastAsia" w:hAnsiTheme="minorHAnsi" w:cstheme="minorBidi"/>
                <w:kern w:val="2"/>
                <w:sz w:val="24"/>
                <w:szCs w:val="24"/>
                <w14:ligatures w14:val="standardContextual"/>
              </w:rPr>
              <w:tab/>
            </w:r>
            <w:r w:rsidRPr="00BE44E6" w:rsidDel="00AE605F">
              <w:rPr>
                <w:rPrChange w:id="320" w:author="Author">
                  <w:rPr>
                    <w:rStyle w:val="Hyperlink"/>
                  </w:rPr>
                </w:rPrChange>
              </w:rPr>
              <w:delText>Radiolocation issued consistently with section 10(7) of the Australian Radiofrequency Spectrum Plan (the Spectrum Plan)</w:delText>
            </w:r>
            <w:r w:rsidDel="00AE605F">
              <w:rPr>
                <w:webHidden/>
              </w:rPr>
              <w:tab/>
              <w:delText>10</w:delText>
            </w:r>
          </w:del>
        </w:p>
        <w:p w14:paraId="48EAC61A" w14:textId="47E3FB20" w:rsidR="00FA7651" w:rsidDel="00AE605F" w:rsidRDefault="00FA7651">
          <w:pPr>
            <w:pStyle w:val="TOC3"/>
            <w:tabs>
              <w:tab w:val="left" w:pos="885"/>
            </w:tabs>
            <w:rPr>
              <w:del w:id="321" w:author="Author"/>
              <w:rFonts w:asciiTheme="minorHAnsi" w:eastAsiaTheme="minorEastAsia" w:hAnsiTheme="minorHAnsi" w:cstheme="minorBidi"/>
              <w:kern w:val="2"/>
              <w:sz w:val="24"/>
              <w:szCs w:val="24"/>
              <w14:ligatures w14:val="standardContextual"/>
            </w:rPr>
          </w:pPr>
          <w:del w:id="322" w:author="Author">
            <w:r w:rsidRPr="00BE44E6" w:rsidDel="00AE605F">
              <w:rPr>
                <w:rPrChange w:id="323" w:author="Author">
                  <w:rPr>
                    <w:rStyle w:val="Hyperlink"/>
                  </w:rPr>
                </w:rPrChange>
              </w:rPr>
              <w:delText>3.2.3</w:delText>
            </w:r>
            <w:r w:rsidDel="00AE605F">
              <w:rPr>
                <w:rFonts w:asciiTheme="minorHAnsi" w:eastAsiaTheme="minorEastAsia" w:hAnsiTheme="minorHAnsi" w:cstheme="minorBidi"/>
                <w:kern w:val="2"/>
                <w:sz w:val="24"/>
                <w:szCs w:val="24"/>
                <w14:ligatures w14:val="standardContextual"/>
              </w:rPr>
              <w:tab/>
            </w:r>
            <w:r w:rsidRPr="00BE44E6" w:rsidDel="00AE605F">
              <w:rPr>
                <w:rPrChange w:id="324" w:author="Author">
                  <w:rPr>
                    <w:rStyle w:val="Hyperlink"/>
                  </w:rPr>
                </w:rPrChange>
              </w:rPr>
              <w:delText>Darwin and Geraldton coordination zones</w:delText>
            </w:r>
            <w:r w:rsidDel="00AE605F">
              <w:rPr>
                <w:webHidden/>
              </w:rPr>
              <w:tab/>
              <w:delText>10</w:delText>
            </w:r>
          </w:del>
        </w:p>
        <w:p w14:paraId="71BEAC4F" w14:textId="0AB3D5FB" w:rsidR="00FA7651" w:rsidDel="00AE605F" w:rsidRDefault="00FA7651">
          <w:pPr>
            <w:pStyle w:val="TOC3"/>
            <w:tabs>
              <w:tab w:val="left" w:pos="885"/>
            </w:tabs>
            <w:rPr>
              <w:del w:id="325" w:author="Author"/>
              <w:rFonts w:asciiTheme="minorHAnsi" w:eastAsiaTheme="minorEastAsia" w:hAnsiTheme="minorHAnsi" w:cstheme="minorBidi"/>
              <w:kern w:val="2"/>
              <w:sz w:val="24"/>
              <w:szCs w:val="24"/>
              <w14:ligatures w14:val="standardContextual"/>
            </w:rPr>
          </w:pPr>
          <w:del w:id="326" w:author="Author">
            <w:r w:rsidRPr="00BE44E6" w:rsidDel="00AE605F">
              <w:rPr>
                <w:rPrChange w:id="327" w:author="Author">
                  <w:rPr>
                    <w:rStyle w:val="Hyperlink"/>
                  </w:rPr>
                </w:rPrChange>
              </w:rPr>
              <w:delText>3.2.4</w:delText>
            </w:r>
            <w:r w:rsidDel="00AE605F">
              <w:rPr>
                <w:rFonts w:asciiTheme="minorHAnsi" w:eastAsiaTheme="minorEastAsia" w:hAnsiTheme="minorHAnsi" w:cstheme="minorBidi"/>
                <w:kern w:val="2"/>
                <w:sz w:val="24"/>
                <w:szCs w:val="24"/>
                <w14:ligatures w14:val="standardContextual"/>
              </w:rPr>
              <w:tab/>
            </w:r>
            <w:r w:rsidRPr="00BE44E6" w:rsidDel="00AE605F">
              <w:rPr>
                <w:rPrChange w:id="328" w:author="Author">
                  <w:rPr>
                    <w:rStyle w:val="Hyperlink"/>
                  </w:rPr>
                </w:rPrChange>
              </w:rPr>
              <w:delText>Woomera Protected Area (WPA)</w:delText>
            </w:r>
            <w:r w:rsidDel="00AE605F">
              <w:rPr>
                <w:webHidden/>
              </w:rPr>
              <w:tab/>
              <w:delText>11</w:delText>
            </w:r>
          </w:del>
        </w:p>
        <w:p w14:paraId="3AE53CE0" w14:textId="6E42AA52" w:rsidR="00FA7651" w:rsidDel="00AE605F" w:rsidRDefault="00FA7651">
          <w:pPr>
            <w:pStyle w:val="TOC3"/>
            <w:tabs>
              <w:tab w:val="left" w:pos="885"/>
            </w:tabs>
            <w:rPr>
              <w:del w:id="329" w:author="Author"/>
              <w:rFonts w:asciiTheme="minorHAnsi" w:eastAsiaTheme="minorEastAsia" w:hAnsiTheme="minorHAnsi" w:cstheme="minorBidi"/>
              <w:kern w:val="2"/>
              <w:sz w:val="24"/>
              <w:szCs w:val="24"/>
              <w14:ligatures w14:val="standardContextual"/>
            </w:rPr>
          </w:pPr>
          <w:del w:id="330" w:author="Author">
            <w:r w:rsidRPr="00BE44E6" w:rsidDel="00AE605F">
              <w:rPr>
                <w:rPrChange w:id="331" w:author="Author">
                  <w:rPr>
                    <w:rStyle w:val="Hyperlink"/>
                  </w:rPr>
                </w:rPrChange>
              </w:rPr>
              <w:delText>3.2.5</w:delText>
            </w:r>
            <w:r w:rsidDel="00AE605F">
              <w:rPr>
                <w:rFonts w:asciiTheme="minorHAnsi" w:eastAsiaTheme="minorEastAsia" w:hAnsiTheme="minorHAnsi" w:cstheme="minorBidi"/>
                <w:kern w:val="2"/>
                <w:sz w:val="24"/>
                <w:szCs w:val="24"/>
                <w14:ligatures w14:val="standardContextual"/>
              </w:rPr>
              <w:tab/>
            </w:r>
            <w:r w:rsidRPr="00BE44E6" w:rsidDel="00AE605F">
              <w:rPr>
                <w:rPrChange w:id="332" w:author="Author">
                  <w:rPr>
                    <w:rStyle w:val="Hyperlink"/>
                  </w:rPr>
                </w:rPrChange>
              </w:rPr>
              <w:delText>Exmouth coordination zone</w:delText>
            </w:r>
            <w:r w:rsidDel="00AE605F">
              <w:rPr>
                <w:webHidden/>
              </w:rPr>
              <w:tab/>
              <w:delText>11</w:delText>
            </w:r>
          </w:del>
        </w:p>
        <w:p w14:paraId="075D1FB1" w14:textId="7A71F823" w:rsidR="00FA7651" w:rsidDel="00AE605F" w:rsidRDefault="00FA7651">
          <w:pPr>
            <w:pStyle w:val="TOC3"/>
            <w:tabs>
              <w:tab w:val="left" w:pos="885"/>
            </w:tabs>
            <w:rPr>
              <w:del w:id="333" w:author="Author"/>
              <w:rFonts w:asciiTheme="minorHAnsi" w:eastAsiaTheme="minorEastAsia" w:hAnsiTheme="minorHAnsi" w:cstheme="minorBidi"/>
              <w:kern w:val="2"/>
              <w:sz w:val="24"/>
              <w:szCs w:val="24"/>
              <w14:ligatures w14:val="standardContextual"/>
            </w:rPr>
          </w:pPr>
          <w:del w:id="334" w:author="Author">
            <w:r w:rsidRPr="00BE44E6" w:rsidDel="00AE605F">
              <w:rPr>
                <w:rPrChange w:id="335" w:author="Author">
                  <w:rPr>
                    <w:rStyle w:val="Hyperlink"/>
                  </w:rPr>
                </w:rPrChange>
              </w:rPr>
              <w:delText>3.2.6</w:delText>
            </w:r>
            <w:r w:rsidDel="00AE605F">
              <w:rPr>
                <w:rFonts w:asciiTheme="minorHAnsi" w:eastAsiaTheme="minorEastAsia" w:hAnsiTheme="minorHAnsi" w:cstheme="minorBidi"/>
                <w:kern w:val="2"/>
                <w:sz w:val="24"/>
                <w:szCs w:val="24"/>
                <w14:ligatures w14:val="standardContextual"/>
              </w:rPr>
              <w:tab/>
            </w:r>
            <w:r w:rsidRPr="00BE44E6" w:rsidDel="00AE605F">
              <w:rPr>
                <w:rPrChange w:id="336" w:author="Author">
                  <w:rPr>
                    <w:rStyle w:val="Hyperlink"/>
                  </w:rPr>
                </w:rPrChange>
              </w:rPr>
              <w:delText>Assignment priority</w:delText>
            </w:r>
            <w:r w:rsidDel="00AE605F">
              <w:rPr>
                <w:webHidden/>
              </w:rPr>
              <w:tab/>
              <w:delText>11</w:delText>
            </w:r>
          </w:del>
        </w:p>
        <w:p w14:paraId="1A957343" w14:textId="318F0130" w:rsidR="00FA7651" w:rsidDel="00AE605F" w:rsidRDefault="00FA7651">
          <w:pPr>
            <w:pStyle w:val="TOC2"/>
            <w:rPr>
              <w:del w:id="337" w:author="Author"/>
              <w:rFonts w:asciiTheme="minorHAnsi" w:eastAsiaTheme="minorEastAsia" w:hAnsiTheme="minorHAnsi" w:cstheme="minorBidi"/>
              <w:spacing w:val="0"/>
              <w:kern w:val="2"/>
              <w:sz w:val="24"/>
              <w:szCs w:val="24"/>
              <w14:ligatures w14:val="standardContextual"/>
            </w:rPr>
          </w:pPr>
          <w:del w:id="338" w:author="Author">
            <w:r w:rsidRPr="00BE44E6" w:rsidDel="00AE605F">
              <w:rPr>
                <w:rPrChange w:id="339" w:author="Author">
                  <w:rPr>
                    <w:rStyle w:val="Hyperlink"/>
                  </w:rPr>
                </w:rPrChange>
              </w:rPr>
              <w:delText>3.3</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40" w:author="Author">
                  <w:rPr>
                    <w:rStyle w:val="Hyperlink"/>
                  </w:rPr>
                </w:rPrChange>
              </w:rPr>
              <w:delText>Licence conditions</w:delText>
            </w:r>
            <w:r w:rsidDel="00AE605F">
              <w:rPr>
                <w:webHidden/>
              </w:rPr>
              <w:tab/>
              <w:delText>11</w:delText>
            </w:r>
          </w:del>
        </w:p>
        <w:p w14:paraId="7273A063" w14:textId="2BA644FC" w:rsidR="00FA7651" w:rsidDel="00AE605F" w:rsidRDefault="00FA7651">
          <w:pPr>
            <w:pStyle w:val="TOC3"/>
            <w:tabs>
              <w:tab w:val="left" w:pos="885"/>
            </w:tabs>
            <w:rPr>
              <w:del w:id="341" w:author="Author"/>
              <w:rFonts w:asciiTheme="minorHAnsi" w:eastAsiaTheme="minorEastAsia" w:hAnsiTheme="minorHAnsi" w:cstheme="minorBidi"/>
              <w:kern w:val="2"/>
              <w:sz w:val="24"/>
              <w:szCs w:val="24"/>
              <w14:ligatures w14:val="standardContextual"/>
            </w:rPr>
          </w:pPr>
          <w:del w:id="342" w:author="Author">
            <w:r w:rsidRPr="00BE44E6" w:rsidDel="00AE605F">
              <w:rPr>
                <w:rPrChange w:id="343" w:author="Author">
                  <w:rPr>
                    <w:rStyle w:val="Hyperlink"/>
                  </w:rPr>
                </w:rPrChange>
              </w:rPr>
              <w:delText>3.3.1</w:delText>
            </w:r>
            <w:r w:rsidDel="00AE605F">
              <w:rPr>
                <w:rFonts w:asciiTheme="minorHAnsi" w:eastAsiaTheme="minorEastAsia" w:hAnsiTheme="minorHAnsi" w:cstheme="minorBidi"/>
                <w:kern w:val="2"/>
                <w:sz w:val="24"/>
                <w:szCs w:val="24"/>
                <w14:ligatures w14:val="standardContextual"/>
              </w:rPr>
              <w:tab/>
            </w:r>
            <w:r w:rsidRPr="00BE44E6" w:rsidDel="00AE605F">
              <w:rPr>
                <w:rPrChange w:id="344" w:author="Author">
                  <w:rPr>
                    <w:rStyle w:val="Hyperlink"/>
                  </w:rPr>
                </w:rPrChange>
              </w:rPr>
              <w:delText>Advisory notes – all AWLs</w:delText>
            </w:r>
            <w:r w:rsidDel="00AE605F">
              <w:rPr>
                <w:webHidden/>
              </w:rPr>
              <w:tab/>
              <w:delText>12</w:delText>
            </w:r>
          </w:del>
        </w:p>
        <w:p w14:paraId="58DCE801" w14:textId="3396A07D" w:rsidR="00FA7651" w:rsidDel="00AE605F" w:rsidRDefault="00FA7651">
          <w:pPr>
            <w:pStyle w:val="TOC3"/>
            <w:tabs>
              <w:tab w:val="left" w:pos="885"/>
            </w:tabs>
            <w:rPr>
              <w:del w:id="345" w:author="Author"/>
              <w:rFonts w:asciiTheme="minorHAnsi" w:eastAsiaTheme="minorEastAsia" w:hAnsiTheme="minorHAnsi" w:cstheme="minorBidi"/>
              <w:kern w:val="2"/>
              <w:sz w:val="24"/>
              <w:szCs w:val="24"/>
              <w14:ligatures w14:val="standardContextual"/>
            </w:rPr>
          </w:pPr>
          <w:del w:id="346" w:author="Author">
            <w:r w:rsidRPr="00BE44E6" w:rsidDel="00AE605F">
              <w:rPr>
                <w:rPrChange w:id="347" w:author="Author">
                  <w:rPr>
                    <w:rStyle w:val="Hyperlink"/>
                  </w:rPr>
                </w:rPrChange>
              </w:rPr>
              <w:delText>3.3.2</w:delText>
            </w:r>
            <w:r w:rsidDel="00AE605F">
              <w:rPr>
                <w:rFonts w:asciiTheme="minorHAnsi" w:eastAsiaTheme="minorEastAsia" w:hAnsiTheme="minorHAnsi" w:cstheme="minorBidi"/>
                <w:kern w:val="2"/>
                <w:sz w:val="24"/>
                <w:szCs w:val="24"/>
                <w14:ligatures w14:val="standardContextual"/>
              </w:rPr>
              <w:tab/>
            </w:r>
            <w:r w:rsidRPr="00BE44E6" w:rsidDel="00AE605F">
              <w:rPr>
                <w:rPrChange w:id="348" w:author="Author">
                  <w:rPr>
                    <w:rStyle w:val="Hyperlink"/>
                  </w:rPr>
                </w:rPrChange>
              </w:rPr>
              <w:delText>Advisory notes – all AWL txs</w:delText>
            </w:r>
            <w:r w:rsidDel="00AE605F">
              <w:rPr>
                <w:webHidden/>
              </w:rPr>
              <w:tab/>
              <w:delText>12</w:delText>
            </w:r>
          </w:del>
        </w:p>
        <w:p w14:paraId="2DBD59E3" w14:textId="2ED434C9" w:rsidR="00FA7651" w:rsidDel="00AE605F" w:rsidRDefault="00FA7651">
          <w:pPr>
            <w:pStyle w:val="TOC2"/>
            <w:rPr>
              <w:del w:id="349" w:author="Author"/>
              <w:rFonts w:asciiTheme="minorHAnsi" w:eastAsiaTheme="minorEastAsia" w:hAnsiTheme="minorHAnsi" w:cstheme="minorBidi"/>
              <w:spacing w:val="0"/>
              <w:kern w:val="2"/>
              <w:sz w:val="24"/>
              <w:szCs w:val="24"/>
              <w14:ligatures w14:val="standardContextual"/>
            </w:rPr>
          </w:pPr>
          <w:del w:id="350" w:author="Author">
            <w:r w:rsidRPr="00BE44E6" w:rsidDel="00AE605F">
              <w:rPr>
                <w:rPrChange w:id="351" w:author="Author">
                  <w:rPr>
                    <w:rStyle w:val="Hyperlink"/>
                  </w:rPr>
                </w:rPrChange>
              </w:rPr>
              <w:delText>3.4</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52" w:author="Author">
                  <w:rPr>
                    <w:rStyle w:val="Hyperlink"/>
                  </w:rPr>
                </w:rPrChange>
              </w:rPr>
              <w:delText>Other licence types</w:delText>
            </w:r>
            <w:r w:rsidDel="00AE605F">
              <w:rPr>
                <w:webHidden/>
              </w:rPr>
              <w:tab/>
              <w:delText>13</w:delText>
            </w:r>
          </w:del>
        </w:p>
        <w:p w14:paraId="542E260A" w14:textId="3C424E42" w:rsidR="00FA7651" w:rsidDel="00AE605F" w:rsidRDefault="00FA7651">
          <w:pPr>
            <w:pStyle w:val="TOC3"/>
            <w:tabs>
              <w:tab w:val="left" w:pos="885"/>
            </w:tabs>
            <w:rPr>
              <w:del w:id="353" w:author="Author"/>
              <w:rFonts w:asciiTheme="minorHAnsi" w:eastAsiaTheme="minorEastAsia" w:hAnsiTheme="minorHAnsi" w:cstheme="minorBidi"/>
              <w:kern w:val="2"/>
              <w:sz w:val="24"/>
              <w:szCs w:val="24"/>
              <w14:ligatures w14:val="standardContextual"/>
            </w:rPr>
          </w:pPr>
          <w:del w:id="354" w:author="Author">
            <w:r w:rsidRPr="00BE44E6" w:rsidDel="00AE605F">
              <w:rPr>
                <w:rPrChange w:id="355" w:author="Author">
                  <w:rPr>
                    <w:rStyle w:val="Hyperlink"/>
                  </w:rPr>
                </w:rPrChange>
              </w:rPr>
              <w:delText>3.4.1</w:delText>
            </w:r>
            <w:r w:rsidDel="00AE605F">
              <w:rPr>
                <w:rFonts w:asciiTheme="minorHAnsi" w:eastAsiaTheme="minorEastAsia" w:hAnsiTheme="minorHAnsi" w:cstheme="minorBidi"/>
                <w:kern w:val="2"/>
                <w:sz w:val="24"/>
                <w:szCs w:val="24"/>
                <w14:ligatures w14:val="standardContextual"/>
              </w:rPr>
              <w:tab/>
            </w:r>
            <w:r w:rsidRPr="00BE44E6" w:rsidDel="00AE605F">
              <w:rPr>
                <w:rPrChange w:id="356" w:author="Author">
                  <w:rPr>
                    <w:rStyle w:val="Hyperlink"/>
                  </w:rPr>
                </w:rPrChange>
              </w:rPr>
              <w:delText>Use of PTS for underground applications</w:delText>
            </w:r>
            <w:r w:rsidDel="00AE605F">
              <w:rPr>
                <w:webHidden/>
              </w:rPr>
              <w:tab/>
              <w:delText>13</w:delText>
            </w:r>
          </w:del>
        </w:p>
        <w:p w14:paraId="09763FE7" w14:textId="51B0FDF5" w:rsidR="00FA7651" w:rsidDel="00AE605F" w:rsidRDefault="00FA7651">
          <w:pPr>
            <w:pStyle w:val="TOC1"/>
            <w:tabs>
              <w:tab w:val="left" w:pos="885"/>
            </w:tabs>
            <w:rPr>
              <w:del w:id="357" w:author="Author"/>
              <w:rFonts w:asciiTheme="minorHAnsi" w:eastAsiaTheme="minorEastAsia" w:hAnsiTheme="minorHAnsi" w:cstheme="minorBidi"/>
              <w:b w:val="0"/>
              <w:spacing w:val="0"/>
              <w:kern w:val="2"/>
              <w:sz w:val="24"/>
              <w14:ligatures w14:val="standardContextual"/>
            </w:rPr>
          </w:pPr>
          <w:del w:id="358" w:author="Author">
            <w:r w:rsidRPr="00BE44E6" w:rsidDel="00AE605F">
              <w:rPr>
                <w:rPrChange w:id="359" w:author="Author">
                  <w:rPr>
                    <w:rStyle w:val="Hyperlink"/>
                    <w14:scene3d>
                      <w14:camera w14:prst="orthographicFront"/>
                      <w14:lightRig w14:rig="threePt" w14:dir="t">
                        <w14:rot w14:lat="0" w14:lon="0" w14:rev="0"/>
                      </w14:lightRig>
                    </w14:scene3d>
                  </w:rPr>
                </w:rPrChange>
              </w:rPr>
              <w:delText>4</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360" w:author="Author">
                  <w:rPr>
                    <w:rStyle w:val="Hyperlink"/>
                  </w:rPr>
                </w:rPrChange>
              </w:rPr>
              <w:delText>Frequency coordination procedures and pre-registration requirements</w:delText>
            </w:r>
            <w:r w:rsidDel="00AE605F">
              <w:rPr>
                <w:webHidden/>
              </w:rPr>
              <w:tab/>
              <w:delText>16</w:delText>
            </w:r>
          </w:del>
        </w:p>
        <w:p w14:paraId="187E3479" w14:textId="599D21A5" w:rsidR="00FA7651" w:rsidDel="00AE605F" w:rsidRDefault="00FA7651">
          <w:pPr>
            <w:pStyle w:val="TOC2"/>
            <w:rPr>
              <w:del w:id="361" w:author="Author"/>
              <w:rFonts w:asciiTheme="minorHAnsi" w:eastAsiaTheme="minorEastAsia" w:hAnsiTheme="minorHAnsi" w:cstheme="minorBidi"/>
              <w:spacing w:val="0"/>
              <w:kern w:val="2"/>
              <w:sz w:val="24"/>
              <w:szCs w:val="24"/>
              <w14:ligatures w14:val="standardContextual"/>
            </w:rPr>
          </w:pPr>
          <w:del w:id="362" w:author="Author">
            <w:r w:rsidRPr="00BE44E6" w:rsidDel="00AE605F">
              <w:rPr>
                <w:rPrChange w:id="363" w:author="Author">
                  <w:rPr>
                    <w:rStyle w:val="Hyperlink"/>
                  </w:rPr>
                </w:rPrChange>
              </w:rPr>
              <w:delText>4.1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64" w:author="Author">
                  <w:rPr>
                    <w:rStyle w:val="Hyperlink"/>
                  </w:rPr>
                </w:rPrChange>
              </w:rPr>
              <w:delText>Overview of device registration</w:delText>
            </w:r>
            <w:r w:rsidDel="00AE605F">
              <w:rPr>
                <w:webHidden/>
              </w:rPr>
              <w:tab/>
              <w:delText>16</w:delText>
            </w:r>
          </w:del>
        </w:p>
        <w:p w14:paraId="3CAFB83C" w14:textId="5DDF198B" w:rsidR="00FA7651" w:rsidDel="00AE605F" w:rsidRDefault="00FA7651">
          <w:pPr>
            <w:pStyle w:val="TOC2"/>
            <w:rPr>
              <w:del w:id="365" w:author="Author"/>
              <w:rFonts w:asciiTheme="minorHAnsi" w:eastAsiaTheme="minorEastAsia" w:hAnsiTheme="minorHAnsi" w:cstheme="minorBidi"/>
              <w:spacing w:val="0"/>
              <w:kern w:val="2"/>
              <w:sz w:val="24"/>
              <w:szCs w:val="24"/>
              <w14:ligatures w14:val="standardContextual"/>
            </w:rPr>
          </w:pPr>
          <w:del w:id="366" w:author="Author">
            <w:r w:rsidRPr="00BE44E6" w:rsidDel="00AE605F">
              <w:rPr>
                <w:rPrChange w:id="367" w:author="Author">
                  <w:rPr>
                    <w:rStyle w:val="Hyperlink"/>
                  </w:rPr>
                </w:rPrChange>
              </w:rPr>
              <w:delText>4.2</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68" w:author="Author">
                  <w:rPr>
                    <w:rStyle w:val="Hyperlink"/>
                  </w:rPr>
                </w:rPrChange>
              </w:rPr>
              <w:delText>Coordination at the geographic boundary</w:delText>
            </w:r>
            <w:r w:rsidDel="00AE605F">
              <w:rPr>
                <w:webHidden/>
              </w:rPr>
              <w:tab/>
              <w:delText>16</w:delText>
            </w:r>
          </w:del>
        </w:p>
        <w:p w14:paraId="3C3BAB11" w14:textId="7C263692" w:rsidR="00FA7651" w:rsidDel="00AE605F" w:rsidRDefault="00FA7651">
          <w:pPr>
            <w:pStyle w:val="TOC3"/>
            <w:tabs>
              <w:tab w:val="left" w:pos="885"/>
            </w:tabs>
            <w:rPr>
              <w:del w:id="369" w:author="Author"/>
              <w:rFonts w:asciiTheme="minorHAnsi" w:eastAsiaTheme="minorEastAsia" w:hAnsiTheme="minorHAnsi" w:cstheme="minorBidi"/>
              <w:kern w:val="2"/>
              <w:sz w:val="24"/>
              <w:szCs w:val="24"/>
              <w14:ligatures w14:val="standardContextual"/>
            </w:rPr>
          </w:pPr>
          <w:del w:id="370" w:author="Author">
            <w:r w:rsidRPr="00BE44E6" w:rsidDel="00AE605F">
              <w:rPr>
                <w:rPrChange w:id="371" w:author="Author">
                  <w:rPr>
                    <w:rStyle w:val="Hyperlink"/>
                  </w:rPr>
                </w:rPrChange>
              </w:rPr>
              <w:delText>4.2.1</w:delText>
            </w:r>
            <w:r w:rsidDel="00AE605F">
              <w:rPr>
                <w:rFonts w:asciiTheme="minorHAnsi" w:eastAsiaTheme="minorEastAsia" w:hAnsiTheme="minorHAnsi" w:cstheme="minorBidi"/>
                <w:kern w:val="2"/>
                <w:sz w:val="24"/>
                <w:szCs w:val="24"/>
                <w14:ligatures w14:val="standardContextual"/>
              </w:rPr>
              <w:tab/>
            </w:r>
            <w:r w:rsidRPr="00BE44E6" w:rsidDel="00AE605F">
              <w:rPr>
                <w:rPrChange w:id="372" w:author="Author">
                  <w:rPr>
                    <w:rStyle w:val="Hyperlink"/>
                  </w:rPr>
                </w:rPrChange>
              </w:rPr>
              <w:delText>Coordination at the AWL tx geographic boundary of another AWL tx or AWL rx</w:delText>
            </w:r>
            <w:r w:rsidDel="00AE605F">
              <w:rPr>
                <w:webHidden/>
              </w:rPr>
              <w:tab/>
              <w:delText>16</w:delText>
            </w:r>
          </w:del>
        </w:p>
        <w:p w14:paraId="581E79C6" w14:textId="1C21D1A1" w:rsidR="00FA7651" w:rsidDel="00AE605F" w:rsidRDefault="00FA7651">
          <w:pPr>
            <w:pStyle w:val="TOC3"/>
            <w:tabs>
              <w:tab w:val="left" w:pos="885"/>
            </w:tabs>
            <w:rPr>
              <w:del w:id="373" w:author="Author"/>
              <w:rFonts w:asciiTheme="minorHAnsi" w:eastAsiaTheme="minorEastAsia" w:hAnsiTheme="minorHAnsi" w:cstheme="minorBidi"/>
              <w:kern w:val="2"/>
              <w:sz w:val="24"/>
              <w:szCs w:val="24"/>
              <w14:ligatures w14:val="standardContextual"/>
            </w:rPr>
          </w:pPr>
          <w:del w:id="374" w:author="Author">
            <w:r w:rsidRPr="00BE44E6" w:rsidDel="00AE605F">
              <w:rPr>
                <w:rPrChange w:id="375" w:author="Author">
                  <w:rPr>
                    <w:rStyle w:val="Hyperlink"/>
                  </w:rPr>
                </w:rPrChange>
              </w:rPr>
              <w:delText>4.2.2</w:delText>
            </w:r>
            <w:r w:rsidDel="00AE605F">
              <w:rPr>
                <w:rFonts w:asciiTheme="minorHAnsi" w:eastAsiaTheme="minorEastAsia" w:hAnsiTheme="minorHAnsi" w:cstheme="minorBidi"/>
                <w:kern w:val="2"/>
                <w:sz w:val="24"/>
                <w:szCs w:val="24"/>
                <w14:ligatures w14:val="standardContextual"/>
              </w:rPr>
              <w:tab/>
            </w:r>
            <w:r w:rsidRPr="00BE44E6" w:rsidDel="00AE605F">
              <w:rPr>
                <w:rPrChange w:id="376" w:author="Author">
                  <w:rPr>
                    <w:rStyle w:val="Hyperlink"/>
                  </w:rPr>
                </w:rPrChange>
              </w:rPr>
              <w:delText>Coordination at the geographic boundary of a spectrum licensed (SL) area</w:delText>
            </w:r>
            <w:r w:rsidDel="00AE605F">
              <w:rPr>
                <w:webHidden/>
              </w:rPr>
              <w:tab/>
              <w:delText>16</w:delText>
            </w:r>
          </w:del>
        </w:p>
        <w:p w14:paraId="24328F87" w14:textId="7B378DB9" w:rsidR="00FA7651" w:rsidDel="00AE605F" w:rsidRDefault="00FA7651">
          <w:pPr>
            <w:pStyle w:val="TOC2"/>
            <w:rPr>
              <w:del w:id="377" w:author="Author"/>
              <w:rFonts w:asciiTheme="minorHAnsi" w:eastAsiaTheme="minorEastAsia" w:hAnsiTheme="minorHAnsi" w:cstheme="minorBidi"/>
              <w:spacing w:val="0"/>
              <w:kern w:val="2"/>
              <w:sz w:val="24"/>
              <w:szCs w:val="24"/>
              <w14:ligatures w14:val="standardContextual"/>
            </w:rPr>
          </w:pPr>
          <w:del w:id="378" w:author="Author">
            <w:r w:rsidRPr="00BE44E6" w:rsidDel="00AE605F">
              <w:rPr>
                <w:rPrChange w:id="379" w:author="Author">
                  <w:rPr>
                    <w:rStyle w:val="Hyperlink"/>
                  </w:rPr>
                </w:rPrChange>
              </w:rPr>
              <w:delText>4.3</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80" w:author="Author">
                  <w:rPr>
                    <w:rStyle w:val="Hyperlink"/>
                  </w:rPr>
                </w:rPrChange>
              </w:rPr>
              <w:delText>Coordination with AWL tx receivers</w:delText>
            </w:r>
            <w:r w:rsidDel="00AE605F">
              <w:rPr>
                <w:webHidden/>
              </w:rPr>
              <w:tab/>
              <w:delText>17</w:delText>
            </w:r>
          </w:del>
        </w:p>
        <w:p w14:paraId="42B8E56A" w14:textId="49E7891A" w:rsidR="00FA7651" w:rsidDel="00AE605F" w:rsidRDefault="00FA7651">
          <w:pPr>
            <w:pStyle w:val="TOC3"/>
            <w:tabs>
              <w:tab w:val="left" w:pos="885"/>
            </w:tabs>
            <w:rPr>
              <w:del w:id="381" w:author="Author"/>
              <w:rFonts w:asciiTheme="minorHAnsi" w:eastAsiaTheme="minorEastAsia" w:hAnsiTheme="minorHAnsi" w:cstheme="minorBidi"/>
              <w:kern w:val="2"/>
              <w:sz w:val="24"/>
              <w:szCs w:val="24"/>
              <w14:ligatures w14:val="standardContextual"/>
            </w:rPr>
          </w:pPr>
          <w:del w:id="382" w:author="Author">
            <w:r w:rsidRPr="00BE44E6" w:rsidDel="00AE605F">
              <w:rPr>
                <w:rPrChange w:id="383" w:author="Author">
                  <w:rPr>
                    <w:rStyle w:val="Hyperlink"/>
                  </w:rPr>
                </w:rPrChange>
              </w:rPr>
              <w:delText>4.3.1</w:delText>
            </w:r>
            <w:r w:rsidDel="00AE605F">
              <w:rPr>
                <w:rFonts w:asciiTheme="minorHAnsi" w:eastAsiaTheme="minorEastAsia" w:hAnsiTheme="minorHAnsi" w:cstheme="minorBidi"/>
                <w:kern w:val="2"/>
                <w:sz w:val="24"/>
                <w:szCs w:val="24"/>
                <w14:ligatures w14:val="standardContextual"/>
              </w:rPr>
              <w:tab/>
            </w:r>
            <w:r w:rsidRPr="00BE44E6" w:rsidDel="00AE605F">
              <w:rPr>
                <w:rPrChange w:id="384" w:author="Author">
                  <w:rPr>
                    <w:rStyle w:val="Hyperlink"/>
                  </w:rPr>
                </w:rPrChange>
              </w:rPr>
              <w:delText>Co-channel coordination</w:delText>
            </w:r>
            <w:r w:rsidDel="00AE605F">
              <w:rPr>
                <w:webHidden/>
              </w:rPr>
              <w:tab/>
              <w:delText>17</w:delText>
            </w:r>
          </w:del>
        </w:p>
        <w:p w14:paraId="4A45F643" w14:textId="03465E15" w:rsidR="00FA7651" w:rsidDel="00AE605F" w:rsidRDefault="00FA7651">
          <w:pPr>
            <w:pStyle w:val="TOC3"/>
            <w:tabs>
              <w:tab w:val="left" w:pos="885"/>
            </w:tabs>
            <w:rPr>
              <w:del w:id="385" w:author="Author"/>
              <w:rFonts w:asciiTheme="minorHAnsi" w:eastAsiaTheme="minorEastAsia" w:hAnsiTheme="minorHAnsi" w:cstheme="minorBidi"/>
              <w:kern w:val="2"/>
              <w:sz w:val="24"/>
              <w:szCs w:val="24"/>
              <w14:ligatures w14:val="standardContextual"/>
            </w:rPr>
          </w:pPr>
          <w:del w:id="386" w:author="Author">
            <w:r w:rsidRPr="00BE44E6" w:rsidDel="00AE605F">
              <w:rPr>
                <w:rPrChange w:id="387" w:author="Author">
                  <w:rPr>
                    <w:rStyle w:val="Hyperlink"/>
                  </w:rPr>
                </w:rPrChange>
              </w:rPr>
              <w:delText>4.3.2</w:delText>
            </w:r>
            <w:r w:rsidDel="00AE605F">
              <w:rPr>
                <w:rFonts w:asciiTheme="minorHAnsi" w:eastAsiaTheme="minorEastAsia" w:hAnsiTheme="minorHAnsi" w:cstheme="minorBidi"/>
                <w:kern w:val="2"/>
                <w:sz w:val="24"/>
                <w:szCs w:val="24"/>
                <w14:ligatures w14:val="standardContextual"/>
              </w:rPr>
              <w:tab/>
            </w:r>
            <w:r w:rsidRPr="00BE44E6" w:rsidDel="00AE605F">
              <w:rPr>
                <w:rPrChange w:id="388" w:author="Author">
                  <w:rPr>
                    <w:rStyle w:val="Hyperlink"/>
                  </w:rPr>
                </w:rPrChange>
              </w:rPr>
              <w:delText>Adjacent-channel coordination</w:delText>
            </w:r>
            <w:r w:rsidDel="00AE605F">
              <w:rPr>
                <w:webHidden/>
              </w:rPr>
              <w:tab/>
              <w:delText>17</w:delText>
            </w:r>
          </w:del>
        </w:p>
        <w:p w14:paraId="7905519C" w14:textId="69A13EC2" w:rsidR="00FA7651" w:rsidDel="00AE605F" w:rsidRDefault="00FA7651">
          <w:pPr>
            <w:pStyle w:val="TOC3"/>
            <w:tabs>
              <w:tab w:val="left" w:pos="885"/>
            </w:tabs>
            <w:rPr>
              <w:del w:id="389" w:author="Author"/>
              <w:rFonts w:asciiTheme="minorHAnsi" w:eastAsiaTheme="minorEastAsia" w:hAnsiTheme="minorHAnsi" w:cstheme="minorBidi"/>
              <w:kern w:val="2"/>
              <w:sz w:val="24"/>
              <w:szCs w:val="24"/>
              <w14:ligatures w14:val="standardContextual"/>
            </w:rPr>
          </w:pPr>
          <w:del w:id="390" w:author="Author">
            <w:r w:rsidRPr="00BE44E6" w:rsidDel="00AE605F">
              <w:rPr>
                <w:rPrChange w:id="391" w:author="Author">
                  <w:rPr>
                    <w:rStyle w:val="Hyperlink"/>
                  </w:rPr>
                </w:rPrChange>
              </w:rPr>
              <w:delText>4.3.3</w:delText>
            </w:r>
            <w:r w:rsidDel="00AE605F">
              <w:rPr>
                <w:rFonts w:asciiTheme="minorHAnsi" w:eastAsiaTheme="minorEastAsia" w:hAnsiTheme="minorHAnsi" w:cstheme="minorBidi"/>
                <w:kern w:val="2"/>
                <w:sz w:val="24"/>
                <w:szCs w:val="24"/>
                <w14:ligatures w14:val="standardContextual"/>
              </w:rPr>
              <w:tab/>
            </w:r>
            <w:r w:rsidRPr="00BE44E6" w:rsidDel="00AE605F">
              <w:rPr>
                <w:rPrChange w:id="392" w:author="Author">
                  <w:rPr>
                    <w:rStyle w:val="Hyperlink"/>
                  </w:rPr>
                </w:rPrChange>
              </w:rPr>
              <w:delText>Failure of coordination</w:delText>
            </w:r>
            <w:r w:rsidDel="00AE605F">
              <w:rPr>
                <w:webHidden/>
              </w:rPr>
              <w:tab/>
              <w:delText>18</w:delText>
            </w:r>
          </w:del>
        </w:p>
        <w:p w14:paraId="5C18D5BE" w14:textId="0086D526" w:rsidR="00FA7651" w:rsidDel="00AE605F" w:rsidRDefault="00FA7651">
          <w:pPr>
            <w:pStyle w:val="TOC2"/>
            <w:rPr>
              <w:del w:id="393" w:author="Author"/>
              <w:rFonts w:asciiTheme="minorHAnsi" w:eastAsiaTheme="minorEastAsia" w:hAnsiTheme="minorHAnsi" w:cstheme="minorBidi"/>
              <w:spacing w:val="0"/>
              <w:kern w:val="2"/>
              <w:sz w:val="24"/>
              <w:szCs w:val="24"/>
              <w14:ligatures w14:val="standardContextual"/>
            </w:rPr>
          </w:pPr>
          <w:del w:id="394" w:author="Author">
            <w:r w:rsidRPr="00BE44E6" w:rsidDel="00AE605F">
              <w:rPr>
                <w:rPrChange w:id="395" w:author="Author">
                  <w:rPr>
                    <w:rStyle w:val="Hyperlink"/>
                  </w:rPr>
                </w:rPrChange>
              </w:rPr>
              <w:delText>4.4</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396" w:author="Author">
                  <w:rPr>
                    <w:rStyle w:val="Hyperlink"/>
                  </w:rPr>
                </w:rPrChange>
              </w:rPr>
              <w:delText>Registration of receivers operating in relation to an AWL tx</w:delText>
            </w:r>
            <w:r w:rsidDel="00AE605F">
              <w:rPr>
                <w:webHidden/>
              </w:rPr>
              <w:tab/>
              <w:delText>19</w:delText>
            </w:r>
          </w:del>
        </w:p>
        <w:p w14:paraId="3FCCAE78" w14:textId="1874860F" w:rsidR="00FA7651" w:rsidDel="00AE605F" w:rsidRDefault="00FA7651">
          <w:pPr>
            <w:pStyle w:val="TOC3"/>
            <w:tabs>
              <w:tab w:val="left" w:pos="885"/>
            </w:tabs>
            <w:rPr>
              <w:del w:id="397" w:author="Author"/>
              <w:rFonts w:asciiTheme="minorHAnsi" w:eastAsiaTheme="minorEastAsia" w:hAnsiTheme="minorHAnsi" w:cstheme="minorBidi"/>
              <w:kern w:val="2"/>
              <w:sz w:val="24"/>
              <w:szCs w:val="24"/>
              <w14:ligatures w14:val="standardContextual"/>
            </w:rPr>
          </w:pPr>
          <w:del w:id="398" w:author="Author">
            <w:r w:rsidRPr="00BE44E6" w:rsidDel="00AE605F">
              <w:rPr>
                <w:rPrChange w:id="399" w:author="Author">
                  <w:rPr>
                    <w:rStyle w:val="Hyperlink"/>
                  </w:rPr>
                </w:rPrChange>
              </w:rPr>
              <w:delText>4.4.1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00" w:author="Author">
                  <w:rPr>
                    <w:rStyle w:val="Hyperlink"/>
                  </w:rPr>
                </w:rPrChange>
              </w:rPr>
              <w:delText>AWL tx receiver spurious emission limits</w:delText>
            </w:r>
            <w:r w:rsidDel="00AE605F">
              <w:rPr>
                <w:webHidden/>
              </w:rPr>
              <w:tab/>
              <w:delText>19</w:delText>
            </w:r>
          </w:del>
        </w:p>
        <w:p w14:paraId="2A4E0045" w14:textId="12F20947" w:rsidR="00FA7651" w:rsidDel="00AE605F" w:rsidRDefault="00FA7651">
          <w:pPr>
            <w:pStyle w:val="TOC2"/>
            <w:rPr>
              <w:del w:id="401" w:author="Author"/>
              <w:rFonts w:asciiTheme="minorHAnsi" w:eastAsiaTheme="minorEastAsia" w:hAnsiTheme="minorHAnsi" w:cstheme="minorBidi"/>
              <w:spacing w:val="0"/>
              <w:kern w:val="2"/>
              <w:sz w:val="24"/>
              <w:szCs w:val="24"/>
              <w14:ligatures w14:val="standardContextual"/>
            </w:rPr>
          </w:pPr>
          <w:del w:id="402" w:author="Author">
            <w:r w:rsidRPr="00BE44E6" w:rsidDel="00AE605F">
              <w:rPr>
                <w:rPrChange w:id="403" w:author="Author">
                  <w:rPr>
                    <w:rStyle w:val="Hyperlink"/>
                  </w:rPr>
                </w:rPrChange>
              </w:rPr>
              <w:delText>4.5</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04" w:author="Author">
                  <w:rPr>
                    <w:rStyle w:val="Hyperlink"/>
                  </w:rPr>
                </w:rPrChange>
              </w:rPr>
              <w:delText>Coordination with AWL rx receivers</w:delText>
            </w:r>
            <w:r w:rsidDel="00AE605F">
              <w:rPr>
                <w:webHidden/>
              </w:rPr>
              <w:tab/>
              <w:delText>20</w:delText>
            </w:r>
          </w:del>
        </w:p>
        <w:p w14:paraId="0D6D2645" w14:textId="17D059BA" w:rsidR="00FA7651" w:rsidDel="00AE605F" w:rsidRDefault="00FA7651">
          <w:pPr>
            <w:pStyle w:val="TOC3"/>
            <w:tabs>
              <w:tab w:val="left" w:pos="885"/>
            </w:tabs>
            <w:rPr>
              <w:del w:id="405" w:author="Author"/>
              <w:rFonts w:asciiTheme="minorHAnsi" w:eastAsiaTheme="minorEastAsia" w:hAnsiTheme="minorHAnsi" w:cstheme="minorBidi"/>
              <w:kern w:val="2"/>
              <w:sz w:val="24"/>
              <w:szCs w:val="24"/>
              <w14:ligatures w14:val="standardContextual"/>
            </w:rPr>
          </w:pPr>
          <w:del w:id="406" w:author="Author">
            <w:r w:rsidRPr="00BE44E6" w:rsidDel="00AE605F">
              <w:rPr>
                <w:rPrChange w:id="407" w:author="Author">
                  <w:rPr>
                    <w:rStyle w:val="Hyperlink"/>
                  </w:rPr>
                </w:rPrChange>
              </w:rPr>
              <w:delText>4.5.1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08" w:author="Author">
                  <w:rPr>
                    <w:rStyle w:val="Hyperlink"/>
                  </w:rPr>
                </w:rPrChange>
              </w:rPr>
              <w:delText>Co-channel coordination</w:delText>
            </w:r>
            <w:r w:rsidDel="00AE605F">
              <w:rPr>
                <w:webHidden/>
              </w:rPr>
              <w:tab/>
              <w:delText>20</w:delText>
            </w:r>
          </w:del>
        </w:p>
        <w:p w14:paraId="2F61D852" w14:textId="30F1C240" w:rsidR="00FA7651" w:rsidDel="00AE605F" w:rsidRDefault="00FA7651">
          <w:pPr>
            <w:pStyle w:val="TOC3"/>
            <w:tabs>
              <w:tab w:val="left" w:pos="885"/>
            </w:tabs>
            <w:rPr>
              <w:del w:id="409" w:author="Author"/>
              <w:rFonts w:asciiTheme="minorHAnsi" w:eastAsiaTheme="minorEastAsia" w:hAnsiTheme="minorHAnsi" w:cstheme="minorBidi"/>
              <w:kern w:val="2"/>
              <w:sz w:val="24"/>
              <w:szCs w:val="24"/>
              <w14:ligatures w14:val="standardContextual"/>
            </w:rPr>
          </w:pPr>
          <w:del w:id="410" w:author="Author">
            <w:r w:rsidRPr="00BE44E6" w:rsidDel="00AE605F">
              <w:rPr>
                <w:rPrChange w:id="411" w:author="Author">
                  <w:rPr>
                    <w:rStyle w:val="Hyperlink"/>
                  </w:rPr>
                </w:rPrChange>
              </w:rPr>
              <w:delText>4.5.2</w:delText>
            </w:r>
            <w:r w:rsidDel="00AE605F">
              <w:rPr>
                <w:rFonts w:asciiTheme="minorHAnsi" w:eastAsiaTheme="minorEastAsia" w:hAnsiTheme="minorHAnsi" w:cstheme="minorBidi"/>
                <w:kern w:val="2"/>
                <w:sz w:val="24"/>
                <w:szCs w:val="24"/>
                <w14:ligatures w14:val="standardContextual"/>
              </w:rPr>
              <w:tab/>
            </w:r>
            <w:r w:rsidRPr="00BE44E6" w:rsidDel="00AE605F">
              <w:rPr>
                <w:rPrChange w:id="412" w:author="Author">
                  <w:rPr>
                    <w:rStyle w:val="Hyperlink"/>
                  </w:rPr>
                </w:rPrChange>
              </w:rPr>
              <w:delText>Adjacent-channel coordination</w:delText>
            </w:r>
            <w:r w:rsidDel="00AE605F">
              <w:rPr>
                <w:webHidden/>
              </w:rPr>
              <w:tab/>
              <w:delText>20</w:delText>
            </w:r>
          </w:del>
        </w:p>
        <w:p w14:paraId="57B47E8E" w14:textId="545BE53E" w:rsidR="00FA7651" w:rsidDel="00AE605F" w:rsidRDefault="00FA7651">
          <w:pPr>
            <w:pStyle w:val="TOC3"/>
            <w:tabs>
              <w:tab w:val="left" w:pos="885"/>
            </w:tabs>
            <w:rPr>
              <w:del w:id="413" w:author="Author"/>
              <w:rFonts w:asciiTheme="minorHAnsi" w:eastAsiaTheme="minorEastAsia" w:hAnsiTheme="minorHAnsi" w:cstheme="minorBidi"/>
              <w:kern w:val="2"/>
              <w:sz w:val="24"/>
              <w:szCs w:val="24"/>
              <w14:ligatures w14:val="standardContextual"/>
            </w:rPr>
          </w:pPr>
          <w:del w:id="414" w:author="Author">
            <w:r w:rsidRPr="00BE44E6" w:rsidDel="00AE605F">
              <w:rPr>
                <w:rPrChange w:id="415" w:author="Author">
                  <w:rPr>
                    <w:rStyle w:val="Hyperlink"/>
                  </w:rPr>
                </w:rPrChange>
              </w:rPr>
              <w:delText>4.5.3</w:delText>
            </w:r>
            <w:r w:rsidDel="00AE605F">
              <w:rPr>
                <w:rFonts w:asciiTheme="minorHAnsi" w:eastAsiaTheme="minorEastAsia" w:hAnsiTheme="minorHAnsi" w:cstheme="minorBidi"/>
                <w:kern w:val="2"/>
                <w:sz w:val="24"/>
                <w:szCs w:val="24"/>
                <w14:ligatures w14:val="standardContextual"/>
              </w:rPr>
              <w:tab/>
            </w:r>
            <w:r w:rsidRPr="00BE44E6" w:rsidDel="00AE605F">
              <w:rPr>
                <w:rPrChange w:id="416" w:author="Author">
                  <w:rPr>
                    <w:rStyle w:val="Hyperlink"/>
                  </w:rPr>
                </w:rPrChange>
              </w:rPr>
              <w:delText>Failure of coordination</w:delText>
            </w:r>
            <w:r w:rsidDel="00AE605F">
              <w:rPr>
                <w:webHidden/>
              </w:rPr>
              <w:tab/>
              <w:delText>20</w:delText>
            </w:r>
          </w:del>
        </w:p>
        <w:p w14:paraId="4267F357" w14:textId="25761AEE" w:rsidR="00FA7651" w:rsidDel="00AE605F" w:rsidRDefault="00FA7651">
          <w:pPr>
            <w:pStyle w:val="TOC2"/>
            <w:rPr>
              <w:del w:id="417" w:author="Author"/>
              <w:rFonts w:asciiTheme="minorHAnsi" w:eastAsiaTheme="minorEastAsia" w:hAnsiTheme="minorHAnsi" w:cstheme="minorBidi"/>
              <w:spacing w:val="0"/>
              <w:kern w:val="2"/>
              <w:sz w:val="24"/>
              <w:szCs w:val="24"/>
              <w14:ligatures w14:val="standardContextual"/>
            </w:rPr>
          </w:pPr>
          <w:del w:id="418" w:author="Author">
            <w:r w:rsidRPr="00BE44E6" w:rsidDel="00AE605F">
              <w:rPr>
                <w:rPrChange w:id="419" w:author="Author">
                  <w:rPr>
                    <w:rStyle w:val="Hyperlink"/>
                  </w:rPr>
                </w:rPrChange>
              </w:rPr>
              <w:delText>4.6</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20" w:author="Author">
                  <w:rPr>
                    <w:rStyle w:val="Hyperlink"/>
                  </w:rPr>
                </w:rPrChange>
              </w:rPr>
              <w:delText>Registration of AWL rx receivers</w:delText>
            </w:r>
            <w:r w:rsidDel="00AE605F">
              <w:rPr>
                <w:webHidden/>
              </w:rPr>
              <w:tab/>
              <w:delText>20</w:delText>
            </w:r>
          </w:del>
        </w:p>
        <w:p w14:paraId="28EF1DB5" w14:textId="1BE1F4EC" w:rsidR="00FA7651" w:rsidDel="00AE605F" w:rsidRDefault="00FA7651">
          <w:pPr>
            <w:pStyle w:val="TOC2"/>
            <w:rPr>
              <w:del w:id="421" w:author="Author"/>
              <w:rFonts w:asciiTheme="minorHAnsi" w:eastAsiaTheme="minorEastAsia" w:hAnsiTheme="minorHAnsi" w:cstheme="minorBidi"/>
              <w:spacing w:val="0"/>
              <w:kern w:val="2"/>
              <w:sz w:val="24"/>
              <w:szCs w:val="24"/>
              <w14:ligatures w14:val="standardContextual"/>
            </w:rPr>
          </w:pPr>
          <w:del w:id="422" w:author="Author">
            <w:r w:rsidRPr="00BE44E6" w:rsidDel="00AE605F">
              <w:rPr>
                <w:rPrChange w:id="423" w:author="Author">
                  <w:rPr>
                    <w:rStyle w:val="Hyperlink"/>
                  </w:rPr>
                </w:rPrChange>
              </w:rPr>
              <w:delText>4.7</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24" w:author="Author">
                  <w:rPr>
                    <w:rStyle w:val="Hyperlink"/>
                  </w:rPr>
                </w:rPrChange>
              </w:rPr>
              <w:delText>Coordination requirements contained in other RALIs</w:delText>
            </w:r>
            <w:r w:rsidDel="00AE605F">
              <w:rPr>
                <w:webHidden/>
              </w:rPr>
              <w:tab/>
              <w:delText>21</w:delText>
            </w:r>
          </w:del>
        </w:p>
        <w:p w14:paraId="78537F11" w14:textId="23C6E505" w:rsidR="00FA7651" w:rsidDel="00AE605F" w:rsidRDefault="00FA7651">
          <w:pPr>
            <w:pStyle w:val="TOC3"/>
            <w:tabs>
              <w:tab w:val="left" w:pos="885"/>
            </w:tabs>
            <w:rPr>
              <w:del w:id="425" w:author="Author"/>
              <w:rFonts w:asciiTheme="minorHAnsi" w:eastAsiaTheme="minorEastAsia" w:hAnsiTheme="minorHAnsi" w:cstheme="minorBidi"/>
              <w:kern w:val="2"/>
              <w:sz w:val="24"/>
              <w:szCs w:val="24"/>
              <w14:ligatures w14:val="standardContextual"/>
            </w:rPr>
          </w:pPr>
          <w:del w:id="426" w:author="Author">
            <w:r w:rsidRPr="00BE44E6" w:rsidDel="00AE605F">
              <w:rPr>
                <w:rPrChange w:id="427" w:author="Author">
                  <w:rPr>
                    <w:rStyle w:val="Hyperlink"/>
                  </w:rPr>
                </w:rPrChange>
              </w:rPr>
              <w:delText>4.7.1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28" w:author="Author">
                  <w:rPr>
                    <w:rStyle w:val="Hyperlink"/>
                  </w:rPr>
                </w:rPrChange>
              </w:rPr>
              <w:delText>Protection from AWL transmitters that are registration exempt</w:delText>
            </w:r>
            <w:r w:rsidDel="00AE605F">
              <w:rPr>
                <w:webHidden/>
              </w:rPr>
              <w:tab/>
              <w:delText>21</w:delText>
            </w:r>
          </w:del>
        </w:p>
        <w:p w14:paraId="363EB8F8" w14:textId="68C667CA" w:rsidR="00FA7651" w:rsidDel="00AE605F" w:rsidRDefault="00FA7651">
          <w:pPr>
            <w:pStyle w:val="TOC2"/>
            <w:rPr>
              <w:del w:id="429" w:author="Author"/>
              <w:rFonts w:asciiTheme="minorHAnsi" w:eastAsiaTheme="minorEastAsia" w:hAnsiTheme="minorHAnsi" w:cstheme="minorBidi"/>
              <w:spacing w:val="0"/>
              <w:kern w:val="2"/>
              <w:sz w:val="24"/>
              <w:szCs w:val="24"/>
              <w14:ligatures w14:val="standardContextual"/>
            </w:rPr>
          </w:pPr>
          <w:del w:id="430" w:author="Author">
            <w:r w:rsidRPr="00BE44E6" w:rsidDel="00AE605F">
              <w:rPr>
                <w:rPrChange w:id="431" w:author="Author">
                  <w:rPr>
                    <w:rStyle w:val="Hyperlink"/>
                  </w:rPr>
                </w:rPrChange>
              </w:rPr>
              <w:delText>4.8</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32" w:author="Author">
                  <w:rPr>
                    <w:rStyle w:val="Hyperlink"/>
                  </w:rPr>
                </w:rPrChange>
              </w:rPr>
              <w:delText>Coexistence with incumbent point to multipoint services</w:delText>
            </w:r>
            <w:r w:rsidDel="00AE605F">
              <w:rPr>
                <w:webHidden/>
              </w:rPr>
              <w:tab/>
              <w:delText>22</w:delText>
            </w:r>
          </w:del>
        </w:p>
        <w:p w14:paraId="1F4ADD6F" w14:textId="655D4164" w:rsidR="00FA7651" w:rsidDel="00AE605F" w:rsidRDefault="00FA7651">
          <w:pPr>
            <w:pStyle w:val="TOC3"/>
            <w:tabs>
              <w:tab w:val="left" w:pos="885"/>
            </w:tabs>
            <w:rPr>
              <w:del w:id="433" w:author="Author"/>
              <w:rFonts w:asciiTheme="minorHAnsi" w:eastAsiaTheme="minorEastAsia" w:hAnsiTheme="minorHAnsi" w:cstheme="minorBidi"/>
              <w:kern w:val="2"/>
              <w:sz w:val="24"/>
              <w:szCs w:val="24"/>
              <w14:ligatures w14:val="standardContextual"/>
            </w:rPr>
          </w:pPr>
          <w:del w:id="434" w:author="Author">
            <w:r w:rsidRPr="00BE44E6" w:rsidDel="00AE605F">
              <w:rPr>
                <w:rPrChange w:id="435" w:author="Author">
                  <w:rPr>
                    <w:rStyle w:val="Hyperlink"/>
                  </w:rPr>
                </w:rPrChange>
              </w:rPr>
              <w:delText>4.8.1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36" w:author="Author">
                  <w:rPr>
                    <w:rStyle w:val="Hyperlink"/>
                  </w:rPr>
                </w:rPrChange>
              </w:rPr>
              <w:delText>Protection criteria for incumbent point to multipoint base stations</w:delText>
            </w:r>
            <w:r w:rsidDel="00AE605F">
              <w:rPr>
                <w:webHidden/>
              </w:rPr>
              <w:tab/>
              <w:delText>23</w:delText>
            </w:r>
          </w:del>
        </w:p>
        <w:p w14:paraId="161DAEEA" w14:textId="35E04C39" w:rsidR="00FA7651" w:rsidDel="00AE605F" w:rsidRDefault="00FA7651">
          <w:pPr>
            <w:pStyle w:val="TOC3"/>
            <w:tabs>
              <w:tab w:val="left" w:pos="885"/>
            </w:tabs>
            <w:rPr>
              <w:del w:id="437" w:author="Author"/>
              <w:rFonts w:asciiTheme="minorHAnsi" w:eastAsiaTheme="minorEastAsia" w:hAnsiTheme="minorHAnsi" w:cstheme="minorBidi"/>
              <w:kern w:val="2"/>
              <w:sz w:val="24"/>
              <w:szCs w:val="24"/>
              <w14:ligatures w14:val="standardContextual"/>
            </w:rPr>
          </w:pPr>
          <w:del w:id="438" w:author="Author">
            <w:r w:rsidRPr="00BE44E6" w:rsidDel="00AE605F">
              <w:rPr>
                <w:rPrChange w:id="439" w:author="Author">
                  <w:rPr>
                    <w:rStyle w:val="Hyperlink"/>
                  </w:rPr>
                </w:rPrChange>
              </w:rPr>
              <w:delText>4.8.2</w:delText>
            </w:r>
            <w:r w:rsidDel="00AE605F">
              <w:rPr>
                <w:rFonts w:asciiTheme="minorHAnsi" w:eastAsiaTheme="minorEastAsia" w:hAnsiTheme="minorHAnsi" w:cstheme="minorBidi"/>
                <w:kern w:val="2"/>
                <w:sz w:val="24"/>
                <w:szCs w:val="24"/>
                <w14:ligatures w14:val="standardContextual"/>
              </w:rPr>
              <w:tab/>
            </w:r>
            <w:r w:rsidRPr="00BE44E6" w:rsidDel="00AE605F">
              <w:rPr>
                <w:rPrChange w:id="440" w:author="Author">
                  <w:rPr>
                    <w:rStyle w:val="Hyperlink"/>
                  </w:rPr>
                </w:rPrChange>
              </w:rPr>
              <w:delText>Protection of remote and supplemental base stations</w:delText>
            </w:r>
            <w:r w:rsidDel="00AE605F">
              <w:rPr>
                <w:webHidden/>
              </w:rPr>
              <w:tab/>
              <w:delText>24</w:delText>
            </w:r>
          </w:del>
        </w:p>
        <w:p w14:paraId="0BCBF458" w14:textId="2782B0F1" w:rsidR="00FA7651" w:rsidDel="00AE605F" w:rsidRDefault="00FA7651">
          <w:pPr>
            <w:pStyle w:val="TOC2"/>
            <w:rPr>
              <w:del w:id="441" w:author="Author"/>
              <w:rFonts w:asciiTheme="minorHAnsi" w:eastAsiaTheme="minorEastAsia" w:hAnsiTheme="minorHAnsi" w:cstheme="minorBidi"/>
              <w:spacing w:val="0"/>
              <w:kern w:val="2"/>
              <w:sz w:val="24"/>
              <w:szCs w:val="24"/>
              <w14:ligatures w14:val="standardContextual"/>
            </w:rPr>
          </w:pPr>
          <w:del w:id="442" w:author="Author">
            <w:r w:rsidRPr="00BE44E6" w:rsidDel="00AE605F">
              <w:rPr>
                <w:rPrChange w:id="443" w:author="Author">
                  <w:rPr>
                    <w:rStyle w:val="Hyperlink"/>
                  </w:rPr>
                </w:rPrChange>
              </w:rPr>
              <w:delText>4.9</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44" w:author="Author">
                  <w:rPr>
                    <w:rStyle w:val="Hyperlink"/>
                  </w:rPr>
                </w:rPrChange>
              </w:rPr>
              <w:delText>Coexistence with radio-altimeters</w:delText>
            </w:r>
            <w:r w:rsidDel="00AE605F">
              <w:rPr>
                <w:webHidden/>
              </w:rPr>
              <w:tab/>
              <w:delText>25</w:delText>
            </w:r>
          </w:del>
        </w:p>
        <w:p w14:paraId="2A698353" w14:textId="05636FC4" w:rsidR="00FA7651" w:rsidDel="00AE605F" w:rsidRDefault="00FA7651">
          <w:pPr>
            <w:pStyle w:val="TOC3"/>
            <w:tabs>
              <w:tab w:val="left" w:pos="885"/>
            </w:tabs>
            <w:rPr>
              <w:del w:id="445" w:author="Author"/>
              <w:rFonts w:asciiTheme="minorHAnsi" w:eastAsiaTheme="minorEastAsia" w:hAnsiTheme="minorHAnsi" w:cstheme="minorBidi"/>
              <w:kern w:val="2"/>
              <w:sz w:val="24"/>
              <w:szCs w:val="24"/>
              <w14:ligatures w14:val="standardContextual"/>
            </w:rPr>
          </w:pPr>
          <w:del w:id="446" w:author="Author">
            <w:r w:rsidRPr="00BE44E6" w:rsidDel="00AE605F">
              <w:rPr>
                <w:rPrChange w:id="447" w:author="Author">
                  <w:rPr>
                    <w:rStyle w:val="Hyperlink"/>
                  </w:rPr>
                </w:rPrChange>
              </w:rPr>
              <w:delText>4.9.1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48" w:author="Author">
                  <w:rPr>
                    <w:rStyle w:val="Hyperlink"/>
                  </w:rPr>
                </w:rPrChange>
              </w:rPr>
              <w:delText>Definitions</w:delText>
            </w:r>
            <w:r w:rsidDel="00AE605F">
              <w:rPr>
                <w:webHidden/>
              </w:rPr>
              <w:tab/>
              <w:delText>25</w:delText>
            </w:r>
          </w:del>
        </w:p>
        <w:p w14:paraId="2CDFD933" w14:textId="7BFD71F7" w:rsidR="00FA7651" w:rsidDel="00AE605F" w:rsidRDefault="00FA7651">
          <w:pPr>
            <w:pStyle w:val="TOC3"/>
            <w:tabs>
              <w:tab w:val="left" w:pos="885"/>
            </w:tabs>
            <w:rPr>
              <w:del w:id="449" w:author="Author"/>
              <w:rFonts w:asciiTheme="minorHAnsi" w:eastAsiaTheme="minorEastAsia" w:hAnsiTheme="minorHAnsi" w:cstheme="minorBidi"/>
              <w:kern w:val="2"/>
              <w:sz w:val="24"/>
              <w:szCs w:val="24"/>
              <w14:ligatures w14:val="standardContextual"/>
            </w:rPr>
          </w:pPr>
          <w:del w:id="450" w:author="Author">
            <w:r w:rsidRPr="00BE44E6" w:rsidDel="00AE605F">
              <w:rPr>
                <w:rPrChange w:id="451" w:author="Author">
                  <w:rPr>
                    <w:rStyle w:val="Hyperlink"/>
                  </w:rPr>
                </w:rPrChange>
              </w:rPr>
              <w:delText>4.9.2</w:delText>
            </w:r>
            <w:r w:rsidDel="00AE605F">
              <w:rPr>
                <w:rFonts w:asciiTheme="minorHAnsi" w:eastAsiaTheme="minorEastAsia" w:hAnsiTheme="minorHAnsi" w:cstheme="minorBidi"/>
                <w:kern w:val="2"/>
                <w:sz w:val="24"/>
                <w:szCs w:val="24"/>
                <w14:ligatures w14:val="standardContextual"/>
              </w:rPr>
              <w:tab/>
            </w:r>
            <w:r w:rsidRPr="00BE44E6" w:rsidDel="00AE605F">
              <w:rPr>
                <w:rPrChange w:id="452" w:author="Author">
                  <w:rPr>
                    <w:rStyle w:val="Hyperlink"/>
                  </w:rPr>
                </w:rPrChange>
              </w:rPr>
              <w:delText>Registration requirements</w:delText>
            </w:r>
            <w:r w:rsidDel="00AE605F">
              <w:rPr>
                <w:webHidden/>
              </w:rPr>
              <w:tab/>
              <w:delText>26</w:delText>
            </w:r>
          </w:del>
        </w:p>
        <w:p w14:paraId="229C4F66" w14:textId="087F3A33" w:rsidR="00FA7651" w:rsidDel="00AE605F" w:rsidRDefault="00FA7651">
          <w:pPr>
            <w:pStyle w:val="TOC3"/>
            <w:tabs>
              <w:tab w:val="left" w:pos="885"/>
            </w:tabs>
            <w:rPr>
              <w:del w:id="453" w:author="Author"/>
              <w:rFonts w:asciiTheme="minorHAnsi" w:eastAsiaTheme="minorEastAsia" w:hAnsiTheme="minorHAnsi" w:cstheme="minorBidi"/>
              <w:kern w:val="2"/>
              <w:sz w:val="24"/>
              <w:szCs w:val="24"/>
              <w14:ligatures w14:val="standardContextual"/>
            </w:rPr>
          </w:pPr>
          <w:del w:id="454" w:author="Author">
            <w:r w:rsidRPr="00BE44E6" w:rsidDel="00AE605F">
              <w:rPr>
                <w:rPrChange w:id="455" w:author="Author">
                  <w:rPr>
                    <w:rStyle w:val="Hyperlink"/>
                  </w:rPr>
                </w:rPrChange>
              </w:rPr>
              <w:delText>4.9.3</w:delText>
            </w:r>
            <w:r w:rsidDel="00AE605F">
              <w:rPr>
                <w:rFonts w:asciiTheme="minorHAnsi" w:eastAsiaTheme="minorEastAsia" w:hAnsiTheme="minorHAnsi" w:cstheme="minorBidi"/>
                <w:kern w:val="2"/>
                <w:sz w:val="24"/>
                <w:szCs w:val="24"/>
                <w14:ligatures w14:val="standardContextual"/>
              </w:rPr>
              <w:tab/>
            </w:r>
            <w:r w:rsidRPr="00BE44E6" w:rsidDel="00AE605F">
              <w:rPr>
                <w:rPrChange w:id="456" w:author="Author">
                  <w:rPr>
                    <w:rStyle w:val="Hyperlink"/>
                  </w:rPr>
                </w:rPrChange>
              </w:rPr>
              <w:delText>Licence special condition requirements</w:delText>
            </w:r>
            <w:r w:rsidDel="00AE605F">
              <w:rPr>
                <w:webHidden/>
              </w:rPr>
              <w:tab/>
              <w:delText>27</w:delText>
            </w:r>
          </w:del>
        </w:p>
        <w:p w14:paraId="619EB5AC" w14:textId="0E0BD74B" w:rsidR="00FA7651" w:rsidDel="00AE605F" w:rsidRDefault="00FA7651">
          <w:pPr>
            <w:pStyle w:val="TOC2"/>
            <w:rPr>
              <w:del w:id="457" w:author="Author"/>
              <w:rFonts w:asciiTheme="minorHAnsi" w:eastAsiaTheme="minorEastAsia" w:hAnsiTheme="minorHAnsi" w:cstheme="minorBidi"/>
              <w:spacing w:val="0"/>
              <w:kern w:val="2"/>
              <w:sz w:val="24"/>
              <w:szCs w:val="24"/>
              <w14:ligatures w14:val="standardContextual"/>
            </w:rPr>
          </w:pPr>
          <w:del w:id="458" w:author="Author">
            <w:r w:rsidRPr="00BE44E6" w:rsidDel="00AE605F">
              <w:rPr>
                <w:rPrChange w:id="459" w:author="Author">
                  <w:rPr>
                    <w:rStyle w:val="Hyperlink"/>
                  </w:rPr>
                </w:rPrChange>
              </w:rPr>
              <w:delText>4.10</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60" w:author="Author">
                  <w:rPr>
                    <w:rStyle w:val="Hyperlink"/>
                  </w:rPr>
                </w:rPrChange>
              </w:rPr>
              <w:delText>Coexistence with earth receive stations</w:delText>
            </w:r>
            <w:r w:rsidDel="00AE605F">
              <w:rPr>
                <w:webHidden/>
              </w:rPr>
              <w:tab/>
              <w:delText>28</w:delText>
            </w:r>
          </w:del>
        </w:p>
        <w:p w14:paraId="20AC7B7A" w14:textId="294183A0" w:rsidR="00FA7651" w:rsidDel="00AE605F" w:rsidRDefault="00FA7651">
          <w:pPr>
            <w:pStyle w:val="TOC3"/>
            <w:tabs>
              <w:tab w:val="left" w:pos="885"/>
            </w:tabs>
            <w:rPr>
              <w:del w:id="461" w:author="Author"/>
              <w:rFonts w:asciiTheme="minorHAnsi" w:eastAsiaTheme="minorEastAsia" w:hAnsiTheme="minorHAnsi" w:cstheme="minorBidi"/>
              <w:kern w:val="2"/>
              <w:sz w:val="24"/>
              <w:szCs w:val="24"/>
              <w14:ligatures w14:val="standardContextual"/>
            </w:rPr>
          </w:pPr>
          <w:del w:id="462" w:author="Author">
            <w:r w:rsidRPr="00BE44E6" w:rsidDel="00AE605F">
              <w:rPr>
                <w:rPrChange w:id="463" w:author="Author">
                  <w:rPr>
                    <w:rStyle w:val="Hyperlink"/>
                  </w:rPr>
                </w:rPrChange>
              </w:rPr>
              <w:delText>4.10.1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64" w:author="Author">
                  <w:rPr>
                    <w:rStyle w:val="Hyperlink"/>
                  </w:rPr>
                </w:rPrChange>
              </w:rPr>
              <w:delText>Earth receive station receivers authorised under an earth receive licence</w:delText>
            </w:r>
            <w:r w:rsidDel="00AE605F">
              <w:rPr>
                <w:webHidden/>
              </w:rPr>
              <w:tab/>
              <w:delText>28</w:delText>
            </w:r>
          </w:del>
        </w:p>
        <w:p w14:paraId="1409B1B1" w14:textId="5A2EB8EF" w:rsidR="00FA7651" w:rsidDel="00AE605F" w:rsidRDefault="00FA7651">
          <w:pPr>
            <w:pStyle w:val="TOC3"/>
            <w:tabs>
              <w:tab w:val="left" w:pos="885"/>
            </w:tabs>
            <w:rPr>
              <w:del w:id="465" w:author="Author"/>
              <w:rFonts w:asciiTheme="minorHAnsi" w:eastAsiaTheme="minorEastAsia" w:hAnsiTheme="minorHAnsi" w:cstheme="minorBidi"/>
              <w:kern w:val="2"/>
              <w:sz w:val="24"/>
              <w:szCs w:val="24"/>
              <w14:ligatures w14:val="standardContextual"/>
            </w:rPr>
          </w:pPr>
          <w:del w:id="466" w:author="Author">
            <w:r w:rsidRPr="00BE44E6" w:rsidDel="00AE605F">
              <w:rPr>
                <w:rPrChange w:id="467" w:author="Author">
                  <w:rPr>
                    <w:rStyle w:val="Hyperlink"/>
                  </w:rPr>
                </w:rPrChange>
              </w:rPr>
              <w:delText>4.10.2</w:delText>
            </w:r>
            <w:r w:rsidDel="00AE605F">
              <w:rPr>
                <w:rFonts w:asciiTheme="minorHAnsi" w:eastAsiaTheme="minorEastAsia" w:hAnsiTheme="minorHAnsi" w:cstheme="minorBidi"/>
                <w:kern w:val="2"/>
                <w:sz w:val="24"/>
                <w:szCs w:val="24"/>
                <w14:ligatures w14:val="standardContextual"/>
              </w:rPr>
              <w:tab/>
            </w:r>
            <w:r w:rsidRPr="00BE44E6" w:rsidDel="00AE605F">
              <w:rPr>
                <w:rPrChange w:id="468" w:author="Author">
                  <w:rPr>
                    <w:rStyle w:val="Hyperlink"/>
                  </w:rPr>
                </w:rPrChange>
              </w:rPr>
              <w:delText>Earth station receivers authorised under an Area-Wide Receive licence (AWL rx)</w:delText>
            </w:r>
            <w:r w:rsidDel="00AE605F">
              <w:rPr>
                <w:webHidden/>
              </w:rPr>
              <w:tab/>
              <w:delText>29</w:delText>
            </w:r>
          </w:del>
        </w:p>
        <w:p w14:paraId="52F299E2" w14:textId="70330622" w:rsidR="00FA7651" w:rsidDel="00AE605F" w:rsidRDefault="00FA7651">
          <w:pPr>
            <w:pStyle w:val="TOC2"/>
            <w:rPr>
              <w:del w:id="469" w:author="Author"/>
              <w:rFonts w:asciiTheme="minorHAnsi" w:eastAsiaTheme="minorEastAsia" w:hAnsiTheme="minorHAnsi" w:cstheme="minorBidi"/>
              <w:spacing w:val="0"/>
              <w:kern w:val="2"/>
              <w:sz w:val="24"/>
              <w:szCs w:val="24"/>
              <w14:ligatures w14:val="standardContextual"/>
            </w:rPr>
          </w:pPr>
          <w:del w:id="470" w:author="Author">
            <w:r w:rsidRPr="00BE44E6" w:rsidDel="00AE605F">
              <w:rPr>
                <w:rPrChange w:id="471" w:author="Author">
                  <w:rPr>
                    <w:rStyle w:val="Hyperlink"/>
                  </w:rPr>
                </w:rPrChange>
              </w:rPr>
              <w:delText>4.11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72" w:author="Author">
                  <w:rPr>
                    <w:rStyle w:val="Hyperlink"/>
                  </w:rPr>
                </w:rPrChange>
              </w:rPr>
              <w:delText>Coordination of new point-to-point stations with AWLs and SLs</w:delText>
            </w:r>
            <w:r w:rsidDel="00AE605F">
              <w:rPr>
                <w:webHidden/>
              </w:rPr>
              <w:tab/>
              <w:delText>29</w:delText>
            </w:r>
          </w:del>
        </w:p>
        <w:p w14:paraId="400650FD" w14:textId="472BBFA9" w:rsidR="00FA7651" w:rsidDel="00AE605F" w:rsidRDefault="00FA7651">
          <w:pPr>
            <w:pStyle w:val="TOC3"/>
            <w:tabs>
              <w:tab w:val="left" w:pos="885"/>
            </w:tabs>
            <w:rPr>
              <w:del w:id="473" w:author="Author"/>
              <w:rFonts w:asciiTheme="minorHAnsi" w:eastAsiaTheme="minorEastAsia" w:hAnsiTheme="minorHAnsi" w:cstheme="minorBidi"/>
              <w:kern w:val="2"/>
              <w:sz w:val="24"/>
              <w:szCs w:val="24"/>
              <w14:ligatures w14:val="standardContextual"/>
            </w:rPr>
          </w:pPr>
          <w:del w:id="474" w:author="Author">
            <w:r w:rsidRPr="00BE44E6" w:rsidDel="00AE605F">
              <w:rPr>
                <w:rPrChange w:id="475" w:author="Author">
                  <w:rPr>
                    <w:rStyle w:val="Hyperlink"/>
                  </w:rPr>
                </w:rPrChange>
              </w:rPr>
              <w:delText>4.11.1</w:delText>
            </w:r>
            <w:r w:rsidDel="00AE605F">
              <w:rPr>
                <w:rFonts w:asciiTheme="minorHAnsi" w:eastAsiaTheme="minorEastAsia" w:hAnsiTheme="minorHAnsi" w:cstheme="minorBidi"/>
                <w:kern w:val="2"/>
                <w:sz w:val="24"/>
                <w:szCs w:val="24"/>
                <w14:ligatures w14:val="standardContextual"/>
              </w:rPr>
              <w:tab/>
            </w:r>
            <w:r w:rsidRPr="00BE44E6" w:rsidDel="00AE605F">
              <w:rPr>
                <w:rPrChange w:id="476" w:author="Author">
                  <w:rPr>
                    <w:rStyle w:val="Hyperlink"/>
                  </w:rPr>
                </w:rPrChange>
              </w:rPr>
              <w:delText>General principles</w:delText>
            </w:r>
            <w:r w:rsidDel="00AE605F">
              <w:rPr>
                <w:webHidden/>
              </w:rPr>
              <w:tab/>
              <w:delText>29</w:delText>
            </w:r>
          </w:del>
        </w:p>
        <w:p w14:paraId="4D5DC43D" w14:textId="4001EFD2" w:rsidR="00FA7651" w:rsidDel="00AE605F" w:rsidRDefault="00FA7651">
          <w:pPr>
            <w:pStyle w:val="TOC3"/>
            <w:tabs>
              <w:tab w:val="left" w:pos="885"/>
            </w:tabs>
            <w:rPr>
              <w:del w:id="477" w:author="Author"/>
              <w:rFonts w:asciiTheme="minorHAnsi" w:eastAsiaTheme="minorEastAsia" w:hAnsiTheme="minorHAnsi" w:cstheme="minorBidi"/>
              <w:kern w:val="2"/>
              <w:sz w:val="24"/>
              <w:szCs w:val="24"/>
              <w14:ligatures w14:val="standardContextual"/>
            </w:rPr>
          </w:pPr>
          <w:del w:id="478" w:author="Author">
            <w:r w:rsidRPr="00BE44E6" w:rsidDel="00AE605F">
              <w:rPr>
                <w:rPrChange w:id="479" w:author="Author">
                  <w:rPr>
                    <w:rStyle w:val="Hyperlink"/>
                  </w:rPr>
                </w:rPrChange>
              </w:rPr>
              <w:delText>4.11.2</w:delText>
            </w:r>
            <w:r w:rsidDel="00AE605F">
              <w:rPr>
                <w:rFonts w:asciiTheme="minorHAnsi" w:eastAsiaTheme="minorEastAsia" w:hAnsiTheme="minorHAnsi" w:cstheme="minorBidi"/>
                <w:kern w:val="2"/>
                <w:sz w:val="24"/>
                <w:szCs w:val="24"/>
                <w14:ligatures w14:val="standardContextual"/>
              </w:rPr>
              <w:tab/>
            </w:r>
            <w:r w:rsidRPr="00BE44E6" w:rsidDel="00AE605F">
              <w:rPr>
                <w:rPrChange w:id="480" w:author="Author">
                  <w:rPr>
                    <w:rStyle w:val="Hyperlink"/>
                  </w:rPr>
                </w:rPrChange>
              </w:rPr>
              <w:delText>Co-channel point-to-point transmitters to potential future AWL or spectrum licenced receivers</w:delText>
            </w:r>
            <w:r w:rsidDel="00AE605F">
              <w:rPr>
                <w:webHidden/>
              </w:rPr>
              <w:tab/>
              <w:delText>29</w:delText>
            </w:r>
          </w:del>
        </w:p>
        <w:p w14:paraId="213E3932" w14:textId="07E148C4" w:rsidR="00FA7651" w:rsidDel="00AE605F" w:rsidRDefault="00FA7651">
          <w:pPr>
            <w:pStyle w:val="TOC3"/>
            <w:tabs>
              <w:tab w:val="left" w:pos="885"/>
            </w:tabs>
            <w:rPr>
              <w:del w:id="481" w:author="Author"/>
              <w:rFonts w:asciiTheme="minorHAnsi" w:eastAsiaTheme="minorEastAsia" w:hAnsiTheme="minorHAnsi" w:cstheme="minorBidi"/>
              <w:kern w:val="2"/>
              <w:sz w:val="24"/>
              <w:szCs w:val="24"/>
              <w14:ligatures w14:val="standardContextual"/>
            </w:rPr>
          </w:pPr>
          <w:del w:id="482" w:author="Author">
            <w:r w:rsidRPr="00BE44E6" w:rsidDel="00AE605F">
              <w:rPr>
                <w:rPrChange w:id="483" w:author="Author">
                  <w:rPr>
                    <w:rStyle w:val="Hyperlink"/>
                  </w:rPr>
                </w:rPrChange>
              </w:rPr>
              <w:delText>4.11.3</w:delText>
            </w:r>
            <w:r w:rsidDel="00AE605F">
              <w:rPr>
                <w:rFonts w:asciiTheme="minorHAnsi" w:eastAsiaTheme="minorEastAsia" w:hAnsiTheme="minorHAnsi" w:cstheme="minorBidi"/>
                <w:kern w:val="2"/>
                <w:sz w:val="24"/>
                <w:szCs w:val="24"/>
                <w14:ligatures w14:val="standardContextual"/>
              </w:rPr>
              <w:tab/>
            </w:r>
            <w:r w:rsidRPr="00BE44E6" w:rsidDel="00AE605F">
              <w:rPr>
                <w:rPrChange w:id="484" w:author="Author">
                  <w:rPr>
                    <w:rStyle w:val="Hyperlink"/>
                  </w:rPr>
                </w:rPrChange>
              </w:rPr>
              <w:delText>Adjacent-channel point-to-point transmitters to potential future AWL or spectrum licenced receivers</w:delText>
            </w:r>
            <w:r w:rsidDel="00AE605F">
              <w:rPr>
                <w:webHidden/>
              </w:rPr>
              <w:tab/>
              <w:delText>29</w:delText>
            </w:r>
          </w:del>
        </w:p>
        <w:p w14:paraId="6B24EF41" w14:textId="51D58FE4" w:rsidR="00FA7651" w:rsidDel="00AE605F" w:rsidRDefault="00FA7651">
          <w:pPr>
            <w:pStyle w:val="TOC3"/>
            <w:tabs>
              <w:tab w:val="left" w:pos="885"/>
            </w:tabs>
            <w:rPr>
              <w:del w:id="485" w:author="Author"/>
              <w:rFonts w:asciiTheme="minorHAnsi" w:eastAsiaTheme="minorEastAsia" w:hAnsiTheme="minorHAnsi" w:cstheme="minorBidi"/>
              <w:kern w:val="2"/>
              <w:sz w:val="24"/>
              <w:szCs w:val="24"/>
              <w14:ligatures w14:val="standardContextual"/>
            </w:rPr>
          </w:pPr>
          <w:del w:id="486" w:author="Author">
            <w:r w:rsidRPr="00BE44E6" w:rsidDel="00AE605F">
              <w:rPr>
                <w:rPrChange w:id="487" w:author="Author">
                  <w:rPr>
                    <w:rStyle w:val="Hyperlink"/>
                  </w:rPr>
                </w:rPrChange>
              </w:rPr>
              <w:delText>4.11.4</w:delText>
            </w:r>
            <w:r w:rsidDel="00AE605F">
              <w:rPr>
                <w:rFonts w:asciiTheme="minorHAnsi" w:eastAsiaTheme="minorEastAsia" w:hAnsiTheme="minorHAnsi" w:cstheme="minorBidi"/>
                <w:kern w:val="2"/>
                <w:sz w:val="24"/>
                <w:szCs w:val="24"/>
                <w14:ligatures w14:val="standardContextual"/>
              </w:rPr>
              <w:tab/>
            </w:r>
            <w:r w:rsidRPr="00BE44E6" w:rsidDel="00AE605F">
              <w:rPr>
                <w:rPrChange w:id="488" w:author="Author">
                  <w:rPr>
                    <w:rStyle w:val="Hyperlink"/>
                  </w:rPr>
                </w:rPrChange>
              </w:rPr>
              <w:delText>Co-channel and adjacent channel point-to-point receivers from potential future AWL tx or spectrum licenced transmitters</w:delText>
            </w:r>
            <w:r w:rsidDel="00AE605F">
              <w:rPr>
                <w:webHidden/>
              </w:rPr>
              <w:tab/>
              <w:delText>30</w:delText>
            </w:r>
          </w:del>
        </w:p>
        <w:p w14:paraId="02FB8462" w14:textId="501AA700" w:rsidR="00FA7651" w:rsidDel="00AE605F" w:rsidRDefault="00FA7651">
          <w:pPr>
            <w:pStyle w:val="TOC3"/>
            <w:tabs>
              <w:tab w:val="left" w:pos="885"/>
            </w:tabs>
            <w:rPr>
              <w:del w:id="489" w:author="Author"/>
              <w:rFonts w:asciiTheme="minorHAnsi" w:eastAsiaTheme="minorEastAsia" w:hAnsiTheme="minorHAnsi" w:cstheme="minorBidi"/>
              <w:kern w:val="2"/>
              <w:sz w:val="24"/>
              <w:szCs w:val="24"/>
              <w14:ligatures w14:val="standardContextual"/>
            </w:rPr>
          </w:pPr>
          <w:del w:id="490" w:author="Author">
            <w:r w:rsidRPr="00BE44E6" w:rsidDel="00AE605F">
              <w:rPr>
                <w:rPrChange w:id="491" w:author="Author">
                  <w:rPr>
                    <w:rStyle w:val="Hyperlink"/>
                  </w:rPr>
                </w:rPrChange>
              </w:rPr>
              <w:delText>4.11.5</w:delText>
            </w:r>
            <w:r w:rsidDel="00AE605F">
              <w:rPr>
                <w:rFonts w:asciiTheme="minorHAnsi" w:eastAsiaTheme="minorEastAsia" w:hAnsiTheme="minorHAnsi" w:cstheme="minorBidi"/>
                <w:kern w:val="2"/>
                <w:sz w:val="24"/>
                <w:szCs w:val="24"/>
                <w14:ligatures w14:val="standardContextual"/>
              </w:rPr>
              <w:tab/>
            </w:r>
            <w:r w:rsidRPr="00BE44E6" w:rsidDel="00AE605F">
              <w:rPr>
                <w:rPrChange w:id="492" w:author="Author">
                  <w:rPr>
                    <w:rStyle w:val="Hyperlink"/>
                  </w:rPr>
                </w:rPrChange>
              </w:rPr>
              <w:delText>Other methods of compliance</w:delText>
            </w:r>
            <w:r w:rsidDel="00AE605F">
              <w:rPr>
                <w:webHidden/>
              </w:rPr>
              <w:tab/>
              <w:delText>30</w:delText>
            </w:r>
          </w:del>
        </w:p>
        <w:p w14:paraId="06124925" w14:textId="17061DCE" w:rsidR="00FA7651" w:rsidDel="00AE605F" w:rsidRDefault="00FA7651">
          <w:pPr>
            <w:pStyle w:val="TOC2"/>
            <w:rPr>
              <w:del w:id="493" w:author="Author"/>
              <w:rFonts w:asciiTheme="minorHAnsi" w:eastAsiaTheme="minorEastAsia" w:hAnsiTheme="minorHAnsi" w:cstheme="minorBidi"/>
              <w:spacing w:val="0"/>
              <w:kern w:val="2"/>
              <w:sz w:val="24"/>
              <w:szCs w:val="24"/>
              <w14:ligatures w14:val="standardContextual"/>
            </w:rPr>
          </w:pPr>
          <w:del w:id="494" w:author="Author">
            <w:r w:rsidRPr="00BE44E6" w:rsidDel="00AE605F">
              <w:rPr>
                <w:rPrChange w:id="495" w:author="Author">
                  <w:rPr>
                    <w:rStyle w:val="Hyperlink"/>
                  </w:rPr>
                </w:rPrChange>
              </w:rPr>
              <w:delText>4.12</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496" w:author="Author">
                  <w:rPr>
                    <w:rStyle w:val="Hyperlink"/>
                  </w:rPr>
                </w:rPrChange>
              </w:rPr>
              <w:delText>Other coordination scenarios</w:delText>
            </w:r>
            <w:r w:rsidDel="00AE605F">
              <w:rPr>
                <w:webHidden/>
              </w:rPr>
              <w:tab/>
              <w:delText>30</w:delText>
            </w:r>
          </w:del>
        </w:p>
        <w:p w14:paraId="068CC400" w14:textId="59C2A808" w:rsidR="00FA7651" w:rsidDel="00AE605F" w:rsidRDefault="00FA7651">
          <w:pPr>
            <w:pStyle w:val="TOC3"/>
            <w:tabs>
              <w:tab w:val="left" w:pos="885"/>
            </w:tabs>
            <w:rPr>
              <w:del w:id="497" w:author="Author"/>
              <w:rFonts w:asciiTheme="minorHAnsi" w:eastAsiaTheme="minorEastAsia" w:hAnsiTheme="minorHAnsi" w:cstheme="minorBidi"/>
              <w:kern w:val="2"/>
              <w:sz w:val="24"/>
              <w:szCs w:val="24"/>
              <w14:ligatures w14:val="standardContextual"/>
            </w:rPr>
          </w:pPr>
          <w:del w:id="498" w:author="Author">
            <w:r w:rsidRPr="00BE44E6" w:rsidDel="00AE605F">
              <w:rPr>
                <w:rPrChange w:id="499" w:author="Author">
                  <w:rPr>
                    <w:rStyle w:val="Hyperlink"/>
                  </w:rPr>
                </w:rPrChange>
              </w:rPr>
              <w:delText>4.12.1</w:delText>
            </w:r>
            <w:r w:rsidDel="00AE605F">
              <w:rPr>
                <w:rFonts w:asciiTheme="minorHAnsi" w:eastAsiaTheme="minorEastAsia" w:hAnsiTheme="minorHAnsi" w:cstheme="minorBidi"/>
                <w:kern w:val="2"/>
                <w:sz w:val="24"/>
                <w:szCs w:val="24"/>
                <w14:ligatures w14:val="standardContextual"/>
              </w:rPr>
              <w:tab/>
            </w:r>
            <w:r w:rsidRPr="00BE44E6" w:rsidDel="00AE605F">
              <w:rPr>
                <w:rPrChange w:id="500" w:author="Author">
                  <w:rPr>
                    <w:rStyle w:val="Hyperlink"/>
                  </w:rPr>
                </w:rPrChange>
              </w:rPr>
              <w:delText>Radiodetermination services</w:delText>
            </w:r>
            <w:r w:rsidDel="00AE605F">
              <w:rPr>
                <w:webHidden/>
              </w:rPr>
              <w:tab/>
              <w:delText>30</w:delText>
            </w:r>
          </w:del>
        </w:p>
        <w:p w14:paraId="6147D6E8" w14:textId="3F95CB10" w:rsidR="00FA7651" w:rsidDel="00AE605F" w:rsidRDefault="00FA7651">
          <w:pPr>
            <w:pStyle w:val="TOC3"/>
            <w:tabs>
              <w:tab w:val="left" w:pos="885"/>
            </w:tabs>
            <w:rPr>
              <w:del w:id="501" w:author="Author"/>
              <w:rFonts w:asciiTheme="minorHAnsi" w:eastAsiaTheme="minorEastAsia" w:hAnsiTheme="minorHAnsi" w:cstheme="minorBidi"/>
              <w:kern w:val="2"/>
              <w:sz w:val="24"/>
              <w:szCs w:val="24"/>
              <w14:ligatures w14:val="standardContextual"/>
            </w:rPr>
          </w:pPr>
          <w:del w:id="502" w:author="Author">
            <w:r w:rsidRPr="00BE44E6" w:rsidDel="00AE605F">
              <w:rPr>
                <w:rPrChange w:id="503" w:author="Author">
                  <w:rPr>
                    <w:rStyle w:val="Hyperlink"/>
                  </w:rPr>
                </w:rPrChange>
              </w:rPr>
              <w:delText>4.12.2</w:delText>
            </w:r>
            <w:r w:rsidDel="00AE605F">
              <w:rPr>
                <w:rFonts w:asciiTheme="minorHAnsi" w:eastAsiaTheme="minorEastAsia" w:hAnsiTheme="minorHAnsi" w:cstheme="minorBidi"/>
                <w:kern w:val="2"/>
                <w:sz w:val="24"/>
                <w:szCs w:val="24"/>
                <w14:ligatures w14:val="standardContextual"/>
              </w:rPr>
              <w:tab/>
            </w:r>
            <w:r w:rsidRPr="00BE44E6" w:rsidDel="00AE605F">
              <w:rPr>
                <w:rPrChange w:id="504" w:author="Author">
                  <w:rPr>
                    <w:rStyle w:val="Hyperlink"/>
                  </w:rPr>
                </w:rPrChange>
              </w:rPr>
              <w:delText>Amateur service</w:delText>
            </w:r>
            <w:r w:rsidDel="00AE605F">
              <w:rPr>
                <w:webHidden/>
              </w:rPr>
              <w:tab/>
              <w:delText>31</w:delText>
            </w:r>
          </w:del>
        </w:p>
        <w:p w14:paraId="1C0C6598" w14:textId="7F246AB4" w:rsidR="00FA7651" w:rsidDel="00AE605F" w:rsidRDefault="00FA7651">
          <w:pPr>
            <w:pStyle w:val="TOC3"/>
            <w:tabs>
              <w:tab w:val="left" w:pos="885"/>
            </w:tabs>
            <w:rPr>
              <w:del w:id="505" w:author="Author"/>
              <w:rFonts w:asciiTheme="minorHAnsi" w:eastAsiaTheme="minorEastAsia" w:hAnsiTheme="minorHAnsi" w:cstheme="minorBidi"/>
              <w:kern w:val="2"/>
              <w:sz w:val="24"/>
              <w:szCs w:val="24"/>
              <w14:ligatures w14:val="standardContextual"/>
            </w:rPr>
          </w:pPr>
          <w:del w:id="506" w:author="Author">
            <w:r w:rsidRPr="00BE44E6" w:rsidDel="00AE605F">
              <w:rPr>
                <w:rPrChange w:id="507" w:author="Author">
                  <w:rPr>
                    <w:rStyle w:val="Hyperlink"/>
                  </w:rPr>
                </w:rPrChange>
              </w:rPr>
              <w:delText>4.12.3</w:delText>
            </w:r>
            <w:r w:rsidDel="00AE605F">
              <w:rPr>
                <w:rFonts w:asciiTheme="minorHAnsi" w:eastAsiaTheme="minorEastAsia" w:hAnsiTheme="minorHAnsi" w:cstheme="minorBidi"/>
                <w:kern w:val="2"/>
                <w:sz w:val="24"/>
                <w:szCs w:val="24"/>
                <w14:ligatures w14:val="standardContextual"/>
              </w:rPr>
              <w:tab/>
            </w:r>
            <w:r w:rsidRPr="00BE44E6" w:rsidDel="00AE605F">
              <w:rPr>
                <w:rPrChange w:id="508" w:author="Author">
                  <w:rPr>
                    <w:rStyle w:val="Hyperlink"/>
                  </w:rPr>
                </w:rPrChange>
              </w:rPr>
              <w:delText>PMPS licences</w:delText>
            </w:r>
            <w:r w:rsidDel="00AE605F">
              <w:rPr>
                <w:webHidden/>
              </w:rPr>
              <w:tab/>
              <w:delText>32</w:delText>
            </w:r>
          </w:del>
        </w:p>
        <w:p w14:paraId="22A2269A" w14:textId="11FD86AD" w:rsidR="00FA7651" w:rsidDel="00AE605F" w:rsidRDefault="00FA7651">
          <w:pPr>
            <w:pStyle w:val="TOC2"/>
            <w:rPr>
              <w:del w:id="509" w:author="Author"/>
              <w:rFonts w:asciiTheme="minorHAnsi" w:eastAsiaTheme="minorEastAsia" w:hAnsiTheme="minorHAnsi" w:cstheme="minorBidi"/>
              <w:spacing w:val="0"/>
              <w:kern w:val="2"/>
              <w:sz w:val="24"/>
              <w:szCs w:val="24"/>
              <w14:ligatures w14:val="standardContextual"/>
            </w:rPr>
          </w:pPr>
          <w:del w:id="510" w:author="Author">
            <w:r w:rsidRPr="00BE44E6" w:rsidDel="00AE605F">
              <w:rPr>
                <w:rPrChange w:id="511" w:author="Author">
                  <w:rPr>
                    <w:rStyle w:val="Hyperlink"/>
                  </w:rPr>
                </w:rPrChange>
              </w:rPr>
              <w:delText>4.13</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512" w:author="Author">
                  <w:rPr>
                    <w:rStyle w:val="Hyperlink"/>
                  </w:rPr>
                </w:rPrChange>
              </w:rPr>
              <w:delText>Site engineering aspects</w:delText>
            </w:r>
            <w:r w:rsidDel="00AE605F">
              <w:rPr>
                <w:webHidden/>
              </w:rPr>
              <w:tab/>
              <w:delText>32</w:delText>
            </w:r>
          </w:del>
        </w:p>
        <w:p w14:paraId="41AFA621" w14:textId="0C08B08D" w:rsidR="00FA7651" w:rsidDel="00AE605F" w:rsidRDefault="00FA7651">
          <w:pPr>
            <w:pStyle w:val="TOC2"/>
            <w:rPr>
              <w:del w:id="513" w:author="Author"/>
              <w:rFonts w:asciiTheme="minorHAnsi" w:eastAsiaTheme="minorEastAsia" w:hAnsiTheme="minorHAnsi" w:cstheme="minorBidi"/>
              <w:spacing w:val="0"/>
              <w:kern w:val="2"/>
              <w:sz w:val="24"/>
              <w:szCs w:val="24"/>
              <w14:ligatures w14:val="standardContextual"/>
            </w:rPr>
          </w:pPr>
          <w:del w:id="514" w:author="Author">
            <w:r w:rsidRPr="00BE44E6" w:rsidDel="00AE605F">
              <w:rPr>
                <w:rPrChange w:id="515" w:author="Author">
                  <w:rPr>
                    <w:rStyle w:val="Hyperlink"/>
                  </w:rPr>
                </w:rPrChange>
              </w:rPr>
              <w:delText>4.14</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516" w:author="Author">
                  <w:rPr>
                    <w:rStyle w:val="Hyperlink"/>
                  </w:rPr>
                </w:rPrChange>
              </w:rPr>
              <w:delText>Additional information on technical records</w:delText>
            </w:r>
            <w:r w:rsidDel="00AE605F">
              <w:rPr>
                <w:webHidden/>
              </w:rPr>
              <w:tab/>
              <w:delText>33</w:delText>
            </w:r>
          </w:del>
        </w:p>
        <w:p w14:paraId="0A852512" w14:textId="3C29F7F0" w:rsidR="00FA7651" w:rsidDel="00AE605F" w:rsidRDefault="00FA7651">
          <w:pPr>
            <w:pStyle w:val="TOC1"/>
            <w:tabs>
              <w:tab w:val="left" w:pos="885"/>
            </w:tabs>
            <w:rPr>
              <w:del w:id="517" w:author="Author"/>
              <w:rFonts w:asciiTheme="minorHAnsi" w:eastAsiaTheme="minorEastAsia" w:hAnsiTheme="minorHAnsi" w:cstheme="minorBidi"/>
              <w:b w:val="0"/>
              <w:spacing w:val="0"/>
              <w:kern w:val="2"/>
              <w:sz w:val="24"/>
              <w14:ligatures w14:val="standardContextual"/>
            </w:rPr>
          </w:pPr>
          <w:del w:id="518" w:author="Author">
            <w:r w:rsidRPr="00BE44E6" w:rsidDel="00AE605F">
              <w:rPr>
                <w:rPrChange w:id="519" w:author="Author">
                  <w:rPr>
                    <w:rStyle w:val="Hyperlink"/>
                    <w14:scene3d>
                      <w14:camera w14:prst="orthographicFront"/>
                      <w14:lightRig w14:rig="threePt" w14:dir="t">
                        <w14:rot w14:lat="0" w14:lon="0" w14:rev="0"/>
                      </w14:lightRig>
                    </w14:scene3d>
                  </w:rPr>
                </w:rPrChange>
              </w:rPr>
              <w:delText>5</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20" w:author="Author">
                  <w:rPr>
                    <w:rStyle w:val="Hyperlink"/>
                  </w:rPr>
                </w:rPrChange>
              </w:rPr>
              <w:delText>Exceptions</w:delText>
            </w:r>
            <w:r w:rsidDel="00AE605F">
              <w:rPr>
                <w:webHidden/>
              </w:rPr>
              <w:tab/>
              <w:delText>34</w:delText>
            </w:r>
          </w:del>
        </w:p>
        <w:p w14:paraId="30EBD84A" w14:textId="02A5C65C" w:rsidR="00FA7651" w:rsidDel="00AE605F" w:rsidRDefault="00FA7651">
          <w:pPr>
            <w:pStyle w:val="TOC1"/>
            <w:tabs>
              <w:tab w:val="left" w:pos="885"/>
            </w:tabs>
            <w:rPr>
              <w:del w:id="521" w:author="Author"/>
              <w:rFonts w:asciiTheme="minorHAnsi" w:eastAsiaTheme="minorEastAsia" w:hAnsiTheme="minorHAnsi" w:cstheme="minorBidi"/>
              <w:b w:val="0"/>
              <w:spacing w:val="0"/>
              <w:kern w:val="2"/>
              <w:sz w:val="24"/>
              <w14:ligatures w14:val="standardContextual"/>
            </w:rPr>
          </w:pPr>
          <w:del w:id="522" w:author="Author">
            <w:r w:rsidRPr="00BE44E6" w:rsidDel="00AE605F">
              <w:rPr>
                <w:rPrChange w:id="523" w:author="Author">
                  <w:rPr>
                    <w:rStyle w:val="Hyperlink"/>
                    <w14:scene3d>
                      <w14:camera w14:prst="orthographicFront"/>
                      <w14:lightRig w14:rig="threePt" w14:dir="t">
                        <w14:rot w14:lat="0" w14:lon="0" w14:rev="0"/>
                      </w14:lightRig>
                    </w14:scene3d>
                  </w:rPr>
                </w:rPrChange>
              </w:rPr>
              <w:delText>6</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24" w:author="Author">
                  <w:rPr>
                    <w:rStyle w:val="Hyperlink"/>
                  </w:rPr>
                </w:rPrChange>
              </w:rPr>
              <w:delText>RALI Authorisation</w:delText>
            </w:r>
            <w:r w:rsidDel="00AE605F">
              <w:rPr>
                <w:webHidden/>
              </w:rPr>
              <w:tab/>
              <w:delText>35</w:delText>
            </w:r>
          </w:del>
        </w:p>
        <w:p w14:paraId="62D563ED" w14:textId="6849FCB7" w:rsidR="00FA7651" w:rsidDel="00AE605F" w:rsidRDefault="00FA7651">
          <w:pPr>
            <w:pStyle w:val="TOC1"/>
            <w:tabs>
              <w:tab w:val="left" w:pos="1760"/>
            </w:tabs>
            <w:rPr>
              <w:del w:id="525" w:author="Author"/>
              <w:rFonts w:asciiTheme="minorHAnsi" w:eastAsiaTheme="minorEastAsia" w:hAnsiTheme="minorHAnsi" w:cstheme="minorBidi"/>
              <w:b w:val="0"/>
              <w:spacing w:val="0"/>
              <w:kern w:val="2"/>
              <w:sz w:val="24"/>
              <w14:ligatures w14:val="standardContextual"/>
            </w:rPr>
          </w:pPr>
          <w:del w:id="526" w:author="Author">
            <w:r w:rsidRPr="00BE44E6" w:rsidDel="00AE605F">
              <w:rPr>
                <w:rPrChange w:id="527" w:author="Author">
                  <w:rPr>
                    <w:rStyle w:val="Hyperlink"/>
                  </w:rPr>
                </w:rPrChange>
              </w:rPr>
              <w:delText>Appendix A:</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28" w:author="Author">
                  <w:rPr>
                    <w:rStyle w:val="Hyperlink"/>
                  </w:rPr>
                </w:rPrChange>
              </w:rPr>
              <w:delText>Areas available for AWL licensing</w:delText>
            </w:r>
            <w:r w:rsidDel="00AE605F">
              <w:rPr>
                <w:webHidden/>
              </w:rPr>
              <w:tab/>
              <w:delText>36</w:delText>
            </w:r>
          </w:del>
        </w:p>
        <w:p w14:paraId="2F675B28" w14:textId="03429D35" w:rsidR="00FA7651" w:rsidDel="00AE605F" w:rsidRDefault="00FA7651">
          <w:pPr>
            <w:pStyle w:val="TOC1"/>
            <w:tabs>
              <w:tab w:val="left" w:pos="1760"/>
            </w:tabs>
            <w:rPr>
              <w:del w:id="529" w:author="Author"/>
              <w:rFonts w:asciiTheme="minorHAnsi" w:eastAsiaTheme="minorEastAsia" w:hAnsiTheme="minorHAnsi" w:cstheme="minorBidi"/>
              <w:b w:val="0"/>
              <w:spacing w:val="0"/>
              <w:kern w:val="2"/>
              <w:sz w:val="24"/>
              <w14:ligatures w14:val="standardContextual"/>
            </w:rPr>
          </w:pPr>
          <w:del w:id="530" w:author="Author">
            <w:r w:rsidRPr="00BE44E6" w:rsidDel="00AE605F">
              <w:rPr>
                <w:rPrChange w:id="531" w:author="Author">
                  <w:rPr>
                    <w:rStyle w:val="Hyperlink"/>
                  </w:rPr>
                </w:rPrChange>
              </w:rPr>
              <w:delText>Appendix B:</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32" w:author="Author">
                  <w:rPr>
                    <w:rStyle w:val="Hyperlink"/>
                  </w:rPr>
                </w:rPrChange>
              </w:rPr>
              <w:delText>coordination zone definitions</w:delText>
            </w:r>
            <w:r w:rsidDel="00AE605F">
              <w:rPr>
                <w:webHidden/>
              </w:rPr>
              <w:tab/>
              <w:delText>48</w:delText>
            </w:r>
          </w:del>
        </w:p>
        <w:p w14:paraId="2B20E220" w14:textId="19F2EE0B" w:rsidR="00FA7651" w:rsidDel="00AE605F" w:rsidRDefault="00FA7651">
          <w:pPr>
            <w:pStyle w:val="TOC1"/>
            <w:tabs>
              <w:tab w:val="left" w:pos="1760"/>
            </w:tabs>
            <w:rPr>
              <w:del w:id="533" w:author="Author"/>
              <w:rFonts w:asciiTheme="minorHAnsi" w:eastAsiaTheme="minorEastAsia" w:hAnsiTheme="minorHAnsi" w:cstheme="minorBidi"/>
              <w:b w:val="0"/>
              <w:spacing w:val="0"/>
              <w:kern w:val="2"/>
              <w:sz w:val="24"/>
              <w14:ligatures w14:val="standardContextual"/>
            </w:rPr>
          </w:pPr>
          <w:del w:id="534" w:author="Author">
            <w:r w:rsidRPr="00BE44E6" w:rsidDel="00AE605F">
              <w:rPr>
                <w:rPrChange w:id="535" w:author="Author">
                  <w:rPr>
                    <w:rStyle w:val="Hyperlink"/>
                  </w:rPr>
                </w:rPrChange>
              </w:rPr>
              <w:delText>Appendix C:</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36" w:author="Author">
                  <w:rPr>
                    <w:rStyle w:val="Hyperlink"/>
                  </w:rPr>
                </w:rPrChange>
              </w:rPr>
              <w:delText>Coverage and interference calculations</w:delText>
            </w:r>
            <w:r w:rsidDel="00AE605F">
              <w:rPr>
                <w:webHidden/>
              </w:rPr>
              <w:tab/>
              <w:delText>58</w:delText>
            </w:r>
          </w:del>
        </w:p>
        <w:p w14:paraId="278FC23D" w14:textId="5A049BA6" w:rsidR="00FA7651" w:rsidDel="00AE605F" w:rsidRDefault="00FA7651">
          <w:pPr>
            <w:pStyle w:val="TOC2"/>
            <w:rPr>
              <w:del w:id="537" w:author="Author"/>
              <w:rFonts w:asciiTheme="minorHAnsi" w:eastAsiaTheme="minorEastAsia" w:hAnsiTheme="minorHAnsi" w:cstheme="minorBidi"/>
              <w:spacing w:val="0"/>
              <w:kern w:val="2"/>
              <w:sz w:val="24"/>
              <w:szCs w:val="24"/>
              <w14:ligatures w14:val="standardContextual"/>
            </w:rPr>
          </w:pPr>
          <w:del w:id="538" w:author="Author">
            <w:r w:rsidRPr="00BE44E6" w:rsidDel="00AE605F">
              <w:rPr>
                <w:rPrChange w:id="539" w:author="Author">
                  <w:rPr>
                    <w:rStyle w:val="Hyperlink"/>
                  </w:rPr>
                </w:rPrChange>
              </w:rPr>
              <w:delText>C.1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540" w:author="Author">
                  <w:rPr>
                    <w:rStyle w:val="Hyperlink"/>
                  </w:rPr>
                </w:rPrChange>
              </w:rPr>
              <w:delText>Coverage area</w:delText>
            </w:r>
            <w:r w:rsidDel="00AE605F">
              <w:rPr>
                <w:webHidden/>
              </w:rPr>
              <w:tab/>
              <w:delText>58</w:delText>
            </w:r>
          </w:del>
        </w:p>
        <w:p w14:paraId="511B651E" w14:textId="3A202411" w:rsidR="00FA7651" w:rsidDel="00AE605F" w:rsidRDefault="00FA7651">
          <w:pPr>
            <w:pStyle w:val="TOC2"/>
            <w:rPr>
              <w:del w:id="541" w:author="Author"/>
              <w:rFonts w:asciiTheme="minorHAnsi" w:eastAsiaTheme="minorEastAsia" w:hAnsiTheme="minorHAnsi" w:cstheme="minorBidi"/>
              <w:spacing w:val="0"/>
              <w:kern w:val="2"/>
              <w:sz w:val="24"/>
              <w:szCs w:val="24"/>
              <w14:ligatures w14:val="standardContextual"/>
            </w:rPr>
          </w:pPr>
          <w:del w:id="542" w:author="Author">
            <w:r w:rsidRPr="00BE44E6" w:rsidDel="00AE605F">
              <w:rPr>
                <w:rPrChange w:id="543" w:author="Author">
                  <w:rPr>
                    <w:rStyle w:val="Hyperlink"/>
                  </w:rPr>
                </w:rPrChange>
              </w:rPr>
              <w:delText>C.2</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544" w:author="Author">
                  <w:rPr>
                    <w:rStyle w:val="Hyperlink"/>
                  </w:rPr>
                </w:rPrChange>
              </w:rPr>
              <w:delText>Interference area</w:delText>
            </w:r>
            <w:r w:rsidDel="00AE605F">
              <w:rPr>
                <w:webHidden/>
              </w:rPr>
              <w:tab/>
              <w:delText>58</w:delText>
            </w:r>
          </w:del>
        </w:p>
        <w:p w14:paraId="23030A44" w14:textId="09D92B23" w:rsidR="00FA7651" w:rsidDel="00AE605F" w:rsidRDefault="00FA7651">
          <w:pPr>
            <w:pStyle w:val="TOC1"/>
            <w:tabs>
              <w:tab w:val="left" w:pos="1760"/>
            </w:tabs>
            <w:rPr>
              <w:del w:id="545" w:author="Author"/>
              <w:rFonts w:asciiTheme="minorHAnsi" w:eastAsiaTheme="minorEastAsia" w:hAnsiTheme="minorHAnsi" w:cstheme="minorBidi"/>
              <w:b w:val="0"/>
              <w:spacing w:val="0"/>
              <w:kern w:val="2"/>
              <w:sz w:val="24"/>
              <w14:ligatures w14:val="standardContextual"/>
            </w:rPr>
          </w:pPr>
          <w:del w:id="546" w:author="Author">
            <w:r w:rsidRPr="00BE44E6" w:rsidDel="00AE605F">
              <w:rPr>
                <w:rPrChange w:id="547" w:author="Author">
                  <w:rPr>
                    <w:rStyle w:val="Hyperlink"/>
                  </w:rPr>
                </w:rPrChange>
              </w:rPr>
              <w:delText>Appendix D:</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48" w:author="Author">
                  <w:rPr>
                    <w:rStyle w:val="Hyperlink"/>
                  </w:rPr>
                </w:rPrChange>
              </w:rPr>
              <w:delText>Incumbent Apparatus Licenced Point to Multipoint (PMP) Services</w:delText>
            </w:r>
            <w:r w:rsidDel="00AE605F">
              <w:rPr>
                <w:webHidden/>
              </w:rPr>
              <w:tab/>
              <w:delText>59</w:delText>
            </w:r>
          </w:del>
        </w:p>
        <w:p w14:paraId="46AD886D" w14:textId="3C225346" w:rsidR="00FA7651" w:rsidDel="00AE605F" w:rsidRDefault="00FA7651">
          <w:pPr>
            <w:pStyle w:val="TOC2"/>
            <w:rPr>
              <w:del w:id="549" w:author="Author"/>
              <w:rFonts w:asciiTheme="minorHAnsi" w:eastAsiaTheme="minorEastAsia" w:hAnsiTheme="minorHAnsi" w:cstheme="minorBidi"/>
              <w:spacing w:val="0"/>
              <w:kern w:val="2"/>
              <w:sz w:val="24"/>
              <w:szCs w:val="24"/>
              <w14:ligatures w14:val="standardContextual"/>
            </w:rPr>
          </w:pPr>
          <w:del w:id="550" w:author="Author">
            <w:r w:rsidRPr="00BE44E6" w:rsidDel="00AE605F">
              <w:rPr>
                <w:rPrChange w:id="551" w:author="Author">
                  <w:rPr>
                    <w:rStyle w:val="Hyperlink"/>
                  </w:rPr>
                </w:rPrChange>
              </w:rPr>
              <w:delText>D.1</w:delText>
            </w:r>
            <w:r w:rsidDel="00AE605F">
              <w:rPr>
                <w:rFonts w:asciiTheme="minorHAnsi" w:eastAsiaTheme="minorEastAsia" w:hAnsiTheme="minorHAnsi" w:cstheme="minorBidi"/>
                <w:spacing w:val="0"/>
                <w:kern w:val="2"/>
                <w:sz w:val="24"/>
                <w:szCs w:val="24"/>
                <w14:ligatures w14:val="standardContextual"/>
              </w:rPr>
              <w:tab/>
            </w:r>
            <w:r w:rsidRPr="00BE44E6" w:rsidDel="00AE605F">
              <w:rPr>
                <w:rPrChange w:id="552" w:author="Author">
                  <w:rPr>
                    <w:rStyle w:val="Hyperlink"/>
                  </w:rPr>
                </w:rPrChange>
              </w:rPr>
              <w:delText>TDD PMP emission limits</w:delText>
            </w:r>
            <w:r w:rsidDel="00AE605F">
              <w:rPr>
                <w:webHidden/>
              </w:rPr>
              <w:tab/>
              <w:delText>59</w:delText>
            </w:r>
          </w:del>
        </w:p>
        <w:p w14:paraId="0A57A082" w14:textId="4B8979AE" w:rsidR="00FA7651" w:rsidDel="00AE605F" w:rsidRDefault="00FA7651">
          <w:pPr>
            <w:pStyle w:val="TOC1"/>
            <w:tabs>
              <w:tab w:val="left" w:pos="1760"/>
            </w:tabs>
            <w:rPr>
              <w:del w:id="553" w:author="Author"/>
              <w:rFonts w:asciiTheme="minorHAnsi" w:eastAsiaTheme="minorEastAsia" w:hAnsiTheme="minorHAnsi" w:cstheme="minorBidi"/>
              <w:b w:val="0"/>
              <w:spacing w:val="0"/>
              <w:kern w:val="2"/>
              <w:sz w:val="24"/>
              <w14:ligatures w14:val="standardContextual"/>
            </w:rPr>
          </w:pPr>
          <w:del w:id="554" w:author="Author">
            <w:r w:rsidRPr="00BE44E6" w:rsidDel="00AE605F">
              <w:rPr>
                <w:rPrChange w:id="555" w:author="Author">
                  <w:rPr>
                    <w:rStyle w:val="Hyperlink"/>
                  </w:rPr>
                </w:rPrChange>
              </w:rPr>
              <w:delText>Appendix E:</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56" w:author="Author">
                  <w:rPr>
                    <w:rStyle w:val="Hyperlink"/>
                  </w:rPr>
                </w:rPrChange>
              </w:rPr>
              <w:delText>Notification requirements</w:delText>
            </w:r>
            <w:r w:rsidDel="00AE605F">
              <w:rPr>
                <w:webHidden/>
              </w:rPr>
              <w:tab/>
              <w:delText>61</w:delText>
            </w:r>
          </w:del>
        </w:p>
        <w:p w14:paraId="5EB545B6" w14:textId="5AA38651" w:rsidR="00FA7651" w:rsidDel="00AE605F" w:rsidRDefault="00FA7651">
          <w:pPr>
            <w:pStyle w:val="TOC1"/>
            <w:tabs>
              <w:tab w:val="left" w:pos="1760"/>
            </w:tabs>
            <w:rPr>
              <w:del w:id="557" w:author="Author"/>
              <w:rFonts w:asciiTheme="minorHAnsi" w:eastAsiaTheme="minorEastAsia" w:hAnsiTheme="minorHAnsi" w:cstheme="minorBidi"/>
              <w:b w:val="0"/>
              <w:spacing w:val="0"/>
              <w:kern w:val="2"/>
              <w:sz w:val="24"/>
              <w14:ligatures w14:val="standardContextual"/>
            </w:rPr>
          </w:pPr>
          <w:del w:id="558" w:author="Author">
            <w:r w:rsidRPr="00BE44E6" w:rsidDel="00AE605F">
              <w:rPr>
                <w:rPrChange w:id="559" w:author="Author">
                  <w:rPr>
                    <w:rStyle w:val="Hyperlink"/>
                  </w:rPr>
                </w:rPrChange>
              </w:rPr>
              <w:delText>Appendix F:</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60" w:author="Author">
                  <w:rPr>
                    <w:rStyle w:val="Hyperlink"/>
                  </w:rPr>
                </w:rPrChange>
              </w:rPr>
              <w:delText>Earth receive stations under earth receive licences coordination with existing AWL txs or spectrum licences</w:delText>
            </w:r>
            <w:r w:rsidDel="00AE605F">
              <w:rPr>
                <w:webHidden/>
              </w:rPr>
              <w:tab/>
              <w:delText>62</w:delText>
            </w:r>
          </w:del>
        </w:p>
        <w:p w14:paraId="6B403094" w14:textId="1BC5032B" w:rsidR="00FA7651" w:rsidDel="00AE605F" w:rsidRDefault="00FA7651">
          <w:pPr>
            <w:pStyle w:val="TOC1"/>
            <w:tabs>
              <w:tab w:val="left" w:pos="1760"/>
            </w:tabs>
            <w:rPr>
              <w:del w:id="561" w:author="Author"/>
              <w:rFonts w:asciiTheme="minorHAnsi" w:eastAsiaTheme="minorEastAsia" w:hAnsiTheme="minorHAnsi" w:cstheme="minorBidi"/>
              <w:b w:val="0"/>
              <w:spacing w:val="0"/>
              <w:kern w:val="2"/>
              <w:sz w:val="24"/>
              <w14:ligatures w14:val="standardContextual"/>
            </w:rPr>
          </w:pPr>
          <w:del w:id="562" w:author="Author">
            <w:r w:rsidRPr="00BE44E6" w:rsidDel="00AE605F">
              <w:rPr>
                <w:rPrChange w:id="563" w:author="Author">
                  <w:rPr>
                    <w:rStyle w:val="Hyperlink"/>
                  </w:rPr>
                </w:rPrChange>
              </w:rPr>
              <w:delText>Appendix G:</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64" w:author="Author">
                  <w:rPr>
                    <w:rStyle w:val="Hyperlink"/>
                  </w:rPr>
                </w:rPrChange>
              </w:rPr>
              <w:delText>List of Identified Runways</w:delText>
            </w:r>
            <w:r w:rsidDel="00AE605F">
              <w:rPr>
                <w:webHidden/>
              </w:rPr>
              <w:tab/>
              <w:delText>64</w:delText>
            </w:r>
          </w:del>
        </w:p>
        <w:p w14:paraId="18949953" w14:textId="5B308341" w:rsidR="00FA7651" w:rsidDel="00AE605F" w:rsidRDefault="00FA7651">
          <w:pPr>
            <w:pStyle w:val="TOC1"/>
            <w:tabs>
              <w:tab w:val="left" w:pos="1760"/>
            </w:tabs>
            <w:rPr>
              <w:del w:id="565" w:author="Author"/>
              <w:rFonts w:asciiTheme="minorHAnsi" w:eastAsiaTheme="minorEastAsia" w:hAnsiTheme="minorHAnsi" w:cstheme="minorBidi"/>
              <w:b w:val="0"/>
              <w:spacing w:val="0"/>
              <w:kern w:val="2"/>
              <w:sz w:val="24"/>
              <w14:ligatures w14:val="standardContextual"/>
            </w:rPr>
          </w:pPr>
          <w:del w:id="566" w:author="Author">
            <w:r w:rsidRPr="00BE44E6" w:rsidDel="00AE605F">
              <w:rPr>
                <w:rPrChange w:id="567" w:author="Author">
                  <w:rPr>
                    <w:rStyle w:val="Hyperlink"/>
                  </w:rPr>
                </w:rPrChange>
              </w:rPr>
              <w:delText>Appendix H:</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68" w:author="Author">
                  <w:rPr>
                    <w:rStyle w:val="Hyperlink"/>
                  </w:rPr>
                </w:rPrChange>
              </w:rPr>
              <w:delText>Point-to-point receive station coordination with existing AWL txs or spectrum licences</w:delText>
            </w:r>
            <w:r w:rsidDel="00AE605F">
              <w:rPr>
                <w:webHidden/>
              </w:rPr>
              <w:tab/>
              <w:delText>67</w:delText>
            </w:r>
          </w:del>
        </w:p>
        <w:p w14:paraId="17CACCDD" w14:textId="4A9CAF70" w:rsidR="00FA7651" w:rsidDel="00AE605F" w:rsidRDefault="00FA7651">
          <w:pPr>
            <w:pStyle w:val="TOC1"/>
            <w:tabs>
              <w:tab w:val="left" w:pos="1680"/>
            </w:tabs>
            <w:rPr>
              <w:del w:id="569" w:author="Author"/>
              <w:rFonts w:asciiTheme="minorHAnsi" w:eastAsiaTheme="minorEastAsia" w:hAnsiTheme="minorHAnsi" w:cstheme="minorBidi"/>
              <w:b w:val="0"/>
              <w:spacing w:val="0"/>
              <w:kern w:val="2"/>
              <w:sz w:val="24"/>
              <w14:ligatures w14:val="standardContextual"/>
            </w:rPr>
          </w:pPr>
          <w:del w:id="570" w:author="Author">
            <w:r w:rsidRPr="00BE44E6" w:rsidDel="00AE605F">
              <w:rPr>
                <w:rPrChange w:id="571" w:author="Author">
                  <w:rPr>
                    <w:rStyle w:val="Hyperlink"/>
                  </w:rPr>
                </w:rPrChange>
              </w:rPr>
              <w:delText>Appendix I:</w:delText>
            </w:r>
            <w:r w:rsidDel="00AE605F">
              <w:rPr>
                <w:rFonts w:asciiTheme="minorHAnsi" w:eastAsiaTheme="minorEastAsia" w:hAnsiTheme="minorHAnsi" w:cstheme="minorBidi"/>
                <w:b w:val="0"/>
                <w:spacing w:val="0"/>
                <w:kern w:val="2"/>
                <w:sz w:val="24"/>
                <w14:ligatures w14:val="standardContextual"/>
              </w:rPr>
              <w:tab/>
            </w:r>
            <w:r w:rsidRPr="00BE44E6" w:rsidDel="00AE605F">
              <w:rPr>
                <w:rPrChange w:id="572" w:author="Author">
                  <w:rPr>
                    <w:rStyle w:val="Hyperlink"/>
                  </w:rPr>
                </w:rPrChange>
              </w:rPr>
              <w:delText>Areas not available for Point-to-point licensing</w:delText>
            </w:r>
            <w:r w:rsidDel="00AE605F">
              <w:rPr>
                <w:webHidden/>
              </w:rPr>
              <w:tab/>
              <w:delText>69</w:delText>
            </w:r>
          </w:del>
        </w:p>
        <w:p w14:paraId="18B40F48" w14:textId="5A21E73E" w:rsidR="00FF479A" w:rsidRPr="001D4E9E" w:rsidRDefault="00FF479A">
          <w:r w:rsidRPr="009C7213">
            <w:rPr>
              <w:b/>
              <w:bCs/>
              <w:color w:val="2B579A"/>
              <w:shd w:val="clear" w:color="auto" w:fill="E6E6E6"/>
            </w:rPr>
            <w:fldChar w:fldCharType="end"/>
          </w:r>
        </w:p>
      </w:sdtContent>
    </w:sdt>
    <w:p w14:paraId="24809BC9" w14:textId="7A1A94B1" w:rsidR="00097D72" w:rsidRPr="001D4E9E" w:rsidRDefault="00097D72" w:rsidP="00097D72"/>
    <w:p w14:paraId="58E82768" w14:textId="77777777" w:rsidR="009A393D" w:rsidRPr="001D4E9E" w:rsidRDefault="009A393D" w:rsidP="00097D72"/>
    <w:p w14:paraId="74E54396" w14:textId="77777777" w:rsidR="001F0E76" w:rsidRPr="001D4E9E" w:rsidRDefault="001F0E76" w:rsidP="00420CAF">
      <w:pPr>
        <w:sectPr w:rsidR="001F0E76" w:rsidRPr="001D4E9E" w:rsidSect="00554839">
          <w:headerReference w:type="even" r:id="rId21"/>
          <w:headerReference w:type="default" r:id="rId22"/>
          <w:footerReference w:type="even" r:id="rId23"/>
          <w:footerReference w:type="default" r:id="rId24"/>
          <w:headerReference w:type="first" r:id="rId25"/>
          <w:footerReference w:type="first" r:id="rId26"/>
          <w:type w:val="oddPage"/>
          <w:pgSz w:w="11906" w:h="16838"/>
          <w:pgMar w:top="1440" w:right="1134" w:bottom="1134" w:left="1134" w:header="709" w:footer="709" w:gutter="284"/>
          <w:pgNumType w:fmt="lowerRoman" w:start="2"/>
          <w:cols w:space="708"/>
          <w:docGrid w:linePitch="360"/>
        </w:sectPr>
      </w:pPr>
    </w:p>
    <w:p w14:paraId="1A5EBBF8" w14:textId="281206B7" w:rsidR="004A13A7" w:rsidRPr="001D4E9E" w:rsidRDefault="004A13A7" w:rsidP="0055652D">
      <w:pPr>
        <w:pStyle w:val="Heading1"/>
      </w:pPr>
      <w:bookmarkStart w:id="573" w:name="_Toc95291566"/>
      <w:bookmarkStart w:id="574" w:name="_Toc214533739"/>
      <w:r w:rsidRPr="001D4E9E">
        <w:lastRenderedPageBreak/>
        <w:t>Introduction</w:t>
      </w:r>
      <w:bookmarkEnd w:id="0"/>
      <w:bookmarkEnd w:id="573"/>
      <w:bookmarkEnd w:id="574"/>
      <w:bookmarkEnd w:id="12"/>
      <w:bookmarkEnd w:id="11"/>
    </w:p>
    <w:p w14:paraId="3F5DD0EA" w14:textId="109AB772" w:rsidR="004A13A7" w:rsidRPr="001D4E9E" w:rsidRDefault="004A13A7" w:rsidP="0055652D">
      <w:pPr>
        <w:pStyle w:val="Heading2"/>
        <w:ind w:left="709" w:hanging="709"/>
      </w:pPr>
      <w:bookmarkStart w:id="575" w:name="_Toc6298710"/>
      <w:bookmarkStart w:id="576" w:name="_Toc8983847"/>
      <w:bookmarkStart w:id="577" w:name="_Toc8986371"/>
      <w:bookmarkStart w:id="578" w:name="_Toc95291567"/>
      <w:bookmarkStart w:id="579" w:name="_Toc214533740"/>
      <w:r w:rsidRPr="001D4E9E">
        <w:t>Purpose</w:t>
      </w:r>
      <w:bookmarkEnd w:id="575"/>
      <w:bookmarkEnd w:id="576"/>
      <w:bookmarkEnd w:id="577"/>
      <w:bookmarkEnd w:id="578"/>
      <w:bookmarkEnd w:id="579"/>
    </w:p>
    <w:p w14:paraId="278BA9D8" w14:textId="287B0AB7" w:rsidR="00FE2393" w:rsidRPr="001D4E9E" w:rsidRDefault="00FE2393" w:rsidP="00AF06C8">
      <w:pPr>
        <w:rPr>
          <w:szCs w:val="22"/>
        </w:rPr>
      </w:pPr>
      <w:r w:rsidRPr="001D4E9E">
        <w:rPr>
          <w:szCs w:val="22"/>
        </w:rPr>
        <w:t>The purpose of this Radiocommunications Assignment and Licensing Instruction (RALI) is to provide information about</w:t>
      </w:r>
      <w:r w:rsidR="00AD7690" w:rsidRPr="001D4E9E">
        <w:rPr>
          <w:szCs w:val="22"/>
        </w:rPr>
        <w:t>,</w:t>
      </w:r>
      <w:r w:rsidRPr="001D4E9E">
        <w:rPr>
          <w:szCs w:val="22"/>
        </w:rPr>
        <w:t xml:space="preserve"> and describe necessary steps for</w:t>
      </w:r>
      <w:r w:rsidR="00AD7690" w:rsidRPr="001D4E9E">
        <w:rPr>
          <w:szCs w:val="22"/>
        </w:rPr>
        <w:t>,</w:t>
      </w:r>
      <w:r w:rsidRPr="001D4E9E">
        <w:rPr>
          <w:szCs w:val="22"/>
        </w:rPr>
        <w:t xml:space="preserve"> the frequency coordination and licensing of </w:t>
      </w:r>
      <w:r w:rsidR="00E11137" w:rsidRPr="001D4E9E">
        <w:rPr>
          <w:szCs w:val="22"/>
        </w:rPr>
        <w:t>A</w:t>
      </w:r>
      <w:r w:rsidR="007744A7" w:rsidRPr="001D4E9E">
        <w:rPr>
          <w:szCs w:val="22"/>
        </w:rPr>
        <w:t>rea-</w:t>
      </w:r>
      <w:r w:rsidR="00E11137" w:rsidRPr="001D4E9E">
        <w:rPr>
          <w:szCs w:val="22"/>
        </w:rPr>
        <w:t>W</w:t>
      </w:r>
      <w:r w:rsidR="007744A7" w:rsidRPr="001D4E9E">
        <w:rPr>
          <w:szCs w:val="22"/>
        </w:rPr>
        <w:t xml:space="preserve">ide </w:t>
      </w:r>
      <w:r w:rsidR="00E11137" w:rsidRPr="001D4E9E">
        <w:rPr>
          <w:szCs w:val="22"/>
        </w:rPr>
        <w:t>L</w:t>
      </w:r>
      <w:r w:rsidR="007744A7" w:rsidRPr="001D4E9E">
        <w:rPr>
          <w:szCs w:val="22"/>
        </w:rPr>
        <w:t>icence</w:t>
      </w:r>
      <w:r w:rsidR="00EA045A" w:rsidRPr="001D4E9E">
        <w:rPr>
          <w:szCs w:val="22"/>
        </w:rPr>
        <w:t>s</w:t>
      </w:r>
      <w:r w:rsidR="00E11137" w:rsidRPr="001D4E9E">
        <w:rPr>
          <w:szCs w:val="22"/>
        </w:rPr>
        <w:t xml:space="preserve"> (AWL)</w:t>
      </w:r>
      <w:r w:rsidR="007744A7" w:rsidRPr="001D4E9E">
        <w:rPr>
          <w:szCs w:val="22"/>
        </w:rPr>
        <w:t xml:space="preserve"> </w:t>
      </w:r>
      <w:r w:rsidR="00496D94" w:rsidRPr="001D4E9E">
        <w:rPr>
          <w:szCs w:val="22"/>
        </w:rPr>
        <w:t xml:space="preserve">and area-wide receive licences (AWL rx) </w:t>
      </w:r>
      <w:r w:rsidRPr="001D4E9E">
        <w:rPr>
          <w:szCs w:val="22"/>
        </w:rPr>
        <w:t>in the 3400–</w:t>
      </w:r>
      <w:r w:rsidR="007744A7" w:rsidRPr="001D4E9E">
        <w:rPr>
          <w:szCs w:val="22"/>
        </w:rPr>
        <w:t>4000 </w:t>
      </w:r>
      <w:r w:rsidRPr="001D4E9E">
        <w:rPr>
          <w:szCs w:val="22"/>
        </w:rPr>
        <w:t>MHz band.</w:t>
      </w:r>
      <w:r w:rsidR="0051523D" w:rsidRPr="001D4E9E">
        <w:rPr>
          <w:szCs w:val="22"/>
        </w:rPr>
        <w:t xml:space="preserve"> As of this revision it includes both AWLs for transmitting, with associated receivers, intended to </w:t>
      </w:r>
      <w:r w:rsidR="00CD1C3A" w:rsidRPr="001D4E9E">
        <w:rPr>
          <w:szCs w:val="22"/>
        </w:rPr>
        <w:t xml:space="preserve">mainly </w:t>
      </w:r>
      <w:r w:rsidR="0051523D" w:rsidRPr="001D4E9E">
        <w:rPr>
          <w:szCs w:val="22"/>
        </w:rPr>
        <w:t xml:space="preserve">support wireless broadband (WBB) applications and AWL </w:t>
      </w:r>
      <w:r w:rsidR="00616C13" w:rsidRPr="001D4E9E">
        <w:rPr>
          <w:szCs w:val="22"/>
        </w:rPr>
        <w:t xml:space="preserve">rx </w:t>
      </w:r>
      <w:r w:rsidR="0051523D" w:rsidRPr="001D4E9E">
        <w:rPr>
          <w:szCs w:val="22"/>
        </w:rPr>
        <w:t xml:space="preserve">(only) licences, intended to </w:t>
      </w:r>
      <w:r w:rsidR="00CD1C3A" w:rsidRPr="001D4E9E">
        <w:rPr>
          <w:szCs w:val="22"/>
        </w:rPr>
        <w:t xml:space="preserve">mainly </w:t>
      </w:r>
      <w:r w:rsidR="0051523D" w:rsidRPr="001D4E9E">
        <w:rPr>
          <w:szCs w:val="22"/>
        </w:rPr>
        <w:t>support earth receive</w:t>
      </w:r>
      <w:r w:rsidR="000A6DEB" w:rsidRPr="001D4E9E">
        <w:rPr>
          <w:szCs w:val="22"/>
        </w:rPr>
        <w:t xml:space="preserve"> stations</w:t>
      </w:r>
      <w:r w:rsidR="0051523D" w:rsidRPr="001D4E9E">
        <w:rPr>
          <w:szCs w:val="22"/>
        </w:rPr>
        <w:t>.</w:t>
      </w:r>
    </w:p>
    <w:p w14:paraId="2249D0CB" w14:textId="7A4F91D7" w:rsidR="00FE2393" w:rsidRPr="001D4E9E" w:rsidRDefault="00FE2393" w:rsidP="00FE2393">
      <w:pPr>
        <w:rPr>
          <w:szCs w:val="22"/>
        </w:rPr>
      </w:pPr>
      <w:r w:rsidRPr="001D4E9E">
        <w:rPr>
          <w:szCs w:val="22"/>
        </w:rPr>
        <w:t>The information in this document reflects the ACMA’s statement of current policy in relation to frequency coordination</w:t>
      </w:r>
      <w:r w:rsidR="00E11137" w:rsidRPr="001D4E9E">
        <w:rPr>
          <w:szCs w:val="22"/>
        </w:rPr>
        <w:t xml:space="preserve"> for devices authorised under an AWL </w:t>
      </w:r>
      <w:r w:rsidRPr="001D4E9E">
        <w:rPr>
          <w:szCs w:val="22"/>
        </w:rPr>
        <w:t>in the 3400–</w:t>
      </w:r>
      <w:r w:rsidR="00E11137" w:rsidRPr="001D4E9E">
        <w:rPr>
          <w:szCs w:val="22"/>
        </w:rPr>
        <w:t>40</w:t>
      </w:r>
      <w:r w:rsidRPr="001D4E9E">
        <w:rPr>
          <w:szCs w:val="22"/>
        </w:rPr>
        <w:t xml:space="preserve">00 MHz band. </w:t>
      </w:r>
      <w:r w:rsidRPr="001D4E9E">
        <w:rPr>
          <w:rFonts w:cs="Calibri"/>
          <w:szCs w:val="22"/>
        </w:rPr>
        <w:t xml:space="preserve">In making decisions, </w:t>
      </w:r>
      <w:hyperlink r:id="rId27" w:history="1">
        <w:r w:rsidR="00226F16" w:rsidRPr="001D4E9E">
          <w:rPr>
            <w:rStyle w:val="Hyperlink"/>
            <w:rFonts w:cstheme="minorHAnsi"/>
            <w:szCs w:val="22"/>
          </w:rPr>
          <w:t>A</w:t>
        </w:r>
        <w:r w:rsidR="002F4584" w:rsidRPr="001D4E9E">
          <w:rPr>
            <w:rStyle w:val="Hyperlink"/>
            <w:rFonts w:cstheme="minorHAnsi"/>
            <w:szCs w:val="22"/>
          </w:rPr>
          <w:t xml:space="preserve">ccredited </w:t>
        </w:r>
        <w:r w:rsidR="00226F16" w:rsidRPr="001D4E9E">
          <w:rPr>
            <w:rStyle w:val="Hyperlink"/>
            <w:rFonts w:cstheme="minorHAnsi"/>
            <w:szCs w:val="22"/>
          </w:rPr>
          <w:t>P</w:t>
        </w:r>
        <w:r w:rsidR="002F4584" w:rsidRPr="001D4E9E">
          <w:rPr>
            <w:rStyle w:val="Hyperlink"/>
            <w:rFonts w:cstheme="minorHAnsi"/>
            <w:szCs w:val="22"/>
          </w:rPr>
          <w:t>ersons</w:t>
        </w:r>
      </w:hyperlink>
      <w:r w:rsidR="002F4584" w:rsidRPr="001D4E9E">
        <w:rPr>
          <w:rFonts w:cstheme="minorHAnsi"/>
          <w:szCs w:val="22"/>
        </w:rPr>
        <w:t xml:space="preserve"> </w:t>
      </w:r>
      <w:r w:rsidRPr="001D4E9E">
        <w:rPr>
          <w:rFonts w:cstheme="minorHAnsi"/>
          <w:szCs w:val="22"/>
        </w:rPr>
        <w:t xml:space="preserve">and ACMA </w:t>
      </w:r>
      <w:r w:rsidR="004842A1" w:rsidRPr="001D4E9E">
        <w:rPr>
          <w:rFonts w:cstheme="minorHAnsi"/>
          <w:szCs w:val="22"/>
        </w:rPr>
        <w:t xml:space="preserve">staff </w:t>
      </w:r>
      <w:r w:rsidRPr="001D4E9E">
        <w:rPr>
          <w:rFonts w:cs="Calibri"/>
          <w:szCs w:val="22"/>
        </w:rPr>
        <w:t>should take all relevant factors into account and decide each case on its merits.</w:t>
      </w:r>
      <w:r w:rsidR="004332EE" w:rsidRPr="001D4E9E">
        <w:rPr>
          <w:rFonts w:cs="Calibri"/>
          <w:szCs w:val="22"/>
        </w:rPr>
        <w:t xml:space="preserve"> </w:t>
      </w:r>
      <w:r w:rsidRPr="001D4E9E">
        <w:rPr>
          <w:rFonts w:cs="Calibri"/>
          <w:szCs w:val="22"/>
        </w:rPr>
        <w:t xml:space="preserve">Issues relating to this document that appear to fall outside the </w:t>
      </w:r>
      <w:r w:rsidR="002B0C9D" w:rsidRPr="001D4E9E">
        <w:rPr>
          <w:rFonts w:cs="Calibri"/>
          <w:szCs w:val="22"/>
        </w:rPr>
        <w:t xml:space="preserve">stated </w:t>
      </w:r>
      <w:r w:rsidRPr="001D4E9E">
        <w:rPr>
          <w:rFonts w:cstheme="minorHAnsi"/>
          <w:szCs w:val="22"/>
        </w:rPr>
        <w:t xml:space="preserve">policy should be referred </w:t>
      </w:r>
      <w:r w:rsidRPr="001D4E9E">
        <w:rPr>
          <w:szCs w:val="22"/>
        </w:rPr>
        <w:t>to:</w:t>
      </w:r>
    </w:p>
    <w:p w14:paraId="0E747637" w14:textId="0913E50C" w:rsidR="004A13A7" w:rsidRPr="001D4E9E" w:rsidRDefault="004A13A7" w:rsidP="00AF06C8">
      <w:pPr>
        <w:rPr>
          <w:szCs w:val="22"/>
        </w:rPr>
      </w:pPr>
      <w:r w:rsidRPr="001D4E9E">
        <w:rPr>
          <w:szCs w:val="22"/>
        </w:rPr>
        <w:t xml:space="preserve">The Manager, Spectrum </w:t>
      </w:r>
      <w:r w:rsidR="00746A68" w:rsidRPr="001D4E9E">
        <w:rPr>
          <w:szCs w:val="22"/>
        </w:rPr>
        <w:t>Planning Section</w:t>
      </w:r>
      <w:r w:rsidRPr="001D4E9E">
        <w:rPr>
          <w:szCs w:val="22"/>
        </w:rPr>
        <w:br/>
        <w:t>Australian Communications and Media Authority</w:t>
      </w:r>
      <w:r w:rsidRPr="001D4E9E">
        <w:rPr>
          <w:szCs w:val="22"/>
        </w:rPr>
        <w:br/>
        <w:t>PO Box 78</w:t>
      </w:r>
      <w:r w:rsidRPr="001D4E9E">
        <w:rPr>
          <w:szCs w:val="22"/>
        </w:rPr>
        <w:br/>
        <w:t>Belconnen ACT 2616</w:t>
      </w:r>
    </w:p>
    <w:p w14:paraId="24E7DB4C" w14:textId="57C6783F" w:rsidR="004A13A7" w:rsidRPr="001D4E9E" w:rsidRDefault="004A13A7" w:rsidP="00AF06C8">
      <w:pPr>
        <w:rPr>
          <w:rFonts w:cstheme="minorHAnsi"/>
          <w:szCs w:val="22"/>
        </w:rPr>
      </w:pPr>
      <w:r w:rsidRPr="001D4E9E">
        <w:rPr>
          <w:rFonts w:cstheme="minorHAnsi"/>
          <w:szCs w:val="22"/>
        </w:rPr>
        <w:t xml:space="preserve">or by email to: </w:t>
      </w:r>
      <w:hyperlink r:id="rId28" w:history="1">
        <w:r w:rsidRPr="001D4E9E">
          <w:rPr>
            <w:rStyle w:val="Hyperlink"/>
            <w:rFonts w:cstheme="minorHAnsi"/>
            <w:szCs w:val="22"/>
          </w:rPr>
          <w:t>freqplan@acma.gov.au</w:t>
        </w:r>
      </w:hyperlink>
    </w:p>
    <w:p w14:paraId="6DD4B8BD" w14:textId="71E4DC4F" w:rsidR="004A13A7" w:rsidRPr="001D4E9E" w:rsidRDefault="003F4369" w:rsidP="0055652D">
      <w:pPr>
        <w:pStyle w:val="Heading2"/>
        <w:ind w:left="709" w:hanging="709"/>
      </w:pPr>
      <w:bookmarkStart w:id="580" w:name="_Toc95291568"/>
      <w:bookmarkStart w:id="581" w:name="_Toc214533741"/>
      <w:r w:rsidRPr="001D4E9E">
        <w:t>Background</w:t>
      </w:r>
      <w:bookmarkEnd w:id="580"/>
      <w:bookmarkEnd w:id="581"/>
    </w:p>
    <w:p w14:paraId="447CD834" w14:textId="250E0A1F" w:rsidR="006E0E7E" w:rsidRPr="001D4E9E" w:rsidRDefault="006E0E7E" w:rsidP="00FE2393">
      <w:bookmarkStart w:id="582" w:name="_Toc6298713"/>
      <w:bookmarkStart w:id="583" w:name="_Toc8983850"/>
      <w:bookmarkStart w:id="584" w:name="_Toc8986374"/>
      <w:r w:rsidRPr="001D4E9E">
        <w:t xml:space="preserve">In </w:t>
      </w:r>
      <w:r w:rsidR="00A07144" w:rsidRPr="001D4E9E">
        <w:t>Janua</w:t>
      </w:r>
      <w:r w:rsidR="00FD37FD" w:rsidRPr="001D4E9E">
        <w:t>ry</w:t>
      </w:r>
      <w:r w:rsidRPr="001D4E9E">
        <w:t xml:space="preserve"> 20</w:t>
      </w:r>
      <w:r w:rsidR="00A07144" w:rsidRPr="001D4E9E">
        <w:t>2</w:t>
      </w:r>
      <w:r w:rsidRPr="001D4E9E">
        <w:t xml:space="preserve">1, the ACMA released the </w:t>
      </w:r>
      <w:hyperlink r:id="rId29" w:history="1">
        <w:r w:rsidR="00E265D0" w:rsidRPr="001D4E9E">
          <w:rPr>
            <w:rStyle w:val="Hyperlink"/>
            <w:i/>
          </w:rPr>
          <w:t xml:space="preserve">Replanning of the 3700 - 4000 MHz </w:t>
        </w:r>
        <w:r w:rsidRPr="001D4E9E">
          <w:rPr>
            <w:rStyle w:val="Hyperlink"/>
            <w:i/>
          </w:rPr>
          <w:t xml:space="preserve">band— </w:t>
        </w:r>
        <w:r w:rsidR="009D30D0" w:rsidRPr="001D4E9E">
          <w:rPr>
            <w:rStyle w:val="Hyperlink"/>
            <w:i/>
          </w:rPr>
          <w:t>Outcomes Paper</w:t>
        </w:r>
      </w:hyperlink>
      <w:r w:rsidR="008850F3" w:rsidRPr="001D4E9E">
        <w:t>, which contained</w:t>
      </w:r>
      <w:r w:rsidR="009D30D0" w:rsidRPr="001D4E9E">
        <w:t xml:space="preserve"> p</w:t>
      </w:r>
      <w:r w:rsidRPr="001D4E9E">
        <w:t xml:space="preserve">lanning decisions and preliminary views </w:t>
      </w:r>
      <w:r w:rsidR="00CA1B4C" w:rsidRPr="001D4E9E">
        <w:t>on the future use of the band</w:t>
      </w:r>
      <w:r w:rsidRPr="001D4E9E">
        <w:t xml:space="preserve"> </w:t>
      </w:r>
      <w:r w:rsidR="007F3ED4" w:rsidRPr="001D4E9E">
        <w:t xml:space="preserve">and </w:t>
      </w:r>
      <w:r w:rsidR="00984DED" w:rsidRPr="001D4E9E">
        <w:t>signalled</w:t>
      </w:r>
      <w:r w:rsidR="007F3ED4" w:rsidRPr="001D4E9E">
        <w:t xml:space="preserve"> the progression of the 3700–4200 MHz band to the ’implementation’ phase under our spectrum planning process</w:t>
      </w:r>
      <w:r w:rsidRPr="001D4E9E">
        <w:t xml:space="preserve">. </w:t>
      </w:r>
      <w:r w:rsidR="008B6E9B" w:rsidRPr="001D4E9E">
        <w:t>This RALI was developed as an outcome of th</w:t>
      </w:r>
      <w:r w:rsidR="003402FA" w:rsidRPr="001D4E9E">
        <w:t>at</w:t>
      </w:r>
      <w:r w:rsidR="008B6E9B" w:rsidRPr="001D4E9E">
        <w:t xml:space="preserve"> review.</w:t>
      </w:r>
    </w:p>
    <w:p w14:paraId="00A4284B" w14:textId="72D730ED" w:rsidR="0051523D" w:rsidRPr="001D4E9E" w:rsidRDefault="0051523D" w:rsidP="00FE2393">
      <w:pPr>
        <w:rPr>
          <w:rFonts w:cs="Arial"/>
          <w:bCs/>
          <w:color w:val="000000" w:themeColor="text1"/>
          <w:szCs w:val="20"/>
        </w:rPr>
      </w:pPr>
      <w:r w:rsidRPr="001D4E9E">
        <w:rPr>
          <w:rFonts w:cs="Arial"/>
          <w:bCs/>
          <w:color w:val="000000" w:themeColor="text1"/>
          <w:szCs w:val="20"/>
        </w:rPr>
        <w:t>The first version of this RALI was released to support the allocation of AWLs for WBB applications in remote areas in 3400-4000 MHz.</w:t>
      </w:r>
    </w:p>
    <w:p w14:paraId="06EC2CDE" w14:textId="5B4BEC1C" w:rsidR="0051523D" w:rsidRPr="001D4E9E" w:rsidRDefault="0051523D" w:rsidP="00FE2393">
      <w:pPr>
        <w:rPr>
          <w:rFonts w:cs="Arial"/>
          <w:bCs/>
          <w:color w:val="000000" w:themeColor="text1"/>
          <w:szCs w:val="20"/>
        </w:rPr>
      </w:pPr>
      <w:r w:rsidRPr="001D4E9E">
        <w:rPr>
          <w:rFonts w:cs="Arial"/>
          <w:bCs/>
          <w:color w:val="000000" w:themeColor="text1"/>
          <w:szCs w:val="20"/>
        </w:rPr>
        <w:t>Th</w:t>
      </w:r>
      <w:r w:rsidR="00EA1AB7" w:rsidRPr="001D4E9E">
        <w:rPr>
          <w:rFonts w:cs="Arial"/>
          <w:bCs/>
          <w:color w:val="000000" w:themeColor="text1"/>
          <w:szCs w:val="20"/>
        </w:rPr>
        <w:t xml:space="preserve">e February 2024 </w:t>
      </w:r>
      <w:r w:rsidRPr="001D4E9E">
        <w:rPr>
          <w:rFonts w:cs="Arial"/>
          <w:bCs/>
          <w:color w:val="000000" w:themeColor="text1"/>
          <w:szCs w:val="20"/>
        </w:rPr>
        <w:t xml:space="preserve">version </w:t>
      </w:r>
      <w:r w:rsidR="00EA1AB7" w:rsidRPr="001D4E9E">
        <w:rPr>
          <w:rFonts w:cs="Arial"/>
          <w:bCs/>
          <w:color w:val="000000" w:themeColor="text1"/>
          <w:szCs w:val="20"/>
        </w:rPr>
        <w:t xml:space="preserve">was </w:t>
      </w:r>
      <w:r w:rsidRPr="001D4E9E">
        <w:rPr>
          <w:rFonts w:cs="Arial"/>
          <w:bCs/>
          <w:color w:val="000000" w:themeColor="text1"/>
          <w:szCs w:val="20"/>
        </w:rPr>
        <w:t xml:space="preserve">for </w:t>
      </w:r>
      <w:r w:rsidR="00D5096D" w:rsidRPr="001D4E9E">
        <w:rPr>
          <w:rFonts w:cs="Arial"/>
          <w:bCs/>
          <w:color w:val="000000" w:themeColor="text1"/>
          <w:szCs w:val="20"/>
        </w:rPr>
        <w:t>release</w:t>
      </w:r>
      <w:r w:rsidRPr="001D4E9E">
        <w:rPr>
          <w:rFonts w:cs="Arial"/>
          <w:bCs/>
          <w:color w:val="000000" w:themeColor="text1"/>
          <w:szCs w:val="20"/>
        </w:rPr>
        <w:t xml:space="preserve"> with the application information pack (AIP) to support the allocation of AWLs in specified spectrum spaces in regional and metropolitan areas within 3750 MHz to 3950 MHz. This allocation incudes AWLs for WBB and AWL </w:t>
      </w:r>
      <w:r w:rsidR="004C62EB" w:rsidRPr="001D4E9E">
        <w:rPr>
          <w:rFonts w:cs="Arial"/>
          <w:bCs/>
          <w:color w:val="000000" w:themeColor="text1"/>
          <w:szCs w:val="20"/>
        </w:rPr>
        <w:t xml:space="preserve">rx </w:t>
      </w:r>
      <w:r w:rsidRPr="001D4E9E">
        <w:rPr>
          <w:rFonts w:cs="Arial"/>
          <w:bCs/>
          <w:color w:val="000000" w:themeColor="text1"/>
          <w:szCs w:val="20"/>
        </w:rPr>
        <w:t xml:space="preserve">licences </w:t>
      </w:r>
      <w:r w:rsidR="000A6DEB" w:rsidRPr="001D4E9E">
        <w:rPr>
          <w:rFonts w:cs="Arial"/>
          <w:bCs/>
          <w:color w:val="000000" w:themeColor="text1"/>
          <w:szCs w:val="20"/>
        </w:rPr>
        <w:t>to support earth receive stations under an area-wide service</w:t>
      </w:r>
      <w:r w:rsidRPr="001D4E9E">
        <w:rPr>
          <w:rFonts w:cs="Arial"/>
          <w:bCs/>
          <w:color w:val="000000" w:themeColor="text1"/>
          <w:szCs w:val="20"/>
        </w:rPr>
        <w:t>.</w:t>
      </w:r>
    </w:p>
    <w:p w14:paraId="317A3AC5" w14:textId="71ED73CD" w:rsidR="00EA1AB7" w:rsidRPr="001D4E9E" w:rsidRDefault="00EA1AB7" w:rsidP="00FE2393">
      <w:pPr>
        <w:rPr>
          <w:rFonts w:cs="Arial"/>
          <w:bCs/>
          <w:color w:val="000000" w:themeColor="text1"/>
          <w:szCs w:val="20"/>
        </w:rPr>
      </w:pPr>
      <w:r w:rsidRPr="001D4E9E">
        <w:rPr>
          <w:rFonts w:cs="Arial"/>
          <w:bCs/>
          <w:color w:val="000000" w:themeColor="text1"/>
          <w:szCs w:val="20"/>
        </w:rPr>
        <w:t>Th</w:t>
      </w:r>
      <w:r w:rsidR="004E119A" w:rsidRPr="001D4E9E">
        <w:rPr>
          <w:rFonts w:cs="Arial"/>
          <w:bCs/>
          <w:color w:val="000000" w:themeColor="text1"/>
          <w:szCs w:val="20"/>
        </w:rPr>
        <w:t>e</w:t>
      </w:r>
      <w:r w:rsidRPr="001D4E9E">
        <w:rPr>
          <w:rFonts w:cs="Arial"/>
          <w:bCs/>
          <w:color w:val="000000" w:themeColor="text1"/>
          <w:szCs w:val="20"/>
        </w:rPr>
        <w:t xml:space="preserve"> May 2024 version ma</w:t>
      </w:r>
      <w:r w:rsidR="004E119A" w:rsidRPr="001D4E9E">
        <w:rPr>
          <w:rFonts w:cs="Arial"/>
          <w:bCs/>
          <w:color w:val="000000" w:themeColor="text1"/>
          <w:szCs w:val="20"/>
        </w:rPr>
        <w:t>de</w:t>
      </w:r>
      <w:r w:rsidRPr="001D4E9E">
        <w:rPr>
          <w:rFonts w:cs="Arial"/>
          <w:bCs/>
          <w:color w:val="000000" w:themeColor="text1"/>
          <w:szCs w:val="20"/>
        </w:rPr>
        <w:t xml:space="preserve"> minor changes and supports the 1 May 2024 effective date.</w:t>
      </w:r>
    </w:p>
    <w:p w14:paraId="4A38C7BA" w14:textId="50FE839B" w:rsidR="004E119A" w:rsidRPr="001D4E9E" w:rsidRDefault="004E119A" w:rsidP="00FE2393">
      <w:pPr>
        <w:rPr>
          <w:rFonts w:cs="Arial"/>
          <w:bCs/>
          <w:color w:val="000000" w:themeColor="text1"/>
          <w:szCs w:val="20"/>
        </w:rPr>
      </w:pPr>
      <w:r w:rsidRPr="001D4E9E">
        <w:rPr>
          <w:rFonts w:cs="Arial"/>
          <w:bCs/>
          <w:color w:val="000000" w:themeColor="text1"/>
          <w:szCs w:val="20"/>
        </w:rPr>
        <w:t xml:space="preserve">The </w:t>
      </w:r>
      <w:r w:rsidR="009A7378">
        <w:rPr>
          <w:rFonts w:cs="Arial"/>
          <w:bCs/>
          <w:color w:val="000000" w:themeColor="text1"/>
          <w:szCs w:val="20"/>
        </w:rPr>
        <w:t>September 2025</w:t>
      </w:r>
      <w:r w:rsidRPr="001D4E9E">
        <w:rPr>
          <w:rFonts w:cs="Arial"/>
          <w:bCs/>
          <w:color w:val="000000" w:themeColor="text1"/>
          <w:szCs w:val="20"/>
        </w:rPr>
        <w:t xml:space="preserve"> version </w:t>
      </w:r>
      <w:r w:rsidR="00984DED">
        <w:rPr>
          <w:rFonts w:cs="Arial"/>
          <w:bCs/>
          <w:color w:val="000000" w:themeColor="text1"/>
          <w:szCs w:val="20"/>
        </w:rPr>
        <w:t>i</w:t>
      </w:r>
      <w:r w:rsidR="00984DED">
        <w:rPr>
          <w:rFonts w:eastAsiaTheme="minorEastAsia"/>
        </w:rPr>
        <w:t xml:space="preserve">mplemented the changes </w:t>
      </w:r>
      <w:r w:rsidR="009C7213">
        <w:rPr>
          <w:rFonts w:eastAsiaTheme="minorEastAsia"/>
        </w:rPr>
        <w:t>detailed</w:t>
      </w:r>
      <w:r w:rsidR="00984DED">
        <w:rPr>
          <w:rFonts w:eastAsiaTheme="minorEastAsia"/>
        </w:rPr>
        <w:t xml:space="preserve"> in the amendment history table</w:t>
      </w:r>
      <w:r w:rsidRPr="001D4E9E">
        <w:rPr>
          <w:rFonts w:cs="Arial"/>
          <w:bCs/>
          <w:color w:val="000000" w:themeColor="text1"/>
          <w:szCs w:val="20"/>
        </w:rPr>
        <w:t>.</w:t>
      </w:r>
    </w:p>
    <w:p w14:paraId="3D792107" w14:textId="0155215F" w:rsidR="00065F51" w:rsidRPr="001D4E9E" w:rsidRDefault="003F4369" w:rsidP="0055652D">
      <w:pPr>
        <w:pStyle w:val="Heading2"/>
        <w:ind w:left="709" w:hanging="709"/>
      </w:pPr>
      <w:bookmarkStart w:id="585" w:name="_Toc95291569"/>
      <w:bookmarkStart w:id="586" w:name="_Toc214533742"/>
      <w:r w:rsidRPr="001D4E9E">
        <w:t>Scope</w:t>
      </w:r>
      <w:bookmarkEnd w:id="585"/>
      <w:bookmarkEnd w:id="586"/>
    </w:p>
    <w:p w14:paraId="21A9B4FB" w14:textId="34A27291" w:rsidR="00482121" w:rsidRPr="001D4E9E" w:rsidRDefault="00ED4933" w:rsidP="00CE598A">
      <w:pPr>
        <w:rPr>
          <w:szCs w:val="22"/>
        </w:rPr>
      </w:pPr>
      <w:r w:rsidRPr="001D4E9E">
        <w:rPr>
          <w:szCs w:val="22"/>
        </w:rPr>
        <w:t xml:space="preserve">The scope of the RALI covers </w:t>
      </w:r>
      <w:r w:rsidR="002A60A9" w:rsidRPr="001D4E9E">
        <w:rPr>
          <w:szCs w:val="22"/>
        </w:rPr>
        <w:t>frequency assignment</w:t>
      </w:r>
      <w:r w:rsidR="000B6C35" w:rsidRPr="001D4E9E">
        <w:rPr>
          <w:szCs w:val="22"/>
        </w:rPr>
        <w:t xml:space="preserve"> </w:t>
      </w:r>
      <w:r w:rsidRPr="001D4E9E">
        <w:rPr>
          <w:szCs w:val="22"/>
        </w:rPr>
        <w:t xml:space="preserve">and coordination arrangements for </w:t>
      </w:r>
      <w:r w:rsidRPr="001D4E9E">
        <w:t>AWLs</w:t>
      </w:r>
      <w:r w:rsidR="00496D94" w:rsidRPr="001D4E9E">
        <w:t xml:space="preserve"> and AWL rxs</w:t>
      </w:r>
      <w:r w:rsidRPr="001D4E9E">
        <w:t xml:space="preserve"> </w:t>
      </w:r>
      <w:r w:rsidRPr="001D4E9E">
        <w:rPr>
          <w:szCs w:val="22"/>
        </w:rPr>
        <w:t>in the 3400-400</w:t>
      </w:r>
      <w:r w:rsidR="002A60A9" w:rsidRPr="001D4E9E">
        <w:rPr>
          <w:szCs w:val="22"/>
        </w:rPr>
        <w:t>0</w:t>
      </w:r>
      <w:r w:rsidRPr="001D4E9E">
        <w:rPr>
          <w:szCs w:val="22"/>
        </w:rPr>
        <w:t xml:space="preserve"> MHz frequency range. </w:t>
      </w:r>
      <w:r w:rsidR="00931E24" w:rsidRPr="001D4E9E">
        <w:rPr>
          <w:szCs w:val="22"/>
        </w:rPr>
        <w:t xml:space="preserve">It also </w:t>
      </w:r>
      <w:r w:rsidR="000D37C4" w:rsidRPr="001D4E9E">
        <w:rPr>
          <w:szCs w:val="22"/>
        </w:rPr>
        <w:t xml:space="preserve">describes the ACMA’s policy in relation to the issue of other </w:t>
      </w:r>
      <w:r w:rsidR="00931E24" w:rsidRPr="001D4E9E">
        <w:rPr>
          <w:szCs w:val="22"/>
        </w:rPr>
        <w:t>apparatus licence</w:t>
      </w:r>
      <w:r w:rsidR="000D37C4" w:rsidRPr="001D4E9E">
        <w:rPr>
          <w:szCs w:val="22"/>
        </w:rPr>
        <w:t xml:space="preserve"> type</w:t>
      </w:r>
      <w:r w:rsidR="00931E24" w:rsidRPr="001D4E9E">
        <w:rPr>
          <w:szCs w:val="22"/>
        </w:rPr>
        <w:t>s in the 3400-4000 MHz range.</w:t>
      </w:r>
      <w:r w:rsidR="00482121" w:rsidRPr="001D4E9E">
        <w:rPr>
          <w:szCs w:val="22"/>
        </w:rPr>
        <w:t xml:space="preserve"> </w:t>
      </w:r>
    </w:p>
    <w:p w14:paraId="2DCCC689" w14:textId="786B7DCE" w:rsidR="009D33A5" w:rsidRPr="001D4E9E" w:rsidRDefault="008F5CD5" w:rsidP="00CE598A">
      <w:pPr>
        <w:rPr>
          <w:szCs w:val="22"/>
        </w:rPr>
      </w:pPr>
      <w:r w:rsidRPr="001D4E9E">
        <w:rPr>
          <w:szCs w:val="22"/>
        </w:rPr>
        <w:lastRenderedPageBreak/>
        <w:t>T</w:t>
      </w:r>
      <w:r w:rsidR="009D33A5" w:rsidRPr="001D4E9E">
        <w:rPr>
          <w:szCs w:val="22"/>
        </w:rPr>
        <w:t xml:space="preserve">his RALI includes elements relevant to </w:t>
      </w:r>
      <w:r w:rsidRPr="001D4E9E">
        <w:rPr>
          <w:szCs w:val="22"/>
        </w:rPr>
        <w:t xml:space="preserve">coordination </w:t>
      </w:r>
      <w:r w:rsidR="0051523D" w:rsidRPr="001D4E9E">
        <w:rPr>
          <w:szCs w:val="22"/>
        </w:rPr>
        <w:t xml:space="preserve">of </w:t>
      </w:r>
      <w:r w:rsidR="009D33A5" w:rsidRPr="001D4E9E">
        <w:rPr>
          <w:szCs w:val="22"/>
        </w:rPr>
        <w:t xml:space="preserve">earth </w:t>
      </w:r>
      <w:r w:rsidR="003A04CD" w:rsidRPr="001D4E9E">
        <w:rPr>
          <w:szCs w:val="22"/>
        </w:rPr>
        <w:t xml:space="preserve">receive </w:t>
      </w:r>
      <w:r w:rsidR="009D33A5" w:rsidRPr="001D4E9E">
        <w:rPr>
          <w:szCs w:val="22"/>
        </w:rPr>
        <w:t>station</w:t>
      </w:r>
      <w:r w:rsidR="000A6DEB" w:rsidRPr="001D4E9E">
        <w:rPr>
          <w:szCs w:val="22"/>
        </w:rPr>
        <w:t>s licensed under an earth receive licence</w:t>
      </w:r>
      <w:r w:rsidR="000A6DEB" w:rsidRPr="001D4E9E">
        <w:rPr>
          <w:rStyle w:val="FootnoteReference"/>
          <w:szCs w:val="22"/>
        </w:rPr>
        <w:footnoteReference w:id="2"/>
      </w:r>
      <w:r w:rsidR="000A6DEB" w:rsidRPr="001D4E9E">
        <w:rPr>
          <w:szCs w:val="22"/>
        </w:rPr>
        <w:t xml:space="preserve"> </w:t>
      </w:r>
      <w:r w:rsidR="00534D69" w:rsidRPr="001D4E9E">
        <w:rPr>
          <w:szCs w:val="22"/>
        </w:rPr>
        <w:t>and point-to-point (</w:t>
      </w:r>
      <w:r w:rsidR="002501D0" w:rsidRPr="001D4E9E">
        <w:rPr>
          <w:szCs w:val="22"/>
        </w:rPr>
        <w:t xml:space="preserve">PTP, </w:t>
      </w:r>
      <w:r w:rsidR="00534D69" w:rsidRPr="001D4E9E">
        <w:rPr>
          <w:szCs w:val="22"/>
        </w:rPr>
        <w:t xml:space="preserve">fixed) </w:t>
      </w:r>
      <w:r w:rsidR="009D33A5" w:rsidRPr="001D4E9E">
        <w:rPr>
          <w:szCs w:val="22"/>
        </w:rPr>
        <w:t>apparatus licen</w:t>
      </w:r>
      <w:r w:rsidRPr="001D4E9E">
        <w:rPr>
          <w:szCs w:val="22"/>
        </w:rPr>
        <w:t>c</w:t>
      </w:r>
      <w:r w:rsidR="009D33A5" w:rsidRPr="001D4E9E">
        <w:rPr>
          <w:szCs w:val="22"/>
        </w:rPr>
        <w:t>e</w:t>
      </w:r>
      <w:r w:rsidR="00534D69" w:rsidRPr="001D4E9E">
        <w:rPr>
          <w:szCs w:val="22"/>
        </w:rPr>
        <w:t>s</w:t>
      </w:r>
      <w:r w:rsidR="009D33A5" w:rsidRPr="001D4E9E">
        <w:rPr>
          <w:szCs w:val="22"/>
        </w:rPr>
        <w:t xml:space="preserve"> with both AWLs and spectrum-licensed services.</w:t>
      </w:r>
    </w:p>
    <w:p w14:paraId="72F936A1" w14:textId="77777777" w:rsidR="000A6DEB" w:rsidRPr="001D4E9E" w:rsidRDefault="00CE598A" w:rsidP="00482121">
      <w:r w:rsidRPr="001D4E9E">
        <w:t>Th</w:t>
      </w:r>
      <w:r w:rsidR="00F21718" w:rsidRPr="001D4E9E">
        <w:t>is</w:t>
      </w:r>
      <w:r w:rsidRPr="001D4E9E">
        <w:t xml:space="preserve"> RALI provides instructions </w:t>
      </w:r>
      <w:r w:rsidR="00463DE9" w:rsidRPr="001D4E9E">
        <w:t>to</w:t>
      </w:r>
      <w:r w:rsidRPr="001D4E9E">
        <w:t xml:space="preserve"> be used by </w:t>
      </w:r>
      <w:r w:rsidR="008F5CD5" w:rsidRPr="001D4E9E">
        <w:t xml:space="preserve">the </w:t>
      </w:r>
      <w:r w:rsidRPr="001D4E9E">
        <w:t>ACMA and Accredited Persons when assessing whether proposed new systems will cause (or receive) unacceptable interference to (or from) existing services.</w:t>
      </w:r>
    </w:p>
    <w:p w14:paraId="20E3F35A" w14:textId="538CE65F" w:rsidR="000A6DEB" w:rsidRPr="001D4E9E" w:rsidRDefault="000A6DEB" w:rsidP="00482121">
      <w:bookmarkStart w:id="587" w:name="_Hlk145057011"/>
      <w:r w:rsidRPr="001D4E9E">
        <w:t>For the purposes of the remaining parts of this RALI, the following definitions are used to describe the applicability of any relevant clause:</w:t>
      </w:r>
    </w:p>
    <w:p w14:paraId="5A81105A" w14:textId="24DC3D6D" w:rsidR="00482121" w:rsidRPr="001D4E9E" w:rsidRDefault="000A6DEB" w:rsidP="0055652D">
      <w:pPr>
        <w:pStyle w:val="ListParagraph"/>
        <w:numPr>
          <w:ilvl w:val="0"/>
          <w:numId w:val="27"/>
        </w:numPr>
      </w:pPr>
      <w:r w:rsidRPr="001D4E9E">
        <w:t xml:space="preserve">AWL: The clause applies to both </w:t>
      </w:r>
      <w:r w:rsidR="00042C9B" w:rsidRPr="001D4E9E">
        <w:t xml:space="preserve">area-wide licences, and area-wide receive licences. </w:t>
      </w:r>
      <w:r w:rsidR="00B04AD8" w:rsidRPr="001D4E9E">
        <w:t>i.e.,</w:t>
      </w:r>
      <w:r w:rsidR="00042C9B" w:rsidRPr="001D4E9E">
        <w:t xml:space="preserve"> for the </w:t>
      </w:r>
      <w:r w:rsidR="0055652D" w:rsidRPr="001D4E9E">
        <w:t>purposes</w:t>
      </w:r>
      <w:r w:rsidR="00042C9B" w:rsidRPr="001D4E9E">
        <w:t xml:space="preserve"> of this RALI</w:t>
      </w:r>
      <w:r w:rsidR="0055652D" w:rsidRPr="001D4E9E">
        <w:t>,</w:t>
      </w:r>
      <w:r w:rsidR="00042C9B" w:rsidRPr="001D4E9E">
        <w:t xml:space="preserve"> AWLs for WBB and AWL </w:t>
      </w:r>
      <w:r w:rsidR="002B7692" w:rsidRPr="001D4E9E">
        <w:t xml:space="preserve">rx </w:t>
      </w:r>
      <w:r w:rsidR="00042C9B" w:rsidRPr="001D4E9E">
        <w:t>for earth receive stations.</w:t>
      </w:r>
    </w:p>
    <w:p w14:paraId="2AC060F6" w14:textId="302D4C3A" w:rsidR="00042C9B" w:rsidRPr="001D4E9E" w:rsidRDefault="00042C9B" w:rsidP="0055652D">
      <w:pPr>
        <w:pStyle w:val="ListParagraph"/>
        <w:numPr>
          <w:ilvl w:val="0"/>
          <w:numId w:val="27"/>
        </w:numPr>
      </w:pPr>
      <w:r w:rsidRPr="001D4E9E">
        <w:t>AWL tx</w:t>
      </w:r>
      <w:r w:rsidR="0032000F" w:rsidRPr="001D4E9E">
        <w:t xml:space="preserve"> or </w:t>
      </w:r>
      <w:r w:rsidR="00ED635B" w:rsidRPr="001D4E9E">
        <w:t>AWL tx</w:t>
      </w:r>
      <w:r w:rsidRPr="001D4E9E">
        <w:t xml:space="preserve">s: The clause applies only to area-wide licences, not to area-wide receive licences. </w:t>
      </w:r>
      <w:r w:rsidR="00B04AD8" w:rsidRPr="001D4E9E">
        <w:t>i.e.</w:t>
      </w:r>
      <w:r w:rsidRPr="001D4E9E">
        <w:t xml:space="preserve"> for the purposes of this RALI, AWLs for WBB only.</w:t>
      </w:r>
    </w:p>
    <w:p w14:paraId="573A7871" w14:textId="54D20770" w:rsidR="00042C9B" w:rsidRPr="001D4E9E" w:rsidRDefault="00042C9B" w:rsidP="00F73FD0">
      <w:pPr>
        <w:pStyle w:val="ListParagraph"/>
        <w:numPr>
          <w:ilvl w:val="0"/>
          <w:numId w:val="27"/>
        </w:numPr>
        <w:spacing w:after="240"/>
      </w:pPr>
      <w:r w:rsidRPr="001D4E9E">
        <w:t>AWL rx</w:t>
      </w:r>
      <w:r w:rsidR="00ED635B" w:rsidRPr="001D4E9E">
        <w:t xml:space="preserve"> or AWL rx</w:t>
      </w:r>
      <w:r w:rsidRPr="001D4E9E">
        <w:t xml:space="preserve">s: The clause applies only to area-wide receive licences, not to area-wide licences. </w:t>
      </w:r>
      <w:r w:rsidR="00B04AD8" w:rsidRPr="001D4E9E">
        <w:t>i.e.</w:t>
      </w:r>
      <w:r w:rsidRPr="001D4E9E">
        <w:t xml:space="preserve"> for the purposes of this RALI, AWL receive fo</w:t>
      </w:r>
      <w:r w:rsidR="00A22849" w:rsidRPr="001D4E9E">
        <w:t>r</w:t>
      </w:r>
      <w:r w:rsidRPr="001D4E9E">
        <w:t xml:space="preserve"> earth receive stations only.</w:t>
      </w:r>
    </w:p>
    <w:bookmarkEnd w:id="587"/>
    <w:p w14:paraId="0F6D441B" w14:textId="37CC6950" w:rsidR="00CE598A" w:rsidRPr="001D4E9E" w:rsidRDefault="00CE598A" w:rsidP="00CE598A">
      <w:r w:rsidRPr="001D4E9E">
        <w:t>If interference occurs after a</w:t>
      </w:r>
      <w:r w:rsidR="00DE6871" w:rsidRPr="001D4E9E">
        <w:t>n AWL</w:t>
      </w:r>
      <w:r w:rsidRPr="001D4E9E">
        <w:t xml:space="preserve"> is issued and </w:t>
      </w:r>
      <w:r w:rsidR="004F3153" w:rsidRPr="001D4E9E">
        <w:t xml:space="preserve">an </w:t>
      </w:r>
      <w:r w:rsidR="000D00BF" w:rsidRPr="001D4E9E">
        <w:t>AWL</w:t>
      </w:r>
      <w:r w:rsidR="00DE6871" w:rsidRPr="001D4E9E">
        <w:t xml:space="preserve"> transmitter is registered</w:t>
      </w:r>
      <w:r w:rsidR="00674079" w:rsidRPr="001D4E9E">
        <w:t>,</w:t>
      </w:r>
      <w:r w:rsidRPr="001D4E9E">
        <w:t xml:space="preserve"> and the issue cannot be resolved between the </w:t>
      </w:r>
      <w:r w:rsidR="00D31308" w:rsidRPr="001D4E9E">
        <w:t xml:space="preserve">relevant </w:t>
      </w:r>
      <w:r w:rsidRPr="001D4E9E">
        <w:t xml:space="preserve">parties, the ACMA </w:t>
      </w:r>
      <w:r w:rsidR="00CA13A4" w:rsidRPr="001D4E9E">
        <w:t xml:space="preserve">will </w:t>
      </w:r>
      <w:r w:rsidRPr="001D4E9E">
        <w:t xml:space="preserve">have regard to this RALI and relevant legislative instruments </w:t>
      </w:r>
      <w:r w:rsidR="00157E1F" w:rsidRPr="001D4E9E">
        <w:t xml:space="preserve">and </w:t>
      </w:r>
      <w:r w:rsidR="003A04CD" w:rsidRPr="001D4E9E">
        <w:t xml:space="preserve">other </w:t>
      </w:r>
      <w:r w:rsidR="00157E1F" w:rsidRPr="001D4E9E">
        <w:t>RALIs when</w:t>
      </w:r>
      <w:r w:rsidRPr="001D4E9E">
        <w:t xml:space="preserve"> </w:t>
      </w:r>
      <w:r w:rsidR="002A60A9" w:rsidRPr="001D4E9E">
        <w:t>resolving</w:t>
      </w:r>
      <w:r w:rsidRPr="001D4E9E">
        <w:t xml:space="preserve"> the </w:t>
      </w:r>
      <w:r w:rsidR="003C404D" w:rsidRPr="001D4E9E">
        <w:t>matter</w:t>
      </w:r>
      <w:r w:rsidRPr="001D4E9E">
        <w:t>.</w:t>
      </w:r>
    </w:p>
    <w:p w14:paraId="4C447602" w14:textId="77777777" w:rsidR="0043648B" w:rsidRPr="001D4E9E" w:rsidRDefault="0043648B" w:rsidP="0055652D">
      <w:pPr>
        <w:pStyle w:val="Heading3"/>
        <w:ind w:left="709" w:hanging="709"/>
      </w:pPr>
      <w:bookmarkStart w:id="588" w:name="_Toc6298712"/>
      <w:bookmarkStart w:id="589" w:name="_Toc8983849"/>
      <w:bookmarkStart w:id="590" w:name="_Toc8986373"/>
      <w:bookmarkStart w:id="591" w:name="_Toc57195660"/>
      <w:bookmarkStart w:id="592" w:name="_Toc95291570"/>
      <w:bookmarkStart w:id="593" w:name="_Toc214533743"/>
      <w:r w:rsidRPr="001D4E9E">
        <w:t>Basic principles</w:t>
      </w:r>
      <w:bookmarkEnd w:id="588"/>
      <w:bookmarkEnd w:id="589"/>
      <w:bookmarkEnd w:id="590"/>
      <w:bookmarkEnd w:id="591"/>
      <w:bookmarkEnd w:id="592"/>
      <w:bookmarkEnd w:id="593"/>
    </w:p>
    <w:p w14:paraId="79701785" w14:textId="341C11A9" w:rsidR="0043648B" w:rsidRPr="001D4E9E" w:rsidRDefault="0043648B" w:rsidP="0043648B">
      <w:pPr>
        <w:rPr>
          <w:szCs w:val="22"/>
        </w:rPr>
      </w:pPr>
      <w:r w:rsidRPr="001D4E9E">
        <w:rPr>
          <w:szCs w:val="22"/>
        </w:rPr>
        <w:t xml:space="preserve">The basic principles for </w:t>
      </w:r>
      <w:r w:rsidRPr="001D4E9E">
        <w:t>AWL</w:t>
      </w:r>
      <w:r w:rsidR="008E30D8" w:rsidRPr="001D4E9E">
        <w:t>s</w:t>
      </w:r>
      <w:r w:rsidRPr="001D4E9E">
        <w:rPr>
          <w:szCs w:val="22"/>
        </w:rPr>
        <w:t xml:space="preserve"> in the 3400-4000 MHz range are:</w:t>
      </w:r>
    </w:p>
    <w:p w14:paraId="3101960B" w14:textId="33DE3D50" w:rsidR="0043648B" w:rsidRPr="001D4E9E" w:rsidRDefault="0043648B" w:rsidP="0043648B">
      <w:pPr>
        <w:pStyle w:val="ListBullet"/>
      </w:pPr>
      <w:r w:rsidRPr="001D4E9E">
        <w:t>An AWL provides service-flexible and technology-flexible access to a frequency range and geographic area (its ‘licence area’) specified on the licence. Conditions applicable to all AWL</w:t>
      </w:r>
      <w:r w:rsidR="00042C9B" w:rsidRPr="001D4E9E">
        <w:t xml:space="preserve"> txs</w:t>
      </w:r>
      <w:r w:rsidRPr="001D4E9E">
        <w:t xml:space="preserve"> in the 3400-4000 MHz range are detailed in the </w:t>
      </w:r>
      <w:r w:rsidR="00686D1B" w:rsidRPr="001D4E9E">
        <w:t>Radiocommunications Licence Conditions (Area-Wide Licence) Determination 2020</w:t>
      </w:r>
      <w:r w:rsidRPr="001D4E9E">
        <w:t xml:space="preserve"> (the AWL LCD),</w:t>
      </w:r>
      <w:r w:rsidRPr="001D4E9E">
        <w:rPr>
          <w:rStyle w:val="FootnoteReference"/>
        </w:rPr>
        <w:footnoteReference w:id="3"/>
      </w:r>
      <w:r w:rsidRPr="001D4E9E">
        <w:t xml:space="preserve"> as in force from time to time.</w:t>
      </w:r>
    </w:p>
    <w:p w14:paraId="59944121" w14:textId="01D92425" w:rsidR="006110F5" w:rsidRPr="001D4E9E" w:rsidRDefault="006110F5" w:rsidP="0043648B">
      <w:pPr>
        <w:pStyle w:val="ListBullet"/>
      </w:pPr>
      <w:r w:rsidRPr="001D4E9E">
        <w:t xml:space="preserve">For AWL rxs, although some specific coordination requirements </w:t>
      </w:r>
      <w:r w:rsidR="00F0744C" w:rsidRPr="001D4E9E">
        <w:t>assume the receivers are earth receive stations, they can be used for any receiver application</w:t>
      </w:r>
      <w:r w:rsidR="004C6BF8" w:rsidRPr="001D4E9E">
        <w:t xml:space="preserve"> within the technical framework. </w:t>
      </w:r>
    </w:p>
    <w:p w14:paraId="17EB6180" w14:textId="187440A3" w:rsidR="00EB1967" w:rsidRPr="001D4E9E" w:rsidRDefault="00EB1967" w:rsidP="00EB1967">
      <w:pPr>
        <w:pStyle w:val="ListBullet"/>
      </w:pPr>
      <w:r w:rsidRPr="001D4E9E">
        <w:t xml:space="preserve">Consistent with the </w:t>
      </w:r>
      <w:hyperlink r:id="rId30" w:history="1">
        <w:r w:rsidRPr="001D4E9E">
          <w:rPr>
            <w:rStyle w:val="Hyperlink"/>
          </w:rPr>
          <w:t>Radiocommunications (Interpretation) Determination 2015</w:t>
        </w:r>
      </w:hyperlink>
      <w:r w:rsidRPr="001D4E9E">
        <w:t xml:space="preserve"> (the Interpretation Determination), an AWL tx may be used to operate radiocommunications transmitters under an area-wide service that consists of one or more area-wide stations (radiocommunications transmitters), and which may also consist of one or more area-wide receive stations.  An AWL only authorises the operation of radiocommunications transmitters.</w:t>
      </w:r>
      <w:r w:rsidR="00F36CD9" w:rsidRPr="001D4E9E">
        <w:t xml:space="preserve"> For interference management purposes, certain types of fixed receivers (e.g. base station receivers) may also be recorded as operating </w:t>
      </w:r>
      <w:r w:rsidR="009E193E" w:rsidRPr="001D4E9E">
        <w:t xml:space="preserve">in </w:t>
      </w:r>
      <w:r w:rsidR="00105C60" w:rsidRPr="001D4E9E">
        <w:t>relation to</w:t>
      </w:r>
      <w:r w:rsidR="009E193E" w:rsidRPr="001D4E9E">
        <w:t xml:space="preserve"> </w:t>
      </w:r>
      <w:r w:rsidR="00F36CD9" w:rsidRPr="001D4E9E">
        <w:t>an AWL on the RRL.</w:t>
      </w:r>
    </w:p>
    <w:p w14:paraId="096F3E30" w14:textId="190D9E4A" w:rsidR="0043648B" w:rsidRPr="001D4E9E" w:rsidRDefault="00EB1967" w:rsidP="0066615A">
      <w:pPr>
        <w:pStyle w:val="ListBullet"/>
      </w:pPr>
      <w:r w:rsidRPr="001D4E9E">
        <w:t>The technical arrangements for AWL txs in the 3400-4000 MHz bands have been designed to accommodate wireless broadband services – although other services may be deployed if the transmitters comply with the applicable licence conditions, including those in the AWL LCD.</w:t>
      </w:r>
    </w:p>
    <w:p w14:paraId="491BE70A" w14:textId="77777777" w:rsidR="00692575" w:rsidRPr="001D4E9E" w:rsidRDefault="00692575" w:rsidP="00692575">
      <w:pPr>
        <w:pStyle w:val="ListBullet"/>
      </w:pPr>
      <w:r w:rsidRPr="001D4E9E">
        <w:t>An overview of how the AWL technical framework operates is provided in section 1.4.</w:t>
      </w:r>
    </w:p>
    <w:p w14:paraId="72507B6B" w14:textId="63196A31" w:rsidR="0007266D" w:rsidRPr="001D4E9E" w:rsidRDefault="0007266D" w:rsidP="00F01336">
      <w:pPr>
        <w:pStyle w:val="ListBullet"/>
      </w:pPr>
      <w:r w:rsidRPr="001D4E9E">
        <w:lastRenderedPageBreak/>
        <w:t>R</w:t>
      </w:r>
      <w:r w:rsidR="00C37EA5" w:rsidRPr="001D4E9E">
        <w:t>adiofrequency (</w:t>
      </w:r>
      <w:r w:rsidRPr="001D4E9E">
        <w:t>RF</w:t>
      </w:r>
      <w:r w:rsidR="00C37EA5" w:rsidRPr="001D4E9E">
        <w:t>)</w:t>
      </w:r>
      <w:r w:rsidRPr="001D4E9E">
        <w:t xml:space="preserve"> arrangements, including frequency ranges and geographic areas where AWLs may be issued, and channel arrangements are detailed in Chapter 2.</w:t>
      </w:r>
    </w:p>
    <w:p w14:paraId="2AF16F79" w14:textId="56BB80FE" w:rsidR="00411C85" w:rsidRPr="001D4E9E" w:rsidRDefault="0043648B" w:rsidP="00F01336">
      <w:pPr>
        <w:pStyle w:val="ListBullet"/>
      </w:pPr>
      <w:r w:rsidRPr="001D4E9E">
        <w:t>An AWL is issued prior to device coordination (if required).</w:t>
      </w:r>
      <w:r w:rsidR="00692575" w:rsidRPr="001D4E9E">
        <w:t xml:space="preserve"> </w:t>
      </w:r>
      <w:r w:rsidR="00411C85" w:rsidRPr="001D4E9E">
        <w:t xml:space="preserve">An </w:t>
      </w:r>
      <w:r w:rsidR="00411C85" w:rsidRPr="001D4E9E">
        <w:rPr>
          <w:rFonts w:cs="Arial"/>
        </w:rPr>
        <w:t>AWL</w:t>
      </w:r>
      <w:r w:rsidR="00411C85" w:rsidRPr="001D4E9E">
        <w:t xml:space="preserve"> will generally only be issued if it complies with the licensing arrangements detailed in Chapter 3 of this RALI.</w:t>
      </w:r>
      <w:r w:rsidRPr="001D4E9E">
        <w:t xml:space="preserve"> </w:t>
      </w:r>
    </w:p>
    <w:p w14:paraId="08234616" w14:textId="0159F66E" w:rsidR="0043648B" w:rsidRPr="001D4E9E" w:rsidRDefault="0043648B" w:rsidP="00042C9B">
      <w:pPr>
        <w:pStyle w:val="ListBullet"/>
      </w:pPr>
      <w:r w:rsidRPr="001D4E9E">
        <w:t xml:space="preserve">Where applicable, any necessary device coordination is to be undertaken prior to including applicable devices in the </w:t>
      </w:r>
      <w:hyperlink r:id="rId31" w:history="1">
        <w:r w:rsidRPr="001D4E9E">
          <w:rPr>
            <w:rStyle w:val="Hyperlink"/>
          </w:rPr>
          <w:t>Register of Radiocommunications Licences</w:t>
        </w:r>
      </w:hyperlink>
      <w:r w:rsidRPr="001D4E9E">
        <w:t xml:space="preserve"> (RRL)</w:t>
      </w:r>
      <w:r w:rsidR="00411C85" w:rsidRPr="001D4E9E">
        <w:t xml:space="preserve"> – see Chapter 4</w:t>
      </w:r>
      <w:r w:rsidRPr="001D4E9E">
        <w:t xml:space="preserve">. </w:t>
      </w:r>
    </w:p>
    <w:p w14:paraId="13A24DA5" w14:textId="4DCFDB73" w:rsidR="00DB05A3" w:rsidRPr="001D4E9E" w:rsidRDefault="00DB05A3" w:rsidP="0055652D">
      <w:pPr>
        <w:pStyle w:val="Heading2"/>
        <w:ind w:left="709" w:hanging="709"/>
      </w:pPr>
      <w:bookmarkStart w:id="594" w:name="_Toc95291571"/>
      <w:bookmarkStart w:id="595" w:name="_Toc214533744"/>
      <w:r w:rsidRPr="001D4E9E">
        <w:t>Operation of the technical framework</w:t>
      </w:r>
      <w:bookmarkEnd w:id="594"/>
      <w:bookmarkEnd w:id="595"/>
    </w:p>
    <w:p w14:paraId="765511AD" w14:textId="0632B844" w:rsidR="00DB05A3" w:rsidRPr="001D4E9E" w:rsidRDefault="00DB05A3" w:rsidP="00DB05A3">
      <w:r w:rsidRPr="001D4E9E">
        <w:t>The technical framework for AWLs in the frequency range 3400–4000 MHz sets out the minimum conditions and arrangements that allow coexistence with other services operating in and adjacent to the 3400–4000 MHz range. The conditions or arrangements are</w:t>
      </w:r>
      <w:r w:rsidR="0063672A" w:rsidRPr="001D4E9E">
        <w:t xml:space="preserve"> set out in</w:t>
      </w:r>
      <w:r w:rsidRPr="001D4E9E">
        <w:t>:</w:t>
      </w:r>
    </w:p>
    <w:p w14:paraId="7A161285" w14:textId="77777777" w:rsidR="005C2D13" w:rsidRPr="001D4E9E" w:rsidRDefault="005C2D13" w:rsidP="00042C9B">
      <w:pPr>
        <w:pStyle w:val="ListBulletLast"/>
      </w:pPr>
      <w:r w:rsidRPr="001D4E9E">
        <w:t>individual licences</w:t>
      </w:r>
    </w:p>
    <w:p w14:paraId="20EF8221" w14:textId="03645DA0" w:rsidR="00DB05A3" w:rsidRPr="001D4E9E" w:rsidRDefault="0055652D" w:rsidP="00042C9B">
      <w:pPr>
        <w:pStyle w:val="ListBulletLast"/>
      </w:pPr>
      <w:r w:rsidRPr="001D4E9E">
        <w:t xml:space="preserve">For AWL tx/s, </w:t>
      </w:r>
      <w:r w:rsidR="00EB1967" w:rsidRPr="001D4E9E">
        <w:t xml:space="preserve">the </w:t>
      </w:r>
      <w:hyperlink r:id="rId32" w:history="1">
        <w:r w:rsidR="00ED0342" w:rsidRPr="001D4E9E">
          <w:rPr>
            <w:rStyle w:val="Hyperlink"/>
          </w:rPr>
          <w:t>Radiocommunications Licence Conditions (Area-Wide Licence) Determination 2020</w:t>
        </w:r>
      </w:hyperlink>
      <w:r w:rsidR="00ED0342" w:rsidRPr="001D4E9E">
        <w:t xml:space="preserve"> (“</w:t>
      </w:r>
      <w:r w:rsidR="00EB1967" w:rsidRPr="001D4E9E">
        <w:t>AWL LCD</w:t>
      </w:r>
      <w:r w:rsidR="00ED0342" w:rsidRPr="001D4E9E">
        <w:t>”), as in force from time to time</w:t>
      </w:r>
      <w:r w:rsidR="00EB1967" w:rsidRPr="001D4E9E">
        <w:t>.</w:t>
      </w:r>
      <w:r w:rsidR="003C54D9" w:rsidRPr="001D4E9E">
        <w:t xml:space="preserve"> </w:t>
      </w:r>
    </w:p>
    <w:p w14:paraId="3F3A254E" w14:textId="0C281FD0" w:rsidR="00DB05A3" w:rsidRPr="001D4E9E" w:rsidRDefault="00DB05A3" w:rsidP="00042C9B">
      <w:pPr>
        <w:pStyle w:val="ListBulletLast"/>
      </w:pPr>
      <w:r w:rsidRPr="001D4E9E">
        <w:t xml:space="preserve">the </w:t>
      </w:r>
      <w:hyperlink r:id="rId33" w:history="1">
        <w:r w:rsidRPr="001D4E9E">
          <w:rPr>
            <w:rStyle w:val="Hyperlink"/>
          </w:rPr>
          <w:t>Radiocommunications Licence Conditions (Apparatus Licence) Determination 2015</w:t>
        </w:r>
      </w:hyperlink>
      <w:r w:rsidR="0055652D" w:rsidRPr="001D4E9E">
        <w:t xml:space="preserve">, </w:t>
      </w:r>
      <w:r w:rsidR="00ED0342" w:rsidRPr="001D4E9E">
        <w:t>as in force from time</w:t>
      </w:r>
      <w:r w:rsidR="0055652D" w:rsidRPr="001D4E9E">
        <w:t xml:space="preserve"> to </w:t>
      </w:r>
      <w:r w:rsidR="00ED0342" w:rsidRPr="001D4E9E">
        <w:t>time.</w:t>
      </w:r>
    </w:p>
    <w:p w14:paraId="2CAC4CB5" w14:textId="757CDF1D" w:rsidR="00B933B1" w:rsidRPr="001D4E9E" w:rsidRDefault="00B933B1" w:rsidP="00042C9B">
      <w:pPr>
        <w:pStyle w:val="ListBulletLast"/>
      </w:pPr>
      <w:r w:rsidRPr="001D4E9E">
        <w:t>this RALI</w:t>
      </w:r>
      <w:r w:rsidR="0022034D" w:rsidRPr="001D4E9E">
        <w:t>.</w:t>
      </w:r>
    </w:p>
    <w:p w14:paraId="34B5EB5E" w14:textId="25D41E95" w:rsidR="00DB05A3" w:rsidRPr="001D4E9E" w:rsidRDefault="00DB05A3" w:rsidP="00DB05A3">
      <w:r w:rsidRPr="001D4E9E">
        <w:t>The technical framework operates using the</w:t>
      </w:r>
      <w:r w:rsidR="00BA601F" w:rsidRPr="001D4E9E">
        <w:t xml:space="preserve"> three</w:t>
      </w:r>
      <w:r w:rsidRPr="001D4E9E">
        <w:t xml:space="preserve"> steps</w:t>
      </w:r>
      <w:r w:rsidR="0063672A" w:rsidRPr="001D4E9E">
        <w:t xml:space="preserve"> described below</w:t>
      </w:r>
      <w:r w:rsidR="00AD55C2" w:rsidRPr="001D4E9E">
        <w:t>.</w:t>
      </w:r>
    </w:p>
    <w:p w14:paraId="42133A4F" w14:textId="77777777" w:rsidR="00DB05A3" w:rsidRPr="001D4E9E" w:rsidRDefault="00DB05A3" w:rsidP="00DB05A3">
      <w:pPr>
        <w:keepNext/>
        <w:keepLines/>
        <w:rPr>
          <w:b/>
          <w:bCs/>
          <w:sz w:val="24"/>
          <w:u w:val="single"/>
        </w:rPr>
      </w:pPr>
      <w:r w:rsidRPr="001D4E9E">
        <w:rPr>
          <w:b/>
          <w:bCs/>
          <w:sz w:val="24"/>
          <w:u w:val="single"/>
        </w:rPr>
        <w:t>Step 1: Determine your needs, then apply for a licence</w:t>
      </w:r>
    </w:p>
    <w:p w14:paraId="76B0B546" w14:textId="78C4C1FA" w:rsidR="00DB05A3" w:rsidRPr="001D4E9E" w:rsidRDefault="00DB05A3" w:rsidP="00DB05A3">
      <w:pPr>
        <w:keepNext/>
        <w:keepLines/>
      </w:pPr>
      <w:r w:rsidRPr="001D4E9E">
        <w:rPr>
          <w:b/>
          <w:bCs/>
        </w:rPr>
        <w:t>Define the area and frequency range first</w:t>
      </w:r>
      <w:r w:rsidRPr="001D4E9E">
        <w:t>:</w:t>
      </w:r>
    </w:p>
    <w:p w14:paraId="742730B1" w14:textId="27EDD13C" w:rsidR="00DB05A3" w:rsidRPr="001D4E9E" w:rsidRDefault="00DB05A3" w:rsidP="00DB05A3">
      <w:pPr>
        <w:pStyle w:val="ListBullet"/>
      </w:pPr>
      <w:r w:rsidRPr="001D4E9E">
        <w:t xml:space="preserve">Unlike most other types of apparatus licences, AWLs are issued </w:t>
      </w:r>
      <w:r w:rsidRPr="001D4E9E">
        <w:rPr>
          <w:i/>
          <w:iCs/>
        </w:rPr>
        <w:t>before</w:t>
      </w:r>
      <w:r w:rsidRPr="001D4E9E">
        <w:t xml:space="preserve"> </w:t>
      </w:r>
      <w:r w:rsidR="003C54D9" w:rsidRPr="001D4E9E">
        <w:t xml:space="preserve">formal </w:t>
      </w:r>
      <w:r w:rsidRPr="001D4E9E">
        <w:t xml:space="preserve">device coordination. You will need to know the area and frequency range you wish to operate in before applying for an AWL. </w:t>
      </w:r>
    </w:p>
    <w:p w14:paraId="1E83F6A8" w14:textId="61596C91" w:rsidR="00DB05A3" w:rsidRPr="001D4E9E" w:rsidRDefault="00DB05A3" w:rsidP="00DB05A3">
      <w:pPr>
        <w:pStyle w:val="ListBullet"/>
      </w:pPr>
      <w:r w:rsidRPr="001D4E9E">
        <w:t xml:space="preserve">Go to the ACMA’s </w:t>
      </w:r>
      <w:hyperlink r:id="rId34" w:history="1">
        <w:r w:rsidRPr="001D4E9E">
          <w:rPr>
            <w:rStyle w:val="Hyperlink"/>
          </w:rPr>
          <w:t>Register of Radiocommunications Licences</w:t>
        </w:r>
      </w:hyperlink>
      <w:r w:rsidRPr="001D4E9E">
        <w:t xml:space="preserve"> to check if your desired geographical area(s) and frequency range(s) are available. </w:t>
      </w:r>
    </w:p>
    <w:p w14:paraId="485FC6C3" w14:textId="2F528F87" w:rsidR="00DB05A3" w:rsidRPr="001D4E9E" w:rsidRDefault="00DB05A3" w:rsidP="00DB05A3">
      <w:pPr>
        <w:pStyle w:val="ListBullet"/>
      </w:pPr>
      <w:r w:rsidRPr="001D4E9E">
        <w:t>Additional spectrum and/or area may be required so that</w:t>
      </w:r>
      <w:r w:rsidR="002A384B" w:rsidRPr="001D4E9E">
        <w:t>:</w:t>
      </w:r>
    </w:p>
    <w:p w14:paraId="7B05DEAC" w14:textId="2E447F31" w:rsidR="00DB05A3" w:rsidRPr="001D4E9E" w:rsidRDefault="004F2174" w:rsidP="00DB05A3">
      <w:pPr>
        <w:pStyle w:val="ListBullet"/>
        <w:tabs>
          <w:tab w:val="clear" w:pos="295"/>
          <w:tab w:val="num" w:pos="579"/>
        </w:tabs>
        <w:ind w:left="579"/>
      </w:pPr>
      <w:r w:rsidRPr="001D4E9E">
        <w:t xml:space="preserve">The intended </w:t>
      </w:r>
      <w:r w:rsidR="00DB05A3" w:rsidRPr="001D4E9E">
        <w:t>operation complies with all requirements at the frequency and area boundaries of the licence (</w:t>
      </w:r>
      <w:r w:rsidR="0055652D" w:rsidRPr="001D4E9E">
        <w:t xml:space="preserve">for AWL tx/s, </w:t>
      </w:r>
      <w:r w:rsidR="00DB05A3" w:rsidRPr="001D4E9E">
        <w:t xml:space="preserve">detailed in the </w:t>
      </w:r>
      <w:r w:rsidR="00686D1B" w:rsidRPr="001D4E9E">
        <w:t>AWL LCD</w:t>
      </w:r>
      <w:r w:rsidR="00DB05A3" w:rsidRPr="001D4E9E">
        <w:t xml:space="preserve"> and </w:t>
      </w:r>
      <w:r w:rsidR="0055652D" w:rsidRPr="001D4E9E">
        <w:t xml:space="preserve">for all AWLs </w:t>
      </w:r>
      <w:r w:rsidR="0038044F" w:rsidRPr="001D4E9E">
        <w:t xml:space="preserve">section </w:t>
      </w:r>
      <w:r w:rsidR="001A195C" w:rsidRPr="001D4E9E">
        <w:t>4</w:t>
      </w:r>
      <w:r w:rsidR="00DB05A3" w:rsidRPr="001D4E9E">
        <w:t xml:space="preserve"> of this </w:t>
      </w:r>
      <w:r w:rsidR="00686D1B" w:rsidRPr="001D4E9E">
        <w:t>RALI</w:t>
      </w:r>
      <w:r w:rsidR="00DB05A3" w:rsidRPr="001D4E9E">
        <w:t xml:space="preserve">). </w:t>
      </w:r>
    </w:p>
    <w:p w14:paraId="472B38CE" w14:textId="039FC86D" w:rsidR="00DB05A3" w:rsidRPr="001D4E9E" w:rsidRDefault="00DB05A3" w:rsidP="00DB05A3">
      <w:pPr>
        <w:pStyle w:val="ListBullet"/>
        <w:tabs>
          <w:tab w:val="clear" w:pos="295"/>
          <w:tab w:val="num" w:pos="579"/>
        </w:tabs>
        <w:ind w:left="579"/>
      </w:pPr>
      <w:r w:rsidRPr="001D4E9E">
        <w:t xml:space="preserve">There is enough frequency and/or geographic separation from existing and </w:t>
      </w:r>
      <w:r w:rsidR="006A61DC" w:rsidRPr="001D4E9E">
        <w:t xml:space="preserve">potential </w:t>
      </w:r>
      <w:r w:rsidRPr="001D4E9E">
        <w:t>future transmitters to satisfy the desired level of protection for receivers operated under the AWL (especially in cases where the required protection is greater than explicitly provided by t</w:t>
      </w:r>
      <w:r w:rsidR="008D34E7" w:rsidRPr="001D4E9E">
        <w:t>h</w:t>
      </w:r>
      <w:r w:rsidRPr="001D4E9E">
        <w:t>e technical framework (</w:t>
      </w:r>
      <w:r w:rsidR="00D40930" w:rsidRPr="001D4E9E" w:rsidDel="007C5FF2">
        <w:t>e.g.,</w:t>
      </w:r>
      <w:r w:rsidR="00AA10F0" w:rsidRPr="001D4E9E">
        <w:t xml:space="preserve"> where a</w:t>
      </w:r>
      <w:r w:rsidR="00360E21" w:rsidRPr="001D4E9E">
        <w:t>n</w:t>
      </w:r>
      <w:r w:rsidR="0055652D" w:rsidRPr="001D4E9E">
        <w:t xml:space="preserve"> AWL tx</w:t>
      </w:r>
      <w:r w:rsidR="00AA10F0" w:rsidRPr="001D4E9E">
        <w:t xml:space="preserve"> licensee seeks to avoid invoking the fall-back synchronisation requirement in the AWL LCD</w:t>
      </w:r>
      <w:r w:rsidRPr="001D4E9E">
        <w:t>).</w:t>
      </w:r>
    </w:p>
    <w:p w14:paraId="23D8AB88" w14:textId="75558752" w:rsidR="00886B06" w:rsidRPr="001D4E9E" w:rsidRDefault="004744F8" w:rsidP="00DB05A3">
      <w:pPr>
        <w:pStyle w:val="ListBullet"/>
        <w:tabs>
          <w:tab w:val="clear" w:pos="295"/>
          <w:tab w:val="num" w:pos="579"/>
        </w:tabs>
        <w:ind w:left="579"/>
      </w:pPr>
      <w:r w:rsidRPr="001D4E9E">
        <w:t xml:space="preserve">Given an AWL rx device has to largely accept </w:t>
      </w:r>
      <w:r w:rsidR="00BD39B5" w:rsidRPr="001D4E9E">
        <w:t xml:space="preserve">defined co-channel signal levels across any AWL tx to AWL rx boundary, </w:t>
      </w:r>
      <w:r w:rsidR="00B62C9D" w:rsidRPr="001D4E9E">
        <w:t xml:space="preserve">an AWL rx may need a spectrum space </w:t>
      </w:r>
      <w:r w:rsidR="00276F27" w:rsidRPr="001D4E9E">
        <w:t xml:space="preserve">large enough to allow the </w:t>
      </w:r>
      <w:r w:rsidR="00886B06" w:rsidRPr="001D4E9E">
        <w:t xml:space="preserve">AWL rx devices </w:t>
      </w:r>
      <w:r w:rsidR="00276F27" w:rsidRPr="001D4E9E">
        <w:t>to</w:t>
      </w:r>
      <w:r w:rsidR="00886B06" w:rsidRPr="001D4E9E">
        <w:t xml:space="preserve"> operate with a level of interference acceptable to the operator </w:t>
      </w:r>
      <w:r w:rsidR="00276F27" w:rsidRPr="001D4E9E">
        <w:t xml:space="preserve">Similarly, they also </w:t>
      </w:r>
      <w:r w:rsidR="00886B06" w:rsidRPr="001D4E9E">
        <w:t>have limited protection from adjacent frequency AWL txs or SL devices</w:t>
      </w:r>
      <w:r w:rsidR="00276F27" w:rsidRPr="001D4E9E">
        <w:t>,</w:t>
      </w:r>
      <w:r w:rsidR="00886B06" w:rsidRPr="001D4E9E">
        <w:t xml:space="preserve"> that may result in RF filter attenuation being needed inside the assigned bandwidth of the AWL rx.</w:t>
      </w:r>
    </w:p>
    <w:p w14:paraId="295054F8" w14:textId="10616A42" w:rsidR="004932E7" w:rsidRPr="001D4E9E" w:rsidRDefault="00DB05A3" w:rsidP="00F04B19">
      <w:pPr>
        <w:pStyle w:val="ListBullet"/>
        <w:numPr>
          <w:ilvl w:val="0"/>
          <w:numId w:val="0"/>
        </w:numPr>
        <w:ind w:left="284"/>
      </w:pPr>
      <w:r w:rsidRPr="001D4E9E">
        <w:t xml:space="preserve">This will make sure that </w:t>
      </w:r>
      <w:r w:rsidR="00AD72AC" w:rsidRPr="001D4E9E">
        <w:t xml:space="preserve">sufficient </w:t>
      </w:r>
      <w:r w:rsidRPr="001D4E9E">
        <w:t>‘spectrum space’ (geographic area and bandwidth) is licensed.</w:t>
      </w:r>
      <w:r w:rsidR="003C54D9" w:rsidRPr="001D4E9E">
        <w:t xml:space="preserve"> This may require some device</w:t>
      </w:r>
      <w:r w:rsidR="00BB404A" w:rsidRPr="001D4E9E">
        <w:t xml:space="preserve"> to device</w:t>
      </w:r>
      <w:r w:rsidR="003C54D9" w:rsidRPr="001D4E9E">
        <w:t xml:space="preserve"> </w:t>
      </w:r>
      <w:r w:rsidR="005017D8" w:rsidRPr="001D4E9E">
        <w:t>“</w:t>
      </w:r>
      <w:r w:rsidR="003C54D9" w:rsidRPr="001D4E9E">
        <w:t xml:space="preserve">coordination-like” activities to be </w:t>
      </w:r>
      <w:r w:rsidR="00B50C4C" w:rsidRPr="001D4E9E">
        <w:t xml:space="preserve">prudently </w:t>
      </w:r>
      <w:r w:rsidR="003C54D9" w:rsidRPr="001D4E9E">
        <w:t>undertaken</w:t>
      </w:r>
      <w:r w:rsidR="002C733B" w:rsidRPr="001D4E9E">
        <w:t>.</w:t>
      </w:r>
      <w:r w:rsidR="004932E7" w:rsidRPr="001D4E9E">
        <w:t xml:space="preserve"> </w:t>
      </w:r>
    </w:p>
    <w:p w14:paraId="532B3AE3" w14:textId="2CB7B9E7" w:rsidR="00CA14C6" w:rsidRPr="001D4E9E" w:rsidRDefault="00CA14C6" w:rsidP="009D33A5">
      <w:pPr>
        <w:pStyle w:val="ListBullet"/>
        <w:numPr>
          <w:ilvl w:val="0"/>
          <w:numId w:val="0"/>
        </w:numPr>
        <w:ind w:left="284"/>
      </w:pPr>
      <w:r w:rsidRPr="001D4E9E">
        <w:lastRenderedPageBreak/>
        <w:t xml:space="preserve">Applicants should seek the services of an </w:t>
      </w:r>
      <w:hyperlink r:id="rId35" w:history="1">
        <w:r w:rsidRPr="001D4E9E">
          <w:rPr>
            <w:rStyle w:val="Hyperlink"/>
          </w:rPr>
          <w:t>Accredited Person</w:t>
        </w:r>
      </w:hyperlink>
      <w:r w:rsidRPr="001D4E9E">
        <w:t xml:space="preserve"> to check the areas and frequencies to ensure an AWL they wish to obtain will be fit for purpose. Importantly, </w:t>
      </w:r>
      <w:r w:rsidR="00955B90" w:rsidRPr="001D4E9E">
        <w:t xml:space="preserve">existing </w:t>
      </w:r>
      <w:r w:rsidRPr="001D4E9E">
        <w:t xml:space="preserve">apparatus licences </w:t>
      </w:r>
      <w:r w:rsidR="00B729D6" w:rsidRPr="001D4E9E">
        <w:t xml:space="preserve">will </w:t>
      </w:r>
      <w:r w:rsidRPr="001D4E9E">
        <w:t xml:space="preserve">be afforded ongoing protection as detailed in this </w:t>
      </w:r>
      <w:hyperlink r:id="rId36" w:history="1">
        <w:r w:rsidRPr="001D4E9E">
          <w:t>RALI</w:t>
        </w:r>
      </w:hyperlink>
      <w:r w:rsidR="00955B90" w:rsidRPr="001D4E9E">
        <w:t xml:space="preserve"> unless otherwise specified in licence conditions</w:t>
      </w:r>
      <w:r w:rsidRPr="001D4E9E">
        <w:t>. An A</w:t>
      </w:r>
      <w:r w:rsidR="00F70657" w:rsidRPr="001D4E9E">
        <w:t xml:space="preserve">ccredited </w:t>
      </w:r>
      <w:r w:rsidRPr="001D4E9E">
        <w:t>P</w:t>
      </w:r>
      <w:r w:rsidR="00F70657" w:rsidRPr="001D4E9E">
        <w:t>erson</w:t>
      </w:r>
      <w:r w:rsidRPr="001D4E9E">
        <w:t xml:space="preserve"> can assist in determining whether </w:t>
      </w:r>
      <w:r w:rsidR="00955B90" w:rsidRPr="001D4E9E">
        <w:t xml:space="preserve">existing </w:t>
      </w:r>
      <w:r w:rsidRPr="001D4E9E">
        <w:t>apparatus licences or any other technical restrictions will affect the availability and utility of spectrum in an area.</w:t>
      </w:r>
    </w:p>
    <w:p w14:paraId="043D08D1" w14:textId="3DC32762" w:rsidR="00DB05A3" w:rsidRPr="001D4E9E" w:rsidRDefault="00DB05A3" w:rsidP="005E5B48">
      <w:pPr>
        <w:spacing w:before="240" w:after="120"/>
        <w:rPr>
          <w:b/>
          <w:bCs/>
        </w:rPr>
      </w:pPr>
      <w:r w:rsidRPr="001D4E9E">
        <w:rPr>
          <w:b/>
          <w:bCs/>
        </w:rPr>
        <w:t>Apply to the ACMA:</w:t>
      </w:r>
    </w:p>
    <w:p w14:paraId="33ED6F31" w14:textId="5CA1D1DF" w:rsidR="00470835" w:rsidRPr="001D4E9E" w:rsidRDefault="00470835" w:rsidP="00DB05A3">
      <w:pPr>
        <w:pStyle w:val="ListBullet"/>
      </w:pPr>
      <w:r w:rsidRPr="001D4E9E">
        <w:t xml:space="preserve">Information on how to apply is available on the ACMA </w:t>
      </w:r>
      <w:hyperlink r:id="rId37" w:history="1">
        <w:r w:rsidRPr="001D4E9E">
          <w:rPr>
            <w:rStyle w:val="Hyperlink"/>
          </w:rPr>
          <w:t>website</w:t>
        </w:r>
      </w:hyperlink>
      <w:r w:rsidRPr="001D4E9E">
        <w:t>. Additional processes may also apply</w:t>
      </w:r>
      <w:r w:rsidR="00A8124F" w:rsidRPr="001D4E9E">
        <w:t xml:space="preserve"> from time to time for managed administrative allocations.</w:t>
      </w:r>
    </w:p>
    <w:p w14:paraId="3487DE6B" w14:textId="481DA270" w:rsidR="00DB05A3" w:rsidRPr="001D4E9E" w:rsidRDefault="00DB05A3" w:rsidP="00DB05A3">
      <w:pPr>
        <w:pStyle w:val="ListBullet"/>
      </w:pPr>
      <w:r w:rsidRPr="001D4E9E">
        <w:t xml:space="preserve">Chapter </w:t>
      </w:r>
      <w:r w:rsidR="0038044F" w:rsidRPr="001D4E9E">
        <w:t>3</w:t>
      </w:r>
      <w:r w:rsidRPr="001D4E9E">
        <w:t xml:space="preserve"> of this </w:t>
      </w:r>
      <w:r w:rsidR="00686D1B" w:rsidRPr="001D4E9E">
        <w:t xml:space="preserve">RALI </w:t>
      </w:r>
      <w:r w:rsidRPr="001D4E9E">
        <w:t xml:space="preserve">contains the basic arrangements for AWLs in the </w:t>
      </w:r>
      <w:r w:rsidR="00FA79A9" w:rsidRPr="001D4E9E">
        <w:t>3400-4000</w:t>
      </w:r>
      <w:r w:rsidRPr="001D4E9E">
        <w:t xml:space="preserve"> </w:t>
      </w:r>
      <w:r w:rsidR="00FA79A9" w:rsidRPr="001D4E9E">
        <w:t>M</w:t>
      </w:r>
      <w:r w:rsidRPr="001D4E9E">
        <w:t xml:space="preserve">Hz </w:t>
      </w:r>
      <w:r w:rsidR="00FA79A9" w:rsidRPr="001D4E9E">
        <w:t>range</w:t>
      </w:r>
      <w:r w:rsidRPr="001D4E9E">
        <w:t xml:space="preserve">. </w:t>
      </w:r>
    </w:p>
    <w:p w14:paraId="6AA9439C" w14:textId="77777777" w:rsidR="00DB05A3" w:rsidRPr="001D4E9E" w:rsidRDefault="00DB05A3" w:rsidP="00DB05A3">
      <w:pPr>
        <w:pStyle w:val="ListBullet"/>
      </w:pPr>
      <w:r w:rsidRPr="001D4E9E">
        <w:t xml:space="preserve">You should engage an </w:t>
      </w:r>
      <w:hyperlink r:id="rId38" w:history="1">
        <w:r w:rsidRPr="001D4E9E">
          <w:rPr>
            <w:rStyle w:val="Hyperlink"/>
          </w:rPr>
          <w:t>Accredited Person</w:t>
        </w:r>
      </w:hyperlink>
      <w:r w:rsidRPr="001D4E9E">
        <w:t xml:space="preserve"> to assist with your application.</w:t>
      </w:r>
    </w:p>
    <w:p w14:paraId="0E894EFE" w14:textId="0838DD55" w:rsidR="00DB05A3" w:rsidRPr="001D4E9E" w:rsidRDefault="00DB05A3" w:rsidP="005E5B48">
      <w:pPr>
        <w:spacing w:before="240" w:after="120"/>
        <w:rPr>
          <w:b/>
        </w:rPr>
      </w:pPr>
      <w:r w:rsidRPr="001D4E9E">
        <w:rPr>
          <w:b/>
        </w:rPr>
        <w:t xml:space="preserve">After you apply: </w:t>
      </w:r>
    </w:p>
    <w:p w14:paraId="44A81C26" w14:textId="77777777" w:rsidR="00DB05A3" w:rsidRPr="001D4E9E" w:rsidRDefault="00DB05A3" w:rsidP="00DB05A3">
      <w:pPr>
        <w:pStyle w:val="ListBullet"/>
      </w:pPr>
      <w:r w:rsidRPr="001D4E9E">
        <w:t xml:space="preserve">After we receive your application, we will send you an invoice for the application fee. </w:t>
      </w:r>
    </w:p>
    <w:p w14:paraId="5F5483EA" w14:textId="77777777" w:rsidR="00C21BCD" w:rsidRPr="001D4E9E" w:rsidRDefault="00C21BCD" w:rsidP="00C21BCD">
      <w:pPr>
        <w:pStyle w:val="ListBullet"/>
      </w:pPr>
      <w:r w:rsidRPr="001D4E9E">
        <w:t>If you receive an invoice for apparatus licence tax, your licence may be issued after the amount of tax is paid.</w:t>
      </w:r>
    </w:p>
    <w:p w14:paraId="48559541" w14:textId="77777777" w:rsidR="00C21BCD" w:rsidRPr="001D4E9E" w:rsidRDefault="00C21BCD" w:rsidP="00C21BCD">
      <w:pPr>
        <w:pStyle w:val="ListBullet"/>
      </w:pPr>
      <w:r w:rsidRPr="001D4E9E">
        <w:t>You may only operate a transmitter once your licence is issued (and all conditions below are met).</w:t>
      </w:r>
    </w:p>
    <w:p w14:paraId="245DC2D8" w14:textId="77777777" w:rsidR="00DB05A3" w:rsidRPr="001D4E9E" w:rsidRDefault="00DB05A3" w:rsidP="005E5B48">
      <w:pPr>
        <w:spacing w:before="240"/>
      </w:pPr>
      <w:r w:rsidRPr="001D4E9E">
        <w:rPr>
          <w:b/>
          <w:bCs/>
        </w:rPr>
        <w:t xml:space="preserve">Follow the conditions and registration requirements </w:t>
      </w:r>
      <w:r w:rsidRPr="001D4E9E">
        <w:t>– see next steps.</w:t>
      </w:r>
    </w:p>
    <w:p w14:paraId="3C088EA0" w14:textId="37C46D71" w:rsidR="00DB05A3" w:rsidRPr="001D4E9E" w:rsidRDefault="00DB05A3" w:rsidP="00DB05A3">
      <w:pPr>
        <w:rPr>
          <w:b/>
          <w:bCs/>
          <w:sz w:val="24"/>
          <w:u w:val="single"/>
        </w:rPr>
      </w:pPr>
      <w:r w:rsidRPr="001D4E9E">
        <w:rPr>
          <w:b/>
          <w:bCs/>
          <w:sz w:val="24"/>
          <w:u w:val="single"/>
        </w:rPr>
        <w:t xml:space="preserve">Step 2: Coordinate and register </w:t>
      </w:r>
      <w:r w:rsidR="003C57F8" w:rsidRPr="001D4E9E">
        <w:rPr>
          <w:b/>
          <w:bCs/>
          <w:sz w:val="24"/>
          <w:u w:val="single"/>
        </w:rPr>
        <w:t>devices</w:t>
      </w:r>
      <w:r w:rsidRPr="001D4E9E">
        <w:rPr>
          <w:b/>
          <w:bCs/>
          <w:sz w:val="24"/>
          <w:u w:val="single"/>
        </w:rPr>
        <w:t xml:space="preserve"> </w:t>
      </w:r>
    </w:p>
    <w:p w14:paraId="7EE67867" w14:textId="575B47CC" w:rsidR="00F81E61" w:rsidRPr="001D4E9E" w:rsidRDefault="00DB05A3" w:rsidP="00DB05A3">
      <w:pPr>
        <w:rPr>
          <w:b/>
          <w:bCs/>
        </w:rPr>
      </w:pPr>
      <w:r w:rsidRPr="001D4E9E">
        <w:rPr>
          <w:b/>
          <w:bCs/>
        </w:rPr>
        <w:t>Before regist</w:t>
      </w:r>
      <w:r w:rsidR="00B51609" w:rsidRPr="001D4E9E">
        <w:rPr>
          <w:b/>
          <w:bCs/>
        </w:rPr>
        <w:t>er</w:t>
      </w:r>
      <w:r w:rsidRPr="001D4E9E">
        <w:rPr>
          <w:b/>
          <w:bCs/>
        </w:rPr>
        <w:t>i</w:t>
      </w:r>
      <w:r w:rsidR="00B51609" w:rsidRPr="001D4E9E">
        <w:rPr>
          <w:b/>
          <w:bCs/>
        </w:rPr>
        <w:t>ng a device</w:t>
      </w:r>
      <w:r w:rsidRPr="001D4E9E">
        <w:rPr>
          <w:b/>
          <w:bCs/>
        </w:rPr>
        <w:t xml:space="preserve">, meet the </w:t>
      </w:r>
      <w:r w:rsidR="00F81E61" w:rsidRPr="001D4E9E">
        <w:rPr>
          <w:b/>
          <w:bCs/>
        </w:rPr>
        <w:t xml:space="preserve">coordination </w:t>
      </w:r>
      <w:r w:rsidRPr="001D4E9E">
        <w:rPr>
          <w:b/>
          <w:bCs/>
        </w:rPr>
        <w:t xml:space="preserve">requirements in Chapter </w:t>
      </w:r>
      <w:r w:rsidR="0038044F" w:rsidRPr="001D4E9E">
        <w:rPr>
          <w:b/>
          <w:bCs/>
        </w:rPr>
        <w:t>4</w:t>
      </w:r>
      <w:r w:rsidRPr="001D4E9E">
        <w:rPr>
          <w:b/>
          <w:bCs/>
        </w:rPr>
        <w:t xml:space="preserve"> of </w:t>
      </w:r>
      <w:r w:rsidR="00FA79A9" w:rsidRPr="001D4E9E">
        <w:rPr>
          <w:b/>
          <w:bCs/>
        </w:rPr>
        <w:t xml:space="preserve">this </w:t>
      </w:r>
      <w:r w:rsidR="00686D1B" w:rsidRPr="001D4E9E">
        <w:rPr>
          <w:b/>
          <w:bCs/>
        </w:rPr>
        <w:t>RALI</w:t>
      </w:r>
      <w:r w:rsidRPr="001D4E9E">
        <w:t>.</w:t>
      </w:r>
      <w:r w:rsidRPr="001D4E9E">
        <w:rPr>
          <w:b/>
          <w:bCs/>
        </w:rPr>
        <w:t xml:space="preserve"> </w:t>
      </w:r>
      <w:r w:rsidR="00525B23" w:rsidRPr="001D4E9E">
        <w:rPr>
          <w:b/>
          <w:bCs/>
        </w:rPr>
        <w:t>Note that for earth receive stations operated under an AWL rx, there are no formal coordination requirements</w:t>
      </w:r>
      <w:r w:rsidR="00F36CD9" w:rsidRPr="001D4E9E">
        <w:rPr>
          <w:b/>
          <w:bCs/>
        </w:rPr>
        <w:t xml:space="preserve"> before the device can be registered</w:t>
      </w:r>
      <w:r w:rsidR="00655137" w:rsidRPr="001D4E9E">
        <w:rPr>
          <w:b/>
          <w:bCs/>
        </w:rPr>
        <w:t>. Li</w:t>
      </w:r>
      <w:r w:rsidR="00F36CD9" w:rsidRPr="001D4E9E">
        <w:rPr>
          <w:b/>
          <w:bCs/>
        </w:rPr>
        <w:t xml:space="preserve">censees should ensure the size of their licence </w:t>
      </w:r>
      <w:r w:rsidR="00B769AE" w:rsidRPr="001D4E9E">
        <w:rPr>
          <w:b/>
          <w:bCs/>
        </w:rPr>
        <w:t xml:space="preserve">applied for </w:t>
      </w:r>
      <w:r w:rsidR="00F36CD9" w:rsidRPr="001D4E9E">
        <w:rPr>
          <w:b/>
          <w:bCs/>
        </w:rPr>
        <w:t>(in both area and frequency) is sufficient to protect services deployed.</w:t>
      </w:r>
    </w:p>
    <w:p w14:paraId="2F5457FC" w14:textId="3038677A" w:rsidR="00DB05A3" w:rsidRPr="001D4E9E" w:rsidRDefault="00DB05A3" w:rsidP="00DB05A3">
      <w:pPr>
        <w:rPr>
          <w:b/>
          <w:bCs/>
        </w:rPr>
      </w:pPr>
      <w:r w:rsidRPr="001D4E9E">
        <w:t>These include:</w:t>
      </w:r>
    </w:p>
    <w:p w14:paraId="2584DFCE" w14:textId="0F2A3933" w:rsidR="003525FE" w:rsidRPr="001D4E9E" w:rsidRDefault="003525FE" w:rsidP="003525FE">
      <w:pPr>
        <w:pStyle w:val="ListBullet"/>
      </w:pPr>
      <w:r w:rsidRPr="001D4E9E">
        <w:t>Complying with area boundary conditions</w:t>
      </w:r>
    </w:p>
    <w:p w14:paraId="51C01971" w14:textId="3C6C32D0" w:rsidR="00DB05A3" w:rsidRPr="001D4E9E" w:rsidRDefault="00DB05A3" w:rsidP="00DB05A3">
      <w:pPr>
        <w:pStyle w:val="ListBullet"/>
      </w:pPr>
      <w:r w:rsidRPr="001D4E9E">
        <w:t xml:space="preserve">Coordinating with existing services </w:t>
      </w:r>
    </w:p>
    <w:p w14:paraId="08A614C4" w14:textId="23E60662" w:rsidR="00DB05A3" w:rsidRPr="001D4E9E" w:rsidRDefault="00DB05A3" w:rsidP="00DB05A3">
      <w:pPr>
        <w:pStyle w:val="ListBullet"/>
      </w:pPr>
      <w:r w:rsidRPr="001D4E9E">
        <w:t xml:space="preserve">Complying with arrangements detailed in other documents to be met prior to registration. </w:t>
      </w:r>
    </w:p>
    <w:p w14:paraId="667749CA" w14:textId="29BBAE31" w:rsidR="00DB05A3" w:rsidRPr="001D4E9E" w:rsidRDefault="00DB05A3" w:rsidP="005E5B48">
      <w:pPr>
        <w:spacing w:before="240"/>
      </w:pPr>
      <w:r w:rsidRPr="001D4E9E">
        <w:rPr>
          <w:b/>
          <w:bCs/>
        </w:rPr>
        <w:t xml:space="preserve">Register the </w:t>
      </w:r>
      <w:r w:rsidR="00B51609" w:rsidRPr="001D4E9E">
        <w:rPr>
          <w:b/>
          <w:bCs/>
        </w:rPr>
        <w:t>device</w:t>
      </w:r>
      <w:r w:rsidR="00F81E61" w:rsidRPr="001D4E9E">
        <w:rPr>
          <w:b/>
          <w:bCs/>
        </w:rPr>
        <w:t>, after meeting coordination requirements</w:t>
      </w:r>
      <w:r w:rsidRPr="001D4E9E">
        <w:rPr>
          <w:b/>
          <w:bCs/>
        </w:rPr>
        <w:t>:</w:t>
      </w:r>
      <w:r w:rsidRPr="001D4E9E">
        <w:t xml:space="preserve"> </w:t>
      </w:r>
    </w:p>
    <w:p w14:paraId="5F08EC4C" w14:textId="77777777" w:rsidR="00DB05A3" w:rsidRPr="001D4E9E" w:rsidRDefault="00DB05A3" w:rsidP="00DB05A3">
      <w:pPr>
        <w:pStyle w:val="ListBullet"/>
      </w:pPr>
      <w:r w:rsidRPr="001D4E9E">
        <w:t xml:space="preserve">Engage an </w:t>
      </w:r>
      <w:hyperlink r:id="rId39" w:history="1">
        <w:r w:rsidRPr="001D4E9E">
          <w:rPr>
            <w:rStyle w:val="Hyperlink"/>
          </w:rPr>
          <w:t>Accredited Person</w:t>
        </w:r>
      </w:hyperlink>
      <w:r w:rsidRPr="001D4E9E">
        <w:t xml:space="preserve"> to register the device in the </w:t>
      </w:r>
      <w:hyperlink r:id="rId40" w:history="1">
        <w:r w:rsidRPr="001D4E9E">
          <w:rPr>
            <w:rStyle w:val="Hyperlink"/>
          </w:rPr>
          <w:t>Register of Radiocommunications Licences</w:t>
        </w:r>
      </w:hyperlink>
      <w:r w:rsidRPr="001D4E9E">
        <w:rPr>
          <w:rStyle w:val="Hyperlink"/>
        </w:rPr>
        <w:t>.</w:t>
      </w:r>
      <w:r w:rsidRPr="001D4E9E">
        <w:t xml:space="preserve"> </w:t>
      </w:r>
    </w:p>
    <w:p w14:paraId="4259F852" w14:textId="79836C99" w:rsidR="00C21BCD" w:rsidRPr="001D4E9E" w:rsidRDefault="00C21BCD" w:rsidP="00C21BCD">
      <w:pPr>
        <w:pStyle w:val="ListBullet"/>
      </w:pPr>
      <w:r w:rsidRPr="001D4E9E">
        <w:t xml:space="preserve">You must register any transmitters </w:t>
      </w:r>
      <w:r w:rsidRPr="001D4E9E">
        <w:rPr>
          <w:i/>
          <w:iCs/>
        </w:rPr>
        <w:t>before</w:t>
      </w:r>
      <w:r w:rsidRPr="001D4E9E">
        <w:t xml:space="preserve"> </w:t>
      </w:r>
      <w:r w:rsidRPr="001D4E9E">
        <w:rPr>
          <w:i/>
        </w:rPr>
        <w:t>operation,</w:t>
      </w:r>
      <w:r w:rsidRPr="001D4E9E">
        <w:t xml:space="preserve"> unless they are exempt. Subclause 3(2) of Schedule 4 to the AWL LCD shows the types of transmitters that are exempt from registration – registration-exempt transmitters must still comply with </w:t>
      </w:r>
      <w:r w:rsidR="00E90E6A" w:rsidRPr="001D4E9E">
        <w:t xml:space="preserve">all </w:t>
      </w:r>
      <w:r w:rsidRPr="001D4E9E">
        <w:t xml:space="preserve">other applicable licence conditions (see Step 3). </w:t>
      </w:r>
    </w:p>
    <w:p w14:paraId="745DFA1F" w14:textId="22E240F2" w:rsidR="00DB05A3" w:rsidRPr="001D4E9E" w:rsidRDefault="00C21BCD" w:rsidP="0066615A">
      <w:pPr>
        <w:pStyle w:val="ListBullet"/>
      </w:pPr>
      <w:r w:rsidRPr="001D4E9E">
        <w:t>Receivers associated with a transmitter</w:t>
      </w:r>
      <w:r w:rsidR="00E90E6A" w:rsidRPr="001D4E9E">
        <w:t xml:space="preserve"> operating under an AWL tx</w:t>
      </w:r>
      <w:r w:rsidRPr="001D4E9E">
        <w:t xml:space="preserve"> can be optionally registered</w:t>
      </w:r>
      <w:r w:rsidR="00B92D2B" w:rsidRPr="001D4E9E">
        <w:t>.</w:t>
      </w:r>
      <w:r w:rsidR="003C57F8" w:rsidRPr="001D4E9E">
        <w:t xml:space="preserve"> </w:t>
      </w:r>
      <w:r w:rsidR="00B51609" w:rsidRPr="001D4E9E">
        <w:t xml:space="preserve">Only registered devices will be afforded </w:t>
      </w:r>
      <w:r w:rsidR="00B92D2B" w:rsidRPr="001D4E9E">
        <w:t xml:space="preserve">the </w:t>
      </w:r>
      <w:r w:rsidR="00B51609" w:rsidRPr="001D4E9E">
        <w:t>protection</w:t>
      </w:r>
      <w:r w:rsidR="00B92D2B" w:rsidRPr="001D4E9E">
        <w:t xml:space="preserve"> detailed in this RALI</w:t>
      </w:r>
      <w:r w:rsidR="00B51609" w:rsidRPr="001D4E9E">
        <w:t>.</w:t>
      </w:r>
    </w:p>
    <w:p w14:paraId="7ED3B8FF" w14:textId="39CE291B" w:rsidR="00DD61F9" w:rsidRPr="009C7213" w:rsidRDefault="00525B23">
      <w:pPr>
        <w:pStyle w:val="ListBullet"/>
        <w:spacing w:after="0" w:line="240" w:lineRule="auto"/>
        <w:rPr>
          <w:b/>
          <w:bCs/>
          <w:sz w:val="24"/>
          <w:u w:val="single"/>
        </w:rPr>
      </w:pPr>
      <w:r w:rsidRPr="001D4E9E">
        <w:t xml:space="preserve">For earth station receivers </w:t>
      </w:r>
      <w:r w:rsidR="003A2405" w:rsidRPr="001D4E9E">
        <w:t xml:space="preserve">authorised </w:t>
      </w:r>
      <w:r w:rsidRPr="001D4E9E">
        <w:t xml:space="preserve">under an AWL rx, receivers can be optionally registered. Only registered devices </w:t>
      </w:r>
      <w:r w:rsidR="00F25AD1" w:rsidRPr="001D4E9E">
        <w:t xml:space="preserve">generally </w:t>
      </w:r>
      <w:r w:rsidRPr="001D4E9E">
        <w:t xml:space="preserve">will be afforded </w:t>
      </w:r>
      <w:r w:rsidR="00F36CD9" w:rsidRPr="001D4E9E">
        <w:t>any</w:t>
      </w:r>
      <w:r w:rsidRPr="001D4E9E">
        <w:t xml:space="preserve"> protection </w:t>
      </w:r>
      <w:r w:rsidR="00F36CD9" w:rsidRPr="001D4E9E">
        <w:t xml:space="preserve">from other services </w:t>
      </w:r>
      <w:r w:rsidRPr="001D4E9E">
        <w:t>detailed in this RALI</w:t>
      </w:r>
      <w:r w:rsidR="00F36CD9" w:rsidRPr="001D4E9E">
        <w:t>, where applicable</w:t>
      </w:r>
      <w:r w:rsidRPr="001D4E9E">
        <w:t>.</w:t>
      </w:r>
      <w:r w:rsidR="00DD61F9" w:rsidRPr="009C7213">
        <w:rPr>
          <w:b/>
          <w:bCs/>
          <w:sz w:val="24"/>
          <w:u w:val="single"/>
        </w:rPr>
        <w:br w:type="page"/>
      </w:r>
    </w:p>
    <w:p w14:paraId="54516149" w14:textId="60282301" w:rsidR="00DB05A3" w:rsidRPr="001D4E9E" w:rsidRDefault="00DB05A3" w:rsidP="005E5B48">
      <w:pPr>
        <w:spacing w:before="240"/>
        <w:rPr>
          <w:b/>
          <w:bCs/>
          <w:sz w:val="24"/>
          <w:u w:val="single"/>
        </w:rPr>
      </w:pPr>
      <w:r w:rsidRPr="001D4E9E">
        <w:rPr>
          <w:b/>
          <w:bCs/>
          <w:sz w:val="24"/>
          <w:u w:val="single"/>
        </w:rPr>
        <w:lastRenderedPageBreak/>
        <w:t xml:space="preserve">Step 3: Follow </w:t>
      </w:r>
      <w:r w:rsidR="005C2D13" w:rsidRPr="001D4E9E">
        <w:rPr>
          <w:b/>
          <w:bCs/>
          <w:sz w:val="24"/>
          <w:u w:val="single"/>
        </w:rPr>
        <w:t>all</w:t>
      </w:r>
      <w:r w:rsidR="007B649A" w:rsidRPr="001D4E9E">
        <w:rPr>
          <w:b/>
          <w:bCs/>
          <w:sz w:val="24"/>
          <w:u w:val="single"/>
        </w:rPr>
        <w:t xml:space="preserve"> required</w:t>
      </w:r>
      <w:r w:rsidRPr="001D4E9E">
        <w:rPr>
          <w:b/>
          <w:bCs/>
          <w:sz w:val="24"/>
          <w:u w:val="single"/>
        </w:rPr>
        <w:t xml:space="preserve"> conditions </w:t>
      </w:r>
      <w:r w:rsidR="005C2D13" w:rsidRPr="001D4E9E">
        <w:rPr>
          <w:b/>
          <w:bCs/>
          <w:sz w:val="24"/>
          <w:u w:val="single"/>
        </w:rPr>
        <w:t>summarised below</w:t>
      </w:r>
    </w:p>
    <w:p w14:paraId="2C26343A" w14:textId="575FBCC4" w:rsidR="003627B2" w:rsidRPr="001D4E9E" w:rsidRDefault="00DB05A3" w:rsidP="003627B2">
      <w:pPr>
        <w:pStyle w:val="ListBullet"/>
      </w:pPr>
      <w:r w:rsidRPr="001D4E9E">
        <w:t xml:space="preserve">Conditions </w:t>
      </w:r>
      <w:r w:rsidR="00B51609" w:rsidRPr="001D4E9E">
        <w:t xml:space="preserve">for operation </w:t>
      </w:r>
      <w:r w:rsidRPr="001D4E9E">
        <w:t xml:space="preserve">are </w:t>
      </w:r>
      <w:r w:rsidR="00B51609" w:rsidRPr="001D4E9E">
        <w:t xml:space="preserve">detailed </w:t>
      </w:r>
      <w:r w:rsidR="007B649A" w:rsidRPr="001D4E9E">
        <w:t>on the licence</w:t>
      </w:r>
      <w:r w:rsidR="00550C99" w:rsidRPr="001D4E9E">
        <w:t>,</w:t>
      </w:r>
      <w:r w:rsidR="00C554F5" w:rsidRPr="001D4E9E">
        <w:t xml:space="preserve"> </w:t>
      </w:r>
      <w:r w:rsidRPr="001D4E9E">
        <w:t xml:space="preserve">in the </w:t>
      </w:r>
      <w:r w:rsidR="00686D1B" w:rsidRPr="001D4E9E">
        <w:t>AWL LCD</w:t>
      </w:r>
      <w:r w:rsidR="0004768E" w:rsidRPr="001D4E9E">
        <w:t xml:space="preserve"> for AWL txs</w:t>
      </w:r>
      <w:r w:rsidR="00550C99" w:rsidRPr="001D4E9E">
        <w:t xml:space="preserve"> and in the Apparatus LCD</w:t>
      </w:r>
      <w:r w:rsidR="003627B2" w:rsidRPr="001D4E9E">
        <w:t>. Some of those conditions incorporate parts of this RALI.</w:t>
      </w:r>
    </w:p>
    <w:p w14:paraId="225FA48B" w14:textId="77777777" w:rsidR="00DB05A3" w:rsidRPr="001D4E9E" w:rsidRDefault="00DB05A3" w:rsidP="0066615A">
      <w:pPr>
        <w:pStyle w:val="ListBullet"/>
      </w:pPr>
      <w:r w:rsidRPr="001D4E9E">
        <w:t>All transmitters (including transmitters exempt from registration) must comply with conditions where applicable, including:</w:t>
      </w:r>
    </w:p>
    <w:p w14:paraId="65DB281E" w14:textId="77777777" w:rsidR="003627B2" w:rsidRPr="001D4E9E" w:rsidRDefault="003627B2" w:rsidP="00F73FD0">
      <w:pPr>
        <w:pStyle w:val="ListBullet"/>
        <w:tabs>
          <w:tab w:val="clear" w:pos="295"/>
          <w:tab w:val="num" w:pos="579"/>
        </w:tabs>
        <w:ind w:left="579"/>
      </w:pPr>
      <w:r w:rsidRPr="001D4E9E">
        <w:t>Maximum power levels (within the licensed frequency range and in adjacent frequencies) – see clause 2 of Schedule 4 to the AWL LCD.</w:t>
      </w:r>
    </w:p>
    <w:p w14:paraId="239EECCE" w14:textId="77777777" w:rsidR="003627B2" w:rsidRPr="001D4E9E" w:rsidRDefault="003627B2" w:rsidP="00F73FD0">
      <w:pPr>
        <w:pStyle w:val="ListBullet"/>
        <w:tabs>
          <w:tab w:val="clear" w:pos="295"/>
          <w:tab w:val="num" w:pos="579"/>
        </w:tabs>
        <w:ind w:left="579"/>
      </w:pPr>
      <w:r w:rsidRPr="001D4E9E">
        <w:t xml:space="preserve">Any technical restrictions that may apply in certain frequency ranges and geographic areas </w:t>
      </w:r>
    </w:p>
    <w:p w14:paraId="22EF4F83" w14:textId="439E17A2" w:rsidR="003627B2" w:rsidRPr="001D4E9E" w:rsidRDefault="003627B2" w:rsidP="00F73FD0">
      <w:pPr>
        <w:pStyle w:val="ListBullet"/>
        <w:tabs>
          <w:tab w:val="clear" w:pos="295"/>
          <w:tab w:val="num" w:pos="579"/>
        </w:tabs>
        <w:ind w:left="579"/>
      </w:pPr>
      <w:r w:rsidRPr="001D4E9E">
        <w:t xml:space="preserve">Obligations for licensees to help manage and resolve interference – for AWL txs see clauses 5, 6, 7 and 8 of Schedule 4 to the AWL LCD. </w:t>
      </w:r>
    </w:p>
    <w:p w14:paraId="3A22B0FB" w14:textId="77777777" w:rsidR="00DB05A3" w:rsidRPr="001D4E9E" w:rsidRDefault="00DB05A3" w:rsidP="00DB05A3"/>
    <w:p w14:paraId="2F48E59F" w14:textId="7803F594" w:rsidR="00663A77" w:rsidRPr="001D4E9E" w:rsidRDefault="00663A77" w:rsidP="0055652D">
      <w:pPr>
        <w:pStyle w:val="Heading1"/>
      </w:pPr>
      <w:bookmarkStart w:id="596" w:name="_Toc57195662"/>
      <w:bookmarkStart w:id="597" w:name="_Toc95291572"/>
      <w:bookmarkStart w:id="598" w:name="_Toc214533745"/>
      <w:r w:rsidRPr="001D4E9E">
        <w:lastRenderedPageBreak/>
        <w:t>RF arrangements</w:t>
      </w:r>
      <w:bookmarkEnd w:id="596"/>
      <w:bookmarkEnd w:id="597"/>
      <w:bookmarkEnd w:id="598"/>
    </w:p>
    <w:p w14:paraId="12EB921A" w14:textId="49460A82" w:rsidR="00BB3E0A" w:rsidRPr="001D4E9E" w:rsidRDefault="00BB3E0A" w:rsidP="0055652D">
      <w:pPr>
        <w:pStyle w:val="Heading2"/>
        <w:ind w:left="709" w:hanging="709"/>
      </w:pPr>
      <w:bookmarkStart w:id="599" w:name="_Toc95291573"/>
      <w:bookmarkStart w:id="600" w:name="_Toc214533746"/>
      <w:r w:rsidRPr="001D4E9E">
        <w:t>Frequency ranges and areas available for AWLs</w:t>
      </w:r>
      <w:bookmarkEnd w:id="599"/>
      <w:bookmarkEnd w:id="600"/>
    </w:p>
    <w:p w14:paraId="7795ECF0" w14:textId="11D1E907" w:rsidR="00BB3E0A" w:rsidRPr="001D4E9E" w:rsidRDefault="00227E44" w:rsidP="00BB3E0A">
      <w:r w:rsidRPr="001D4E9E">
        <w:t>T</w:t>
      </w:r>
      <w:r w:rsidR="005A5074" w:rsidRPr="001D4E9E">
        <w:t>his RALI</w:t>
      </w:r>
      <w:r w:rsidRPr="001D4E9E">
        <w:t xml:space="preserve"> </w:t>
      </w:r>
      <w:r w:rsidR="00B51609" w:rsidRPr="001D4E9E">
        <w:t xml:space="preserve">defines arrangements for the frequency assignment and coordination </w:t>
      </w:r>
      <w:r w:rsidRPr="001D4E9E">
        <w:t>of AWLs in the</w:t>
      </w:r>
      <w:r w:rsidR="00BB3E0A" w:rsidRPr="001D4E9E">
        <w:t xml:space="preserve"> frequency ranges and areas described in Table 1</w:t>
      </w:r>
      <w:r w:rsidR="006E703A" w:rsidRPr="001D4E9E">
        <w:t xml:space="preserve"> and Table 1a</w:t>
      </w:r>
      <w:r w:rsidR="002759A8" w:rsidRPr="001D4E9E">
        <w:t>. HCIS descript</w:t>
      </w:r>
      <w:r w:rsidR="005A5074" w:rsidRPr="001D4E9E">
        <w:t>ions</w:t>
      </w:r>
      <w:r w:rsidR="002759A8" w:rsidRPr="001D4E9E">
        <w:t xml:space="preserve"> of the geographic areas are provided in Appendix </w:t>
      </w:r>
      <w:r w:rsidR="00632AB6" w:rsidRPr="001D4E9E">
        <w:t>A</w:t>
      </w:r>
      <w:r w:rsidR="002759A8" w:rsidRPr="001D4E9E">
        <w:t>.</w:t>
      </w:r>
      <w:r w:rsidR="003A0ED9" w:rsidRPr="001D4E9E">
        <w:t xml:space="preserve"> Assignment of AWLs are subject to the rules detailed in </w:t>
      </w:r>
      <w:r w:rsidR="003627B2" w:rsidRPr="001D4E9E">
        <w:t>P</w:t>
      </w:r>
      <w:r w:rsidR="00A34E3A" w:rsidRPr="001D4E9E">
        <w:t>art 3</w:t>
      </w:r>
      <w:r w:rsidR="003A0ED9" w:rsidRPr="001D4E9E">
        <w:t xml:space="preserve">, therefore not all frequency ranges </w:t>
      </w:r>
      <w:r w:rsidRPr="001D4E9E">
        <w:t xml:space="preserve">will be </w:t>
      </w:r>
      <w:r w:rsidR="004B0B70" w:rsidRPr="001D4E9E">
        <w:t>available</w:t>
      </w:r>
      <w:r w:rsidRPr="001D4E9E">
        <w:t xml:space="preserve"> in all </w:t>
      </w:r>
      <w:r w:rsidR="00B51609" w:rsidRPr="001D4E9E">
        <w:t>locations</w:t>
      </w:r>
      <w:r w:rsidR="00571133" w:rsidRPr="001D4E9E">
        <w:t xml:space="preserve"> within a</w:t>
      </w:r>
      <w:r w:rsidR="00523667" w:rsidRPr="001D4E9E">
        <w:t>n</w:t>
      </w:r>
      <w:r w:rsidR="00571133" w:rsidRPr="001D4E9E">
        <w:t xml:space="preserve"> AWL geographic area</w:t>
      </w:r>
      <w:r w:rsidRPr="001D4E9E">
        <w:t>.</w:t>
      </w:r>
    </w:p>
    <w:p w14:paraId="65D4CE48" w14:textId="1553C567" w:rsidR="00BB3E0A" w:rsidRPr="001D4E9E" w:rsidRDefault="00BB3E0A" w:rsidP="00BB3E0A">
      <w:pPr>
        <w:pStyle w:val="ACMATableHeader"/>
      </w:pPr>
      <w:r w:rsidRPr="001D4E9E">
        <w:t xml:space="preserve">AWL </w:t>
      </w:r>
      <w:r w:rsidR="006E703A" w:rsidRPr="001D4E9E">
        <w:t xml:space="preserve">tx </w:t>
      </w:r>
      <w:r w:rsidRPr="001D4E9E">
        <w:t>frequency ranges and areas</w:t>
      </w:r>
      <w:r w:rsidR="00855824" w:rsidRPr="001D4E9E">
        <w:t xml:space="preserve"> </w:t>
      </w:r>
      <w:r w:rsidR="00855824" w:rsidRPr="001D4E9E">
        <w:rPr>
          <w:vertAlign w:val="superscript"/>
        </w:rPr>
        <w:t>Note</w:t>
      </w:r>
      <w:r w:rsidR="00074529" w:rsidRPr="001D4E9E">
        <w:rPr>
          <w:vertAlign w:val="superscript"/>
        </w:rPr>
        <w:t xml:space="preserve"> 1</w:t>
      </w:r>
    </w:p>
    <w:tbl>
      <w:tblPr>
        <w:tblStyle w:val="TableGrid"/>
        <w:tblW w:w="9351" w:type="dxa"/>
        <w:tblLook w:val="04A0" w:firstRow="1" w:lastRow="0" w:firstColumn="1" w:lastColumn="0" w:noHBand="0" w:noVBand="1"/>
      </w:tblPr>
      <w:tblGrid>
        <w:gridCol w:w="1980"/>
        <w:gridCol w:w="7371"/>
      </w:tblGrid>
      <w:tr w:rsidR="002759A8" w:rsidRPr="001D4E9E" w14:paraId="0438F3D7" w14:textId="77777777" w:rsidTr="005E5B48">
        <w:trPr>
          <w:trHeight w:val="493"/>
        </w:trPr>
        <w:tc>
          <w:tcPr>
            <w:tcW w:w="1980" w:type="dxa"/>
          </w:tcPr>
          <w:p w14:paraId="67A8A845" w14:textId="578C8E7C" w:rsidR="002759A8" w:rsidRPr="001D4E9E" w:rsidRDefault="002759A8" w:rsidP="00BB3E0A">
            <w:pPr>
              <w:rPr>
                <w:b/>
                <w:bCs/>
              </w:rPr>
            </w:pPr>
            <w:r w:rsidRPr="001D4E9E">
              <w:rPr>
                <w:b/>
                <w:bCs/>
              </w:rPr>
              <w:t>Geographic area</w:t>
            </w:r>
          </w:p>
        </w:tc>
        <w:tc>
          <w:tcPr>
            <w:tcW w:w="7371" w:type="dxa"/>
          </w:tcPr>
          <w:p w14:paraId="4C4C4CE9" w14:textId="15BB552C" w:rsidR="002759A8" w:rsidRPr="001D4E9E" w:rsidRDefault="002759A8" w:rsidP="00BB3E0A">
            <w:pPr>
              <w:rPr>
                <w:b/>
                <w:bCs/>
              </w:rPr>
            </w:pPr>
            <w:r w:rsidRPr="001D4E9E">
              <w:rPr>
                <w:b/>
                <w:bCs/>
              </w:rPr>
              <w:t>Frequency range</w:t>
            </w:r>
          </w:p>
        </w:tc>
      </w:tr>
      <w:tr w:rsidR="002759A8" w:rsidRPr="001D4E9E" w14:paraId="63436F61" w14:textId="77777777" w:rsidTr="005E5B48">
        <w:trPr>
          <w:trHeight w:val="493"/>
        </w:trPr>
        <w:tc>
          <w:tcPr>
            <w:tcW w:w="1980" w:type="dxa"/>
          </w:tcPr>
          <w:p w14:paraId="47905498" w14:textId="1BF74AD9" w:rsidR="002759A8" w:rsidRPr="001D4E9E" w:rsidRDefault="002759A8" w:rsidP="00BB3E0A">
            <w:r w:rsidRPr="001D4E9E">
              <w:t>Remote</w:t>
            </w:r>
          </w:p>
        </w:tc>
        <w:tc>
          <w:tcPr>
            <w:tcW w:w="7371" w:type="dxa"/>
          </w:tcPr>
          <w:p w14:paraId="070A1999" w14:textId="1DD99C44" w:rsidR="002759A8" w:rsidRPr="001D4E9E" w:rsidRDefault="002759A8" w:rsidP="00BB3E0A">
            <w:r w:rsidRPr="001D4E9E">
              <w:t>3400-4000 MHz</w:t>
            </w:r>
          </w:p>
        </w:tc>
      </w:tr>
      <w:tr w:rsidR="006E703A" w:rsidRPr="001D4E9E" w14:paraId="3D0CD2E7" w14:textId="77777777" w:rsidTr="005E5B48">
        <w:trPr>
          <w:trHeight w:val="493"/>
        </w:trPr>
        <w:tc>
          <w:tcPr>
            <w:tcW w:w="1980" w:type="dxa"/>
          </w:tcPr>
          <w:p w14:paraId="344E611B" w14:textId="22C10847" w:rsidR="006E703A" w:rsidRPr="001D4E9E" w:rsidRDefault="006E703A" w:rsidP="00BB3E0A">
            <w:r w:rsidRPr="001D4E9E">
              <w:t xml:space="preserve">Specified </w:t>
            </w:r>
            <w:r w:rsidR="00FD2149" w:rsidRPr="001D4E9E">
              <w:t xml:space="preserve">rural </w:t>
            </w:r>
            <w:r w:rsidRPr="001D4E9E">
              <w:t>areas</w:t>
            </w:r>
          </w:p>
        </w:tc>
        <w:tc>
          <w:tcPr>
            <w:tcW w:w="7371" w:type="dxa"/>
          </w:tcPr>
          <w:p w14:paraId="3DF00C18" w14:textId="07571F66" w:rsidR="006E703A" w:rsidRPr="001D4E9E" w:rsidRDefault="006E703A" w:rsidP="00BB3E0A">
            <w:r w:rsidRPr="001D4E9E">
              <w:t>3750-</w:t>
            </w:r>
            <w:r w:rsidR="00FD2149" w:rsidRPr="001D4E9E">
              <w:t xml:space="preserve">3950 </w:t>
            </w:r>
            <w:r w:rsidRPr="001D4E9E">
              <w:t>MHz</w:t>
            </w:r>
          </w:p>
        </w:tc>
      </w:tr>
      <w:tr w:rsidR="006E703A" w:rsidRPr="001D4E9E" w14:paraId="7699A564" w14:textId="77777777" w:rsidTr="005E5B48">
        <w:trPr>
          <w:trHeight w:val="493"/>
        </w:trPr>
        <w:tc>
          <w:tcPr>
            <w:tcW w:w="1980" w:type="dxa"/>
          </w:tcPr>
          <w:p w14:paraId="6DEF071B" w14:textId="384354A7" w:rsidR="006E703A" w:rsidRPr="001D4E9E" w:rsidRDefault="006E703A" w:rsidP="00BB3E0A">
            <w:r w:rsidRPr="001D4E9E">
              <w:t xml:space="preserve">Specified </w:t>
            </w:r>
            <w:r w:rsidR="00E9253D" w:rsidRPr="001D4E9E">
              <w:t xml:space="preserve">regional and </w:t>
            </w:r>
            <w:r w:rsidRPr="001D4E9E">
              <w:t>metropolitan areas</w:t>
            </w:r>
          </w:p>
        </w:tc>
        <w:tc>
          <w:tcPr>
            <w:tcW w:w="7371" w:type="dxa"/>
          </w:tcPr>
          <w:p w14:paraId="05F08136" w14:textId="545D07E1" w:rsidR="006E703A" w:rsidRPr="001D4E9E" w:rsidRDefault="006E703A" w:rsidP="006E703A">
            <w:r w:rsidRPr="001D4E9E">
              <w:t>3800-3950 MHz</w:t>
            </w:r>
          </w:p>
        </w:tc>
      </w:tr>
    </w:tbl>
    <w:p w14:paraId="4DD0D6C7" w14:textId="61488DCE" w:rsidR="00BB3E0A" w:rsidRPr="001D4E9E" w:rsidRDefault="00855824" w:rsidP="00F73FD0">
      <w:pPr>
        <w:spacing w:before="240"/>
        <w:ind w:left="11"/>
        <w:rPr>
          <w:sz w:val="18"/>
          <w:szCs w:val="18"/>
        </w:rPr>
      </w:pPr>
      <w:r w:rsidRPr="001D4E9E">
        <w:rPr>
          <w:sz w:val="18"/>
          <w:szCs w:val="18"/>
        </w:rPr>
        <w:t>Note</w:t>
      </w:r>
      <w:r w:rsidR="00074529" w:rsidRPr="001D4E9E">
        <w:rPr>
          <w:sz w:val="18"/>
          <w:szCs w:val="18"/>
        </w:rPr>
        <w:t xml:space="preserve"> 1</w:t>
      </w:r>
      <w:r w:rsidRPr="001D4E9E">
        <w:rPr>
          <w:sz w:val="18"/>
          <w:szCs w:val="18"/>
        </w:rPr>
        <w:t xml:space="preserve">: point-to-multipoint </w:t>
      </w:r>
      <w:r w:rsidR="006C5007" w:rsidRPr="001D4E9E">
        <w:rPr>
          <w:sz w:val="18"/>
          <w:szCs w:val="18"/>
        </w:rPr>
        <w:t>apparatus</w:t>
      </w:r>
      <w:r w:rsidRPr="001D4E9E">
        <w:rPr>
          <w:sz w:val="18"/>
          <w:szCs w:val="18"/>
        </w:rPr>
        <w:t xml:space="preserve"> licensing applies outside of the defined remote, regional and metropolitan area.</w:t>
      </w:r>
    </w:p>
    <w:p w14:paraId="0608560B" w14:textId="0F968132" w:rsidR="006E703A" w:rsidRPr="001D4E9E" w:rsidRDefault="006E703A" w:rsidP="00F73FD0">
      <w:pPr>
        <w:pStyle w:val="ACMATableHeader"/>
        <w:numPr>
          <w:ilvl w:val="0"/>
          <w:numId w:val="0"/>
        </w:numPr>
        <w:rPr>
          <w:vertAlign w:val="superscript"/>
        </w:rPr>
      </w:pPr>
      <w:r w:rsidRPr="001D4E9E">
        <w:t>Ta</w:t>
      </w:r>
      <w:r w:rsidR="00F9475A" w:rsidRPr="001D4E9E">
        <w:t>b</w:t>
      </w:r>
      <w:r w:rsidRPr="001D4E9E">
        <w:t>le 1a AWL rx frequency ranges and areas</w:t>
      </w:r>
      <w:r w:rsidR="00855824" w:rsidRPr="001D4E9E">
        <w:t xml:space="preserve"> </w:t>
      </w:r>
      <w:r w:rsidR="00AA6031" w:rsidRPr="001D4E9E">
        <w:rPr>
          <w:vertAlign w:val="superscript"/>
        </w:rPr>
        <w:t>Note</w:t>
      </w:r>
      <w:r w:rsidR="00074529" w:rsidRPr="001D4E9E">
        <w:rPr>
          <w:vertAlign w:val="superscript"/>
        </w:rPr>
        <w:t xml:space="preserve"> 2</w:t>
      </w:r>
    </w:p>
    <w:tbl>
      <w:tblPr>
        <w:tblStyle w:val="TableGrid"/>
        <w:tblW w:w="9351" w:type="dxa"/>
        <w:tblLook w:val="04A0" w:firstRow="1" w:lastRow="0" w:firstColumn="1" w:lastColumn="0" w:noHBand="0" w:noVBand="1"/>
      </w:tblPr>
      <w:tblGrid>
        <w:gridCol w:w="1980"/>
        <w:gridCol w:w="7371"/>
      </w:tblGrid>
      <w:tr w:rsidR="006E703A" w:rsidRPr="001D4E9E" w14:paraId="65B2869B" w14:textId="77777777" w:rsidTr="0066615A">
        <w:trPr>
          <w:trHeight w:val="493"/>
        </w:trPr>
        <w:tc>
          <w:tcPr>
            <w:tcW w:w="1980" w:type="dxa"/>
          </w:tcPr>
          <w:p w14:paraId="08D98C03" w14:textId="77777777" w:rsidR="006E703A" w:rsidRPr="001D4E9E" w:rsidRDefault="006E703A" w:rsidP="0066615A">
            <w:pPr>
              <w:rPr>
                <w:b/>
                <w:bCs/>
              </w:rPr>
            </w:pPr>
            <w:r w:rsidRPr="001D4E9E">
              <w:rPr>
                <w:b/>
                <w:bCs/>
              </w:rPr>
              <w:t>Geographic area</w:t>
            </w:r>
          </w:p>
        </w:tc>
        <w:tc>
          <w:tcPr>
            <w:tcW w:w="7371" w:type="dxa"/>
          </w:tcPr>
          <w:p w14:paraId="1CDD026B" w14:textId="77777777" w:rsidR="006E703A" w:rsidRPr="001D4E9E" w:rsidRDefault="006E703A" w:rsidP="0066615A">
            <w:pPr>
              <w:rPr>
                <w:b/>
                <w:bCs/>
              </w:rPr>
            </w:pPr>
            <w:r w:rsidRPr="001D4E9E">
              <w:rPr>
                <w:b/>
                <w:bCs/>
              </w:rPr>
              <w:t>Frequency range</w:t>
            </w:r>
          </w:p>
        </w:tc>
      </w:tr>
      <w:tr w:rsidR="00E9253D" w:rsidRPr="001D4E9E" w14:paraId="0E310E73" w14:textId="77777777" w:rsidTr="0066615A">
        <w:trPr>
          <w:trHeight w:val="493"/>
        </w:trPr>
        <w:tc>
          <w:tcPr>
            <w:tcW w:w="1980" w:type="dxa"/>
          </w:tcPr>
          <w:p w14:paraId="00D4C022" w14:textId="77777777" w:rsidR="00E9253D" w:rsidRPr="001D4E9E" w:rsidRDefault="00E9253D" w:rsidP="0066615A">
            <w:r w:rsidRPr="001D4E9E">
              <w:t>Specified regional areas</w:t>
            </w:r>
          </w:p>
        </w:tc>
        <w:tc>
          <w:tcPr>
            <w:tcW w:w="7371" w:type="dxa"/>
          </w:tcPr>
          <w:p w14:paraId="7CDB9005" w14:textId="77777777" w:rsidR="00E9253D" w:rsidRPr="001D4E9E" w:rsidRDefault="00E9253D" w:rsidP="0066615A">
            <w:r w:rsidRPr="001D4E9E">
              <w:t>3750-3800 MHz</w:t>
            </w:r>
          </w:p>
        </w:tc>
      </w:tr>
      <w:tr w:rsidR="00FD2149" w:rsidRPr="001D4E9E" w14:paraId="13C81692" w14:textId="77777777">
        <w:trPr>
          <w:trHeight w:val="493"/>
        </w:trPr>
        <w:tc>
          <w:tcPr>
            <w:tcW w:w="1980" w:type="dxa"/>
          </w:tcPr>
          <w:p w14:paraId="45F6E898" w14:textId="77777777" w:rsidR="00FD2149" w:rsidRPr="001D4E9E" w:rsidRDefault="00FD2149">
            <w:r w:rsidRPr="001D4E9E">
              <w:t>Specified rural areas</w:t>
            </w:r>
          </w:p>
        </w:tc>
        <w:tc>
          <w:tcPr>
            <w:tcW w:w="7371" w:type="dxa"/>
          </w:tcPr>
          <w:p w14:paraId="2C45FB58" w14:textId="2353FCC0" w:rsidR="00FD2149" w:rsidRPr="001D4E9E" w:rsidRDefault="00FD2149">
            <w:r w:rsidRPr="001D4E9E">
              <w:t>3750-4000 MHz</w:t>
            </w:r>
          </w:p>
        </w:tc>
      </w:tr>
      <w:tr w:rsidR="00E9253D" w:rsidRPr="001D4E9E" w14:paraId="72DE9299" w14:textId="77777777" w:rsidTr="0066615A">
        <w:trPr>
          <w:trHeight w:val="493"/>
        </w:trPr>
        <w:tc>
          <w:tcPr>
            <w:tcW w:w="1980" w:type="dxa"/>
          </w:tcPr>
          <w:p w14:paraId="0B040FBF" w14:textId="77777777" w:rsidR="00E9253D" w:rsidRPr="001D4E9E" w:rsidRDefault="00E9253D" w:rsidP="0066615A">
            <w:r w:rsidRPr="001D4E9E">
              <w:t>Specified regional and metropolitan areas</w:t>
            </w:r>
          </w:p>
        </w:tc>
        <w:tc>
          <w:tcPr>
            <w:tcW w:w="7371" w:type="dxa"/>
          </w:tcPr>
          <w:p w14:paraId="35DCCE2E" w14:textId="17F81780" w:rsidR="00E9253D" w:rsidRPr="001D4E9E" w:rsidRDefault="00E9253D" w:rsidP="0066615A">
            <w:r w:rsidRPr="001D4E9E">
              <w:t>3800-</w:t>
            </w:r>
            <w:r w:rsidR="00D35FE7" w:rsidRPr="001D4E9E">
              <w:t>4000</w:t>
            </w:r>
            <w:r w:rsidRPr="001D4E9E">
              <w:t xml:space="preserve"> MHz</w:t>
            </w:r>
          </w:p>
        </w:tc>
      </w:tr>
    </w:tbl>
    <w:p w14:paraId="15EBD309" w14:textId="345C4E24" w:rsidR="006E703A" w:rsidRPr="001D4E9E" w:rsidRDefault="00AA6031" w:rsidP="00F73FD0">
      <w:pPr>
        <w:spacing w:before="240"/>
        <w:ind w:left="11"/>
        <w:rPr>
          <w:sz w:val="18"/>
          <w:szCs w:val="18"/>
        </w:rPr>
      </w:pPr>
      <w:r w:rsidRPr="001D4E9E">
        <w:rPr>
          <w:sz w:val="18"/>
          <w:szCs w:val="18"/>
        </w:rPr>
        <w:t>Note</w:t>
      </w:r>
      <w:r w:rsidR="00074529" w:rsidRPr="001D4E9E">
        <w:rPr>
          <w:sz w:val="18"/>
          <w:szCs w:val="18"/>
        </w:rPr>
        <w:t xml:space="preserve"> 2</w:t>
      </w:r>
      <w:r w:rsidRPr="001D4E9E">
        <w:rPr>
          <w:sz w:val="18"/>
          <w:szCs w:val="18"/>
        </w:rPr>
        <w:t xml:space="preserve">: earth receive apparatus licensing </w:t>
      </w:r>
      <w:r w:rsidR="00855824" w:rsidRPr="001D4E9E">
        <w:rPr>
          <w:sz w:val="18"/>
          <w:szCs w:val="18"/>
        </w:rPr>
        <w:t xml:space="preserve">applies outside the defined </w:t>
      </w:r>
      <w:r w:rsidR="00E9289C" w:rsidRPr="001D4E9E">
        <w:rPr>
          <w:sz w:val="18"/>
          <w:szCs w:val="18"/>
        </w:rPr>
        <w:t>areas and ranges</w:t>
      </w:r>
      <w:r w:rsidRPr="001D4E9E">
        <w:rPr>
          <w:sz w:val="18"/>
          <w:szCs w:val="18"/>
        </w:rPr>
        <w:t>.</w:t>
      </w:r>
    </w:p>
    <w:p w14:paraId="2A18ABF8" w14:textId="77777777" w:rsidR="00DD61F9" w:rsidRPr="001D4E9E" w:rsidRDefault="00DD61F9">
      <w:pPr>
        <w:spacing w:after="0" w:line="240" w:lineRule="auto"/>
        <w:rPr>
          <w:rFonts w:cs="Arial"/>
          <w:b/>
          <w:bCs/>
          <w:iCs/>
          <w:sz w:val="28"/>
          <w:szCs w:val="28"/>
        </w:rPr>
      </w:pPr>
      <w:bookmarkStart w:id="601" w:name="_Ref25840046"/>
      <w:bookmarkStart w:id="602" w:name="_Ref25840102"/>
      <w:bookmarkStart w:id="603" w:name="_Toc95291574"/>
      <w:r w:rsidRPr="001D4E9E">
        <w:br w:type="page"/>
      </w:r>
    </w:p>
    <w:p w14:paraId="35B5D05A" w14:textId="6BE778F8" w:rsidR="00CE598A" w:rsidRPr="001D4E9E" w:rsidRDefault="00CE598A" w:rsidP="0055652D">
      <w:pPr>
        <w:pStyle w:val="Heading2"/>
        <w:ind w:left="720" w:hanging="709"/>
      </w:pPr>
      <w:bookmarkStart w:id="604" w:name="_Toc214533747"/>
      <w:r w:rsidRPr="001D4E9E">
        <w:lastRenderedPageBreak/>
        <w:t>Channel arrangements</w:t>
      </w:r>
      <w:bookmarkEnd w:id="601"/>
      <w:bookmarkEnd w:id="602"/>
      <w:bookmarkEnd w:id="603"/>
      <w:bookmarkEnd w:id="604"/>
    </w:p>
    <w:p w14:paraId="117CEFFE" w14:textId="59F5169A" w:rsidR="00396762" w:rsidRPr="001D4E9E" w:rsidRDefault="00396762" w:rsidP="005E5B48">
      <w:pPr>
        <w:ind w:left="11"/>
      </w:pPr>
      <w:r w:rsidRPr="001D4E9E">
        <w:t>The RF channel arrangement</w:t>
      </w:r>
      <w:r w:rsidR="00683B03" w:rsidRPr="001D4E9E">
        <w:t>s</w:t>
      </w:r>
      <w:r w:rsidRPr="001D4E9E">
        <w:t xml:space="preserve"> </w:t>
      </w:r>
      <w:r w:rsidR="004B0B70" w:rsidRPr="001D4E9E">
        <w:t>for AWL</w:t>
      </w:r>
      <w:r w:rsidR="005237EE" w:rsidRPr="001D4E9E">
        <w:t xml:space="preserve"> tx</w:t>
      </w:r>
      <w:r w:rsidR="004B0B70" w:rsidRPr="001D4E9E">
        <w:t xml:space="preserve">s </w:t>
      </w:r>
      <w:r w:rsidRPr="001D4E9E">
        <w:t xml:space="preserve">in 3400-4000 MHz range provides for a total of 60 x 10 MHz channels across the frequency range – see Table 2. The upper and lower frequency limits of the 10 MHz channels </w:t>
      </w:r>
      <w:r w:rsidR="005237EE" w:rsidRPr="001D4E9E">
        <w:t xml:space="preserve">for AWL txs </w:t>
      </w:r>
      <w:r w:rsidRPr="001D4E9E">
        <w:t>are derived as follows:</w:t>
      </w:r>
    </w:p>
    <w:p w14:paraId="010FAD62" w14:textId="77777777" w:rsidR="00396762" w:rsidRPr="001D4E9E" w:rsidRDefault="00396762" w:rsidP="005E5B48">
      <w:pPr>
        <w:spacing w:after="0"/>
        <w:ind w:left="11"/>
        <w:rPr>
          <w:szCs w:val="22"/>
        </w:rPr>
      </w:pPr>
      <w:r w:rsidRPr="001D4E9E">
        <w:rPr>
          <w:i/>
          <w:iCs/>
          <w:sz w:val="24"/>
        </w:rPr>
        <w:t>f</w:t>
      </w:r>
      <w:r w:rsidRPr="001D4E9E">
        <w:rPr>
          <w:i/>
          <w:iCs/>
          <w:sz w:val="24"/>
          <w:vertAlign w:val="subscript"/>
        </w:rPr>
        <w:t>r</w:t>
      </w:r>
      <w:r w:rsidRPr="001D4E9E">
        <w:rPr>
          <w:i/>
          <w:iCs/>
          <w:szCs w:val="22"/>
        </w:rPr>
        <w:tab/>
      </w:r>
      <w:r w:rsidRPr="001D4E9E">
        <w:rPr>
          <w:szCs w:val="22"/>
        </w:rPr>
        <w:t>be the frequency of the lower edge of the band of frequencies occupied (MHz)</w:t>
      </w:r>
    </w:p>
    <w:p w14:paraId="517B2E5D" w14:textId="77777777" w:rsidR="00396762" w:rsidRPr="001D4E9E" w:rsidRDefault="00396762" w:rsidP="005E5B48">
      <w:pPr>
        <w:spacing w:after="0"/>
        <w:ind w:left="11"/>
      </w:pPr>
      <w:r w:rsidRPr="001D4E9E">
        <w:rPr>
          <w:i/>
          <w:iCs/>
          <w:sz w:val="24"/>
        </w:rPr>
        <w:t>f</w:t>
      </w:r>
      <w:r w:rsidRPr="001D4E9E">
        <w:rPr>
          <w:i/>
          <w:iCs/>
          <w:sz w:val="24"/>
          <w:vertAlign w:val="subscript"/>
        </w:rPr>
        <w:t>L</w:t>
      </w:r>
      <w:r w:rsidRPr="001D4E9E">
        <w:tab/>
        <w:t>be the frequency of the lower edge of the RF channel (MHz)</w:t>
      </w:r>
    </w:p>
    <w:p w14:paraId="7DAE949A" w14:textId="77777777" w:rsidR="00396762" w:rsidRPr="001D4E9E" w:rsidRDefault="00396762" w:rsidP="005E5B48">
      <w:pPr>
        <w:spacing w:after="0"/>
        <w:ind w:left="11"/>
      </w:pPr>
      <w:r w:rsidRPr="001D4E9E">
        <w:rPr>
          <w:i/>
          <w:iCs/>
          <w:sz w:val="24"/>
        </w:rPr>
        <w:t>f</w:t>
      </w:r>
      <w:r w:rsidRPr="001D4E9E">
        <w:rPr>
          <w:i/>
          <w:iCs/>
          <w:sz w:val="24"/>
          <w:vertAlign w:val="subscript"/>
        </w:rPr>
        <w:t>U</w:t>
      </w:r>
      <w:r w:rsidRPr="001D4E9E">
        <w:rPr>
          <w:i/>
          <w:iCs/>
          <w:sz w:val="24"/>
        </w:rPr>
        <w:tab/>
      </w:r>
      <w:r w:rsidRPr="001D4E9E">
        <w:t>be the frequency of the upper edge of the RF channel (MHz)</w:t>
      </w:r>
    </w:p>
    <w:p w14:paraId="2D87D60D" w14:textId="77777777" w:rsidR="00396762" w:rsidRPr="001D4E9E" w:rsidRDefault="00396762" w:rsidP="005E5B48">
      <w:pPr>
        <w:spacing w:after="120"/>
        <w:ind w:left="11"/>
      </w:pPr>
      <w:r w:rsidRPr="001D4E9E">
        <w:rPr>
          <w:i/>
          <w:iCs/>
          <w:sz w:val="24"/>
        </w:rPr>
        <w:t>f</w:t>
      </w:r>
      <w:r w:rsidRPr="001D4E9E">
        <w:rPr>
          <w:i/>
          <w:iCs/>
          <w:sz w:val="24"/>
          <w:vertAlign w:val="subscript"/>
        </w:rPr>
        <w:t>n</w:t>
      </w:r>
      <w:r w:rsidRPr="001D4E9E">
        <w:rPr>
          <w:i/>
          <w:iCs/>
          <w:sz w:val="24"/>
        </w:rPr>
        <w:tab/>
      </w:r>
      <w:r w:rsidRPr="001D4E9E">
        <w:t>be the centre frequency of the RF channel (MHz)</w:t>
      </w:r>
    </w:p>
    <w:p w14:paraId="4F2B7F2C" w14:textId="77777777" w:rsidR="00396762" w:rsidRPr="001D4E9E" w:rsidRDefault="00396762" w:rsidP="005E5B48">
      <w:pPr>
        <w:spacing w:after="120"/>
        <w:ind w:left="11"/>
      </w:pPr>
      <w:r w:rsidRPr="001D4E9E">
        <w:t xml:space="preserve">n </w:t>
      </w:r>
      <w:r w:rsidRPr="001D4E9E">
        <w:tab/>
        <w:t>be the channel number (integer range is between 1 to 60).</w:t>
      </w:r>
    </w:p>
    <w:p w14:paraId="52BA9BA4" w14:textId="77777777" w:rsidR="00396762" w:rsidRPr="001D4E9E" w:rsidRDefault="00396762" w:rsidP="005E5B48">
      <w:pPr>
        <w:spacing w:after="0"/>
        <w:ind w:left="294" w:firstLine="284"/>
      </w:pPr>
      <w:r w:rsidRPr="001D4E9E">
        <w:rPr>
          <w:i/>
          <w:iCs/>
          <w:sz w:val="24"/>
        </w:rPr>
        <w:t>f</w:t>
      </w:r>
      <w:r w:rsidRPr="001D4E9E">
        <w:rPr>
          <w:i/>
          <w:iCs/>
          <w:sz w:val="24"/>
          <w:vertAlign w:val="subscript"/>
        </w:rPr>
        <w:t xml:space="preserve">n </w:t>
      </w:r>
      <w:r w:rsidRPr="001D4E9E">
        <w:rPr>
          <w:i/>
          <w:iCs/>
          <w:sz w:val="24"/>
        </w:rPr>
        <w:t>= f</w:t>
      </w:r>
      <w:r w:rsidRPr="001D4E9E">
        <w:rPr>
          <w:i/>
          <w:iCs/>
          <w:sz w:val="24"/>
          <w:vertAlign w:val="subscript"/>
        </w:rPr>
        <w:t xml:space="preserve">r </w:t>
      </w:r>
      <w:r w:rsidRPr="001D4E9E">
        <w:t>+ 5*(2n-1) in MHz</w:t>
      </w:r>
    </w:p>
    <w:p w14:paraId="5BF1C88E" w14:textId="77777777" w:rsidR="00396762" w:rsidRPr="001D4E9E" w:rsidRDefault="00396762" w:rsidP="005E5B48">
      <w:pPr>
        <w:spacing w:after="0"/>
        <w:ind w:left="578"/>
      </w:pPr>
      <w:r w:rsidRPr="001D4E9E">
        <w:rPr>
          <w:i/>
          <w:iCs/>
          <w:sz w:val="24"/>
        </w:rPr>
        <w:t>f</w:t>
      </w:r>
      <w:r w:rsidRPr="001D4E9E">
        <w:rPr>
          <w:i/>
          <w:iCs/>
          <w:sz w:val="24"/>
          <w:vertAlign w:val="subscript"/>
        </w:rPr>
        <w:t xml:space="preserve">L </w:t>
      </w:r>
      <w:r w:rsidRPr="001D4E9E">
        <w:rPr>
          <w:sz w:val="28"/>
          <w:szCs w:val="28"/>
        </w:rPr>
        <w:t>= (</w:t>
      </w:r>
      <w:r w:rsidRPr="001D4E9E">
        <w:rPr>
          <w:i/>
          <w:iCs/>
          <w:sz w:val="24"/>
        </w:rPr>
        <w:t>f</w:t>
      </w:r>
      <w:r w:rsidRPr="001D4E9E">
        <w:rPr>
          <w:i/>
          <w:iCs/>
          <w:sz w:val="24"/>
          <w:vertAlign w:val="subscript"/>
        </w:rPr>
        <w:t>n</w:t>
      </w:r>
      <w:r w:rsidRPr="001D4E9E">
        <w:t xml:space="preserve"> – 5) in MHz</w:t>
      </w:r>
      <w:r w:rsidRPr="001D4E9E">
        <w:tab/>
      </w:r>
      <w:r w:rsidRPr="001D4E9E">
        <w:tab/>
      </w:r>
    </w:p>
    <w:p w14:paraId="65A7D197" w14:textId="77777777" w:rsidR="00396762" w:rsidRPr="001D4E9E" w:rsidRDefault="00396762" w:rsidP="005E5B48">
      <w:pPr>
        <w:spacing w:after="0"/>
        <w:ind w:left="578"/>
      </w:pPr>
      <w:r w:rsidRPr="001D4E9E">
        <w:rPr>
          <w:i/>
          <w:iCs/>
          <w:sz w:val="24"/>
        </w:rPr>
        <w:t>f</w:t>
      </w:r>
      <w:r w:rsidRPr="001D4E9E">
        <w:rPr>
          <w:i/>
          <w:iCs/>
          <w:sz w:val="24"/>
          <w:vertAlign w:val="subscript"/>
        </w:rPr>
        <w:t>U</w:t>
      </w:r>
      <w:r w:rsidRPr="001D4E9E">
        <w:rPr>
          <w:sz w:val="28"/>
          <w:szCs w:val="28"/>
          <w:vertAlign w:val="subscript"/>
        </w:rPr>
        <w:t xml:space="preserve"> </w:t>
      </w:r>
      <w:r w:rsidRPr="001D4E9E">
        <w:rPr>
          <w:sz w:val="28"/>
          <w:szCs w:val="28"/>
        </w:rPr>
        <w:t>= (</w:t>
      </w:r>
      <w:r w:rsidRPr="001D4E9E">
        <w:rPr>
          <w:i/>
          <w:iCs/>
          <w:sz w:val="24"/>
        </w:rPr>
        <w:t>f</w:t>
      </w:r>
      <w:r w:rsidRPr="001D4E9E">
        <w:rPr>
          <w:i/>
          <w:iCs/>
          <w:sz w:val="24"/>
          <w:vertAlign w:val="subscript"/>
        </w:rPr>
        <w:t>n</w:t>
      </w:r>
      <w:r w:rsidRPr="001D4E9E">
        <w:rPr>
          <w:i/>
          <w:iCs/>
          <w:sz w:val="24"/>
        </w:rPr>
        <w:t xml:space="preserve"> </w:t>
      </w:r>
      <w:r w:rsidRPr="001D4E9E">
        <w:t xml:space="preserve">+ 5) in MHz, </w:t>
      </w:r>
    </w:p>
    <w:p w14:paraId="72207E2C" w14:textId="77777777" w:rsidR="00396762" w:rsidRPr="00984DED" w:rsidRDefault="00396762" w:rsidP="005E5B48">
      <w:pPr>
        <w:spacing w:after="0"/>
        <w:ind w:left="11"/>
      </w:pPr>
      <w:r w:rsidRPr="001D4E9E">
        <w:t xml:space="preserve">where n = 1,2,3,4,5….60. </w:t>
      </w:r>
      <w:r w:rsidRPr="00984DED">
        <w:t xml:space="preserve">The value of </w:t>
      </w:r>
      <w:r w:rsidRPr="00984DED">
        <w:rPr>
          <w:i/>
          <w:sz w:val="24"/>
        </w:rPr>
        <w:t>f</w:t>
      </w:r>
      <w:r w:rsidRPr="00984DED">
        <w:rPr>
          <w:i/>
          <w:position w:val="-4"/>
          <w:sz w:val="24"/>
          <w:vertAlign w:val="subscript"/>
        </w:rPr>
        <w:t>r</w:t>
      </w:r>
      <w:r w:rsidRPr="00984DED">
        <w:rPr>
          <w:sz w:val="24"/>
          <w:vertAlign w:val="subscript"/>
        </w:rPr>
        <w:t xml:space="preserve"> </w:t>
      </w:r>
      <w:r w:rsidRPr="00984DED">
        <w:t>is 3</w:t>
      </w:r>
      <w:r w:rsidRPr="00984DED">
        <w:rPr>
          <w:rFonts w:ascii="Tms Rmn" w:hAnsi="Tms Rmn"/>
          <w:sz w:val="12"/>
        </w:rPr>
        <w:t> </w:t>
      </w:r>
      <w:r w:rsidRPr="00984DED">
        <w:t>400 MHz.</w:t>
      </w:r>
    </w:p>
    <w:p w14:paraId="3498C297" w14:textId="77777777" w:rsidR="00461ADE" w:rsidRPr="001D4E9E" w:rsidRDefault="00461ADE" w:rsidP="005E5B48">
      <w:pPr>
        <w:spacing w:after="0"/>
        <w:ind w:left="11"/>
      </w:pPr>
    </w:p>
    <w:p w14:paraId="702678FA" w14:textId="7BCAB1AC" w:rsidR="00396762" w:rsidRPr="001D4E9E" w:rsidRDefault="00396762" w:rsidP="005E5B48">
      <w:pPr>
        <w:ind w:left="11"/>
      </w:pPr>
      <w:r w:rsidRPr="001D4E9E">
        <w:t>A</w:t>
      </w:r>
      <w:r w:rsidR="004D4B17" w:rsidRPr="001D4E9E">
        <w:t>n AWL tx</w:t>
      </w:r>
      <w:r w:rsidRPr="001D4E9E">
        <w:t xml:space="preserve"> licence can be issued which authorises operation over multiple</w:t>
      </w:r>
      <w:r w:rsidR="000E6588" w:rsidRPr="001D4E9E">
        <w:t>,</w:t>
      </w:r>
      <w:r w:rsidRPr="001D4E9E">
        <w:t xml:space="preserve"> aggregated</w:t>
      </w:r>
      <w:r w:rsidR="000E6588" w:rsidRPr="001D4E9E">
        <w:t>,</w:t>
      </w:r>
      <w:r w:rsidRPr="001D4E9E">
        <w:t xml:space="preserve"> 10 MHz channels</w:t>
      </w:r>
      <w:r w:rsidR="004D4B17" w:rsidRPr="001D4E9E">
        <w:t>.</w:t>
      </w:r>
    </w:p>
    <w:p w14:paraId="152FB0DF" w14:textId="4A1F652D" w:rsidR="004D4B17" w:rsidRPr="001D4E9E" w:rsidRDefault="004D4B17" w:rsidP="005E5B48">
      <w:pPr>
        <w:ind w:left="11"/>
      </w:pPr>
      <w:r w:rsidRPr="001D4E9E">
        <w:t>The channel raster and minimum 10 MHz requirement do not apply to AWL rx licences.</w:t>
      </w:r>
      <w:r w:rsidR="00E9253D" w:rsidRPr="001D4E9E">
        <w:t xml:space="preserve"> An AWL rx may be issued on any frequency and bandwidth </w:t>
      </w:r>
      <w:r w:rsidR="00B23E6D" w:rsidRPr="001D4E9E">
        <w:t>consistent with this</w:t>
      </w:r>
      <w:r w:rsidR="00E9253D" w:rsidRPr="001D4E9E">
        <w:t xml:space="preserve"> RALI.</w:t>
      </w:r>
    </w:p>
    <w:p w14:paraId="55E301A8" w14:textId="77777777" w:rsidR="00334F93" w:rsidRPr="001D4E9E" w:rsidRDefault="00334F93" w:rsidP="005E5B48">
      <w:pPr>
        <w:spacing w:after="0" w:line="240" w:lineRule="auto"/>
        <w:ind w:left="11"/>
        <w:rPr>
          <w:b/>
          <w:bCs/>
          <w:color w:val="323232"/>
          <w:szCs w:val="20"/>
        </w:rPr>
      </w:pPr>
      <w:bookmarkStart w:id="605" w:name="_Ref25754547"/>
      <w:r w:rsidRPr="001D4E9E">
        <w:br w:type="page"/>
      </w:r>
    </w:p>
    <w:p w14:paraId="56B935D4" w14:textId="74FE2BCB" w:rsidR="002605C6" w:rsidRPr="001D4E9E" w:rsidRDefault="002605C6" w:rsidP="005E5B48">
      <w:pPr>
        <w:pStyle w:val="ACMATableHeader"/>
        <w:ind w:left="975"/>
      </w:pPr>
      <w:r w:rsidRPr="001D4E9E">
        <w:lastRenderedPageBreak/>
        <w:t>10 MHz channel plan centre frequencies for the 3400–4000 MHz band.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2268"/>
        <w:gridCol w:w="964"/>
        <w:gridCol w:w="1928"/>
        <w:gridCol w:w="2268"/>
      </w:tblGrid>
      <w:tr w:rsidR="002605C6" w:rsidRPr="001D4E9E" w14:paraId="0A2864C9" w14:textId="77777777" w:rsidTr="005E5B48">
        <w:trPr>
          <w:cantSplit/>
        </w:trPr>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2E627" w14:textId="77777777" w:rsidR="002605C6" w:rsidRPr="001D4E9E" w:rsidRDefault="002605C6" w:rsidP="00EC3A9D">
            <w:pPr>
              <w:keepLines/>
              <w:spacing w:before="20" w:after="20" w:line="240" w:lineRule="auto"/>
              <w:jc w:val="center"/>
            </w:pPr>
            <w:r w:rsidRPr="001D4E9E">
              <w:rPr>
                <w:rFonts w:cs="Arial"/>
                <w:b/>
                <w:bCs/>
                <w:color w:val="000000"/>
                <w:szCs w:val="22"/>
              </w:rPr>
              <w:t>10 MHz channel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41B5D" w14:textId="77777777" w:rsidR="002605C6" w:rsidRPr="001D4E9E" w:rsidRDefault="002605C6" w:rsidP="00EC3A9D">
            <w:pPr>
              <w:keepLines/>
              <w:spacing w:before="20" w:after="20" w:line="240" w:lineRule="auto"/>
              <w:jc w:val="center"/>
            </w:pPr>
            <w:r w:rsidRPr="001D4E9E">
              <w:rPr>
                <w:rFonts w:cs="Arial"/>
                <w:b/>
                <w:bCs/>
                <w:szCs w:val="22"/>
              </w:rPr>
              <w:t>Centre frequency (MHz)</w:t>
            </w:r>
          </w:p>
        </w:tc>
        <w:tc>
          <w:tcPr>
            <w:tcW w:w="964" w:type="dxa"/>
            <w:tcBorders>
              <w:left w:val="single" w:sz="4" w:space="0" w:color="auto"/>
              <w:right w:val="single" w:sz="4" w:space="0" w:color="auto"/>
            </w:tcBorders>
          </w:tcPr>
          <w:p w14:paraId="2AAABDA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A03FB" w14:textId="77777777" w:rsidR="002605C6" w:rsidRPr="001D4E9E" w:rsidRDefault="002605C6" w:rsidP="00EC3A9D">
            <w:pPr>
              <w:keepLines/>
              <w:spacing w:before="20" w:after="20" w:line="240" w:lineRule="auto"/>
              <w:jc w:val="center"/>
            </w:pPr>
            <w:r w:rsidRPr="001D4E9E">
              <w:rPr>
                <w:rFonts w:cs="Arial"/>
                <w:b/>
                <w:bCs/>
                <w:szCs w:val="22"/>
              </w:rPr>
              <w:t>10 MHz channel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7B85C" w14:textId="77777777" w:rsidR="002605C6" w:rsidRPr="001D4E9E" w:rsidRDefault="002605C6" w:rsidP="00EC3A9D">
            <w:pPr>
              <w:keepLines/>
              <w:spacing w:before="20" w:after="20" w:line="240" w:lineRule="auto"/>
              <w:jc w:val="center"/>
            </w:pPr>
            <w:r w:rsidRPr="001D4E9E">
              <w:rPr>
                <w:rFonts w:cs="Arial"/>
                <w:b/>
                <w:bCs/>
                <w:szCs w:val="22"/>
              </w:rPr>
              <w:t>Centre frequency (MHz)</w:t>
            </w:r>
          </w:p>
        </w:tc>
      </w:tr>
      <w:tr w:rsidR="002605C6" w:rsidRPr="001D4E9E" w14:paraId="3F6B5374"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AAF31CF" w14:textId="77777777" w:rsidR="002605C6" w:rsidRPr="001D4E9E" w:rsidRDefault="002605C6" w:rsidP="00EC3A9D">
            <w:pPr>
              <w:keepLines/>
              <w:spacing w:before="20" w:after="20" w:line="240" w:lineRule="auto"/>
              <w:jc w:val="center"/>
            </w:pPr>
            <w:r w:rsidRPr="001D4E9E">
              <w:rPr>
                <w:rFonts w:cs="Arial"/>
                <w:color w:val="000000"/>
                <w:szCs w:val="22"/>
              </w:rPr>
              <w:t>A1</w:t>
            </w:r>
          </w:p>
        </w:tc>
        <w:tc>
          <w:tcPr>
            <w:tcW w:w="2268" w:type="dxa"/>
            <w:tcBorders>
              <w:top w:val="single" w:sz="4" w:space="0" w:color="auto"/>
              <w:left w:val="single" w:sz="4" w:space="0" w:color="auto"/>
              <w:bottom w:val="single" w:sz="4" w:space="0" w:color="auto"/>
              <w:right w:val="single" w:sz="4" w:space="0" w:color="auto"/>
            </w:tcBorders>
            <w:vAlign w:val="center"/>
          </w:tcPr>
          <w:p w14:paraId="3E16B448" w14:textId="77777777" w:rsidR="002605C6" w:rsidRPr="001D4E9E" w:rsidRDefault="002605C6" w:rsidP="00EC3A9D">
            <w:pPr>
              <w:keepLines/>
              <w:spacing w:before="20" w:after="20" w:line="240" w:lineRule="auto"/>
              <w:jc w:val="center"/>
            </w:pPr>
            <w:r w:rsidRPr="001D4E9E">
              <w:rPr>
                <w:rFonts w:cs="Arial"/>
                <w:color w:val="000000"/>
                <w:szCs w:val="22"/>
              </w:rPr>
              <w:t>3405</w:t>
            </w:r>
          </w:p>
        </w:tc>
        <w:tc>
          <w:tcPr>
            <w:tcW w:w="964" w:type="dxa"/>
            <w:tcBorders>
              <w:left w:val="single" w:sz="4" w:space="0" w:color="auto"/>
              <w:right w:val="single" w:sz="4" w:space="0" w:color="auto"/>
            </w:tcBorders>
          </w:tcPr>
          <w:p w14:paraId="080EFF15"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25C82B3" w14:textId="77777777" w:rsidR="002605C6" w:rsidRPr="001D4E9E" w:rsidRDefault="002605C6" w:rsidP="00EC3A9D">
            <w:pPr>
              <w:keepLines/>
              <w:spacing w:before="20" w:after="20" w:line="240" w:lineRule="auto"/>
              <w:jc w:val="center"/>
            </w:pPr>
            <w:r w:rsidRPr="001D4E9E">
              <w:rPr>
                <w:rFonts w:cs="Arial"/>
                <w:color w:val="000000"/>
                <w:szCs w:val="22"/>
              </w:rPr>
              <w:t>A31</w:t>
            </w:r>
          </w:p>
        </w:tc>
        <w:tc>
          <w:tcPr>
            <w:tcW w:w="2268" w:type="dxa"/>
            <w:tcBorders>
              <w:top w:val="single" w:sz="4" w:space="0" w:color="auto"/>
              <w:left w:val="single" w:sz="4" w:space="0" w:color="auto"/>
              <w:bottom w:val="single" w:sz="4" w:space="0" w:color="auto"/>
              <w:right w:val="single" w:sz="4" w:space="0" w:color="auto"/>
            </w:tcBorders>
            <w:vAlign w:val="center"/>
          </w:tcPr>
          <w:p w14:paraId="720EDE19" w14:textId="77777777" w:rsidR="002605C6" w:rsidRPr="001D4E9E" w:rsidRDefault="002605C6" w:rsidP="00EC3A9D">
            <w:pPr>
              <w:keepLines/>
              <w:spacing w:before="20" w:after="20" w:line="240" w:lineRule="auto"/>
              <w:jc w:val="center"/>
            </w:pPr>
            <w:r w:rsidRPr="001D4E9E">
              <w:rPr>
                <w:rFonts w:cs="Arial"/>
                <w:color w:val="000000"/>
                <w:szCs w:val="22"/>
              </w:rPr>
              <w:t>3705</w:t>
            </w:r>
          </w:p>
        </w:tc>
      </w:tr>
      <w:tr w:rsidR="002605C6" w:rsidRPr="001D4E9E" w14:paraId="45A3DA85"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36D520D" w14:textId="77777777" w:rsidR="002605C6" w:rsidRPr="001D4E9E" w:rsidRDefault="002605C6" w:rsidP="00EC3A9D">
            <w:pPr>
              <w:keepLines/>
              <w:spacing w:before="20" w:after="20" w:line="240" w:lineRule="auto"/>
              <w:jc w:val="center"/>
            </w:pPr>
            <w:r w:rsidRPr="001D4E9E">
              <w:rPr>
                <w:rFonts w:cs="Arial"/>
                <w:color w:val="000000"/>
                <w:szCs w:val="22"/>
              </w:rPr>
              <w:t>A2</w:t>
            </w:r>
          </w:p>
        </w:tc>
        <w:tc>
          <w:tcPr>
            <w:tcW w:w="2268" w:type="dxa"/>
            <w:tcBorders>
              <w:top w:val="single" w:sz="4" w:space="0" w:color="auto"/>
              <w:left w:val="single" w:sz="4" w:space="0" w:color="auto"/>
              <w:bottom w:val="single" w:sz="4" w:space="0" w:color="auto"/>
              <w:right w:val="single" w:sz="4" w:space="0" w:color="auto"/>
            </w:tcBorders>
            <w:vAlign w:val="center"/>
          </w:tcPr>
          <w:p w14:paraId="63F16615" w14:textId="77777777" w:rsidR="002605C6" w:rsidRPr="001D4E9E" w:rsidRDefault="002605C6" w:rsidP="00EC3A9D">
            <w:pPr>
              <w:keepLines/>
              <w:spacing w:before="20" w:after="20" w:line="240" w:lineRule="auto"/>
              <w:jc w:val="center"/>
            </w:pPr>
            <w:r w:rsidRPr="001D4E9E">
              <w:rPr>
                <w:rFonts w:cs="Arial"/>
                <w:color w:val="000000"/>
                <w:szCs w:val="22"/>
              </w:rPr>
              <w:t>3415</w:t>
            </w:r>
          </w:p>
        </w:tc>
        <w:tc>
          <w:tcPr>
            <w:tcW w:w="964" w:type="dxa"/>
            <w:tcBorders>
              <w:left w:val="single" w:sz="4" w:space="0" w:color="auto"/>
              <w:right w:val="single" w:sz="4" w:space="0" w:color="auto"/>
            </w:tcBorders>
          </w:tcPr>
          <w:p w14:paraId="3EE617A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C2674AE" w14:textId="77777777" w:rsidR="002605C6" w:rsidRPr="001D4E9E" w:rsidRDefault="002605C6" w:rsidP="00EC3A9D">
            <w:pPr>
              <w:keepLines/>
              <w:spacing w:before="20" w:after="20" w:line="240" w:lineRule="auto"/>
              <w:jc w:val="center"/>
            </w:pPr>
            <w:r w:rsidRPr="001D4E9E">
              <w:rPr>
                <w:rFonts w:cs="Arial"/>
                <w:color w:val="000000"/>
                <w:szCs w:val="22"/>
              </w:rPr>
              <w:t>A32</w:t>
            </w:r>
          </w:p>
        </w:tc>
        <w:tc>
          <w:tcPr>
            <w:tcW w:w="2268" w:type="dxa"/>
            <w:tcBorders>
              <w:top w:val="single" w:sz="4" w:space="0" w:color="auto"/>
              <w:left w:val="single" w:sz="4" w:space="0" w:color="auto"/>
              <w:bottom w:val="single" w:sz="4" w:space="0" w:color="auto"/>
              <w:right w:val="single" w:sz="4" w:space="0" w:color="auto"/>
            </w:tcBorders>
            <w:vAlign w:val="center"/>
          </w:tcPr>
          <w:p w14:paraId="0A56F93A" w14:textId="77777777" w:rsidR="002605C6" w:rsidRPr="001D4E9E" w:rsidRDefault="002605C6" w:rsidP="00EC3A9D">
            <w:pPr>
              <w:keepLines/>
              <w:spacing w:before="20" w:after="20" w:line="240" w:lineRule="auto"/>
              <w:jc w:val="center"/>
            </w:pPr>
            <w:r w:rsidRPr="001D4E9E">
              <w:rPr>
                <w:rFonts w:cs="Arial"/>
                <w:color w:val="000000"/>
                <w:szCs w:val="22"/>
              </w:rPr>
              <w:t>3715</w:t>
            </w:r>
          </w:p>
        </w:tc>
      </w:tr>
      <w:tr w:rsidR="002605C6" w:rsidRPr="001D4E9E" w14:paraId="6F5EC8EC"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A02FFDA" w14:textId="77777777" w:rsidR="002605C6" w:rsidRPr="001D4E9E" w:rsidRDefault="002605C6" w:rsidP="00EC3A9D">
            <w:pPr>
              <w:keepLines/>
              <w:spacing w:before="20" w:after="20" w:line="240" w:lineRule="auto"/>
              <w:jc w:val="center"/>
            </w:pPr>
            <w:r w:rsidRPr="001D4E9E">
              <w:rPr>
                <w:rFonts w:cs="Arial"/>
                <w:color w:val="000000"/>
                <w:szCs w:val="22"/>
              </w:rPr>
              <w:t>A3</w:t>
            </w:r>
          </w:p>
        </w:tc>
        <w:tc>
          <w:tcPr>
            <w:tcW w:w="2268" w:type="dxa"/>
            <w:tcBorders>
              <w:top w:val="single" w:sz="4" w:space="0" w:color="auto"/>
              <w:left w:val="single" w:sz="4" w:space="0" w:color="auto"/>
              <w:bottom w:val="single" w:sz="4" w:space="0" w:color="auto"/>
              <w:right w:val="single" w:sz="4" w:space="0" w:color="auto"/>
            </w:tcBorders>
            <w:vAlign w:val="center"/>
          </w:tcPr>
          <w:p w14:paraId="201E1860" w14:textId="77777777" w:rsidR="002605C6" w:rsidRPr="001D4E9E" w:rsidRDefault="002605C6" w:rsidP="00EC3A9D">
            <w:pPr>
              <w:keepLines/>
              <w:spacing w:before="20" w:after="20" w:line="240" w:lineRule="auto"/>
              <w:jc w:val="center"/>
            </w:pPr>
            <w:r w:rsidRPr="001D4E9E">
              <w:rPr>
                <w:rFonts w:cs="Arial"/>
                <w:color w:val="000000"/>
                <w:szCs w:val="22"/>
              </w:rPr>
              <w:t>3425</w:t>
            </w:r>
          </w:p>
        </w:tc>
        <w:tc>
          <w:tcPr>
            <w:tcW w:w="964" w:type="dxa"/>
            <w:tcBorders>
              <w:left w:val="single" w:sz="4" w:space="0" w:color="auto"/>
              <w:right w:val="single" w:sz="4" w:space="0" w:color="auto"/>
            </w:tcBorders>
          </w:tcPr>
          <w:p w14:paraId="3D99EDF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54B2DCA" w14:textId="77777777" w:rsidR="002605C6" w:rsidRPr="001D4E9E" w:rsidRDefault="002605C6" w:rsidP="00EC3A9D">
            <w:pPr>
              <w:keepLines/>
              <w:spacing w:before="20" w:after="20" w:line="240" w:lineRule="auto"/>
              <w:jc w:val="center"/>
            </w:pPr>
            <w:r w:rsidRPr="001D4E9E">
              <w:rPr>
                <w:rFonts w:cs="Arial"/>
                <w:color w:val="000000"/>
                <w:szCs w:val="22"/>
              </w:rPr>
              <w:t>A33</w:t>
            </w:r>
          </w:p>
        </w:tc>
        <w:tc>
          <w:tcPr>
            <w:tcW w:w="2268" w:type="dxa"/>
            <w:tcBorders>
              <w:top w:val="single" w:sz="4" w:space="0" w:color="auto"/>
              <w:left w:val="single" w:sz="4" w:space="0" w:color="auto"/>
              <w:bottom w:val="single" w:sz="4" w:space="0" w:color="auto"/>
              <w:right w:val="single" w:sz="4" w:space="0" w:color="auto"/>
            </w:tcBorders>
            <w:vAlign w:val="center"/>
          </w:tcPr>
          <w:p w14:paraId="40289166" w14:textId="77777777" w:rsidR="002605C6" w:rsidRPr="001D4E9E" w:rsidRDefault="002605C6" w:rsidP="00EC3A9D">
            <w:pPr>
              <w:keepLines/>
              <w:spacing w:before="20" w:after="20" w:line="240" w:lineRule="auto"/>
              <w:jc w:val="center"/>
            </w:pPr>
            <w:r w:rsidRPr="001D4E9E">
              <w:rPr>
                <w:rFonts w:cs="Arial"/>
                <w:color w:val="000000"/>
                <w:szCs w:val="22"/>
              </w:rPr>
              <w:t>3725</w:t>
            </w:r>
          </w:p>
        </w:tc>
      </w:tr>
      <w:tr w:rsidR="002605C6" w:rsidRPr="001D4E9E" w14:paraId="63124E7B"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224F01E5" w14:textId="77777777" w:rsidR="002605C6" w:rsidRPr="001D4E9E" w:rsidRDefault="002605C6" w:rsidP="00EC3A9D">
            <w:pPr>
              <w:keepLines/>
              <w:spacing w:before="20" w:after="20" w:line="240" w:lineRule="auto"/>
              <w:jc w:val="center"/>
            </w:pPr>
            <w:r w:rsidRPr="001D4E9E">
              <w:rPr>
                <w:rFonts w:cs="Arial"/>
                <w:color w:val="000000"/>
                <w:szCs w:val="22"/>
              </w:rPr>
              <w:t>A4</w:t>
            </w:r>
          </w:p>
        </w:tc>
        <w:tc>
          <w:tcPr>
            <w:tcW w:w="2268" w:type="dxa"/>
            <w:tcBorders>
              <w:top w:val="single" w:sz="4" w:space="0" w:color="auto"/>
              <w:left w:val="single" w:sz="4" w:space="0" w:color="auto"/>
              <w:bottom w:val="single" w:sz="4" w:space="0" w:color="auto"/>
              <w:right w:val="single" w:sz="4" w:space="0" w:color="auto"/>
            </w:tcBorders>
            <w:vAlign w:val="center"/>
          </w:tcPr>
          <w:p w14:paraId="4C0860EB" w14:textId="77777777" w:rsidR="002605C6" w:rsidRPr="001D4E9E" w:rsidRDefault="002605C6" w:rsidP="00EC3A9D">
            <w:pPr>
              <w:keepLines/>
              <w:spacing w:before="20" w:after="20" w:line="240" w:lineRule="auto"/>
              <w:jc w:val="center"/>
            </w:pPr>
            <w:r w:rsidRPr="001D4E9E">
              <w:rPr>
                <w:rFonts w:cs="Arial"/>
                <w:color w:val="000000"/>
                <w:szCs w:val="22"/>
              </w:rPr>
              <w:t>3435</w:t>
            </w:r>
          </w:p>
        </w:tc>
        <w:tc>
          <w:tcPr>
            <w:tcW w:w="964" w:type="dxa"/>
            <w:tcBorders>
              <w:left w:val="single" w:sz="4" w:space="0" w:color="auto"/>
              <w:right w:val="single" w:sz="4" w:space="0" w:color="auto"/>
            </w:tcBorders>
          </w:tcPr>
          <w:p w14:paraId="787AF015"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F59583B" w14:textId="77777777" w:rsidR="002605C6" w:rsidRPr="001D4E9E" w:rsidRDefault="002605C6" w:rsidP="00EC3A9D">
            <w:pPr>
              <w:keepLines/>
              <w:spacing w:before="20" w:after="20" w:line="240" w:lineRule="auto"/>
              <w:jc w:val="center"/>
            </w:pPr>
            <w:r w:rsidRPr="001D4E9E">
              <w:rPr>
                <w:rFonts w:cs="Arial"/>
                <w:color w:val="000000"/>
                <w:szCs w:val="22"/>
              </w:rPr>
              <w:t>A34</w:t>
            </w:r>
          </w:p>
        </w:tc>
        <w:tc>
          <w:tcPr>
            <w:tcW w:w="2268" w:type="dxa"/>
            <w:tcBorders>
              <w:top w:val="single" w:sz="4" w:space="0" w:color="auto"/>
              <w:left w:val="single" w:sz="4" w:space="0" w:color="auto"/>
              <w:bottom w:val="single" w:sz="4" w:space="0" w:color="auto"/>
              <w:right w:val="single" w:sz="4" w:space="0" w:color="auto"/>
            </w:tcBorders>
            <w:vAlign w:val="center"/>
          </w:tcPr>
          <w:p w14:paraId="419A99FD" w14:textId="77777777" w:rsidR="002605C6" w:rsidRPr="001D4E9E" w:rsidRDefault="002605C6" w:rsidP="00EC3A9D">
            <w:pPr>
              <w:keepLines/>
              <w:spacing w:before="20" w:after="20" w:line="240" w:lineRule="auto"/>
              <w:jc w:val="center"/>
            </w:pPr>
            <w:r w:rsidRPr="001D4E9E">
              <w:rPr>
                <w:rFonts w:cs="Arial"/>
                <w:color w:val="000000"/>
                <w:szCs w:val="22"/>
              </w:rPr>
              <w:t>3735</w:t>
            </w:r>
          </w:p>
        </w:tc>
      </w:tr>
      <w:tr w:rsidR="002605C6" w:rsidRPr="001D4E9E" w14:paraId="7E649D9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059C124" w14:textId="77777777" w:rsidR="002605C6" w:rsidRPr="001D4E9E" w:rsidRDefault="002605C6" w:rsidP="00EC3A9D">
            <w:pPr>
              <w:keepLines/>
              <w:spacing w:before="20" w:after="20" w:line="240" w:lineRule="auto"/>
              <w:jc w:val="center"/>
            </w:pPr>
            <w:r w:rsidRPr="001D4E9E">
              <w:rPr>
                <w:rFonts w:cs="Arial"/>
                <w:color w:val="000000"/>
                <w:szCs w:val="22"/>
              </w:rPr>
              <w:t>A5</w:t>
            </w:r>
          </w:p>
        </w:tc>
        <w:tc>
          <w:tcPr>
            <w:tcW w:w="2268" w:type="dxa"/>
            <w:tcBorders>
              <w:top w:val="single" w:sz="4" w:space="0" w:color="auto"/>
              <w:left w:val="single" w:sz="4" w:space="0" w:color="auto"/>
              <w:bottom w:val="single" w:sz="4" w:space="0" w:color="auto"/>
              <w:right w:val="single" w:sz="4" w:space="0" w:color="auto"/>
            </w:tcBorders>
            <w:vAlign w:val="center"/>
          </w:tcPr>
          <w:p w14:paraId="1E53509B" w14:textId="77777777" w:rsidR="002605C6" w:rsidRPr="001D4E9E" w:rsidRDefault="002605C6" w:rsidP="00EC3A9D">
            <w:pPr>
              <w:keepLines/>
              <w:spacing w:before="20" w:after="20" w:line="240" w:lineRule="auto"/>
              <w:jc w:val="center"/>
            </w:pPr>
            <w:r w:rsidRPr="001D4E9E">
              <w:rPr>
                <w:rFonts w:cs="Arial"/>
                <w:color w:val="000000"/>
                <w:szCs w:val="22"/>
              </w:rPr>
              <w:t>3445</w:t>
            </w:r>
          </w:p>
        </w:tc>
        <w:tc>
          <w:tcPr>
            <w:tcW w:w="964" w:type="dxa"/>
            <w:tcBorders>
              <w:left w:val="single" w:sz="4" w:space="0" w:color="auto"/>
              <w:right w:val="single" w:sz="4" w:space="0" w:color="auto"/>
            </w:tcBorders>
          </w:tcPr>
          <w:p w14:paraId="7D480B9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FF0C1E5" w14:textId="77777777" w:rsidR="002605C6" w:rsidRPr="001D4E9E" w:rsidRDefault="002605C6" w:rsidP="00EC3A9D">
            <w:pPr>
              <w:keepLines/>
              <w:spacing w:before="20" w:after="20" w:line="240" w:lineRule="auto"/>
              <w:jc w:val="center"/>
            </w:pPr>
            <w:r w:rsidRPr="001D4E9E">
              <w:rPr>
                <w:rFonts w:cs="Arial"/>
                <w:color w:val="000000"/>
                <w:szCs w:val="22"/>
              </w:rPr>
              <w:t>A35</w:t>
            </w:r>
          </w:p>
        </w:tc>
        <w:tc>
          <w:tcPr>
            <w:tcW w:w="2268" w:type="dxa"/>
            <w:tcBorders>
              <w:top w:val="single" w:sz="4" w:space="0" w:color="auto"/>
              <w:left w:val="single" w:sz="4" w:space="0" w:color="auto"/>
              <w:bottom w:val="single" w:sz="4" w:space="0" w:color="auto"/>
              <w:right w:val="single" w:sz="4" w:space="0" w:color="auto"/>
            </w:tcBorders>
            <w:vAlign w:val="center"/>
          </w:tcPr>
          <w:p w14:paraId="624B50B8" w14:textId="77777777" w:rsidR="002605C6" w:rsidRPr="001D4E9E" w:rsidRDefault="002605C6" w:rsidP="00EC3A9D">
            <w:pPr>
              <w:keepLines/>
              <w:spacing w:before="20" w:after="20" w:line="240" w:lineRule="auto"/>
              <w:jc w:val="center"/>
            </w:pPr>
            <w:r w:rsidRPr="001D4E9E">
              <w:rPr>
                <w:rFonts w:cs="Arial"/>
                <w:color w:val="000000"/>
                <w:szCs w:val="22"/>
              </w:rPr>
              <w:t>3745</w:t>
            </w:r>
          </w:p>
        </w:tc>
      </w:tr>
      <w:tr w:rsidR="002605C6" w:rsidRPr="001D4E9E" w14:paraId="7E5F10B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4FDFE78" w14:textId="77777777" w:rsidR="002605C6" w:rsidRPr="001D4E9E" w:rsidRDefault="002605C6" w:rsidP="00EC3A9D">
            <w:pPr>
              <w:keepLines/>
              <w:spacing w:before="20" w:after="20" w:line="240" w:lineRule="auto"/>
              <w:jc w:val="center"/>
            </w:pPr>
            <w:r w:rsidRPr="001D4E9E">
              <w:rPr>
                <w:rFonts w:cs="Arial"/>
                <w:color w:val="000000"/>
                <w:szCs w:val="22"/>
              </w:rPr>
              <w:t>A6</w:t>
            </w:r>
          </w:p>
        </w:tc>
        <w:tc>
          <w:tcPr>
            <w:tcW w:w="2268" w:type="dxa"/>
            <w:tcBorders>
              <w:top w:val="single" w:sz="4" w:space="0" w:color="auto"/>
              <w:left w:val="single" w:sz="4" w:space="0" w:color="auto"/>
              <w:bottom w:val="single" w:sz="4" w:space="0" w:color="auto"/>
              <w:right w:val="single" w:sz="4" w:space="0" w:color="auto"/>
            </w:tcBorders>
            <w:vAlign w:val="center"/>
          </w:tcPr>
          <w:p w14:paraId="4F183B5A" w14:textId="77777777" w:rsidR="002605C6" w:rsidRPr="001D4E9E" w:rsidRDefault="002605C6" w:rsidP="00EC3A9D">
            <w:pPr>
              <w:keepLines/>
              <w:spacing w:before="20" w:after="20" w:line="240" w:lineRule="auto"/>
              <w:jc w:val="center"/>
            </w:pPr>
            <w:r w:rsidRPr="001D4E9E">
              <w:rPr>
                <w:rFonts w:cs="Arial"/>
                <w:color w:val="000000"/>
                <w:szCs w:val="22"/>
              </w:rPr>
              <w:t>3455</w:t>
            </w:r>
          </w:p>
        </w:tc>
        <w:tc>
          <w:tcPr>
            <w:tcW w:w="964" w:type="dxa"/>
            <w:tcBorders>
              <w:left w:val="single" w:sz="4" w:space="0" w:color="auto"/>
              <w:right w:val="single" w:sz="4" w:space="0" w:color="auto"/>
            </w:tcBorders>
          </w:tcPr>
          <w:p w14:paraId="6FA9CBFA"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0031F51" w14:textId="77777777" w:rsidR="002605C6" w:rsidRPr="001D4E9E" w:rsidRDefault="002605C6" w:rsidP="00EC3A9D">
            <w:pPr>
              <w:keepLines/>
              <w:spacing w:before="20" w:after="20" w:line="240" w:lineRule="auto"/>
              <w:jc w:val="center"/>
            </w:pPr>
            <w:r w:rsidRPr="001D4E9E">
              <w:rPr>
                <w:rFonts w:cs="Arial"/>
                <w:color w:val="000000"/>
                <w:szCs w:val="22"/>
              </w:rPr>
              <w:t>A36</w:t>
            </w:r>
          </w:p>
        </w:tc>
        <w:tc>
          <w:tcPr>
            <w:tcW w:w="2268" w:type="dxa"/>
            <w:tcBorders>
              <w:top w:val="single" w:sz="4" w:space="0" w:color="auto"/>
              <w:left w:val="single" w:sz="4" w:space="0" w:color="auto"/>
              <w:bottom w:val="single" w:sz="4" w:space="0" w:color="auto"/>
              <w:right w:val="single" w:sz="4" w:space="0" w:color="auto"/>
            </w:tcBorders>
            <w:vAlign w:val="center"/>
          </w:tcPr>
          <w:p w14:paraId="72D55D09" w14:textId="77777777" w:rsidR="002605C6" w:rsidRPr="001D4E9E" w:rsidRDefault="002605C6" w:rsidP="00EC3A9D">
            <w:pPr>
              <w:keepLines/>
              <w:spacing w:before="20" w:after="20" w:line="240" w:lineRule="auto"/>
              <w:jc w:val="center"/>
            </w:pPr>
            <w:r w:rsidRPr="001D4E9E">
              <w:rPr>
                <w:rFonts w:cs="Arial"/>
                <w:color w:val="000000"/>
                <w:szCs w:val="22"/>
              </w:rPr>
              <w:t>3755</w:t>
            </w:r>
          </w:p>
        </w:tc>
      </w:tr>
      <w:tr w:rsidR="002605C6" w:rsidRPr="001D4E9E" w14:paraId="49342EA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20110C6E" w14:textId="77777777" w:rsidR="002605C6" w:rsidRPr="001D4E9E" w:rsidRDefault="002605C6" w:rsidP="00EC3A9D">
            <w:pPr>
              <w:keepLines/>
              <w:spacing w:before="20" w:after="20" w:line="240" w:lineRule="auto"/>
              <w:jc w:val="center"/>
            </w:pPr>
            <w:r w:rsidRPr="001D4E9E">
              <w:rPr>
                <w:rFonts w:cs="Arial"/>
                <w:color w:val="000000"/>
                <w:szCs w:val="22"/>
              </w:rPr>
              <w:t>A7</w:t>
            </w:r>
          </w:p>
        </w:tc>
        <w:tc>
          <w:tcPr>
            <w:tcW w:w="2268" w:type="dxa"/>
            <w:tcBorders>
              <w:top w:val="single" w:sz="4" w:space="0" w:color="auto"/>
              <w:left w:val="single" w:sz="4" w:space="0" w:color="auto"/>
              <w:bottom w:val="single" w:sz="4" w:space="0" w:color="auto"/>
              <w:right w:val="single" w:sz="4" w:space="0" w:color="auto"/>
            </w:tcBorders>
            <w:vAlign w:val="center"/>
          </w:tcPr>
          <w:p w14:paraId="4916AA9B" w14:textId="77777777" w:rsidR="002605C6" w:rsidRPr="001D4E9E" w:rsidRDefault="002605C6" w:rsidP="00EC3A9D">
            <w:pPr>
              <w:keepLines/>
              <w:spacing w:before="20" w:after="20" w:line="240" w:lineRule="auto"/>
              <w:jc w:val="center"/>
            </w:pPr>
            <w:r w:rsidRPr="001D4E9E">
              <w:rPr>
                <w:rFonts w:cs="Arial"/>
                <w:color w:val="000000"/>
                <w:szCs w:val="22"/>
              </w:rPr>
              <w:t>3465</w:t>
            </w:r>
          </w:p>
        </w:tc>
        <w:tc>
          <w:tcPr>
            <w:tcW w:w="964" w:type="dxa"/>
            <w:tcBorders>
              <w:left w:val="single" w:sz="4" w:space="0" w:color="auto"/>
              <w:right w:val="single" w:sz="4" w:space="0" w:color="auto"/>
            </w:tcBorders>
          </w:tcPr>
          <w:p w14:paraId="059BE39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875CA54" w14:textId="77777777" w:rsidR="002605C6" w:rsidRPr="001D4E9E" w:rsidRDefault="002605C6" w:rsidP="00EC3A9D">
            <w:pPr>
              <w:keepLines/>
              <w:spacing w:before="20" w:after="20" w:line="240" w:lineRule="auto"/>
              <w:jc w:val="center"/>
            </w:pPr>
            <w:r w:rsidRPr="001D4E9E">
              <w:rPr>
                <w:rFonts w:cs="Arial"/>
                <w:color w:val="000000"/>
                <w:szCs w:val="22"/>
              </w:rPr>
              <w:t>A37</w:t>
            </w:r>
          </w:p>
        </w:tc>
        <w:tc>
          <w:tcPr>
            <w:tcW w:w="2268" w:type="dxa"/>
            <w:tcBorders>
              <w:top w:val="single" w:sz="4" w:space="0" w:color="auto"/>
              <w:left w:val="single" w:sz="4" w:space="0" w:color="auto"/>
              <w:bottom w:val="single" w:sz="4" w:space="0" w:color="auto"/>
              <w:right w:val="single" w:sz="4" w:space="0" w:color="auto"/>
            </w:tcBorders>
            <w:vAlign w:val="center"/>
          </w:tcPr>
          <w:p w14:paraId="69DFC923" w14:textId="77777777" w:rsidR="002605C6" w:rsidRPr="001D4E9E" w:rsidRDefault="002605C6" w:rsidP="00EC3A9D">
            <w:pPr>
              <w:keepLines/>
              <w:spacing w:before="20" w:after="20" w:line="240" w:lineRule="auto"/>
              <w:jc w:val="center"/>
            </w:pPr>
            <w:r w:rsidRPr="001D4E9E">
              <w:rPr>
                <w:rFonts w:cs="Arial"/>
                <w:color w:val="000000"/>
                <w:szCs w:val="22"/>
              </w:rPr>
              <w:t>3765</w:t>
            </w:r>
          </w:p>
        </w:tc>
      </w:tr>
      <w:tr w:rsidR="002605C6" w:rsidRPr="001D4E9E" w14:paraId="4E7ABE88"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1EE04C5" w14:textId="77777777" w:rsidR="002605C6" w:rsidRPr="001D4E9E" w:rsidRDefault="002605C6" w:rsidP="00EC3A9D">
            <w:pPr>
              <w:keepLines/>
              <w:spacing w:before="20" w:after="20" w:line="240" w:lineRule="auto"/>
              <w:jc w:val="center"/>
            </w:pPr>
            <w:r w:rsidRPr="001D4E9E">
              <w:rPr>
                <w:rFonts w:cs="Arial"/>
                <w:color w:val="000000"/>
                <w:szCs w:val="22"/>
              </w:rPr>
              <w:t>A8</w:t>
            </w:r>
          </w:p>
        </w:tc>
        <w:tc>
          <w:tcPr>
            <w:tcW w:w="2268" w:type="dxa"/>
            <w:tcBorders>
              <w:top w:val="single" w:sz="4" w:space="0" w:color="auto"/>
              <w:left w:val="single" w:sz="4" w:space="0" w:color="auto"/>
              <w:bottom w:val="single" w:sz="4" w:space="0" w:color="auto"/>
              <w:right w:val="single" w:sz="4" w:space="0" w:color="auto"/>
            </w:tcBorders>
            <w:vAlign w:val="center"/>
          </w:tcPr>
          <w:p w14:paraId="5339E670" w14:textId="77777777" w:rsidR="002605C6" w:rsidRPr="001D4E9E" w:rsidRDefault="002605C6" w:rsidP="00EC3A9D">
            <w:pPr>
              <w:keepLines/>
              <w:spacing w:before="20" w:after="20" w:line="240" w:lineRule="auto"/>
              <w:jc w:val="center"/>
            </w:pPr>
            <w:r w:rsidRPr="001D4E9E">
              <w:rPr>
                <w:rFonts w:cs="Arial"/>
                <w:color w:val="000000"/>
                <w:szCs w:val="22"/>
              </w:rPr>
              <w:t>3475</w:t>
            </w:r>
          </w:p>
        </w:tc>
        <w:tc>
          <w:tcPr>
            <w:tcW w:w="964" w:type="dxa"/>
            <w:tcBorders>
              <w:left w:val="single" w:sz="4" w:space="0" w:color="auto"/>
              <w:right w:val="single" w:sz="4" w:space="0" w:color="auto"/>
            </w:tcBorders>
          </w:tcPr>
          <w:p w14:paraId="6F4A2DAD"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0BC741A2" w14:textId="77777777" w:rsidR="002605C6" w:rsidRPr="001D4E9E" w:rsidRDefault="002605C6" w:rsidP="00EC3A9D">
            <w:pPr>
              <w:keepLines/>
              <w:spacing w:before="20" w:after="20" w:line="240" w:lineRule="auto"/>
              <w:jc w:val="center"/>
            </w:pPr>
            <w:r w:rsidRPr="001D4E9E">
              <w:rPr>
                <w:rFonts w:cs="Arial"/>
                <w:color w:val="000000"/>
                <w:szCs w:val="22"/>
              </w:rPr>
              <w:t>A38</w:t>
            </w:r>
          </w:p>
        </w:tc>
        <w:tc>
          <w:tcPr>
            <w:tcW w:w="2268" w:type="dxa"/>
            <w:tcBorders>
              <w:top w:val="single" w:sz="4" w:space="0" w:color="auto"/>
              <w:left w:val="single" w:sz="4" w:space="0" w:color="auto"/>
              <w:bottom w:val="single" w:sz="4" w:space="0" w:color="auto"/>
              <w:right w:val="single" w:sz="4" w:space="0" w:color="auto"/>
            </w:tcBorders>
            <w:vAlign w:val="center"/>
          </w:tcPr>
          <w:p w14:paraId="762D9A06" w14:textId="77777777" w:rsidR="002605C6" w:rsidRPr="001D4E9E" w:rsidRDefault="002605C6" w:rsidP="00EC3A9D">
            <w:pPr>
              <w:keepLines/>
              <w:spacing w:before="20" w:after="20" w:line="240" w:lineRule="auto"/>
              <w:jc w:val="center"/>
            </w:pPr>
            <w:r w:rsidRPr="001D4E9E">
              <w:rPr>
                <w:rFonts w:cs="Arial"/>
                <w:color w:val="000000"/>
                <w:szCs w:val="22"/>
              </w:rPr>
              <w:t>3775</w:t>
            </w:r>
          </w:p>
        </w:tc>
      </w:tr>
      <w:tr w:rsidR="002605C6" w:rsidRPr="001D4E9E" w14:paraId="5A615A5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5EC460A" w14:textId="77777777" w:rsidR="002605C6" w:rsidRPr="001D4E9E" w:rsidRDefault="002605C6" w:rsidP="00EC3A9D">
            <w:pPr>
              <w:keepLines/>
              <w:spacing w:before="20" w:after="20" w:line="240" w:lineRule="auto"/>
              <w:jc w:val="center"/>
            </w:pPr>
            <w:r w:rsidRPr="001D4E9E">
              <w:rPr>
                <w:rFonts w:cs="Arial"/>
                <w:color w:val="000000"/>
                <w:szCs w:val="22"/>
              </w:rPr>
              <w:t>A9</w:t>
            </w:r>
          </w:p>
        </w:tc>
        <w:tc>
          <w:tcPr>
            <w:tcW w:w="2268" w:type="dxa"/>
            <w:tcBorders>
              <w:top w:val="single" w:sz="4" w:space="0" w:color="auto"/>
              <w:left w:val="single" w:sz="4" w:space="0" w:color="auto"/>
              <w:bottom w:val="single" w:sz="4" w:space="0" w:color="auto"/>
              <w:right w:val="single" w:sz="4" w:space="0" w:color="auto"/>
            </w:tcBorders>
            <w:vAlign w:val="center"/>
          </w:tcPr>
          <w:p w14:paraId="6447D748" w14:textId="77777777" w:rsidR="002605C6" w:rsidRPr="001D4E9E" w:rsidRDefault="002605C6" w:rsidP="00EC3A9D">
            <w:pPr>
              <w:keepLines/>
              <w:spacing w:before="20" w:after="20" w:line="240" w:lineRule="auto"/>
              <w:jc w:val="center"/>
            </w:pPr>
            <w:r w:rsidRPr="001D4E9E">
              <w:rPr>
                <w:rFonts w:cs="Arial"/>
                <w:color w:val="000000"/>
                <w:szCs w:val="22"/>
              </w:rPr>
              <w:t>3485</w:t>
            </w:r>
          </w:p>
        </w:tc>
        <w:tc>
          <w:tcPr>
            <w:tcW w:w="964" w:type="dxa"/>
            <w:tcBorders>
              <w:left w:val="single" w:sz="4" w:space="0" w:color="auto"/>
              <w:right w:val="single" w:sz="4" w:space="0" w:color="auto"/>
            </w:tcBorders>
          </w:tcPr>
          <w:p w14:paraId="331AC358"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4C4C6CF" w14:textId="77777777" w:rsidR="002605C6" w:rsidRPr="001D4E9E" w:rsidRDefault="002605C6" w:rsidP="00EC3A9D">
            <w:pPr>
              <w:keepLines/>
              <w:spacing w:before="20" w:after="20" w:line="240" w:lineRule="auto"/>
              <w:jc w:val="center"/>
            </w:pPr>
            <w:r w:rsidRPr="001D4E9E">
              <w:rPr>
                <w:rFonts w:cs="Arial"/>
                <w:color w:val="000000"/>
                <w:szCs w:val="22"/>
              </w:rPr>
              <w:t>A39</w:t>
            </w:r>
          </w:p>
        </w:tc>
        <w:tc>
          <w:tcPr>
            <w:tcW w:w="2268" w:type="dxa"/>
            <w:tcBorders>
              <w:top w:val="single" w:sz="4" w:space="0" w:color="auto"/>
              <w:left w:val="single" w:sz="4" w:space="0" w:color="auto"/>
              <w:bottom w:val="single" w:sz="4" w:space="0" w:color="auto"/>
              <w:right w:val="single" w:sz="4" w:space="0" w:color="auto"/>
            </w:tcBorders>
            <w:vAlign w:val="center"/>
          </w:tcPr>
          <w:p w14:paraId="2C0BC3C0" w14:textId="77777777" w:rsidR="002605C6" w:rsidRPr="001D4E9E" w:rsidRDefault="002605C6" w:rsidP="00EC3A9D">
            <w:pPr>
              <w:keepLines/>
              <w:spacing w:before="20" w:after="20" w:line="240" w:lineRule="auto"/>
              <w:jc w:val="center"/>
            </w:pPr>
            <w:r w:rsidRPr="001D4E9E">
              <w:rPr>
                <w:rFonts w:cs="Arial"/>
                <w:color w:val="000000"/>
                <w:szCs w:val="22"/>
              </w:rPr>
              <w:t>3785</w:t>
            </w:r>
          </w:p>
        </w:tc>
      </w:tr>
      <w:tr w:rsidR="002605C6" w:rsidRPr="001D4E9E" w14:paraId="5E9652C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3D3A148" w14:textId="77777777" w:rsidR="002605C6" w:rsidRPr="001D4E9E" w:rsidRDefault="002605C6" w:rsidP="00EC3A9D">
            <w:pPr>
              <w:keepLines/>
              <w:spacing w:before="20" w:after="20" w:line="240" w:lineRule="auto"/>
              <w:jc w:val="center"/>
            </w:pPr>
            <w:r w:rsidRPr="001D4E9E">
              <w:rPr>
                <w:rFonts w:cs="Arial"/>
                <w:color w:val="000000"/>
                <w:szCs w:val="22"/>
              </w:rPr>
              <w:t>A10</w:t>
            </w:r>
          </w:p>
        </w:tc>
        <w:tc>
          <w:tcPr>
            <w:tcW w:w="2268" w:type="dxa"/>
            <w:tcBorders>
              <w:top w:val="single" w:sz="4" w:space="0" w:color="auto"/>
              <w:left w:val="single" w:sz="4" w:space="0" w:color="auto"/>
              <w:bottom w:val="single" w:sz="4" w:space="0" w:color="auto"/>
              <w:right w:val="single" w:sz="4" w:space="0" w:color="auto"/>
            </w:tcBorders>
            <w:vAlign w:val="center"/>
          </w:tcPr>
          <w:p w14:paraId="48DF33A7" w14:textId="77777777" w:rsidR="002605C6" w:rsidRPr="001D4E9E" w:rsidRDefault="002605C6" w:rsidP="00EC3A9D">
            <w:pPr>
              <w:keepLines/>
              <w:spacing w:before="20" w:after="20" w:line="240" w:lineRule="auto"/>
              <w:jc w:val="center"/>
            </w:pPr>
            <w:r w:rsidRPr="001D4E9E">
              <w:rPr>
                <w:rFonts w:cs="Arial"/>
                <w:color w:val="000000"/>
                <w:szCs w:val="22"/>
              </w:rPr>
              <w:t>3495</w:t>
            </w:r>
          </w:p>
        </w:tc>
        <w:tc>
          <w:tcPr>
            <w:tcW w:w="964" w:type="dxa"/>
            <w:tcBorders>
              <w:left w:val="single" w:sz="4" w:space="0" w:color="auto"/>
              <w:right w:val="single" w:sz="4" w:space="0" w:color="auto"/>
            </w:tcBorders>
          </w:tcPr>
          <w:p w14:paraId="35CD681B"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41FB6DE" w14:textId="77777777" w:rsidR="002605C6" w:rsidRPr="001D4E9E" w:rsidRDefault="002605C6" w:rsidP="00EC3A9D">
            <w:pPr>
              <w:keepLines/>
              <w:spacing w:before="20" w:after="20" w:line="240" w:lineRule="auto"/>
              <w:jc w:val="center"/>
            </w:pPr>
            <w:r w:rsidRPr="001D4E9E">
              <w:rPr>
                <w:rFonts w:cs="Arial"/>
                <w:color w:val="000000"/>
                <w:szCs w:val="22"/>
              </w:rPr>
              <w:t>A40</w:t>
            </w:r>
          </w:p>
        </w:tc>
        <w:tc>
          <w:tcPr>
            <w:tcW w:w="2268" w:type="dxa"/>
            <w:tcBorders>
              <w:top w:val="single" w:sz="4" w:space="0" w:color="auto"/>
              <w:left w:val="single" w:sz="4" w:space="0" w:color="auto"/>
              <w:bottom w:val="single" w:sz="4" w:space="0" w:color="auto"/>
              <w:right w:val="single" w:sz="4" w:space="0" w:color="auto"/>
            </w:tcBorders>
            <w:vAlign w:val="center"/>
          </w:tcPr>
          <w:p w14:paraId="6FB71B11" w14:textId="77777777" w:rsidR="002605C6" w:rsidRPr="001D4E9E" w:rsidRDefault="002605C6" w:rsidP="00EC3A9D">
            <w:pPr>
              <w:keepLines/>
              <w:spacing w:before="20" w:after="20" w:line="240" w:lineRule="auto"/>
              <w:jc w:val="center"/>
            </w:pPr>
            <w:r w:rsidRPr="001D4E9E">
              <w:rPr>
                <w:rFonts w:cs="Arial"/>
                <w:color w:val="000000"/>
                <w:szCs w:val="22"/>
              </w:rPr>
              <w:t>3795</w:t>
            </w:r>
          </w:p>
        </w:tc>
      </w:tr>
      <w:tr w:rsidR="002605C6" w:rsidRPr="001D4E9E" w14:paraId="0DD372F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7F1D8C8" w14:textId="77777777" w:rsidR="002605C6" w:rsidRPr="001D4E9E" w:rsidRDefault="002605C6" w:rsidP="00EC3A9D">
            <w:pPr>
              <w:keepLines/>
              <w:spacing w:before="20" w:after="20" w:line="240" w:lineRule="auto"/>
              <w:jc w:val="center"/>
            </w:pPr>
            <w:r w:rsidRPr="001D4E9E">
              <w:rPr>
                <w:rFonts w:cs="Arial"/>
                <w:color w:val="000000"/>
                <w:szCs w:val="22"/>
              </w:rPr>
              <w:t>A11</w:t>
            </w:r>
          </w:p>
        </w:tc>
        <w:tc>
          <w:tcPr>
            <w:tcW w:w="2268" w:type="dxa"/>
            <w:tcBorders>
              <w:top w:val="single" w:sz="4" w:space="0" w:color="auto"/>
              <w:left w:val="single" w:sz="4" w:space="0" w:color="auto"/>
              <w:bottom w:val="single" w:sz="4" w:space="0" w:color="auto"/>
              <w:right w:val="single" w:sz="4" w:space="0" w:color="auto"/>
            </w:tcBorders>
            <w:vAlign w:val="center"/>
          </w:tcPr>
          <w:p w14:paraId="2416579C" w14:textId="77777777" w:rsidR="002605C6" w:rsidRPr="001D4E9E" w:rsidRDefault="002605C6" w:rsidP="00EC3A9D">
            <w:pPr>
              <w:keepLines/>
              <w:spacing w:before="20" w:after="20" w:line="240" w:lineRule="auto"/>
              <w:jc w:val="center"/>
            </w:pPr>
            <w:r w:rsidRPr="001D4E9E">
              <w:rPr>
                <w:rFonts w:cs="Arial"/>
                <w:color w:val="000000"/>
                <w:szCs w:val="22"/>
              </w:rPr>
              <w:t>3505</w:t>
            </w:r>
          </w:p>
        </w:tc>
        <w:tc>
          <w:tcPr>
            <w:tcW w:w="964" w:type="dxa"/>
            <w:tcBorders>
              <w:left w:val="single" w:sz="4" w:space="0" w:color="auto"/>
              <w:right w:val="single" w:sz="4" w:space="0" w:color="auto"/>
            </w:tcBorders>
          </w:tcPr>
          <w:p w14:paraId="082BC52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2383075" w14:textId="77777777" w:rsidR="002605C6" w:rsidRPr="001D4E9E" w:rsidRDefault="002605C6" w:rsidP="00EC3A9D">
            <w:pPr>
              <w:keepLines/>
              <w:spacing w:before="20" w:after="20" w:line="240" w:lineRule="auto"/>
              <w:jc w:val="center"/>
            </w:pPr>
            <w:r w:rsidRPr="001D4E9E">
              <w:rPr>
                <w:rFonts w:cs="Arial"/>
                <w:color w:val="000000"/>
                <w:szCs w:val="22"/>
              </w:rPr>
              <w:t>A41</w:t>
            </w:r>
          </w:p>
        </w:tc>
        <w:tc>
          <w:tcPr>
            <w:tcW w:w="2268" w:type="dxa"/>
            <w:tcBorders>
              <w:top w:val="single" w:sz="4" w:space="0" w:color="auto"/>
              <w:left w:val="single" w:sz="4" w:space="0" w:color="auto"/>
              <w:bottom w:val="single" w:sz="4" w:space="0" w:color="auto"/>
              <w:right w:val="single" w:sz="4" w:space="0" w:color="auto"/>
            </w:tcBorders>
            <w:vAlign w:val="center"/>
          </w:tcPr>
          <w:p w14:paraId="10A7BB91" w14:textId="77777777" w:rsidR="002605C6" w:rsidRPr="001D4E9E" w:rsidRDefault="002605C6" w:rsidP="00EC3A9D">
            <w:pPr>
              <w:keepLines/>
              <w:spacing w:before="20" w:after="20" w:line="240" w:lineRule="auto"/>
              <w:jc w:val="center"/>
            </w:pPr>
            <w:r w:rsidRPr="001D4E9E">
              <w:rPr>
                <w:rFonts w:cs="Arial"/>
                <w:color w:val="000000"/>
                <w:szCs w:val="22"/>
              </w:rPr>
              <w:t>3805</w:t>
            </w:r>
          </w:p>
        </w:tc>
      </w:tr>
      <w:tr w:rsidR="002605C6" w:rsidRPr="001D4E9E" w14:paraId="23003E01"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3EDED36" w14:textId="77777777" w:rsidR="002605C6" w:rsidRPr="001D4E9E" w:rsidRDefault="002605C6" w:rsidP="00EC3A9D">
            <w:pPr>
              <w:keepLines/>
              <w:spacing w:before="20" w:after="20" w:line="240" w:lineRule="auto"/>
              <w:jc w:val="center"/>
            </w:pPr>
            <w:r w:rsidRPr="001D4E9E">
              <w:rPr>
                <w:rFonts w:cs="Arial"/>
                <w:color w:val="000000"/>
                <w:szCs w:val="22"/>
              </w:rPr>
              <w:t>A12</w:t>
            </w:r>
          </w:p>
        </w:tc>
        <w:tc>
          <w:tcPr>
            <w:tcW w:w="2268" w:type="dxa"/>
            <w:tcBorders>
              <w:top w:val="single" w:sz="4" w:space="0" w:color="auto"/>
              <w:left w:val="single" w:sz="4" w:space="0" w:color="auto"/>
              <w:bottom w:val="single" w:sz="4" w:space="0" w:color="auto"/>
              <w:right w:val="single" w:sz="4" w:space="0" w:color="auto"/>
            </w:tcBorders>
            <w:vAlign w:val="center"/>
          </w:tcPr>
          <w:p w14:paraId="59B1D9AD" w14:textId="77777777" w:rsidR="002605C6" w:rsidRPr="001D4E9E" w:rsidRDefault="002605C6" w:rsidP="00EC3A9D">
            <w:pPr>
              <w:keepLines/>
              <w:spacing w:before="20" w:after="20" w:line="240" w:lineRule="auto"/>
              <w:jc w:val="center"/>
            </w:pPr>
            <w:r w:rsidRPr="001D4E9E">
              <w:rPr>
                <w:rFonts w:cs="Arial"/>
                <w:color w:val="000000"/>
                <w:szCs w:val="22"/>
              </w:rPr>
              <w:t>3515</w:t>
            </w:r>
          </w:p>
        </w:tc>
        <w:tc>
          <w:tcPr>
            <w:tcW w:w="964" w:type="dxa"/>
            <w:tcBorders>
              <w:left w:val="single" w:sz="4" w:space="0" w:color="auto"/>
              <w:right w:val="single" w:sz="4" w:space="0" w:color="auto"/>
            </w:tcBorders>
          </w:tcPr>
          <w:p w14:paraId="16F8B05F"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D92DCEA" w14:textId="77777777" w:rsidR="002605C6" w:rsidRPr="001D4E9E" w:rsidRDefault="002605C6" w:rsidP="00EC3A9D">
            <w:pPr>
              <w:keepLines/>
              <w:spacing w:before="20" w:after="20" w:line="240" w:lineRule="auto"/>
              <w:jc w:val="center"/>
            </w:pPr>
            <w:r w:rsidRPr="001D4E9E">
              <w:rPr>
                <w:rFonts w:cs="Arial"/>
                <w:color w:val="000000"/>
                <w:szCs w:val="22"/>
              </w:rPr>
              <w:t>A42</w:t>
            </w:r>
          </w:p>
        </w:tc>
        <w:tc>
          <w:tcPr>
            <w:tcW w:w="2268" w:type="dxa"/>
            <w:tcBorders>
              <w:top w:val="single" w:sz="4" w:space="0" w:color="auto"/>
              <w:left w:val="single" w:sz="4" w:space="0" w:color="auto"/>
              <w:bottom w:val="single" w:sz="4" w:space="0" w:color="auto"/>
              <w:right w:val="single" w:sz="4" w:space="0" w:color="auto"/>
            </w:tcBorders>
            <w:vAlign w:val="center"/>
          </w:tcPr>
          <w:p w14:paraId="6631E3E2" w14:textId="77777777" w:rsidR="002605C6" w:rsidRPr="001D4E9E" w:rsidRDefault="002605C6" w:rsidP="00EC3A9D">
            <w:pPr>
              <w:keepLines/>
              <w:spacing w:before="20" w:after="20" w:line="240" w:lineRule="auto"/>
              <w:jc w:val="center"/>
            </w:pPr>
            <w:r w:rsidRPr="001D4E9E">
              <w:rPr>
                <w:rFonts w:cs="Arial"/>
                <w:color w:val="000000"/>
                <w:szCs w:val="22"/>
              </w:rPr>
              <w:t>3815</w:t>
            </w:r>
          </w:p>
        </w:tc>
      </w:tr>
      <w:tr w:rsidR="002605C6" w:rsidRPr="001D4E9E" w14:paraId="4F7B4CD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B576B3A" w14:textId="77777777" w:rsidR="002605C6" w:rsidRPr="001D4E9E" w:rsidRDefault="002605C6" w:rsidP="00EC3A9D">
            <w:pPr>
              <w:keepLines/>
              <w:spacing w:before="20" w:after="20" w:line="240" w:lineRule="auto"/>
              <w:jc w:val="center"/>
            </w:pPr>
            <w:r w:rsidRPr="001D4E9E">
              <w:rPr>
                <w:rFonts w:cs="Arial"/>
                <w:color w:val="000000"/>
                <w:szCs w:val="22"/>
              </w:rPr>
              <w:t>A13</w:t>
            </w:r>
          </w:p>
        </w:tc>
        <w:tc>
          <w:tcPr>
            <w:tcW w:w="2268" w:type="dxa"/>
            <w:tcBorders>
              <w:top w:val="single" w:sz="4" w:space="0" w:color="auto"/>
              <w:left w:val="single" w:sz="4" w:space="0" w:color="auto"/>
              <w:bottom w:val="single" w:sz="4" w:space="0" w:color="auto"/>
              <w:right w:val="single" w:sz="4" w:space="0" w:color="auto"/>
            </w:tcBorders>
            <w:vAlign w:val="center"/>
          </w:tcPr>
          <w:p w14:paraId="43B9791F" w14:textId="77777777" w:rsidR="002605C6" w:rsidRPr="001D4E9E" w:rsidRDefault="002605C6" w:rsidP="00EC3A9D">
            <w:pPr>
              <w:keepLines/>
              <w:spacing w:before="20" w:after="20" w:line="240" w:lineRule="auto"/>
              <w:jc w:val="center"/>
            </w:pPr>
            <w:r w:rsidRPr="001D4E9E">
              <w:rPr>
                <w:rFonts w:cs="Arial"/>
                <w:color w:val="000000"/>
                <w:szCs w:val="22"/>
              </w:rPr>
              <w:t>3525</w:t>
            </w:r>
          </w:p>
        </w:tc>
        <w:tc>
          <w:tcPr>
            <w:tcW w:w="964" w:type="dxa"/>
            <w:tcBorders>
              <w:left w:val="single" w:sz="4" w:space="0" w:color="auto"/>
              <w:right w:val="single" w:sz="4" w:space="0" w:color="auto"/>
            </w:tcBorders>
          </w:tcPr>
          <w:p w14:paraId="3D68671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946B19E" w14:textId="77777777" w:rsidR="002605C6" w:rsidRPr="001D4E9E" w:rsidRDefault="002605C6" w:rsidP="00EC3A9D">
            <w:pPr>
              <w:keepLines/>
              <w:spacing w:before="20" w:after="20" w:line="240" w:lineRule="auto"/>
              <w:jc w:val="center"/>
            </w:pPr>
            <w:r w:rsidRPr="001D4E9E">
              <w:rPr>
                <w:rFonts w:cs="Arial"/>
                <w:color w:val="000000"/>
                <w:szCs w:val="22"/>
              </w:rPr>
              <w:t>A43</w:t>
            </w:r>
          </w:p>
        </w:tc>
        <w:tc>
          <w:tcPr>
            <w:tcW w:w="2268" w:type="dxa"/>
            <w:tcBorders>
              <w:top w:val="single" w:sz="4" w:space="0" w:color="auto"/>
              <w:left w:val="single" w:sz="4" w:space="0" w:color="auto"/>
              <w:bottom w:val="single" w:sz="4" w:space="0" w:color="auto"/>
              <w:right w:val="single" w:sz="4" w:space="0" w:color="auto"/>
            </w:tcBorders>
            <w:vAlign w:val="center"/>
          </w:tcPr>
          <w:p w14:paraId="5818EE50" w14:textId="77777777" w:rsidR="002605C6" w:rsidRPr="001D4E9E" w:rsidRDefault="002605C6" w:rsidP="00EC3A9D">
            <w:pPr>
              <w:keepLines/>
              <w:spacing w:before="20" w:after="20" w:line="240" w:lineRule="auto"/>
              <w:jc w:val="center"/>
            </w:pPr>
            <w:r w:rsidRPr="001D4E9E">
              <w:rPr>
                <w:rFonts w:cs="Arial"/>
                <w:color w:val="000000"/>
                <w:szCs w:val="22"/>
              </w:rPr>
              <w:t>3825</w:t>
            </w:r>
          </w:p>
        </w:tc>
      </w:tr>
      <w:tr w:rsidR="002605C6" w:rsidRPr="001D4E9E" w14:paraId="2A477AA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83F2BB8" w14:textId="77777777" w:rsidR="002605C6" w:rsidRPr="001D4E9E" w:rsidRDefault="002605C6" w:rsidP="00EC3A9D">
            <w:pPr>
              <w:keepLines/>
              <w:spacing w:before="20" w:after="20" w:line="240" w:lineRule="auto"/>
              <w:jc w:val="center"/>
            </w:pPr>
            <w:r w:rsidRPr="001D4E9E">
              <w:rPr>
                <w:rFonts w:cs="Arial"/>
                <w:color w:val="000000"/>
                <w:szCs w:val="22"/>
              </w:rPr>
              <w:t>A14</w:t>
            </w:r>
          </w:p>
        </w:tc>
        <w:tc>
          <w:tcPr>
            <w:tcW w:w="2268" w:type="dxa"/>
            <w:tcBorders>
              <w:top w:val="single" w:sz="4" w:space="0" w:color="auto"/>
              <w:left w:val="single" w:sz="4" w:space="0" w:color="auto"/>
              <w:bottom w:val="single" w:sz="4" w:space="0" w:color="auto"/>
              <w:right w:val="single" w:sz="4" w:space="0" w:color="auto"/>
            </w:tcBorders>
            <w:vAlign w:val="center"/>
          </w:tcPr>
          <w:p w14:paraId="3A7D0F5B" w14:textId="77777777" w:rsidR="002605C6" w:rsidRPr="001D4E9E" w:rsidRDefault="002605C6" w:rsidP="00EC3A9D">
            <w:pPr>
              <w:keepLines/>
              <w:spacing w:before="20" w:after="20" w:line="240" w:lineRule="auto"/>
              <w:jc w:val="center"/>
            </w:pPr>
            <w:r w:rsidRPr="001D4E9E">
              <w:rPr>
                <w:rFonts w:cs="Arial"/>
                <w:color w:val="000000"/>
                <w:szCs w:val="22"/>
              </w:rPr>
              <w:t>3535</w:t>
            </w:r>
          </w:p>
        </w:tc>
        <w:tc>
          <w:tcPr>
            <w:tcW w:w="964" w:type="dxa"/>
            <w:tcBorders>
              <w:left w:val="single" w:sz="4" w:space="0" w:color="auto"/>
              <w:right w:val="single" w:sz="4" w:space="0" w:color="auto"/>
            </w:tcBorders>
          </w:tcPr>
          <w:p w14:paraId="6AC2E3E8"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1AE30EB" w14:textId="77777777" w:rsidR="002605C6" w:rsidRPr="001D4E9E" w:rsidRDefault="002605C6" w:rsidP="00EC3A9D">
            <w:pPr>
              <w:keepLines/>
              <w:spacing w:before="20" w:after="20" w:line="240" w:lineRule="auto"/>
              <w:jc w:val="center"/>
            </w:pPr>
            <w:r w:rsidRPr="001D4E9E">
              <w:rPr>
                <w:rFonts w:cs="Arial"/>
                <w:color w:val="000000"/>
                <w:szCs w:val="22"/>
              </w:rPr>
              <w:t>A44</w:t>
            </w:r>
          </w:p>
        </w:tc>
        <w:tc>
          <w:tcPr>
            <w:tcW w:w="2268" w:type="dxa"/>
            <w:tcBorders>
              <w:top w:val="single" w:sz="4" w:space="0" w:color="auto"/>
              <w:left w:val="single" w:sz="4" w:space="0" w:color="auto"/>
              <w:bottom w:val="single" w:sz="4" w:space="0" w:color="auto"/>
              <w:right w:val="single" w:sz="4" w:space="0" w:color="auto"/>
            </w:tcBorders>
            <w:vAlign w:val="center"/>
          </w:tcPr>
          <w:p w14:paraId="229787F5" w14:textId="77777777" w:rsidR="002605C6" w:rsidRPr="001D4E9E" w:rsidRDefault="002605C6" w:rsidP="00EC3A9D">
            <w:pPr>
              <w:keepLines/>
              <w:spacing w:before="20" w:after="20" w:line="240" w:lineRule="auto"/>
              <w:jc w:val="center"/>
            </w:pPr>
            <w:r w:rsidRPr="001D4E9E">
              <w:rPr>
                <w:rFonts w:cs="Arial"/>
                <w:color w:val="000000"/>
                <w:szCs w:val="22"/>
              </w:rPr>
              <w:t>3835</w:t>
            </w:r>
          </w:p>
        </w:tc>
      </w:tr>
      <w:tr w:rsidR="002605C6" w:rsidRPr="001D4E9E" w14:paraId="15C03BEB"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339186F" w14:textId="77777777" w:rsidR="002605C6" w:rsidRPr="001D4E9E" w:rsidRDefault="002605C6" w:rsidP="00EC3A9D">
            <w:pPr>
              <w:keepLines/>
              <w:spacing w:before="20" w:after="20" w:line="240" w:lineRule="auto"/>
              <w:jc w:val="center"/>
            </w:pPr>
            <w:r w:rsidRPr="001D4E9E">
              <w:rPr>
                <w:rFonts w:cs="Arial"/>
                <w:color w:val="000000"/>
                <w:szCs w:val="22"/>
              </w:rPr>
              <w:t>A15</w:t>
            </w:r>
          </w:p>
        </w:tc>
        <w:tc>
          <w:tcPr>
            <w:tcW w:w="2268" w:type="dxa"/>
            <w:tcBorders>
              <w:top w:val="single" w:sz="4" w:space="0" w:color="auto"/>
              <w:left w:val="single" w:sz="4" w:space="0" w:color="auto"/>
              <w:bottom w:val="single" w:sz="4" w:space="0" w:color="auto"/>
              <w:right w:val="single" w:sz="4" w:space="0" w:color="auto"/>
            </w:tcBorders>
            <w:vAlign w:val="center"/>
          </w:tcPr>
          <w:p w14:paraId="106B23E8" w14:textId="77777777" w:rsidR="002605C6" w:rsidRPr="001D4E9E" w:rsidRDefault="002605C6" w:rsidP="00EC3A9D">
            <w:pPr>
              <w:keepLines/>
              <w:spacing w:before="20" w:after="20" w:line="240" w:lineRule="auto"/>
              <w:jc w:val="center"/>
            </w:pPr>
            <w:r w:rsidRPr="001D4E9E">
              <w:rPr>
                <w:rFonts w:cs="Arial"/>
                <w:color w:val="000000"/>
                <w:szCs w:val="22"/>
              </w:rPr>
              <w:t>3545</w:t>
            </w:r>
          </w:p>
        </w:tc>
        <w:tc>
          <w:tcPr>
            <w:tcW w:w="964" w:type="dxa"/>
            <w:tcBorders>
              <w:left w:val="single" w:sz="4" w:space="0" w:color="auto"/>
              <w:right w:val="single" w:sz="4" w:space="0" w:color="auto"/>
            </w:tcBorders>
          </w:tcPr>
          <w:p w14:paraId="794D3CFD"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329C194" w14:textId="77777777" w:rsidR="002605C6" w:rsidRPr="001D4E9E" w:rsidRDefault="002605C6" w:rsidP="00EC3A9D">
            <w:pPr>
              <w:keepLines/>
              <w:spacing w:before="20" w:after="20" w:line="240" w:lineRule="auto"/>
              <w:jc w:val="center"/>
            </w:pPr>
            <w:r w:rsidRPr="001D4E9E">
              <w:rPr>
                <w:rFonts w:cs="Arial"/>
                <w:color w:val="000000"/>
                <w:szCs w:val="22"/>
              </w:rPr>
              <w:t>A45</w:t>
            </w:r>
          </w:p>
        </w:tc>
        <w:tc>
          <w:tcPr>
            <w:tcW w:w="2268" w:type="dxa"/>
            <w:tcBorders>
              <w:top w:val="single" w:sz="4" w:space="0" w:color="auto"/>
              <w:left w:val="single" w:sz="4" w:space="0" w:color="auto"/>
              <w:bottom w:val="single" w:sz="4" w:space="0" w:color="auto"/>
              <w:right w:val="single" w:sz="4" w:space="0" w:color="auto"/>
            </w:tcBorders>
            <w:vAlign w:val="center"/>
          </w:tcPr>
          <w:p w14:paraId="13F4146C" w14:textId="77777777" w:rsidR="002605C6" w:rsidRPr="001D4E9E" w:rsidRDefault="002605C6" w:rsidP="00EC3A9D">
            <w:pPr>
              <w:keepLines/>
              <w:spacing w:before="20" w:after="20" w:line="240" w:lineRule="auto"/>
              <w:jc w:val="center"/>
            </w:pPr>
            <w:r w:rsidRPr="001D4E9E">
              <w:rPr>
                <w:rFonts w:cs="Arial"/>
                <w:color w:val="000000"/>
                <w:szCs w:val="22"/>
              </w:rPr>
              <w:t>3845</w:t>
            </w:r>
          </w:p>
        </w:tc>
      </w:tr>
      <w:tr w:rsidR="002605C6" w:rsidRPr="001D4E9E" w14:paraId="1F8EDB79"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AC76132" w14:textId="77777777" w:rsidR="002605C6" w:rsidRPr="001D4E9E" w:rsidRDefault="002605C6" w:rsidP="00EC3A9D">
            <w:pPr>
              <w:keepLines/>
              <w:spacing w:before="20" w:after="20" w:line="240" w:lineRule="auto"/>
              <w:jc w:val="center"/>
            </w:pPr>
            <w:r w:rsidRPr="001D4E9E">
              <w:rPr>
                <w:rFonts w:cs="Arial"/>
                <w:color w:val="000000"/>
                <w:szCs w:val="22"/>
              </w:rPr>
              <w:t>A16</w:t>
            </w:r>
          </w:p>
        </w:tc>
        <w:tc>
          <w:tcPr>
            <w:tcW w:w="2268" w:type="dxa"/>
            <w:tcBorders>
              <w:top w:val="single" w:sz="4" w:space="0" w:color="auto"/>
              <w:left w:val="single" w:sz="4" w:space="0" w:color="auto"/>
              <w:bottom w:val="single" w:sz="4" w:space="0" w:color="auto"/>
              <w:right w:val="single" w:sz="4" w:space="0" w:color="auto"/>
            </w:tcBorders>
            <w:vAlign w:val="center"/>
          </w:tcPr>
          <w:p w14:paraId="1DE85ED5" w14:textId="77777777" w:rsidR="002605C6" w:rsidRPr="001D4E9E" w:rsidRDefault="002605C6" w:rsidP="00EC3A9D">
            <w:pPr>
              <w:keepLines/>
              <w:spacing w:before="20" w:after="20" w:line="240" w:lineRule="auto"/>
              <w:jc w:val="center"/>
            </w:pPr>
            <w:r w:rsidRPr="001D4E9E">
              <w:rPr>
                <w:rFonts w:cs="Arial"/>
                <w:color w:val="000000"/>
                <w:szCs w:val="22"/>
              </w:rPr>
              <w:t>3555</w:t>
            </w:r>
          </w:p>
        </w:tc>
        <w:tc>
          <w:tcPr>
            <w:tcW w:w="964" w:type="dxa"/>
            <w:tcBorders>
              <w:left w:val="single" w:sz="4" w:space="0" w:color="auto"/>
              <w:right w:val="single" w:sz="4" w:space="0" w:color="auto"/>
            </w:tcBorders>
          </w:tcPr>
          <w:p w14:paraId="768AD68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75538B6" w14:textId="77777777" w:rsidR="002605C6" w:rsidRPr="001D4E9E" w:rsidRDefault="002605C6" w:rsidP="00EC3A9D">
            <w:pPr>
              <w:keepLines/>
              <w:spacing w:before="20" w:after="20" w:line="240" w:lineRule="auto"/>
              <w:jc w:val="center"/>
            </w:pPr>
            <w:r w:rsidRPr="001D4E9E">
              <w:rPr>
                <w:rFonts w:cs="Arial"/>
                <w:color w:val="000000"/>
                <w:szCs w:val="22"/>
              </w:rPr>
              <w:t>A46</w:t>
            </w:r>
          </w:p>
        </w:tc>
        <w:tc>
          <w:tcPr>
            <w:tcW w:w="2268" w:type="dxa"/>
            <w:tcBorders>
              <w:top w:val="single" w:sz="4" w:space="0" w:color="auto"/>
              <w:left w:val="single" w:sz="4" w:space="0" w:color="auto"/>
              <w:bottom w:val="single" w:sz="4" w:space="0" w:color="auto"/>
              <w:right w:val="single" w:sz="4" w:space="0" w:color="auto"/>
            </w:tcBorders>
            <w:vAlign w:val="center"/>
          </w:tcPr>
          <w:p w14:paraId="2B6D6A2C" w14:textId="77777777" w:rsidR="002605C6" w:rsidRPr="001D4E9E" w:rsidRDefault="002605C6" w:rsidP="00EC3A9D">
            <w:pPr>
              <w:keepLines/>
              <w:spacing w:before="20" w:after="20" w:line="240" w:lineRule="auto"/>
              <w:jc w:val="center"/>
            </w:pPr>
            <w:r w:rsidRPr="001D4E9E">
              <w:rPr>
                <w:rFonts w:cs="Arial"/>
                <w:color w:val="000000"/>
                <w:szCs w:val="22"/>
              </w:rPr>
              <w:t>3855</w:t>
            </w:r>
          </w:p>
        </w:tc>
      </w:tr>
      <w:tr w:rsidR="002605C6" w:rsidRPr="001D4E9E" w14:paraId="762B55A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686815B" w14:textId="77777777" w:rsidR="002605C6" w:rsidRPr="001D4E9E" w:rsidRDefault="002605C6" w:rsidP="00EC3A9D">
            <w:pPr>
              <w:keepLines/>
              <w:spacing w:before="20" w:after="20" w:line="240" w:lineRule="auto"/>
              <w:jc w:val="center"/>
            </w:pPr>
            <w:r w:rsidRPr="001D4E9E">
              <w:rPr>
                <w:rFonts w:cs="Arial"/>
                <w:color w:val="000000"/>
                <w:szCs w:val="22"/>
              </w:rPr>
              <w:t>A17</w:t>
            </w:r>
          </w:p>
        </w:tc>
        <w:tc>
          <w:tcPr>
            <w:tcW w:w="2268" w:type="dxa"/>
            <w:tcBorders>
              <w:top w:val="single" w:sz="4" w:space="0" w:color="auto"/>
              <w:left w:val="single" w:sz="4" w:space="0" w:color="auto"/>
              <w:bottom w:val="single" w:sz="4" w:space="0" w:color="auto"/>
              <w:right w:val="single" w:sz="4" w:space="0" w:color="auto"/>
            </w:tcBorders>
            <w:vAlign w:val="center"/>
          </w:tcPr>
          <w:p w14:paraId="311D5614" w14:textId="77777777" w:rsidR="002605C6" w:rsidRPr="001D4E9E" w:rsidRDefault="002605C6" w:rsidP="00EC3A9D">
            <w:pPr>
              <w:keepLines/>
              <w:spacing w:before="20" w:after="20" w:line="240" w:lineRule="auto"/>
              <w:jc w:val="center"/>
            </w:pPr>
            <w:r w:rsidRPr="001D4E9E">
              <w:rPr>
                <w:rFonts w:cs="Arial"/>
                <w:color w:val="000000"/>
                <w:szCs w:val="22"/>
              </w:rPr>
              <w:t>3565</w:t>
            </w:r>
          </w:p>
        </w:tc>
        <w:tc>
          <w:tcPr>
            <w:tcW w:w="964" w:type="dxa"/>
            <w:tcBorders>
              <w:left w:val="single" w:sz="4" w:space="0" w:color="auto"/>
              <w:right w:val="single" w:sz="4" w:space="0" w:color="auto"/>
            </w:tcBorders>
          </w:tcPr>
          <w:p w14:paraId="4D7C04D2"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9D1D80A" w14:textId="77777777" w:rsidR="002605C6" w:rsidRPr="001D4E9E" w:rsidRDefault="002605C6" w:rsidP="00EC3A9D">
            <w:pPr>
              <w:keepLines/>
              <w:spacing w:before="20" w:after="20" w:line="240" w:lineRule="auto"/>
              <w:jc w:val="center"/>
            </w:pPr>
            <w:r w:rsidRPr="001D4E9E">
              <w:rPr>
                <w:rFonts w:cs="Arial"/>
                <w:color w:val="000000"/>
                <w:szCs w:val="22"/>
              </w:rPr>
              <w:t>A47</w:t>
            </w:r>
          </w:p>
        </w:tc>
        <w:tc>
          <w:tcPr>
            <w:tcW w:w="2268" w:type="dxa"/>
            <w:tcBorders>
              <w:top w:val="single" w:sz="4" w:space="0" w:color="auto"/>
              <w:left w:val="single" w:sz="4" w:space="0" w:color="auto"/>
              <w:bottom w:val="single" w:sz="4" w:space="0" w:color="auto"/>
              <w:right w:val="single" w:sz="4" w:space="0" w:color="auto"/>
            </w:tcBorders>
            <w:vAlign w:val="center"/>
          </w:tcPr>
          <w:p w14:paraId="7259B2C0" w14:textId="77777777" w:rsidR="002605C6" w:rsidRPr="001D4E9E" w:rsidRDefault="002605C6" w:rsidP="00EC3A9D">
            <w:pPr>
              <w:keepLines/>
              <w:spacing w:before="20" w:after="20" w:line="240" w:lineRule="auto"/>
              <w:jc w:val="center"/>
            </w:pPr>
            <w:r w:rsidRPr="001D4E9E">
              <w:rPr>
                <w:rFonts w:cs="Arial"/>
                <w:color w:val="000000"/>
                <w:szCs w:val="22"/>
              </w:rPr>
              <w:t>3865</w:t>
            </w:r>
          </w:p>
        </w:tc>
      </w:tr>
      <w:tr w:rsidR="002605C6" w:rsidRPr="001D4E9E" w14:paraId="6344E86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781C2B4" w14:textId="77777777" w:rsidR="002605C6" w:rsidRPr="001D4E9E" w:rsidRDefault="002605C6" w:rsidP="00EC3A9D">
            <w:pPr>
              <w:keepLines/>
              <w:spacing w:before="20" w:after="20" w:line="240" w:lineRule="auto"/>
              <w:jc w:val="center"/>
            </w:pPr>
            <w:r w:rsidRPr="001D4E9E">
              <w:rPr>
                <w:rFonts w:cs="Arial"/>
                <w:color w:val="000000"/>
                <w:szCs w:val="22"/>
              </w:rPr>
              <w:t>A18</w:t>
            </w:r>
          </w:p>
        </w:tc>
        <w:tc>
          <w:tcPr>
            <w:tcW w:w="2268" w:type="dxa"/>
            <w:tcBorders>
              <w:top w:val="single" w:sz="4" w:space="0" w:color="auto"/>
              <w:left w:val="single" w:sz="4" w:space="0" w:color="auto"/>
              <w:bottom w:val="single" w:sz="4" w:space="0" w:color="auto"/>
              <w:right w:val="single" w:sz="4" w:space="0" w:color="auto"/>
            </w:tcBorders>
            <w:vAlign w:val="center"/>
          </w:tcPr>
          <w:p w14:paraId="481767E7" w14:textId="77777777" w:rsidR="002605C6" w:rsidRPr="001D4E9E" w:rsidRDefault="002605C6" w:rsidP="00EC3A9D">
            <w:pPr>
              <w:keepLines/>
              <w:spacing w:before="20" w:after="20" w:line="240" w:lineRule="auto"/>
              <w:jc w:val="center"/>
            </w:pPr>
            <w:r w:rsidRPr="001D4E9E">
              <w:rPr>
                <w:rFonts w:cs="Arial"/>
                <w:color w:val="000000"/>
                <w:szCs w:val="22"/>
              </w:rPr>
              <w:t>3575</w:t>
            </w:r>
          </w:p>
        </w:tc>
        <w:tc>
          <w:tcPr>
            <w:tcW w:w="964" w:type="dxa"/>
            <w:tcBorders>
              <w:left w:val="single" w:sz="4" w:space="0" w:color="auto"/>
              <w:right w:val="single" w:sz="4" w:space="0" w:color="auto"/>
            </w:tcBorders>
          </w:tcPr>
          <w:p w14:paraId="44F9F42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17E025" w14:textId="77777777" w:rsidR="002605C6" w:rsidRPr="001D4E9E" w:rsidRDefault="002605C6" w:rsidP="00EC3A9D">
            <w:pPr>
              <w:keepLines/>
              <w:spacing w:before="20" w:after="20" w:line="240" w:lineRule="auto"/>
              <w:jc w:val="center"/>
            </w:pPr>
            <w:r w:rsidRPr="001D4E9E">
              <w:rPr>
                <w:rFonts w:cs="Arial"/>
                <w:color w:val="000000"/>
                <w:szCs w:val="22"/>
              </w:rPr>
              <w:t>A48</w:t>
            </w:r>
          </w:p>
        </w:tc>
        <w:tc>
          <w:tcPr>
            <w:tcW w:w="2268" w:type="dxa"/>
            <w:tcBorders>
              <w:top w:val="single" w:sz="4" w:space="0" w:color="auto"/>
              <w:left w:val="single" w:sz="4" w:space="0" w:color="auto"/>
              <w:bottom w:val="single" w:sz="4" w:space="0" w:color="auto"/>
              <w:right w:val="single" w:sz="4" w:space="0" w:color="auto"/>
            </w:tcBorders>
            <w:vAlign w:val="center"/>
          </w:tcPr>
          <w:p w14:paraId="62FEC7D4" w14:textId="77777777" w:rsidR="002605C6" w:rsidRPr="001D4E9E" w:rsidRDefault="002605C6" w:rsidP="00EC3A9D">
            <w:pPr>
              <w:keepLines/>
              <w:spacing w:before="20" w:after="20" w:line="240" w:lineRule="auto"/>
              <w:jc w:val="center"/>
            </w:pPr>
            <w:r w:rsidRPr="001D4E9E">
              <w:rPr>
                <w:rFonts w:cs="Arial"/>
                <w:color w:val="000000"/>
                <w:szCs w:val="22"/>
              </w:rPr>
              <w:t>3875</w:t>
            </w:r>
          </w:p>
        </w:tc>
      </w:tr>
      <w:tr w:rsidR="002605C6" w:rsidRPr="001D4E9E" w14:paraId="3BCC8BB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595AAB0" w14:textId="77777777" w:rsidR="002605C6" w:rsidRPr="001D4E9E" w:rsidRDefault="002605C6" w:rsidP="00EC3A9D">
            <w:pPr>
              <w:keepLines/>
              <w:spacing w:before="20" w:after="20" w:line="240" w:lineRule="auto"/>
              <w:jc w:val="center"/>
            </w:pPr>
            <w:r w:rsidRPr="001D4E9E">
              <w:rPr>
                <w:rFonts w:cs="Arial"/>
                <w:color w:val="000000"/>
                <w:szCs w:val="22"/>
              </w:rPr>
              <w:t>A19</w:t>
            </w:r>
          </w:p>
        </w:tc>
        <w:tc>
          <w:tcPr>
            <w:tcW w:w="2268" w:type="dxa"/>
            <w:tcBorders>
              <w:top w:val="single" w:sz="4" w:space="0" w:color="auto"/>
              <w:left w:val="single" w:sz="4" w:space="0" w:color="auto"/>
              <w:bottom w:val="single" w:sz="4" w:space="0" w:color="auto"/>
              <w:right w:val="single" w:sz="4" w:space="0" w:color="auto"/>
            </w:tcBorders>
            <w:vAlign w:val="center"/>
          </w:tcPr>
          <w:p w14:paraId="39C1FCE7" w14:textId="77777777" w:rsidR="002605C6" w:rsidRPr="001D4E9E" w:rsidRDefault="002605C6" w:rsidP="00EC3A9D">
            <w:pPr>
              <w:keepLines/>
              <w:spacing w:before="20" w:after="20" w:line="240" w:lineRule="auto"/>
              <w:jc w:val="center"/>
            </w:pPr>
            <w:r w:rsidRPr="001D4E9E">
              <w:rPr>
                <w:rFonts w:cs="Arial"/>
                <w:color w:val="000000"/>
                <w:szCs w:val="22"/>
              </w:rPr>
              <w:t>3585</w:t>
            </w:r>
          </w:p>
        </w:tc>
        <w:tc>
          <w:tcPr>
            <w:tcW w:w="964" w:type="dxa"/>
            <w:tcBorders>
              <w:left w:val="single" w:sz="4" w:space="0" w:color="auto"/>
              <w:right w:val="single" w:sz="4" w:space="0" w:color="auto"/>
            </w:tcBorders>
          </w:tcPr>
          <w:p w14:paraId="620FF106"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89E5B7C" w14:textId="77777777" w:rsidR="002605C6" w:rsidRPr="001D4E9E" w:rsidRDefault="002605C6" w:rsidP="00EC3A9D">
            <w:pPr>
              <w:keepLines/>
              <w:spacing w:before="20" w:after="20" w:line="240" w:lineRule="auto"/>
              <w:jc w:val="center"/>
            </w:pPr>
            <w:r w:rsidRPr="001D4E9E">
              <w:rPr>
                <w:rFonts w:cs="Arial"/>
                <w:color w:val="000000"/>
                <w:szCs w:val="22"/>
              </w:rPr>
              <w:t>A49</w:t>
            </w:r>
          </w:p>
        </w:tc>
        <w:tc>
          <w:tcPr>
            <w:tcW w:w="2268" w:type="dxa"/>
            <w:tcBorders>
              <w:top w:val="single" w:sz="4" w:space="0" w:color="auto"/>
              <w:left w:val="single" w:sz="4" w:space="0" w:color="auto"/>
              <w:bottom w:val="single" w:sz="4" w:space="0" w:color="auto"/>
              <w:right w:val="single" w:sz="4" w:space="0" w:color="auto"/>
            </w:tcBorders>
            <w:vAlign w:val="center"/>
          </w:tcPr>
          <w:p w14:paraId="0E285188" w14:textId="77777777" w:rsidR="002605C6" w:rsidRPr="001D4E9E" w:rsidRDefault="002605C6" w:rsidP="00EC3A9D">
            <w:pPr>
              <w:keepLines/>
              <w:spacing w:before="20" w:after="20" w:line="240" w:lineRule="auto"/>
              <w:jc w:val="center"/>
            </w:pPr>
            <w:r w:rsidRPr="001D4E9E">
              <w:rPr>
                <w:rFonts w:cs="Arial"/>
                <w:color w:val="000000"/>
                <w:szCs w:val="22"/>
              </w:rPr>
              <w:t>3885</w:t>
            </w:r>
          </w:p>
        </w:tc>
      </w:tr>
      <w:tr w:rsidR="002605C6" w:rsidRPr="001D4E9E" w14:paraId="3A5BABA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1181BD5" w14:textId="77777777" w:rsidR="002605C6" w:rsidRPr="001D4E9E" w:rsidRDefault="002605C6" w:rsidP="00EC3A9D">
            <w:pPr>
              <w:keepLines/>
              <w:spacing w:before="20" w:after="20" w:line="240" w:lineRule="auto"/>
              <w:jc w:val="center"/>
            </w:pPr>
            <w:r w:rsidRPr="001D4E9E">
              <w:rPr>
                <w:rFonts w:cs="Arial"/>
                <w:color w:val="000000"/>
                <w:szCs w:val="22"/>
              </w:rPr>
              <w:t>A20</w:t>
            </w:r>
          </w:p>
        </w:tc>
        <w:tc>
          <w:tcPr>
            <w:tcW w:w="2268" w:type="dxa"/>
            <w:tcBorders>
              <w:top w:val="single" w:sz="4" w:space="0" w:color="auto"/>
              <w:left w:val="single" w:sz="4" w:space="0" w:color="auto"/>
              <w:bottom w:val="single" w:sz="4" w:space="0" w:color="auto"/>
              <w:right w:val="single" w:sz="4" w:space="0" w:color="auto"/>
            </w:tcBorders>
            <w:vAlign w:val="center"/>
          </w:tcPr>
          <w:p w14:paraId="04F09100" w14:textId="77777777" w:rsidR="002605C6" w:rsidRPr="001D4E9E" w:rsidRDefault="002605C6" w:rsidP="00EC3A9D">
            <w:pPr>
              <w:keepLines/>
              <w:spacing w:before="20" w:after="20" w:line="240" w:lineRule="auto"/>
              <w:jc w:val="center"/>
            </w:pPr>
            <w:r w:rsidRPr="001D4E9E">
              <w:rPr>
                <w:rFonts w:cs="Arial"/>
                <w:color w:val="000000"/>
                <w:szCs w:val="22"/>
              </w:rPr>
              <w:t>3595</w:t>
            </w:r>
          </w:p>
        </w:tc>
        <w:tc>
          <w:tcPr>
            <w:tcW w:w="964" w:type="dxa"/>
            <w:tcBorders>
              <w:left w:val="single" w:sz="4" w:space="0" w:color="auto"/>
              <w:right w:val="single" w:sz="4" w:space="0" w:color="auto"/>
            </w:tcBorders>
          </w:tcPr>
          <w:p w14:paraId="1BF75F9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7C1A7B8A" w14:textId="77777777" w:rsidR="002605C6" w:rsidRPr="001D4E9E" w:rsidRDefault="002605C6" w:rsidP="00EC3A9D">
            <w:pPr>
              <w:keepLines/>
              <w:spacing w:before="20" w:after="20" w:line="240" w:lineRule="auto"/>
              <w:jc w:val="center"/>
            </w:pPr>
            <w:r w:rsidRPr="001D4E9E">
              <w:rPr>
                <w:rFonts w:cs="Arial"/>
                <w:color w:val="000000"/>
                <w:szCs w:val="22"/>
              </w:rPr>
              <w:t>A50</w:t>
            </w:r>
          </w:p>
        </w:tc>
        <w:tc>
          <w:tcPr>
            <w:tcW w:w="2268" w:type="dxa"/>
            <w:tcBorders>
              <w:top w:val="single" w:sz="4" w:space="0" w:color="auto"/>
              <w:left w:val="single" w:sz="4" w:space="0" w:color="auto"/>
              <w:bottom w:val="single" w:sz="4" w:space="0" w:color="auto"/>
              <w:right w:val="single" w:sz="4" w:space="0" w:color="auto"/>
            </w:tcBorders>
            <w:vAlign w:val="center"/>
          </w:tcPr>
          <w:p w14:paraId="1F0267FA" w14:textId="77777777" w:rsidR="002605C6" w:rsidRPr="001D4E9E" w:rsidRDefault="002605C6" w:rsidP="00EC3A9D">
            <w:pPr>
              <w:keepLines/>
              <w:spacing w:before="20" w:after="20" w:line="240" w:lineRule="auto"/>
              <w:jc w:val="center"/>
            </w:pPr>
            <w:r w:rsidRPr="001D4E9E">
              <w:rPr>
                <w:rFonts w:cs="Arial"/>
                <w:color w:val="000000"/>
                <w:szCs w:val="22"/>
              </w:rPr>
              <w:t>3895</w:t>
            </w:r>
          </w:p>
        </w:tc>
      </w:tr>
      <w:tr w:rsidR="002605C6" w:rsidRPr="001D4E9E" w14:paraId="322882F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9D3EFBD" w14:textId="77777777" w:rsidR="002605C6" w:rsidRPr="001D4E9E" w:rsidRDefault="002605C6" w:rsidP="00EC3A9D">
            <w:pPr>
              <w:keepLines/>
              <w:spacing w:before="20" w:after="20" w:line="240" w:lineRule="auto"/>
              <w:jc w:val="center"/>
            </w:pPr>
            <w:r w:rsidRPr="001D4E9E">
              <w:rPr>
                <w:rFonts w:cs="Arial"/>
                <w:color w:val="000000"/>
                <w:szCs w:val="22"/>
              </w:rPr>
              <w:t>A21</w:t>
            </w:r>
          </w:p>
        </w:tc>
        <w:tc>
          <w:tcPr>
            <w:tcW w:w="2268" w:type="dxa"/>
            <w:tcBorders>
              <w:top w:val="single" w:sz="4" w:space="0" w:color="auto"/>
              <w:left w:val="single" w:sz="4" w:space="0" w:color="auto"/>
              <w:bottom w:val="single" w:sz="4" w:space="0" w:color="auto"/>
              <w:right w:val="single" w:sz="4" w:space="0" w:color="auto"/>
            </w:tcBorders>
            <w:vAlign w:val="center"/>
          </w:tcPr>
          <w:p w14:paraId="02A124F8" w14:textId="77777777" w:rsidR="002605C6" w:rsidRPr="001D4E9E" w:rsidRDefault="002605C6" w:rsidP="00EC3A9D">
            <w:pPr>
              <w:keepLines/>
              <w:spacing w:before="20" w:after="20" w:line="240" w:lineRule="auto"/>
              <w:jc w:val="center"/>
            </w:pPr>
            <w:r w:rsidRPr="001D4E9E">
              <w:rPr>
                <w:rFonts w:cs="Arial"/>
                <w:color w:val="000000"/>
                <w:szCs w:val="22"/>
              </w:rPr>
              <w:t>3605</w:t>
            </w:r>
          </w:p>
        </w:tc>
        <w:tc>
          <w:tcPr>
            <w:tcW w:w="964" w:type="dxa"/>
            <w:tcBorders>
              <w:left w:val="single" w:sz="4" w:space="0" w:color="auto"/>
              <w:right w:val="single" w:sz="4" w:space="0" w:color="auto"/>
            </w:tcBorders>
          </w:tcPr>
          <w:p w14:paraId="7B13E28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E579B5" w14:textId="77777777" w:rsidR="002605C6" w:rsidRPr="001D4E9E" w:rsidRDefault="002605C6" w:rsidP="00EC3A9D">
            <w:pPr>
              <w:keepLines/>
              <w:spacing w:before="20" w:after="20" w:line="240" w:lineRule="auto"/>
              <w:jc w:val="center"/>
            </w:pPr>
            <w:r w:rsidRPr="001D4E9E">
              <w:rPr>
                <w:rFonts w:cs="Arial"/>
                <w:color w:val="000000"/>
                <w:szCs w:val="22"/>
              </w:rPr>
              <w:t>A51</w:t>
            </w:r>
          </w:p>
        </w:tc>
        <w:tc>
          <w:tcPr>
            <w:tcW w:w="2268" w:type="dxa"/>
            <w:tcBorders>
              <w:top w:val="single" w:sz="4" w:space="0" w:color="auto"/>
              <w:left w:val="single" w:sz="4" w:space="0" w:color="auto"/>
              <w:bottom w:val="single" w:sz="4" w:space="0" w:color="auto"/>
              <w:right w:val="single" w:sz="4" w:space="0" w:color="auto"/>
            </w:tcBorders>
            <w:vAlign w:val="center"/>
          </w:tcPr>
          <w:p w14:paraId="327AF57D" w14:textId="77777777" w:rsidR="002605C6" w:rsidRPr="001D4E9E" w:rsidRDefault="002605C6" w:rsidP="00EC3A9D">
            <w:pPr>
              <w:keepLines/>
              <w:spacing w:before="20" w:after="20" w:line="240" w:lineRule="auto"/>
              <w:jc w:val="center"/>
            </w:pPr>
            <w:r w:rsidRPr="001D4E9E">
              <w:rPr>
                <w:rFonts w:cs="Arial"/>
                <w:color w:val="000000"/>
                <w:szCs w:val="22"/>
              </w:rPr>
              <w:t>3905</w:t>
            </w:r>
          </w:p>
        </w:tc>
      </w:tr>
      <w:tr w:rsidR="002605C6" w:rsidRPr="001D4E9E" w14:paraId="0B48CCC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7362828" w14:textId="77777777" w:rsidR="002605C6" w:rsidRPr="001D4E9E" w:rsidRDefault="002605C6" w:rsidP="00EC3A9D">
            <w:pPr>
              <w:keepLines/>
              <w:spacing w:before="20" w:after="20" w:line="240" w:lineRule="auto"/>
              <w:jc w:val="center"/>
            </w:pPr>
            <w:r w:rsidRPr="001D4E9E">
              <w:rPr>
                <w:rFonts w:cs="Arial"/>
                <w:color w:val="000000"/>
                <w:szCs w:val="22"/>
              </w:rPr>
              <w:t>A22</w:t>
            </w:r>
          </w:p>
        </w:tc>
        <w:tc>
          <w:tcPr>
            <w:tcW w:w="2268" w:type="dxa"/>
            <w:tcBorders>
              <w:top w:val="single" w:sz="4" w:space="0" w:color="auto"/>
              <w:left w:val="single" w:sz="4" w:space="0" w:color="auto"/>
              <w:bottom w:val="single" w:sz="4" w:space="0" w:color="auto"/>
              <w:right w:val="single" w:sz="4" w:space="0" w:color="auto"/>
            </w:tcBorders>
            <w:vAlign w:val="center"/>
          </w:tcPr>
          <w:p w14:paraId="53AF7739" w14:textId="77777777" w:rsidR="002605C6" w:rsidRPr="001D4E9E" w:rsidRDefault="002605C6" w:rsidP="00EC3A9D">
            <w:pPr>
              <w:keepLines/>
              <w:spacing w:before="20" w:after="20" w:line="240" w:lineRule="auto"/>
              <w:jc w:val="center"/>
            </w:pPr>
            <w:r w:rsidRPr="001D4E9E">
              <w:rPr>
                <w:rFonts w:cs="Arial"/>
                <w:color w:val="000000"/>
                <w:szCs w:val="22"/>
              </w:rPr>
              <w:t>3615</w:t>
            </w:r>
          </w:p>
        </w:tc>
        <w:tc>
          <w:tcPr>
            <w:tcW w:w="964" w:type="dxa"/>
            <w:tcBorders>
              <w:left w:val="single" w:sz="4" w:space="0" w:color="auto"/>
              <w:right w:val="single" w:sz="4" w:space="0" w:color="auto"/>
            </w:tcBorders>
          </w:tcPr>
          <w:p w14:paraId="0D7DA6B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872831E" w14:textId="77777777" w:rsidR="002605C6" w:rsidRPr="001D4E9E" w:rsidRDefault="002605C6" w:rsidP="00EC3A9D">
            <w:pPr>
              <w:keepLines/>
              <w:spacing w:before="20" w:after="20" w:line="240" w:lineRule="auto"/>
              <w:jc w:val="center"/>
            </w:pPr>
            <w:r w:rsidRPr="001D4E9E">
              <w:rPr>
                <w:rFonts w:cs="Arial"/>
                <w:color w:val="000000"/>
                <w:szCs w:val="22"/>
              </w:rPr>
              <w:t>A52</w:t>
            </w:r>
          </w:p>
        </w:tc>
        <w:tc>
          <w:tcPr>
            <w:tcW w:w="2268" w:type="dxa"/>
            <w:tcBorders>
              <w:top w:val="single" w:sz="4" w:space="0" w:color="auto"/>
              <w:left w:val="single" w:sz="4" w:space="0" w:color="auto"/>
              <w:bottom w:val="single" w:sz="4" w:space="0" w:color="auto"/>
              <w:right w:val="single" w:sz="4" w:space="0" w:color="auto"/>
            </w:tcBorders>
            <w:vAlign w:val="center"/>
          </w:tcPr>
          <w:p w14:paraId="4C1CE34D" w14:textId="77777777" w:rsidR="002605C6" w:rsidRPr="001D4E9E" w:rsidRDefault="002605C6" w:rsidP="00EC3A9D">
            <w:pPr>
              <w:keepLines/>
              <w:spacing w:before="20" w:after="20" w:line="240" w:lineRule="auto"/>
              <w:jc w:val="center"/>
            </w:pPr>
            <w:r w:rsidRPr="001D4E9E">
              <w:rPr>
                <w:rFonts w:cs="Arial"/>
                <w:color w:val="000000"/>
                <w:szCs w:val="22"/>
              </w:rPr>
              <w:t>3915</w:t>
            </w:r>
          </w:p>
        </w:tc>
      </w:tr>
      <w:tr w:rsidR="002605C6" w:rsidRPr="001D4E9E" w14:paraId="3C12061C"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2E5A76C" w14:textId="77777777" w:rsidR="002605C6" w:rsidRPr="001D4E9E" w:rsidRDefault="002605C6" w:rsidP="00EC3A9D">
            <w:pPr>
              <w:keepLines/>
              <w:spacing w:before="20" w:after="20" w:line="240" w:lineRule="auto"/>
              <w:jc w:val="center"/>
            </w:pPr>
            <w:r w:rsidRPr="001D4E9E">
              <w:rPr>
                <w:rFonts w:cs="Arial"/>
                <w:color w:val="000000"/>
                <w:szCs w:val="22"/>
              </w:rPr>
              <w:t>A23</w:t>
            </w:r>
          </w:p>
        </w:tc>
        <w:tc>
          <w:tcPr>
            <w:tcW w:w="2268" w:type="dxa"/>
            <w:tcBorders>
              <w:top w:val="single" w:sz="4" w:space="0" w:color="auto"/>
              <w:left w:val="single" w:sz="4" w:space="0" w:color="auto"/>
              <w:bottom w:val="single" w:sz="4" w:space="0" w:color="auto"/>
              <w:right w:val="single" w:sz="4" w:space="0" w:color="auto"/>
            </w:tcBorders>
            <w:vAlign w:val="center"/>
          </w:tcPr>
          <w:p w14:paraId="3F5490A2" w14:textId="77777777" w:rsidR="002605C6" w:rsidRPr="001D4E9E" w:rsidRDefault="002605C6" w:rsidP="00EC3A9D">
            <w:pPr>
              <w:keepLines/>
              <w:spacing w:before="20" w:after="20" w:line="240" w:lineRule="auto"/>
              <w:jc w:val="center"/>
            </w:pPr>
            <w:r w:rsidRPr="001D4E9E">
              <w:rPr>
                <w:rFonts w:cs="Arial"/>
                <w:color w:val="000000"/>
                <w:szCs w:val="22"/>
              </w:rPr>
              <w:t>3625</w:t>
            </w:r>
          </w:p>
        </w:tc>
        <w:tc>
          <w:tcPr>
            <w:tcW w:w="964" w:type="dxa"/>
            <w:tcBorders>
              <w:left w:val="single" w:sz="4" w:space="0" w:color="auto"/>
              <w:right w:val="single" w:sz="4" w:space="0" w:color="auto"/>
            </w:tcBorders>
          </w:tcPr>
          <w:p w14:paraId="2A3D6BC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15B6784" w14:textId="77777777" w:rsidR="002605C6" w:rsidRPr="001D4E9E" w:rsidRDefault="002605C6" w:rsidP="00EC3A9D">
            <w:pPr>
              <w:keepLines/>
              <w:spacing w:before="20" w:after="20" w:line="240" w:lineRule="auto"/>
              <w:jc w:val="center"/>
            </w:pPr>
            <w:r w:rsidRPr="001D4E9E">
              <w:rPr>
                <w:rFonts w:cs="Arial"/>
                <w:color w:val="000000"/>
                <w:szCs w:val="22"/>
              </w:rPr>
              <w:t>A53</w:t>
            </w:r>
          </w:p>
        </w:tc>
        <w:tc>
          <w:tcPr>
            <w:tcW w:w="2268" w:type="dxa"/>
            <w:tcBorders>
              <w:top w:val="single" w:sz="4" w:space="0" w:color="auto"/>
              <w:left w:val="single" w:sz="4" w:space="0" w:color="auto"/>
              <w:bottom w:val="single" w:sz="4" w:space="0" w:color="auto"/>
              <w:right w:val="single" w:sz="4" w:space="0" w:color="auto"/>
            </w:tcBorders>
            <w:vAlign w:val="center"/>
          </w:tcPr>
          <w:p w14:paraId="7A9EE05B" w14:textId="77777777" w:rsidR="002605C6" w:rsidRPr="001D4E9E" w:rsidRDefault="002605C6" w:rsidP="00EC3A9D">
            <w:pPr>
              <w:keepLines/>
              <w:spacing w:before="20" w:after="20" w:line="240" w:lineRule="auto"/>
              <w:jc w:val="center"/>
            </w:pPr>
            <w:r w:rsidRPr="001D4E9E">
              <w:rPr>
                <w:rFonts w:cs="Arial"/>
                <w:color w:val="000000"/>
                <w:szCs w:val="22"/>
              </w:rPr>
              <w:t>3925</w:t>
            </w:r>
          </w:p>
        </w:tc>
      </w:tr>
      <w:tr w:rsidR="002605C6" w:rsidRPr="001D4E9E" w14:paraId="4F85929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A812E2D" w14:textId="77777777" w:rsidR="002605C6" w:rsidRPr="001D4E9E" w:rsidRDefault="002605C6" w:rsidP="00EC3A9D">
            <w:pPr>
              <w:keepLines/>
              <w:spacing w:before="20" w:after="20" w:line="240" w:lineRule="auto"/>
              <w:jc w:val="center"/>
            </w:pPr>
            <w:r w:rsidRPr="001D4E9E">
              <w:rPr>
                <w:rFonts w:cs="Arial"/>
                <w:color w:val="000000"/>
                <w:szCs w:val="22"/>
              </w:rPr>
              <w:t>A24</w:t>
            </w:r>
          </w:p>
        </w:tc>
        <w:tc>
          <w:tcPr>
            <w:tcW w:w="2268" w:type="dxa"/>
            <w:tcBorders>
              <w:top w:val="single" w:sz="4" w:space="0" w:color="auto"/>
              <w:left w:val="single" w:sz="4" w:space="0" w:color="auto"/>
              <w:bottom w:val="single" w:sz="4" w:space="0" w:color="auto"/>
              <w:right w:val="single" w:sz="4" w:space="0" w:color="auto"/>
            </w:tcBorders>
            <w:vAlign w:val="center"/>
          </w:tcPr>
          <w:p w14:paraId="68D52B31" w14:textId="77777777" w:rsidR="002605C6" w:rsidRPr="001D4E9E" w:rsidRDefault="002605C6" w:rsidP="00EC3A9D">
            <w:pPr>
              <w:keepLines/>
              <w:spacing w:before="20" w:after="20" w:line="240" w:lineRule="auto"/>
              <w:jc w:val="center"/>
            </w:pPr>
            <w:r w:rsidRPr="001D4E9E">
              <w:rPr>
                <w:rFonts w:cs="Arial"/>
                <w:color w:val="000000"/>
                <w:szCs w:val="22"/>
              </w:rPr>
              <w:t>3635</w:t>
            </w:r>
          </w:p>
        </w:tc>
        <w:tc>
          <w:tcPr>
            <w:tcW w:w="964" w:type="dxa"/>
            <w:tcBorders>
              <w:left w:val="single" w:sz="4" w:space="0" w:color="auto"/>
              <w:right w:val="single" w:sz="4" w:space="0" w:color="auto"/>
            </w:tcBorders>
          </w:tcPr>
          <w:p w14:paraId="54E6F58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3B65359F" w14:textId="77777777" w:rsidR="002605C6" w:rsidRPr="001D4E9E" w:rsidRDefault="002605C6" w:rsidP="00EC3A9D">
            <w:pPr>
              <w:keepLines/>
              <w:spacing w:before="20" w:after="20" w:line="240" w:lineRule="auto"/>
              <w:jc w:val="center"/>
            </w:pPr>
            <w:r w:rsidRPr="001D4E9E">
              <w:rPr>
                <w:rFonts w:cs="Arial"/>
                <w:color w:val="000000"/>
                <w:szCs w:val="22"/>
              </w:rPr>
              <w:t>A54</w:t>
            </w:r>
          </w:p>
        </w:tc>
        <w:tc>
          <w:tcPr>
            <w:tcW w:w="2268" w:type="dxa"/>
            <w:tcBorders>
              <w:top w:val="single" w:sz="4" w:space="0" w:color="auto"/>
              <w:left w:val="single" w:sz="4" w:space="0" w:color="auto"/>
              <w:bottom w:val="single" w:sz="4" w:space="0" w:color="auto"/>
              <w:right w:val="single" w:sz="4" w:space="0" w:color="auto"/>
            </w:tcBorders>
            <w:vAlign w:val="center"/>
          </w:tcPr>
          <w:p w14:paraId="34C6F3D9" w14:textId="77777777" w:rsidR="002605C6" w:rsidRPr="001D4E9E" w:rsidRDefault="002605C6" w:rsidP="00EC3A9D">
            <w:pPr>
              <w:keepLines/>
              <w:spacing w:before="20" w:after="20" w:line="240" w:lineRule="auto"/>
              <w:jc w:val="center"/>
            </w:pPr>
            <w:r w:rsidRPr="001D4E9E">
              <w:rPr>
                <w:rFonts w:cs="Arial"/>
                <w:color w:val="000000"/>
                <w:szCs w:val="22"/>
              </w:rPr>
              <w:t>3935</w:t>
            </w:r>
          </w:p>
        </w:tc>
      </w:tr>
      <w:tr w:rsidR="002605C6" w:rsidRPr="001D4E9E" w14:paraId="0F2C8EA9"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2548A22" w14:textId="77777777" w:rsidR="002605C6" w:rsidRPr="001D4E9E" w:rsidRDefault="002605C6" w:rsidP="00EC3A9D">
            <w:pPr>
              <w:keepLines/>
              <w:spacing w:before="20" w:after="20" w:line="240" w:lineRule="auto"/>
              <w:jc w:val="center"/>
            </w:pPr>
            <w:r w:rsidRPr="001D4E9E">
              <w:rPr>
                <w:rFonts w:cs="Arial"/>
                <w:color w:val="000000"/>
                <w:szCs w:val="22"/>
              </w:rPr>
              <w:t>A25</w:t>
            </w:r>
          </w:p>
        </w:tc>
        <w:tc>
          <w:tcPr>
            <w:tcW w:w="2268" w:type="dxa"/>
            <w:tcBorders>
              <w:top w:val="single" w:sz="4" w:space="0" w:color="auto"/>
              <w:left w:val="single" w:sz="4" w:space="0" w:color="auto"/>
              <w:bottom w:val="single" w:sz="4" w:space="0" w:color="auto"/>
              <w:right w:val="single" w:sz="4" w:space="0" w:color="auto"/>
            </w:tcBorders>
            <w:vAlign w:val="center"/>
          </w:tcPr>
          <w:p w14:paraId="104422CE" w14:textId="77777777" w:rsidR="002605C6" w:rsidRPr="001D4E9E" w:rsidRDefault="002605C6" w:rsidP="00EC3A9D">
            <w:pPr>
              <w:keepLines/>
              <w:spacing w:before="20" w:after="20" w:line="240" w:lineRule="auto"/>
              <w:jc w:val="center"/>
            </w:pPr>
            <w:r w:rsidRPr="001D4E9E">
              <w:rPr>
                <w:rFonts w:cs="Arial"/>
                <w:color w:val="000000"/>
                <w:szCs w:val="22"/>
              </w:rPr>
              <w:t>3645</w:t>
            </w:r>
          </w:p>
        </w:tc>
        <w:tc>
          <w:tcPr>
            <w:tcW w:w="964" w:type="dxa"/>
            <w:tcBorders>
              <w:left w:val="single" w:sz="4" w:space="0" w:color="auto"/>
              <w:right w:val="single" w:sz="4" w:space="0" w:color="auto"/>
            </w:tcBorders>
          </w:tcPr>
          <w:p w14:paraId="20F7F442"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3623D06" w14:textId="77777777" w:rsidR="002605C6" w:rsidRPr="001D4E9E" w:rsidRDefault="002605C6" w:rsidP="00EC3A9D">
            <w:pPr>
              <w:keepLines/>
              <w:spacing w:before="20" w:after="20" w:line="240" w:lineRule="auto"/>
              <w:jc w:val="center"/>
            </w:pPr>
            <w:r w:rsidRPr="001D4E9E">
              <w:rPr>
                <w:rFonts w:cs="Arial"/>
                <w:color w:val="000000"/>
                <w:szCs w:val="22"/>
              </w:rPr>
              <w:t>A55</w:t>
            </w:r>
          </w:p>
        </w:tc>
        <w:tc>
          <w:tcPr>
            <w:tcW w:w="2268" w:type="dxa"/>
            <w:tcBorders>
              <w:top w:val="single" w:sz="4" w:space="0" w:color="auto"/>
              <w:left w:val="single" w:sz="4" w:space="0" w:color="auto"/>
              <w:bottom w:val="single" w:sz="4" w:space="0" w:color="auto"/>
              <w:right w:val="single" w:sz="4" w:space="0" w:color="auto"/>
            </w:tcBorders>
            <w:vAlign w:val="center"/>
          </w:tcPr>
          <w:p w14:paraId="4ACC0019" w14:textId="77777777" w:rsidR="002605C6" w:rsidRPr="001D4E9E" w:rsidRDefault="002605C6" w:rsidP="00EC3A9D">
            <w:pPr>
              <w:keepLines/>
              <w:spacing w:before="20" w:after="20" w:line="240" w:lineRule="auto"/>
              <w:jc w:val="center"/>
            </w:pPr>
            <w:r w:rsidRPr="001D4E9E">
              <w:rPr>
                <w:rFonts w:cs="Arial"/>
                <w:color w:val="000000"/>
                <w:szCs w:val="22"/>
              </w:rPr>
              <w:t>3945</w:t>
            </w:r>
          </w:p>
        </w:tc>
      </w:tr>
      <w:tr w:rsidR="002605C6" w:rsidRPr="001D4E9E" w14:paraId="07EEE22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B699920" w14:textId="77777777" w:rsidR="002605C6" w:rsidRPr="001D4E9E" w:rsidRDefault="002605C6" w:rsidP="00EC3A9D">
            <w:pPr>
              <w:keepLines/>
              <w:spacing w:before="20" w:after="20" w:line="240" w:lineRule="auto"/>
              <w:jc w:val="center"/>
            </w:pPr>
            <w:r w:rsidRPr="001D4E9E">
              <w:rPr>
                <w:rFonts w:cs="Arial"/>
                <w:color w:val="000000"/>
                <w:szCs w:val="22"/>
              </w:rPr>
              <w:t>A26</w:t>
            </w:r>
          </w:p>
        </w:tc>
        <w:tc>
          <w:tcPr>
            <w:tcW w:w="2268" w:type="dxa"/>
            <w:tcBorders>
              <w:top w:val="single" w:sz="4" w:space="0" w:color="auto"/>
              <w:left w:val="single" w:sz="4" w:space="0" w:color="auto"/>
              <w:bottom w:val="single" w:sz="4" w:space="0" w:color="auto"/>
              <w:right w:val="single" w:sz="4" w:space="0" w:color="auto"/>
            </w:tcBorders>
            <w:vAlign w:val="center"/>
          </w:tcPr>
          <w:p w14:paraId="5D242F26" w14:textId="77777777" w:rsidR="002605C6" w:rsidRPr="001D4E9E" w:rsidRDefault="002605C6" w:rsidP="00EC3A9D">
            <w:pPr>
              <w:keepLines/>
              <w:spacing w:before="20" w:after="20" w:line="240" w:lineRule="auto"/>
              <w:jc w:val="center"/>
            </w:pPr>
            <w:r w:rsidRPr="001D4E9E">
              <w:rPr>
                <w:rFonts w:cs="Arial"/>
                <w:color w:val="000000"/>
                <w:szCs w:val="22"/>
              </w:rPr>
              <w:t>3655</w:t>
            </w:r>
          </w:p>
        </w:tc>
        <w:tc>
          <w:tcPr>
            <w:tcW w:w="964" w:type="dxa"/>
            <w:tcBorders>
              <w:left w:val="single" w:sz="4" w:space="0" w:color="auto"/>
              <w:right w:val="single" w:sz="4" w:space="0" w:color="auto"/>
            </w:tcBorders>
          </w:tcPr>
          <w:p w14:paraId="5031AC6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CB0D9D2" w14:textId="77777777" w:rsidR="002605C6" w:rsidRPr="001D4E9E" w:rsidRDefault="002605C6" w:rsidP="00EC3A9D">
            <w:pPr>
              <w:keepLines/>
              <w:spacing w:before="20" w:after="20" w:line="240" w:lineRule="auto"/>
              <w:jc w:val="center"/>
            </w:pPr>
            <w:r w:rsidRPr="001D4E9E">
              <w:rPr>
                <w:rFonts w:cs="Arial"/>
                <w:color w:val="000000"/>
                <w:szCs w:val="22"/>
              </w:rPr>
              <w:t>A56</w:t>
            </w:r>
          </w:p>
        </w:tc>
        <w:tc>
          <w:tcPr>
            <w:tcW w:w="2268" w:type="dxa"/>
            <w:tcBorders>
              <w:top w:val="single" w:sz="4" w:space="0" w:color="auto"/>
              <w:left w:val="single" w:sz="4" w:space="0" w:color="auto"/>
              <w:bottom w:val="single" w:sz="4" w:space="0" w:color="auto"/>
              <w:right w:val="single" w:sz="4" w:space="0" w:color="auto"/>
            </w:tcBorders>
            <w:vAlign w:val="center"/>
          </w:tcPr>
          <w:p w14:paraId="47A1094E" w14:textId="77777777" w:rsidR="002605C6" w:rsidRPr="001D4E9E" w:rsidRDefault="002605C6" w:rsidP="00EC3A9D">
            <w:pPr>
              <w:keepLines/>
              <w:spacing w:before="20" w:after="20" w:line="240" w:lineRule="auto"/>
              <w:jc w:val="center"/>
            </w:pPr>
            <w:r w:rsidRPr="001D4E9E">
              <w:rPr>
                <w:rFonts w:cs="Arial"/>
                <w:color w:val="000000"/>
                <w:szCs w:val="22"/>
              </w:rPr>
              <w:t>3955</w:t>
            </w:r>
          </w:p>
        </w:tc>
      </w:tr>
      <w:tr w:rsidR="002605C6" w:rsidRPr="001D4E9E" w14:paraId="22F55B3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266024C" w14:textId="77777777" w:rsidR="002605C6" w:rsidRPr="001D4E9E" w:rsidRDefault="002605C6" w:rsidP="00EC3A9D">
            <w:pPr>
              <w:keepLines/>
              <w:spacing w:before="20" w:after="20" w:line="240" w:lineRule="auto"/>
              <w:jc w:val="center"/>
            </w:pPr>
            <w:r w:rsidRPr="001D4E9E">
              <w:rPr>
                <w:rFonts w:cs="Arial"/>
                <w:color w:val="000000"/>
                <w:szCs w:val="22"/>
              </w:rPr>
              <w:t>A27</w:t>
            </w:r>
          </w:p>
        </w:tc>
        <w:tc>
          <w:tcPr>
            <w:tcW w:w="2268" w:type="dxa"/>
            <w:tcBorders>
              <w:top w:val="single" w:sz="4" w:space="0" w:color="auto"/>
              <w:left w:val="single" w:sz="4" w:space="0" w:color="auto"/>
              <w:bottom w:val="single" w:sz="4" w:space="0" w:color="auto"/>
              <w:right w:val="single" w:sz="4" w:space="0" w:color="auto"/>
            </w:tcBorders>
            <w:vAlign w:val="center"/>
          </w:tcPr>
          <w:p w14:paraId="4E73168B" w14:textId="77777777" w:rsidR="002605C6" w:rsidRPr="001D4E9E" w:rsidRDefault="002605C6" w:rsidP="00EC3A9D">
            <w:pPr>
              <w:keepLines/>
              <w:spacing w:before="20" w:after="20" w:line="240" w:lineRule="auto"/>
              <w:jc w:val="center"/>
            </w:pPr>
            <w:r w:rsidRPr="001D4E9E">
              <w:rPr>
                <w:rFonts w:cs="Arial"/>
                <w:color w:val="000000"/>
                <w:szCs w:val="22"/>
              </w:rPr>
              <w:t>3665</w:t>
            </w:r>
          </w:p>
        </w:tc>
        <w:tc>
          <w:tcPr>
            <w:tcW w:w="964" w:type="dxa"/>
            <w:tcBorders>
              <w:left w:val="single" w:sz="4" w:space="0" w:color="auto"/>
              <w:right w:val="single" w:sz="4" w:space="0" w:color="auto"/>
            </w:tcBorders>
          </w:tcPr>
          <w:p w14:paraId="3034B2E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70C12588" w14:textId="77777777" w:rsidR="002605C6" w:rsidRPr="001D4E9E" w:rsidRDefault="002605C6" w:rsidP="00EC3A9D">
            <w:pPr>
              <w:keepLines/>
              <w:spacing w:before="20" w:after="20" w:line="240" w:lineRule="auto"/>
              <w:jc w:val="center"/>
            </w:pPr>
            <w:r w:rsidRPr="001D4E9E">
              <w:rPr>
                <w:rFonts w:cs="Arial"/>
                <w:color w:val="000000"/>
                <w:szCs w:val="22"/>
              </w:rPr>
              <w:t>A57</w:t>
            </w:r>
          </w:p>
        </w:tc>
        <w:tc>
          <w:tcPr>
            <w:tcW w:w="2268" w:type="dxa"/>
            <w:tcBorders>
              <w:top w:val="single" w:sz="4" w:space="0" w:color="auto"/>
              <w:left w:val="single" w:sz="4" w:space="0" w:color="auto"/>
              <w:bottom w:val="single" w:sz="4" w:space="0" w:color="auto"/>
              <w:right w:val="single" w:sz="4" w:space="0" w:color="auto"/>
            </w:tcBorders>
            <w:vAlign w:val="center"/>
          </w:tcPr>
          <w:p w14:paraId="3CC9C0C7" w14:textId="77777777" w:rsidR="002605C6" w:rsidRPr="001D4E9E" w:rsidRDefault="002605C6" w:rsidP="00EC3A9D">
            <w:pPr>
              <w:keepLines/>
              <w:spacing w:before="20" w:after="20" w:line="240" w:lineRule="auto"/>
              <w:jc w:val="center"/>
            </w:pPr>
            <w:r w:rsidRPr="001D4E9E">
              <w:rPr>
                <w:rFonts w:cs="Arial"/>
                <w:color w:val="000000"/>
                <w:szCs w:val="22"/>
              </w:rPr>
              <w:t>3965</w:t>
            </w:r>
          </w:p>
        </w:tc>
      </w:tr>
      <w:tr w:rsidR="002605C6" w:rsidRPr="001D4E9E" w14:paraId="778B687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9B88340" w14:textId="77777777" w:rsidR="002605C6" w:rsidRPr="001D4E9E" w:rsidRDefault="002605C6" w:rsidP="00EC3A9D">
            <w:pPr>
              <w:keepLines/>
              <w:spacing w:before="20" w:after="20" w:line="240" w:lineRule="auto"/>
              <w:jc w:val="center"/>
            </w:pPr>
            <w:r w:rsidRPr="001D4E9E">
              <w:rPr>
                <w:rFonts w:cs="Arial"/>
                <w:color w:val="000000"/>
                <w:szCs w:val="22"/>
              </w:rPr>
              <w:t>A28</w:t>
            </w:r>
          </w:p>
        </w:tc>
        <w:tc>
          <w:tcPr>
            <w:tcW w:w="2268" w:type="dxa"/>
            <w:tcBorders>
              <w:top w:val="single" w:sz="4" w:space="0" w:color="auto"/>
              <w:left w:val="single" w:sz="4" w:space="0" w:color="auto"/>
              <w:bottom w:val="single" w:sz="4" w:space="0" w:color="auto"/>
              <w:right w:val="single" w:sz="4" w:space="0" w:color="auto"/>
            </w:tcBorders>
            <w:vAlign w:val="center"/>
          </w:tcPr>
          <w:p w14:paraId="76901247" w14:textId="77777777" w:rsidR="002605C6" w:rsidRPr="001D4E9E" w:rsidRDefault="002605C6" w:rsidP="00EC3A9D">
            <w:pPr>
              <w:keepLines/>
              <w:spacing w:before="20" w:after="20" w:line="240" w:lineRule="auto"/>
              <w:jc w:val="center"/>
            </w:pPr>
            <w:r w:rsidRPr="001D4E9E">
              <w:rPr>
                <w:rFonts w:cs="Arial"/>
                <w:color w:val="000000"/>
                <w:szCs w:val="22"/>
              </w:rPr>
              <w:t>3675</w:t>
            </w:r>
          </w:p>
        </w:tc>
        <w:tc>
          <w:tcPr>
            <w:tcW w:w="964" w:type="dxa"/>
            <w:tcBorders>
              <w:left w:val="single" w:sz="4" w:space="0" w:color="auto"/>
              <w:right w:val="single" w:sz="4" w:space="0" w:color="auto"/>
            </w:tcBorders>
          </w:tcPr>
          <w:p w14:paraId="101A1A7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4752336" w14:textId="77777777" w:rsidR="002605C6" w:rsidRPr="001D4E9E" w:rsidRDefault="002605C6" w:rsidP="00EC3A9D">
            <w:pPr>
              <w:keepLines/>
              <w:spacing w:before="20" w:after="20" w:line="240" w:lineRule="auto"/>
              <w:jc w:val="center"/>
            </w:pPr>
            <w:r w:rsidRPr="001D4E9E">
              <w:rPr>
                <w:rFonts w:cs="Arial"/>
                <w:color w:val="000000"/>
                <w:szCs w:val="22"/>
              </w:rPr>
              <w:t>A58</w:t>
            </w:r>
          </w:p>
        </w:tc>
        <w:tc>
          <w:tcPr>
            <w:tcW w:w="2268" w:type="dxa"/>
            <w:tcBorders>
              <w:top w:val="single" w:sz="4" w:space="0" w:color="auto"/>
              <w:left w:val="single" w:sz="4" w:space="0" w:color="auto"/>
              <w:bottom w:val="single" w:sz="4" w:space="0" w:color="auto"/>
              <w:right w:val="single" w:sz="4" w:space="0" w:color="auto"/>
            </w:tcBorders>
            <w:vAlign w:val="center"/>
          </w:tcPr>
          <w:p w14:paraId="2CD4B75E" w14:textId="77777777" w:rsidR="002605C6" w:rsidRPr="001D4E9E" w:rsidRDefault="002605C6" w:rsidP="00EC3A9D">
            <w:pPr>
              <w:keepLines/>
              <w:spacing w:before="20" w:after="20" w:line="240" w:lineRule="auto"/>
              <w:jc w:val="center"/>
            </w:pPr>
            <w:r w:rsidRPr="001D4E9E">
              <w:rPr>
                <w:rFonts w:cs="Arial"/>
                <w:color w:val="000000"/>
                <w:szCs w:val="22"/>
              </w:rPr>
              <w:t>3975</w:t>
            </w:r>
          </w:p>
        </w:tc>
      </w:tr>
      <w:tr w:rsidR="002605C6" w:rsidRPr="001D4E9E" w14:paraId="780D85B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A3281FB" w14:textId="77777777" w:rsidR="002605C6" w:rsidRPr="001D4E9E" w:rsidRDefault="002605C6" w:rsidP="00EC3A9D">
            <w:pPr>
              <w:keepLines/>
              <w:spacing w:before="20" w:after="20" w:line="240" w:lineRule="auto"/>
              <w:jc w:val="center"/>
            </w:pPr>
            <w:r w:rsidRPr="001D4E9E">
              <w:rPr>
                <w:rFonts w:cs="Arial"/>
                <w:color w:val="000000"/>
                <w:szCs w:val="22"/>
              </w:rPr>
              <w:t>A29</w:t>
            </w:r>
          </w:p>
        </w:tc>
        <w:tc>
          <w:tcPr>
            <w:tcW w:w="2268" w:type="dxa"/>
            <w:tcBorders>
              <w:top w:val="single" w:sz="4" w:space="0" w:color="auto"/>
              <w:left w:val="single" w:sz="4" w:space="0" w:color="auto"/>
              <w:bottom w:val="single" w:sz="4" w:space="0" w:color="auto"/>
              <w:right w:val="single" w:sz="4" w:space="0" w:color="auto"/>
            </w:tcBorders>
            <w:vAlign w:val="center"/>
          </w:tcPr>
          <w:p w14:paraId="3EB1463C" w14:textId="77777777" w:rsidR="002605C6" w:rsidRPr="001D4E9E" w:rsidRDefault="002605C6" w:rsidP="00EC3A9D">
            <w:pPr>
              <w:keepLines/>
              <w:spacing w:before="20" w:after="20" w:line="240" w:lineRule="auto"/>
              <w:jc w:val="center"/>
            </w:pPr>
            <w:r w:rsidRPr="001D4E9E">
              <w:rPr>
                <w:rFonts w:cs="Arial"/>
                <w:color w:val="000000"/>
                <w:szCs w:val="22"/>
              </w:rPr>
              <w:t>3685</w:t>
            </w:r>
          </w:p>
        </w:tc>
        <w:tc>
          <w:tcPr>
            <w:tcW w:w="964" w:type="dxa"/>
            <w:tcBorders>
              <w:left w:val="single" w:sz="4" w:space="0" w:color="auto"/>
              <w:right w:val="single" w:sz="4" w:space="0" w:color="auto"/>
            </w:tcBorders>
          </w:tcPr>
          <w:p w14:paraId="31E053A6"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05F5D7B5" w14:textId="77777777" w:rsidR="002605C6" w:rsidRPr="001D4E9E" w:rsidRDefault="002605C6" w:rsidP="00EC3A9D">
            <w:pPr>
              <w:keepLines/>
              <w:spacing w:before="20" w:after="20" w:line="240" w:lineRule="auto"/>
              <w:jc w:val="center"/>
            </w:pPr>
            <w:r w:rsidRPr="001D4E9E">
              <w:rPr>
                <w:rFonts w:cs="Arial"/>
                <w:color w:val="000000"/>
                <w:szCs w:val="22"/>
              </w:rPr>
              <w:t>A59</w:t>
            </w:r>
          </w:p>
        </w:tc>
        <w:tc>
          <w:tcPr>
            <w:tcW w:w="2268" w:type="dxa"/>
            <w:tcBorders>
              <w:top w:val="single" w:sz="4" w:space="0" w:color="auto"/>
              <w:left w:val="single" w:sz="4" w:space="0" w:color="auto"/>
              <w:bottom w:val="single" w:sz="4" w:space="0" w:color="auto"/>
              <w:right w:val="single" w:sz="4" w:space="0" w:color="auto"/>
            </w:tcBorders>
            <w:vAlign w:val="center"/>
          </w:tcPr>
          <w:p w14:paraId="4360EA69" w14:textId="77777777" w:rsidR="002605C6" w:rsidRPr="001D4E9E" w:rsidRDefault="002605C6" w:rsidP="00EC3A9D">
            <w:pPr>
              <w:keepLines/>
              <w:spacing w:before="20" w:after="20" w:line="240" w:lineRule="auto"/>
              <w:jc w:val="center"/>
            </w:pPr>
            <w:r w:rsidRPr="001D4E9E">
              <w:rPr>
                <w:rFonts w:cs="Arial"/>
                <w:color w:val="000000"/>
                <w:szCs w:val="22"/>
              </w:rPr>
              <w:t>3985</w:t>
            </w:r>
          </w:p>
        </w:tc>
      </w:tr>
      <w:tr w:rsidR="002605C6" w:rsidRPr="001D4E9E" w14:paraId="740A28E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9CF0FC6" w14:textId="77777777" w:rsidR="002605C6" w:rsidRPr="001D4E9E" w:rsidRDefault="002605C6" w:rsidP="00EC3A9D">
            <w:pPr>
              <w:keepLines/>
              <w:spacing w:before="20" w:after="20" w:line="240" w:lineRule="auto"/>
              <w:jc w:val="center"/>
            </w:pPr>
            <w:r w:rsidRPr="001D4E9E">
              <w:rPr>
                <w:rFonts w:cs="Arial"/>
                <w:color w:val="000000"/>
                <w:szCs w:val="22"/>
              </w:rPr>
              <w:t>A30</w:t>
            </w:r>
          </w:p>
        </w:tc>
        <w:tc>
          <w:tcPr>
            <w:tcW w:w="2268" w:type="dxa"/>
            <w:tcBorders>
              <w:top w:val="single" w:sz="4" w:space="0" w:color="auto"/>
              <w:left w:val="single" w:sz="4" w:space="0" w:color="auto"/>
              <w:bottom w:val="single" w:sz="4" w:space="0" w:color="auto"/>
              <w:right w:val="single" w:sz="4" w:space="0" w:color="auto"/>
            </w:tcBorders>
            <w:vAlign w:val="center"/>
          </w:tcPr>
          <w:p w14:paraId="579D008F" w14:textId="77777777" w:rsidR="002605C6" w:rsidRPr="001D4E9E" w:rsidRDefault="002605C6" w:rsidP="00EC3A9D">
            <w:pPr>
              <w:keepLines/>
              <w:spacing w:before="20" w:after="20" w:line="240" w:lineRule="auto"/>
              <w:jc w:val="center"/>
            </w:pPr>
            <w:r w:rsidRPr="001D4E9E">
              <w:rPr>
                <w:rFonts w:cs="Arial"/>
                <w:color w:val="000000"/>
                <w:szCs w:val="22"/>
              </w:rPr>
              <w:t>3695</w:t>
            </w:r>
          </w:p>
        </w:tc>
        <w:tc>
          <w:tcPr>
            <w:tcW w:w="964" w:type="dxa"/>
            <w:tcBorders>
              <w:left w:val="single" w:sz="4" w:space="0" w:color="auto"/>
              <w:right w:val="single" w:sz="4" w:space="0" w:color="auto"/>
            </w:tcBorders>
          </w:tcPr>
          <w:p w14:paraId="3D2B61CA"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53552E" w14:textId="77777777" w:rsidR="002605C6" w:rsidRPr="001D4E9E" w:rsidRDefault="002605C6" w:rsidP="00EC3A9D">
            <w:pPr>
              <w:keepLines/>
              <w:spacing w:before="20" w:after="20" w:line="240" w:lineRule="auto"/>
              <w:jc w:val="center"/>
            </w:pPr>
            <w:r w:rsidRPr="001D4E9E">
              <w:rPr>
                <w:rFonts w:cs="Arial"/>
                <w:color w:val="000000"/>
                <w:szCs w:val="22"/>
              </w:rPr>
              <w:t>A60</w:t>
            </w:r>
          </w:p>
        </w:tc>
        <w:tc>
          <w:tcPr>
            <w:tcW w:w="2268" w:type="dxa"/>
            <w:tcBorders>
              <w:top w:val="single" w:sz="4" w:space="0" w:color="auto"/>
              <w:left w:val="single" w:sz="4" w:space="0" w:color="auto"/>
              <w:bottom w:val="single" w:sz="4" w:space="0" w:color="auto"/>
              <w:right w:val="single" w:sz="4" w:space="0" w:color="auto"/>
            </w:tcBorders>
            <w:vAlign w:val="center"/>
          </w:tcPr>
          <w:p w14:paraId="4BF79489" w14:textId="77777777" w:rsidR="002605C6" w:rsidRPr="001D4E9E" w:rsidRDefault="002605C6" w:rsidP="00EC3A9D">
            <w:pPr>
              <w:keepLines/>
              <w:spacing w:before="20" w:after="20" w:line="240" w:lineRule="auto"/>
              <w:jc w:val="center"/>
            </w:pPr>
            <w:r w:rsidRPr="001D4E9E">
              <w:rPr>
                <w:rFonts w:cs="Arial"/>
                <w:color w:val="000000"/>
                <w:szCs w:val="22"/>
              </w:rPr>
              <w:t>3995</w:t>
            </w:r>
          </w:p>
        </w:tc>
      </w:tr>
    </w:tbl>
    <w:p w14:paraId="02CB382D" w14:textId="0CE54D92" w:rsidR="00EC3A9D" w:rsidRPr="001D4E9E" w:rsidRDefault="00EC3A9D" w:rsidP="0055652D">
      <w:pPr>
        <w:pStyle w:val="Heading1"/>
        <w:ind w:left="442"/>
        <w:rPr>
          <w:b/>
          <w:bCs w:val="0"/>
        </w:rPr>
      </w:pPr>
      <w:bookmarkStart w:id="606" w:name="_Toc82178432"/>
      <w:bookmarkStart w:id="607" w:name="_Toc82180968"/>
      <w:bookmarkStart w:id="608" w:name="_Toc82527154"/>
      <w:bookmarkStart w:id="609" w:name="_Toc82178433"/>
      <w:bookmarkStart w:id="610" w:name="_Toc82180969"/>
      <w:bookmarkStart w:id="611" w:name="_Toc82527155"/>
      <w:bookmarkStart w:id="612" w:name="_Toc82178434"/>
      <w:bookmarkStart w:id="613" w:name="_Toc82180970"/>
      <w:bookmarkStart w:id="614" w:name="_Toc82527156"/>
      <w:bookmarkStart w:id="615" w:name="_Toc82178435"/>
      <w:bookmarkStart w:id="616" w:name="_Toc82180971"/>
      <w:bookmarkStart w:id="617" w:name="_Toc82527157"/>
      <w:bookmarkStart w:id="618" w:name="_Toc95291575"/>
      <w:bookmarkStart w:id="619" w:name="_Toc214533748"/>
      <w:bookmarkEnd w:id="605"/>
      <w:bookmarkEnd w:id="606"/>
      <w:bookmarkEnd w:id="607"/>
      <w:bookmarkEnd w:id="608"/>
      <w:bookmarkEnd w:id="609"/>
      <w:bookmarkEnd w:id="610"/>
      <w:bookmarkEnd w:id="611"/>
      <w:bookmarkEnd w:id="612"/>
      <w:bookmarkEnd w:id="613"/>
      <w:bookmarkEnd w:id="614"/>
      <w:bookmarkEnd w:id="615"/>
      <w:bookmarkEnd w:id="616"/>
      <w:bookmarkEnd w:id="617"/>
      <w:r w:rsidRPr="001D4E9E">
        <w:rPr>
          <w:b/>
          <w:bCs w:val="0"/>
        </w:rPr>
        <w:lastRenderedPageBreak/>
        <w:t>Licensing</w:t>
      </w:r>
      <w:bookmarkEnd w:id="618"/>
      <w:bookmarkEnd w:id="619"/>
    </w:p>
    <w:p w14:paraId="742662A9" w14:textId="2A0F1855" w:rsidR="00EC3A9D" w:rsidRPr="001D4E9E" w:rsidRDefault="00EC3A9D" w:rsidP="005E5B48">
      <w:pPr>
        <w:ind w:left="11"/>
      </w:pPr>
      <w:r w:rsidRPr="001D4E9E">
        <w:t>This chapter provides an overview of the licensing arrangements for AWLs in the 3400-4000</w:t>
      </w:r>
      <w:r w:rsidR="00DC1D5B" w:rsidRPr="001D4E9E">
        <w:t> </w:t>
      </w:r>
      <w:r w:rsidRPr="001D4E9E">
        <w:t xml:space="preserve">MHz </w:t>
      </w:r>
      <w:r w:rsidR="004660C0" w:rsidRPr="001D4E9E">
        <w:t>range</w:t>
      </w:r>
      <w:r w:rsidRPr="001D4E9E">
        <w:t xml:space="preserve"> and sets out the </w:t>
      </w:r>
      <w:r w:rsidR="00840A5C" w:rsidRPr="001D4E9E">
        <w:t>ACMA’ s</w:t>
      </w:r>
      <w:r w:rsidR="00104FAC" w:rsidRPr="001D4E9E">
        <w:t xml:space="preserve"> policy </w:t>
      </w:r>
      <w:r w:rsidRPr="001D4E9E">
        <w:t xml:space="preserve">for </w:t>
      </w:r>
      <w:r w:rsidR="00104FAC" w:rsidRPr="001D4E9E">
        <w:t xml:space="preserve">considering applications for </w:t>
      </w:r>
      <w:r w:rsidRPr="001D4E9E">
        <w:t xml:space="preserve">these licences. </w:t>
      </w:r>
    </w:p>
    <w:p w14:paraId="5701EF7E" w14:textId="77777777" w:rsidR="00EC3A9D" w:rsidRPr="001D4E9E" w:rsidRDefault="00EC3A9D" w:rsidP="0055652D">
      <w:pPr>
        <w:pStyle w:val="Heading2"/>
        <w:ind w:left="720" w:hanging="709"/>
      </w:pPr>
      <w:bookmarkStart w:id="620" w:name="_Toc57195687"/>
      <w:bookmarkStart w:id="621" w:name="_Toc95291576"/>
      <w:bookmarkStart w:id="622" w:name="_Toc214533749"/>
      <w:r w:rsidRPr="001D4E9E">
        <w:t>Overview of Licensing</w:t>
      </w:r>
      <w:bookmarkEnd w:id="620"/>
      <w:bookmarkEnd w:id="621"/>
      <w:bookmarkEnd w:id="622"/>
    </w:p>
    <w:p w14:paraId="3D89CA7F" w14:textId="202550AB" w:rsidR="00EC3A9D" w:rsidRPr="001D4E9E" w:rsidRDefault="00EC3A9D" w:rsidP="005E5B48">
      <w:pPr>
        <w:ind w:left="11"/>
        <w:rPr>
          <w:i/>
          <w:iCs/>
        </w:rPr>
      </w:pPr>
      <w:r w:rsidRPr="001D4E9E">
        <w:t>An AWL authorises the operation of radiocommunications devices within a frequency range and geographic area specified on the licence</w:t>
      </w:r>
      <w:r w:rsidR="00104FAC" w:rsidRPr="001D4E9E">
        <w:t>, subject to the conditions applicable to the licence</w:t>
      </w:r>
      <w:r w:rsidRPr="001D4E9E">
        <w:t xml:space="preserve">. </w:t>
      </w:r>
      <w:r w:rsidR="00104FAC" w:rsidRPr="001D4E9E">
        <w:t xml:space="preserve">The </w:t>
      </w:r>
      <w:r w:rsidR="00840A5C" w:rsidRPr="001D4E9E">
        <w:t>ACMA’ s</w:t>
      </w:r>
      <w:r w:rsidR="00104FAC" w:rsidRPr="001D4E9E">
        <w:t xml:space="preserve"> policy is to </w:t>
      </w:r>
      <w:bookmarkStart w:id="623" w:name="_Hlk145075199"/>
      <w:r w:rsidR="00104FAC" w:rsidRPr="001D4E9E">
        <w:t xml:space="preserve">only issue </w:t>
      </w:r>
      <w:r w:rsidRPr="001D4E9E">
        <w:t xml:space="preserve">AWLs </w:t>
      </w:r>
      <w:bookmarkEnd w:id="623"/>
      <w:r w:rsidRPr="001D4E9E">
        <w:t xml:space="preserve">authorising operation in the 3400-4000 MHz band in geographic areas that are located </w:t>
      </w:r>
      <w:bookmarkStart w:id="624" w:name="_Hlk145075213"/>
      <w:r w:rsidRPr="001D4E9E">
        <w:t>outside th</w:t>
      </w:r>
      <w:r w:rsidR="00BC1700" w:rsidRPr="001D4E9E">
        <w:t>ose</w:t>
      </w:r>
      <w:r w:rsidRPr="001D4E9E">
        <w:t xml:space="preserve"> embargo</w:t>
      </w:r>
      <w:r w:rsidR="00BC1700" w:rsidRPr="001D4E9E">
        <w:t>ed</w:t>
      </w:r>
      <w:r w:rsidRPr="001D4E9E">
        <w:t xml:space="preserve"> </w:t>
      </w:r>
      <w:r w:rsidR="00BC1700" w:rsidRPr="001D4E9E">
        <w:t xml:space="preserve">frequencies and </w:t>
      </w:r>
      <w:r w:rsidRPr="001D4E9E">
        <w:t xml:space="preserve">areas defined in </w:t>
      </w:r>
      <w:r w:rsidRPr="001D4E9E">
        <w:rPr>
          <w:i/>
          <w:iCs/>
        </w:rPr>
        <w:t>RALI MS03</w:t>
      </w:r>
      <w:r w:rsidR="00EC3074" w:rsidRPr="001D4E9E">
        <w:t xml:space="preserve"> and spectrum licen</w:t>
      </w:r>
      <w:r w:rsidR="00FD4761" w:rsidRPr="001D4E9E">
        <w:t>s</w:t>
      </w:r>
      <w:r w:rsidR="00EC3074" w:rsidRPr="001D4E9E">
        <w:t xml:space="preserve">ed spectrum spaces defined in </w:t>
      </w:r>
      <w:r w:rsidR="00EC3074" w:rsidRPr="001D4E9E">
        <w:rPr>
          <w:i/>
          <w:iCs/>
        </w:rPr>
        <w:t>RALI SM26.</w:t>
      </w:r>
      <w:bookmarkEnd w:id="624"/>
    </w:p>
    <w:p w14:paraId="2107163F" w14:textId="631351D3" w:rsidR="00115E7F" w:rsidRPr="001D4E9E" w:rsidRDefault="00115E7F" w:rsidP="0055652D">
      <w:pPr>
        <w:pStyle w:val="Heading2"/>
        <w:ind w:left="720" w:hanging="709"/>
      </w:pPr>
      <w:bookmarkStart w:id="625" w:name="_Toc129859340"/>
      <w:bookmarkStart w:id="626" w:name="_Toc129859341"/>
      <w:bookmarkStart w:id="627" w:name="_Toc129859342"/>
      <w:bookmarkStart w:id="628" w:name="_Toc129859343"/>
      <w:bookmarkStart w:id="629" w:name="_Toc129859344"/>
      <w:bookmarkStart w:id="630" w:name="_Toc129859345"/>
      <w:bookmarkStart w:id="631" w:name="_Toc214533750"/>
      <w:bookmarkEnd w:id="625"/>
      <w:bookmarkEnd w:id="626"/>
      <w:bookmarkEnd w:id="627"/>
      <w:bookmarkEnd w:id="628"/>
      <w:bookmarkEnd w:id="629"/>
      <w:bookmarkEnd w:id="630"/>
      <w:r w:rsidRPr="001D4E9E">
        <w:t>AWL issue</w:t>
      </w:r>
      <w:bookmarkEnd w:id="631"/>
      <w:r w:rsidRPr="001D4E9E">
        <w:t xml:space="preserve"> </w:t>
      </w:r>
    </w:p>
    <w:p w14:paraId="27ED27C2" w14:textId="1B73E468" w:rsidR="00115E7F" w:rsidRPr="001D4E9E" w:rsidRDefault="00115E7F" w:rsidP="00115E7F">
      <w:pPr>
        <w:ind w:left="11"/>
      </w:pPr>
      <w:r w:rsidRPr="001D4E9E">
        <w:t xml:space="preserve">This section outlines the ACMA policy </w:t>
      </w:r>
      <w:r w:rsidR="00F03B6E" w:rsidRPr="001D4E9E">
        <w:t xml:space="preserve">in relation to the issue of </w:t>
      </w:r>
      <w:r w:rsidRPr="001D4E9E">
        <w:t xml:space="preserve">an AWL in the 3400-4000 MHz range. An AWL in the band can be issued, subject to </w:t>
      </w:r>
      <w:r w:rsidR="00F03B6E" w:rsidRPr="001D4E9E">
        <w:t xml:space="preserve">consideration of the matters </w:t>
      </w:r>
      <w:r w:rsidRPr="001D4E9E">
        <w:t>in this section, prior to device coordination requirements detailed in Chapter 4.</w:t>
      </w:r>
    </w:p>
    <w:p w14:paraId="501B1225" w14:textId="74CC861C" w:rsidR="00115E7F" w:rsidRPr="001D4E9E" w:rsidRDefault="002E73C0" w:rsidP="0055652D">
      <w:pPr>
        <w:pStyle w:val="Heading3"/>
        <w:ind w:left="720" w:hanging="709"/>
      </w:pPr>
      <w:bookmarkStart w:id="632" w:name="_Toc214533751"/>
      <w:r w:rsidRPr="001D4E9E">
        <w:t>AWL issue policy</w:t>
      </w:r>
      <w:bookmarkEnd w:id="632"/>
      <w:r w:rsidRPr="001D4E9E">
        <w:t xml:space="preserve"> </w:t>
      </w:r>
    </w:p>
    <w:p w14:paraId="3993F906" w14:textId="542E9CDC" w:rsidR="00115E7F" w:rsidRPr="001D4E9E" w:rsidRDefault="00115E7F" w:rsidP="00115E7F">
      <w:pPr>
        <w:spacing w:after="120"/>
        <w:ind w:left="11"/>
      </w:pPr>
      <w:r w:rsidRPr="001D4E9E">
        <w:t xml:space="preserve">The ACMA’s policy will be to consider applications for AWLs </w:t>
      </w:r>
      <w:r w:rsidR="00AB70EC" w:rsidRPr="001D4E9E">
        <w:t>per</w:t>
      </w:r>
      <w:r w:rsidRPr="001D4E9E">
        <w:t xml:space="preserve"> the following:</w:t>
      </w:r>
    </w:p>
    <w:p w14:paraId="7CC51E03" w14:textId="0588EF18" w:rsidR="00115E7F" w:rsidRPr="001D4E9E" w:rsidRDefault="00115E7F" w:rsidP="00634E68">
      <w:pPr>
        <w:pStyle w:val="ListBullet"/>
        <w:numPr>
          <w:ilvl w:val="0"/>
          <w:numId w:val="52"/>
        </w:numPr>
      </w:pPr>
      <w:r w:rsidRPr="001D4E9E">
        <w:t xml:space="preserve">AWLs in the 3400-4000 MHz band </w:t>
      </w:r>
      <w:r w:rsidR="00836EAD" w:rsidRPr="001D4E9E">
        <w:t xml:space="preserve">should </w:t>
      </w:r>
      <w:r w:rsidRPr="001D4E9E">
        <w:t xml:space="preserve">not authorise operation of devices in geographic areas that are subject to a spectrum embargo defined in </w:t>
      </w:r>
      <w:r w:rsidRPr="001D4E9E">
        <w:rPr>
          <w:i/>
          <w:iCs/>
        </w:rPr>
        <w:t>RALI MS03</w:t>
      </w:r>
      <w:r w:rsidRPr="001D4E9E">
        <w:rPr>
          <w:rStyle w:val="FootnoteReference"/>
        </w:rPr>
        <w:footnoteReference w:id="4"/>
      </w:r>
      <w:r w:rsidRPr="001D4E9E">
        <w:rPr>
          <w:i/>
          <w:iCs/>
        </w:rPr>
        <w:t xml:space="preserve">, </w:t>
      </w:r>
      <w:r w:rsidRPr="001D4E9E">
        <w:t>or in areas described in sections 3.</w:t>
      </w:r>
      <w:r w:rsidR="00A8124F" w:rsidRPr="001D4E9E">
        <w:t>2</w:t>
      </w:r>
      <w:r w:rsidRPr="001D4E9E">
        <w:t>.2, 3.</w:t>
      </w:r>
      <w:r w:rsidR="00A8124F" w:rsidRPr="001D4E9E">
        <w:t>2</w:t>
      </w:r>
      <w:r w:rsidRPr="001D4E9E">
        <w:t>.3, 3.</w:t>
      </w:r>
      <w:r w:rsidR="00A8124F" w:rsidRPr="001D4E9E">
        <w:t>2</w:t>
      </w:r>
      <w:r w:rsidRPr="001D4E9E">
        <w:t>.4 and 3.</w:t>
      </w:r>
      <w:r w:rsidR="00A8124F" w:rsidRPr="001D4E9E">
        <w:t>2</w:t>
      </w:r>
      <w:r w:rsidRPr="001D4E9E">
        <w:t>.5, as applicable.</w:t>
      </w:r>
    </w:p>
    <w:p w14:paraId="2CC4BF85" w14:textId="6D05084A" w:rsidR="001D41EF" w:rsidRPr="00E95E46" w:rsidRDefault="00115E7F" w:rsidP="001D41EF">
      <w:pPr>
        <w:pStyle w:val="ListParagraph"/>
        <w:numPr>
          <w:ilvl w:val="0"/>
          <w:numId w:val="52"/>
        </w:numPr>
      </w:pPr>
      <w:r w:rsidRPr="006200D1">
        <w:t xml:space="preserve">No AWL </w:t>
      </w:r>
      <w:r w:rsidR="004D4B17" w:rsidRPr="006200D1">
        <w:t xml:space="preserve">tx or AWL rx </w:t>
      </w:r>
      <w:r w:rsidRPr="006200D1">
        <w:t xml:space="preserve">is to be issued if any part of the AWL is proposed to be within 20 km of a licensed co-frequency Point to Multipoint </w:t>
      </w:r>
      <w:r w:rsidR="00836EAD" w:rsidRPr="006200D1">
        <w:t xml:space="preserve">(PMP) </w:t>
      </w:r>
      <w:r w:rsidRPr="006200D1">
        <w:t xml:space="preserve">service, or within 5 km if the proposed AWL is adjacent in frequency by </w:t>
      </w:r>
      <w:r w:rsidR="00DB49A6" w:rsidRPr="006200D1">
        <w:t>less than 10 MHz</w:t>
      </w:r>
      <w:r w:rsidRPr="006200D1">
        <w:t xml:space="preserve">, unless </w:t>
      </w:r>
      <w:r w:rsidR="004958F3" w:rsidRPr="006200D1">
        <w:t xml:space="preserve">the applicant has the </w:t>
      </w:r>
      <w:r w:rsidR="00836EAD" w:rsidRPr="006200D1">
        <w:t xml:space="preserve">written </w:t>
      </w:r>
      <w:r w:rsidRPr="006200D1">
        <w:t>agreement</w:t>
      </w:r>
      <w:r w:rsidR="00836EAD" w:rsidRPr="006200D1">
        <w:t xml:space="preserve"> </w:t>
      </w:r>
      <w:r w:rsidR="004958F3" w:rsidRPr="006200D1">
        <w:t xml:space="preserve">of </w:t>
      </w:r>
      <w:r w:rsidR="00836EAD" w:rsidRPr="006200D1">
        <w:t>the PMP licensee</w:t>
      </w:r>
      <w:r w:rsidRPr="006200D1">
        <w:t>.</w:t>
      </w:r>
      <w:r w:rsidR="001D41EF" w:rsidRPr="006200D1">
        <w:t xml:space="preserve"> </w:t>
      </w:r>
      <w:r w:rsidR="001D41EF" w:rsidRPr="00E95E46">
        <w:t xml:space="preserve">For the purposes of this clause </w:t>
      </w:r>
      <w:r w:rsidR="001F0D51" w:rsidRPr="00E95E46">
        <w:t xml:space="preserve">the incumbent PMPs in the table in clause 4.8 </w:t>
      </w:r>
      <w:r w:rsidR="001D41EF" w:rsidRPr="00E95E46">
        <w:t>are also to be assumed to exist</w:t>
      </w:r>
      <w:r w:rsidR="001F0D51" w:rsidRPr="00E95E46">
        <w:t xml:space="preserve"> in the frequencies listed</w:t>
      </w:r>
      <w:r w:rsidR="001D41EF" w:rsidRPr="00E95E46">
        <w:t xml:space="preserve"> for AWL applications before 17 July 2027.</w:t>
      </w:r>
    </w:p>
    <w:p w14:paraId="4E19E271" w14:textId="00CB7A84" w:rsidR="00115E7F" w:rsidRPr="001D4E9E" w:rsidRDefault="00115E7F" w:rsidP="00634E68">
      <w:pPr>
        <w:pStyle w:val="ListBullet"/>
        <w:numPr>
          <w:ilvl w:val="0"/>
          <w:numId w:val="52"/>
        </w:numPr>
      </w:pPr>
      <w:r w:rsidRPr="001D4E9E">
        <w:t>The upper and lower frequency limits authorised by the licence should comply with the frequencies and areas defined in section 2.1 and</w:t>
      </w:r>
      <w:r w:rsidR="004D4B17" w:rsidRPr="001D4E9E">
        <w:t xml:space="preserve">, for AWL </w:t>
      </w:r>
      <w:r w:rsidR="00840A5C" w:rsidRPr="001D4E9E">
        <w:t>txs, align</w:t>
      </w:r>
      <w:r w:rsidRPr="001D4E9E">
        <w:t xml:space="preserve"> with the channel raster in section 2.2.</w:t>
      </w:r>
    </w:p>
    <w:p w14:paraId="5210DE52" w14:textId="387001F0" w:rsidR="00115E7F" w:rsidRPr="001D4E9E" w:rsidRDefault="00115E7F" w:rsidP="00634E68">
      <w:pPr>
        <w:pStyle w:val="ListBullet"/>
        <w:numPr>
          <w:ilvl w:val="0"/>
          <w:numId w:val="52"/>
        </w:numPr>
      </w:pPr>
      <w:r w:rsidRPr="001D4E9E">
        <w:t>AWLs should follow assignment priority guidelines in section 3.</w:t>
      </w:r>
      <w:r w:rsidR="00BB4701" w:rsidRPr="001D4E9E">
        <w:t>2</w:t>
      </w:r>
      <w:r w:rsidRPr="001D4E9E">
        <w:t>.</w:t>
      </w:r>
      <w:r w:rsidR="00BB4701" w:rsidRPr="001D4E9E">
        <w:t>6</w:t>
      </w:r>
      <w:r w:rsidRPr="001D4E9E">
        <w:t>.</w:t>
      </w:r>
    </w:p>
    <w:p w14:paraId="6C2DBE63" w14:textId="4187A389" w:rsidR="00115E7F" w:rsidRPr="001D4E9E" w:rsidRDefault="00115E7F" w:rsidP="00634E68">
      <w:pPr>
        <w:pStyle w:val="ListBullet"/>
        <w:numPr>
          <w:ilvl w:val="0"/>
          <w:numId w:val="52"/>
        </w:numPr>
      </w:pPr>
      <w:r w:rsidRPr="001D4E9E">
        <w:t>An AWL should not be issued if its frequency range would overlap with the frequency range authorised by an existing AWL</w:t>
      </w:r>
      <w:r w:rsidR="004D4B17" w:rsidRPr="001D4E9E">
        <w:t xml:space="preserve"> tx</w:t>
      </w:r>
      <w:r w:rsidRPr="001D4E9E">
        <w:t xml:space="preserve"> in the same HCIS cell.</w:t>
      </w:r>
      <w:r w:rsidR="004D4B17" w:rsidRPr="001D4E9E">
        <w:t xml:space="preserve"> (An AWL rx may overlap with another AWL rx).</w:t>
      </w:r>
    </w:p>
    <w:p w14:paraId="31EDCA8F" w14:textId="648183CD" w:rsidR="00115E7F" w:rsidRPr="001D4E9E" w:rsidRDefault="00115E7F" w:rsidP="00634E68">
      <w:pPr>
        <w:pStyle w:val="ListBullet"/>
        <w:numPr>
          <w:ilvl w:val="0"/>
          <w:numId w:val="52"/>
        </w:numPr>
      </w:pPr>
      <w:r w:rsidRPr="001D4E9E">
        <w:t xml:space="preserve">The geographic area authorised by an AWL will consist of only whole HCIS cells incorporating levels 0 and above (level 00 cells are not to be used). The smallest geographic area authorised by an AWL is a single HCIS level 0 cell </w:t>
      </w:r>
      <w:r w:rsidR="000E5491" w:rsidRPr="001D4E9E">
        <w:t>which comprises</w:t>
      </w:r>
      <w:r w:rsidRPr="001D4E9E">
        <w:t xml:space="preserve"> an area of approximately 1.8</w:t>
      </w:r>
      <w:r w:rsidR="003C2772" w:rsidRPr="001D4E9E">
        <w:t xml:space="preserve"> </w:t>
      </w:r>
      <w:r w:rsidRPr="001D4E9E">
        <w:t>km x 1.8</w:t>
      </w:r>
      <w:r w:rsidR="003C2772" w:rsidRPr="001D4E9E">
        <w:t xml:space="preserve"> </w:t>
      </w:r>
      <w:r w:rsidRPr="001D4E9E">
        <w:t>km.</w:t>
      </w:r>
    </w:p>
    <w:p w14:paraId="6E8284D5" w14:textId="3569AD85" w:rsidR="00B46774" w:rsidRPr="001D4E9E" w:rsidRDefault="002478D0" w:rsidP="00634E68">
      <w:pPr>
        <w:pStyle w:val="ListBullet"/>
        <w:numPr>
          <w:ilvl w:val="0"/>
          <w:numId w:val="52"/>
        </w:numPr>
      </w:pPr>
      <w:r w:rsidRPr="001D4E9E">
        <w:t xml:space="preserve">In the spectrum spaces in </w:t>
      </w:r>
      <w:r w:rsidR="00DF2F6A" w:rsidRPr="001D4E9E">
        <w:t>rural, regional and metropolitan areas</w:t>
      </w:r>
      <w:r w:rsidR="00DF2F6A" w:rsidRPr="001D4E9E" w:rsidDel="00DF2F6A">
        <w:t xml:space="preserve"> </w:t>
      </w:r>
      <w:r w:rsidRPr="001D4E9E">
        <w:t xml:space="preserve">as described in Appendix </w:t>
      </w:r>
      <w:r w:rsidR="00B909E4" w:rsidRPr="001D4E9E">
        <w:t>A, u</w:t>
      </w:r>
      <w:r w:rsidR="00B46774" w:rsidRPr="001D4E9E">
        <w:t xml:space="preserve">nless an applicant can demonstrate satisfactory coordination measures, the ACMA will generally not issue </w:t>
      </w:r>
      <w:r w:rsidR="00E56550" w:rsidRPr="001D4E9E">
        <w:t xml:space="preserve">an </w:t>
      </w:r>
      <w:r w:rsidR="00B46774" w:rsidRPr="001D4E9E">
        <w:t>AWL authorising the operation of radiocommunications transmitters in in the 15 MHz of spectrum directly adjacent to a spectrum licence.</w:t>
      </w:r>
    </w:p>
    <w:p w14:paraId="4973C94C" w14:textId="77777777" w:rsidR="00D1327B" w:rsidRPr="00D1327B" w:rsidRDefault="00D1327B" w:rsidP="00D1327B">
      <w:pPr>
        <w:pStyle w:val="ListParagraph"/>
        <w:numPr>
          <w:ilvl w:val="0"/>
          <w:numId w:val="52"/>
        </w:numPr>
      </w:pPr>
      <w:r w:rsidRPr="00D1327B">
        <w:lastRenderedPageBreak/>
        <w:t xml:space="preserve">For any given HCIS level 0 cell in a remote area, the total spectrum assigned to all AWL txs for a given licensee is not to exceed 100 MHz in the 3400-4000 MHz range. </w:t>
      </w:r>
    </w:p>
    <w:p w14:paraId="46934AC3" w14:textId="0EBA203E" w:rsidR="00F25631" w:rsidRPr="001D4E9E" w:rsidRDefault="00F25631" w:rsidP="00D1327B">
      <w:pPr>
        <w:pStyle w:val="ListBullet"/>
        <w:numPr>
          <w:ilvl w:val="0"/>
          <w:numId w:val="52"/>
        </w:numPr>
      </w:pPr>
      <w:r w:rsidRPr="001D4E9E">
        <w:t xml:space="preserve">For any given HCIS level 0 cell not in a remote area, </w:t>
      </w:r>
      <w:r w:rsidR="00841502" w:rsidRPr="001D4E9E">
        <w:t xml:space="preserve">the total spectrum assigned to all AWL txs for a given licensee is not to exceed 50 MHz in the 3750-3950 MHz range. </w:t>
      </w:r>
    </w:p>
    <w:p w14:paraId="0DAE4331" w14:textId="64FDB93B" w:rsidR="00F25631" w:rsidRPr="001D4E9E" w:rsidRDefault="00F25631" w:rsidP="00634E68">
      <w:pPr>
        <w:pStyle w:val="ListBullet"/>
        <w:numPr>
          <w:ilvl w:val="0"/>
          <w:numId w:val="52"/>
        </w:numPr>
      </w:pPr>
      <w:r w:rsidRPr="001D4E9E">
        <w:t xml:space="preserve">For any given HCIS level 0 cell not in a remote area, there is no restriction on spectrum for </w:t>
      </w:r>
      <w:r w:rsidR="00C36C3B" w:rsidRPr="001D4E9E">
        <w:t>each AWL</w:t>
      </w:r>
      <w:r w:rsidRPr="001D4E9E">
        <w:t xml:space="preserve"> rx assignment in the 3400-4000 MHz range.</w:t>
      </w:r>
    </w:p>
    <w:p w14:paraId="0741370C" w14:textId="74B7F4E1" w:rsidR="009F3B5F" w:rsidRPr="001D4E9E" w:rsidRDefault="009F3B5F" w:rsidP="00634E68">
      <w:pPr>
        <w:pStyle w:val="ListBullet"/>
        <w:numPr>
          <w:ilvl w:val="0"/>
          <w:numId w:val="52"/>
        </w:numPr>
      </w:pPr>
      <w:bookmarkStart w:id="633" w:name="_Hlk148101939"/>
      <w:r w:rsidRPr="001D4E9E">
        <w:t>AWL</w:t>
      </w:r>
      <w:r w:rsidR="00F25631" w:rsidRPr="001D4E9E">
        <w:t xml:space="preserve"> txs</w:t>
      </w:r>
      <w:r w:rsidRPr="001D4E9E">
        <w:t xml:space="preserve"> should not authorise the operation of devices</w:t>
      </w:r>
      <w:r w:rsidR="00C510ED" w:rsidRPr="001D4E9E">
        <w:t xml:space="preserve"> within or proximate to (as applicable) the geographical areas, coordination zones and protection areas </w:t>
      </w:r>
      <w:r w:rsidR="000C0726" w:rsidRPr="001D4E9E">
        <w:t>referred to in sections 3.2.</w:t>
      </w:r>
      <w:r w:rsidR="00075202" w:rsidRPr="001D4E9E">
        <w:t>2</w:t>
      </w:r>
      <w:r w:rsidR="000C0726" w:rsidRPr="001D4E9E">
        <w:t xml:space="preserve"> (Defence radiolocation), 3.2.</w:t>
      </w:r>
      <w:r w:rsidR="00075202" w:rsidRPr="001D4E9E">
        <w:t>3</w:t>
      </w:r>
      <w:r w:rsidR="000C0726" w:rsidRPr="001D4E9E">
        <w:t xml:space="preserve"> (Darwin and Geraldton coordination zones), 3.2.</w:t>
      </w:r>
      <w:r w:rsidR="00075202" w:rsidRPr="001D4E9E">
        <w:t>4</w:t>
      </w:r>
      <w:r w:rsidR="00F744C6" w:rsidRPr="001D4E9E">
        <w:t xml:space="preserve"> </w:t>
      </w:r>
      <w:r w:rsidR="000C0726" w:rsidRPr="001D4E9E">
        <w:t>(Woomera Protection Area) and 3.2.</w:t>
      </w:r>
      <w:r w:rsidR="00075202" w:rsidRPr="001D4E9E">
        <w:t>5</w:t>
      </w:r>
      <w:r w:rsidR="000C0726" w:rsidRPr="001D4E9E">
        <w:t xml:space="preserve"> (Exmouth coordination zone).</w:t>
      </w:r>
    </w:p>
    <w:p w14:paraId="2A2016D9" w14:textId="503A63E2" w:rsidR="00F25631" w:rsidRDefault="00F25631" w:rsidP="00634E68">
      <w:pPr>
        <w:pStyle w:val="ListBullet"/>
        <w:numPr>
          <w:ilvl w:val="0"/>
          <w:numId w:val="52"/>
        </w:numPr>
      </w:pPr>
      <w:r w:rsidRPr="001D4E9E">
        <w:t>AWL rxs should not authorise the operation of devices within or proximate to (as applicable) the geographical areas, coordination zones and protection areas referred to in sections 3.2.2 (Defence radiolocation), 3.2.4 (Woomera Protection Area) and 3.2.5 (Exmouth coordination zone).</w:t>
      </w:r>
    </w:p>
    <w:p w14:paraId="3EBEFE74" w14:textId="59C9FF0D" w:rsidR="006A5392" w:rsidRDefault="00C24A35" w:rsidP="00634E68">
      <w:pPr>
        <w:pStyle w:val="ListBullet"/>
        <w:numPr>
          <w:ilvl w:val="0"/>
          <w:numId w:val="52"/>
        </w:numPr>
        <w:rPr>
          <w:i/>
          <w:iCs/>
        </w:rPr>
      </w:pPr>
      <w:r>
        <w:t xml:space="preserve">An AWL will not generally be issued within earth station protection zones (ESPZs) as described in RALI MS44 </w:t>
      </w:r>
      <w:r w:rsidRPr="00FD61A2">
        <w:rPr>
          <w:i/>
          <w:iCs/>
        </w:rPr>
        <w:t>Frequency coordination procedures for the earth station protection zones.</w:t>
      </w:r>
    </w:p>
    <w:bookmarkEnd w:id="633"/>
    <w:p w14:paraId="62191D03" w14:textId="2BA1B0EA" w:rsidR="00E24063" w:rsidRPr="006A5392" w:rsidRDefault="008F5218" w:rsidP="00E95E46">
      <w:pPr>
        <w:pStyle w:val="ListBullet"/>
        <w:numPr>
          <w:ilvl w:val="0"/>
          <w:numId w:val="52"/>
        </w:numPr>
      </w:pPr>
      <w:r w:rsidRPr="00E95E46">
        <w:t>Operation</w:t>
      </w:r>
      <w:r w:rsidR="00E24063" w:rsidRPr="00E95E46">
        <w:t xml:space="preserve"> under the Mobile Satellite Service is not authorised by an AWL rx</w:t>
      </w:r>
      <w:r w:rsidR="00677637" w:rsidRPr="00E95E46">
        <w:t xml:space="preserve"> in the band under this RALI.</w:t>
      </w:r>
    </w:p>
    <w:p w14:paraId="0593F555" w14:textId="77777777" w:rsidR="00115E7F" w:rsidRPr="001D4E9E" w:rsidRDefault="00115E7F" w:rsidP="00115E7F">
      <w:pPr>
        <w:pStyle w:val="ListBullet"/>
        <w:numPr>
          <w:ilvl w:val="0"/>
          <w:numId w:val="0"/>
        </w:numPr>
        <w:spacing w:after="240"/>
        <w:ind w:left="295" w:hanging="295"/>
        <w:rPr>
          <w:rFonts w:cs="Arial"/>
        </w:rPr>
      </w:pPr>
    </w:p>
    <w:p w14:paraId="183780CB" w14:textId="60816260" w:rsidR="00115E7F" w:rsidRPr="001D4E9E" w:rsidRDefault="00115E7F" w:rsidP="0055652D">
      <w:pPr>
        <w:pStyle w:val="Heading3"/>
        <w:ind w:left="720" w:hanging="709"/>
        <w:rPr>
          <w:u w:val="single"/>
        </w:rPr>
      </w:pPr>
      <w:bookmarkStart w:id="634" w:name="_Toc214533752"/>
      <w:r w:rsidRPr="001D4E9E">
        <w:rPr>
          <w:u w:val="single"/>
        </w:rPr>
        <w:t xml:space="preserve">Radiolocation </w:t>
      </w:r>
      <w:r w:rsidR="007726E2" w:rsidRPr="001D4E9E">
        <w:rPr>
          <w:u w:val="single"/>
        </w:rPr>
        <w:t xml:space="preserve">issued </w:t>
      </w:r>
      <w:r w:rsidR="002D7A1F" w:rsidRPr="001D4E9E">
        <w:rPr>
          <w:u w:val="single"/>
        </w:rPr>
        <w:t>consistently</w:t>
      </w:r>
      <w:r w:rsidR="009C7FC7" w:rsidRPr="001D4E9E">
        <w:rPr>
          <w:u w:val="single"/>
        </w:rPr>
        <w:t xml:space="preserve"> with</w:t>
      </w:r>
      <w:r w:rsidRPr="001D4E9E">
        <w:rPr>
          <w:u w:val="single"/>
        </w:rPr>
        <w:t xml:space="preserve"> section 10(7) of the Australian Radiofrequency Spectrum Plan (</w:t>
      </w:r>
      <w:r w:rsidR="00A646BC" w:rsidRPr="001D4E9E">
        <w:rPr>
          <w:u w:val="single"/>
        </w:rPr>
        <w:t>the Spectrum Plan</w:t>
      </w:r>
      <w:r w:rsidRPr="001D4E9E">
        <w:rPr>
          <w:u w:val="single"/>
        </w:rPr>
        <w:t>)</w:t>
      </w:r>
      <w:bookmarkEnd w:id="634"/>
    </w:p>
    <w:p w14:paraId="2454A717" w14:textId="06A74474" w:rsidR="00115E7F" w:rsidRPr="001D4E9E" w:rsidRDefault="00115E7F" w:rsidP="00115E7F">
      <w:pPr>
        <w:ind w:left="11"/>
      </w:pPr>
      <w:r w:rsidRPr="001D4E9E">
        <w:rPr>
          <w:rFonts w:cs="Arial"/>
        </w:rPr>
        <w:t>Existing Defence radiolocation services operate in the range 3400-4000 MHz</w:t>
      </w:r>
      <w:r w:rsidR="008C1601" w:rsidRPr="001D4E9E">
        <w:rPr>
          <w:rFonts w:cs="Arial"/>
        </w:rPr>
        <w:t xml:space="preserve"> consistent with</w:t>
      </w:r>
      <w:r w:rsidRPr="001D4E9E">
        <w:rPr>
          <w:rFonts w:cs="Arial"/>
        </w:rPr>
        <w:t xml:space="preserve"> section 10(7) of the </w:t>
      </w:r>
      <w:hyperlink r:id="rId41" w:history="1">
        <w:r w:rsidR="00A646BC" w:rsidRPr="001D4E9E">
          <w:rPr>
            <w:rStyle w:val="Hyperlink"/>
            <w:rFonts w:cs="Arial"/>
          </w:rPr>
          <w:t>Spectrum Plan</w:t>
        </w:r>
      </w:hyperlink>
      <w:r w:rsidRPr="001D4E9E">
        <w:rPr>
          <w:rFonts w:cs="Arial"/>
        </w:rPr>
        <w:t xml:space="preserve">. These radiolocation licences have </w:t>
      </w:r>
      <w:r w:rsidR="007C525D">
        <w:rPr>
          <w:rFonts w:cs="Arial"/>
        </w:rPr>
        <w:t xml:space="preserve">the </w:t>
      </w:r>
      <w:r w:rsidR="007C525D" w:rsidRPr="00E95E46">
        <w:rPr>
          <w:rFonts w:cs="Arial"/>
        </w:rPr>
        <w:t xml:space="preserve">following </w:t>
      </w:r>
      <w:r w:rsidR="006A5392" w:rsidRPr="00E95E46">
        <w:rPr>
          <w:rFonts w:cs="Arial"/>
        </w:rPr>
        <w:t xml:space="preserve">special condition </w:t>
      </w:r>
      <w:r w:rsidR="007C525D" w:rsidRPr="00E95E46">
        <w:rPr>
          <w:rFonts w:cs="Arial"/>
        </w:rPr>
        <w:t>on their licence</w:t>
      </w:r>
      <w:r w:rsidR="007C525D">
        <w:rPr>
          <w:rFonts w:cs="Arial"/>
        </w:rPr>
        <w:t>:</w:t>
      </w:r>
      <w:r w:rsidR="006A5392">
        <w:rPr>
          <w:rFonts w:cs="Arial"/>
        </w:rPr>
        <w:t xml:space="preserve"> </w:t>
      </w:r>
      <w:r w:rsidRPr="001D4E9E">
        <w:rPr>
          <w:rFonts w:cs="Arial"/>
        </w:rPr>
        <w:t>“</w:t>
      </w:r>
      <w:r w:rsidRPr="001D4E9E">
        <w:t>No interference shall be caused to any Radiocommunication station or service and no protection from interference by such stations or services shall be afforded.”</w:t>
      </w:r>
    </w:p>
    <w:p w14:paraId="5E9AF1CC" w14:textId="3CFDCD4B" w:rsidR="00115E7F" w:rsidRPr="001D4E9E" w:rsidRDefault="007B649A" w:rsidP="00115E7F">
      <w:pPr>
        <w:ind w:left="11"/>
      </w:pPr>
      <w:r w:rsidRPr="001D4E9E">
        <w:t xml:space="preserve">Because of the higher potential for mutual interference caused by the introduction of AWL services compared with </w:t>
      </w:r>
      <w:r w:rsidR="00955B90" w:rsidRPr="001D4E9E">
        <w:t xml:space="preserve">existing </w:t>
      </w:r>
      <w:r w:rsidRPr="001D4E9E">
        <w:t xml:space="preserve">service types </w:t>
      </w:r>
      <w:r w:rsidR="00115E7F" w:rsidRPr="001D4E9E">
        <w:t xml:space="preserve">in the area across 3400-4000 MHz, AWLs will not normally be issued in the range of 3700-4000 MHz and within 100 km of, or within 3600-3700 MHz and within 60km of, latitude 15°38’55” South and longitude 131°54’04” East (GDA94 Datum). </w:t>
      </w:r>
    </w:p>
    <w:p w14:paraId="793B1425" w14:textId="77777777" w:rsidR="00115E7F" w:rsidRPr="001D4E9E" w:rsidRDefault="00115E7F" w:rsidP="0055652D">
      <w:pPr>
        <w:pStyle w:val="Heading3"/>
        <w:ind w:left="720" w:hanging="709"/>
      </w:pPr>
      <w:bookmarkStart w:id="635" w:name="_Toc214533753"/>
      <w:r w:rsidRPr="001D4E9E">
        <w:t>Darwin and Geraldton coordination zones</w:t>
      </w:r>
      <w:bookmarkEnd w:id="635"/>
    </w:p>
    <w:p w14:paraId="6A80C500" w14:textId="4C9ECC8B" w:rsidR="00115E7F" w:rsidRPr="001D4E9E" w:rsidRDefault="00115E7F" w:rsidP="00115E7F">
      <w:pPr>
        <w:ind w:left="11"/>
        <w:rPr>
          <w:rFonts w:ascii="Calibri" w:hAnsi="Calibri"/>
        </w:rPr>
      </w:pPr>
      <w:r w:rsidRPr="001D4E9E">
        <w:t xml:space="preserve">There are existing </w:t>
      </w:r>
      <w:r w:rsidR="008C1601" w:rsidRPr="001D4E9E">
        <w:t xml:space="preserve">provisions </w:t>
      </w:r>
      <w:r w:rsidRPr="001D4E9E">
        <w:t xml:space="preserve">in several RALIs </w:t>
      </w:r>
      <w:r w:rsidRPr="001D4E9E">
        <w:rPr>
          <w:rStyle w:val="FootnoteReference"/>
        </w:rPr>
        <w:footnoteReference w:id="5"/>
      </w:r>
      <w:r w:rsidRPr="001D4E9E">
        <w:t>stating that “Requests for any assignments within 150 km of latitude 12˚26’59” South and longitude 130˚50’0” East (GDA94 Datum) in Darwin (NT) and latitude 28˚45’59” South and longitude 114˚37’0” East (GDA94 Datum) in Geraldton (WA), are to be referred to the ACMA for preliminary coordination consultation.”</w:t>
      </w:r>
    </w:p>
    <w:p w14:paraId="6912910D" w14:textId="6FB994E1" w:rsidR="00115E7F" w:rsidRPr="001D4E9E" w:rsidRDefault="00115E7F" w:rsidP="00115E7F">
      <w:pPr>
        <w:ind w:left="11"/>
        <w:rPr>
          <w:rFonts w:ascii="Calibri" w:hAnsi="Calibri"/>
        </w:rPr>
      </w:pPr>
      <w:r w:rsidRPr="001D4E9E">
        <w:t xml:space="preserve">Because of the higher potential for mutual interference caused by the introduction of AWL services compared with </w:t>
      </w:r>
      <w:r w:rsidR="00955B90" w:rsidRPr="001D4E9E">
        <w:t xml:space="preserve">existing </w:t>
      </w:r>
      <w:r w:rsidRPr="001D4E9E">
        <w:t xml:space="preserve">service types in these areas within the 3400-4000 MHz frequency range, the ACMA’s policy </w:t>
      </w:r>
      <w:r w:rsidR="00A8124F" w:rsidRPr="001D4E9E">
        <w:t>is</w:t>
      </w:r>
      <w:r w:rsidRPr="001D4E9E">
        <w:t xml:space="preserve"> not </w:t>
      </w:r>
      <w:r w:rsidR="00A8124F" w:rsidRPr="001D4E9E">
        <w:t xml:space="preserve">to </w:t>
      </w:r>
      <w:r w:rsidRPr="001D4E9E">
        <w:t>issue AWL</w:t>
      </w:r>
      <w:r w:rsidR="00F25631" w:rsidRPr="001D4E9E">
        <w:t xml:space="preserve"> txs</w:t>
      </w:r>
      <w:r w:rsidRPr="001D4E9E">
        <w:t xml:space="preserve"> within the Darwin and Geraldton coordination zones. HCIS descriptions of the coordination zones are </w:t>
      </w:r>
      <w:r w:rsidR="00B829C6" w:rsidRPr="001D4E9E">
        <w:t>provided</w:t>
      </w:r>
      <w:r w:rsidRPr="001D4E9E">
        <w:t xml:space="preserve"> in Appendix B. </w:t>
      </w:r>
    </w:p>
    <w:p w14:paraId="085389D3" w14:textId="69DACABA" w:rsidR="00115E7F" w:rsidRPr="001D4E9E" w:rsidRDefault="00115E7F" w:rsidP="0055652D">
      <w:pPr>
        <w:pStyle w:val="Heading3"/>
        <w:ind w:left="720" w:hanging="709"/>
      </w:pPr>
      <w:bookmarkStart w:id="636" w:name="_Toc214533754"/>
      <w:r w:rsidRPr="001D4E9E">
        <w:t>Woomera Protected Area</w:t>
      </w:r>
      <w:r w:rsidR="00D71EB1" w:rsidRPr="001D4E9E">
        <w:t xml:space="preserve"> (WPA)</w:t>
      </w:r>
      <w:bookmarkEnd w:id="636"/>
    </w:p>
    <w:p w14:paraId="43179E4E" w14:textId="10099031" w:rsidR="00D71EB1" w:rsidRPr="001D4E9E" w:rsidRDefault="00D71EB1" w:rsidP="00D71EB1">
      <w:pPr>
        <w:ind w:left="11"/>
      </w:pPr>
      <w:r w:rsidRPr="001D4E9E">
        <w:t xml:space="preserve">Embargo 52 has been amended to </w:t>
      </w:r>
      <w:r w:rsidR="00703EB0" w:rsidRPr="001D4E9E">
        <w:t>include</w:t>
      </w:r>
      <w:r w:rsidRPr="001D4E9E">
        <w:t xml:space="preserve"> the frequency ranges 3400-3580 MHz and 3580-4000 MHz and </w:t>
      </w:r>
      <w:r w:rsidR="008C1601" w:rsidRPr="001D4E9E">
        <w:t>AWLs</w:t>
      </w:r>
      <w:r w:rsidRPr="001D4E9E">
        <w:t xml:space="preserve">, from 3400-3575 MHz and 3600-3700 MHz. Noting that, at time of </w:t>
      </w:r>
      <w:r w:rsidRPr="001D4E9E">
        <w:lastRenderedPageBreak/>
        <w:t>publication, no licences have been issued with</w:t>
      </w:r>
      <w:r w:rsidR="00C51E9A" w:rsidRPr="001D4E9E">
        <w:t>in</w:t>
      </w:r>
      <w:r w:rsidRPr="001D4E9E">
        <w:t xml:space="preserve"> the WPA, the permitted range has changed to 3580-3600 MHz to align with the current </w:t>
      </w:r>
      <w:r w:rsidR="00D56A78" w:rsidRPr="001D4E9E">
        <w:t xml:space="preserve">channel </w:t>
      </w:r>
      <w:r w:rsidRPr="001D4E9E">
        <w:t xml:space="preserve">raster for AWL. </w:t>
      </w:r>
    </w:p>
    <w:p w14:paraId="41908AF4" w14:textId="1D654A54" w:rsidR="00703EB0" w:rsidRPr="001D4E9E" w:rsidRDefault="00703EB0" w:rsidP="00D71EB1">
      <w:pPr>
        <w:ind w:left="11"/>
      </w:pPr>
      <w:r w:rsidRPr="001D4E9E">
        <w:t>Embargo 52 now also includes a HCIS based definition of the applicable geographic area for the WPA.</w:t>
      </w:r>
    </w:p>
    <w:p w14:paraId="7C20EA07" w14:textId="551526D4" w:rsidR="00D71EB1" w:rsidRPr="001D4E9E" w:rsidRDefault="00D71EB1" w:rsidP="00D71EB1">
      <w:pPr>
        <w:ind w:left="11"/>
      </w:pPr>
      <w:r w:rsidRPr="001D4E9E">
        <w:t>An advisory note is to be placed on all AWLs issued within 100</w:t>
      </w:r>
      <w:r w:rsidR="004A5E71" w:rsidRPr="001D4E9E">
        <w:t xml:space="preserve"> </w:t>
      </w:r>
      <w:r w:rsidRPr="001D4E9E">
        <w:t>km of the WPA stating that “</w:t>
      </w:r>
      <w:r w:rsidRPr="001D4E9E">
        <w:rPr>
          <w:i/>
          <w:iCs/>
        </w:rPr>
        <w:t>no protection from interference from transmissions from within the WPA is afforded</w:t>
      </w:r>
      <w:r w:rsidRPr="001D4E9E">
        <w:t>”</w:t>
      </w:r>
      <w:r w:rsidR="0094010E" w:rsidRPr="001D4E9E">
        <w:t>.</w:t>
      </w:r>
    </w:p>
    <w:p w14:paraId="74271769" w14:textId="77777777" w:rsidR="00115E7F" w:rsidRPr="001D4E9E" w:rsidRDefault="00115E7F" w:rsidP="0055652D">
      <w:pPr>
        <w:pStyle w:val="Heading3"/>
        <w:ind w:left="720" w:hanging="709"/>
      </w:pPr>
      <w:bookmarkStart w:id="637" w:name="_Toc129859351"/>
      <w:bookmarkStart w:id="638" w:name="_Toc129859352"/>
      <w:bookmarkStart w:id="639" w:name="_Toc214533755"/>
      <w:bookmarkEnd w:id="637"/>
      <w:bookmarkEnd w:id="638"/>
      <w:r w:rsidRPr="001D4E9E">
        <w:t>Exmouth coordination zone</w:t>
      </w:r>
      <w:bookmarkEnd w:id="639"/>
    </w:p>
    <w:p w14:paraId="1ABA0C69" w14:textId="3549FB58" w:rsidR="00115E7F" w:rsidRPr="001D4E9E" w:rsidRDefault="00115E7F" w:rsidP="00115E7F">
      <w:pPr>
        <w:ind w:left="11"/>
      </w:pPr>
      <w:r w:rsidRPr="001D4E9E">
        <w:t xml:space="preserve">The ACMA’s policy </w:t>
      </w:r>
      <w:r w:rsidR="00065F4C" w:rsidRPr="001D4E9E">
        <w:t>is not to</w:t>
      </w:r>
      <w:r w:rsidRPr="001D4E9E">
        <w:t xml:space="preserve"> issue AWLs within the Exmouth coordination zones</w:t>
      </w:r>
      <w:r w:rsidR="00B36EB6" w:rsidRPr="001D4E9E">
        <w:t>.</w:t>
      </w:r>
      <w:r w:rsidRPr="001D4E9E">
        <w:t xml:space="preserve"> HCIS descriptions of the coordination zone in two frequency ranges are defined in Appendix B.</w:t>
      </w:r>
    </w:p>
    <w:p w14:paraId="4B948A98" w14:textId="0F17D2CB" w:rsidR="00AB5435" w:rsidRPr="001D4E9E" w:rsidRDefault="00065F4C" w:rsidP="00115E7F">
      <w:pPr>
        <w:ind w:left="11"/>
        <w:rPr>
          <w:rFonts w:ascii="Calibri" w:hAnsi="Calibri"/>
        </w:rPr>
      </w:pPr>
      <w:r w:rsidRPr="001D4E9E">
        <w:t>Section</w:t>
      </w:r>
      <w:r w:rsidR="00AB5435" w:rsidRPr="001D4E9E">
        <w:t xml:space="preserve"> 4.</w:t>
      </w:r>
      <w:r w:rsidR="008A42C5" w:rsidRPr="001D4E9E">
        <w:t>12</w:t>
      </w:r>
      <w:r w:rsidR="00AB5435" w:rsidRPr="001D4E9E">
        <w:t>.1 also gives guidance on radio-determination services generally, and on assessing potential interference from a radio-determination station within the Exmouth coordination zone to receivers.</w:t>
      </w:r>
    </w:p>
    <w:p w14:paraId="6E7AD5F5" w14:textId="77777777" w:rsidR="00115E7F" w:rsidRPr="001D4E9E" w:rsidRDefault="00115E7F" w:rsidP="0055652D">
      <w:pPr>
        <w:pStyle w:val="Heading3"/>
        <w:ind w:left="720" w:hanging="709"/>
      </w:pPr>
      <w:bookmarkStart w:id="640" w:name="_Toc214533756"/>
      <w:r w:rsidRPr="001D4E9E">
        <w:t>Assignment priority</w:t>
      </w:r>
      <w:bookmarkEnd w:id="640"/>
      <w:r w:rsidRPr="001D4E9E">
        <w:t xml:space="preserve"> </w:t>
      </w:r>
    </w:p>
    <w:p w14:paraId="796F1295" w14:textId="0D8D2746" w:rsidR="00115E7F" w:rsidRPr="001D4E9E" w:rsidRDefault="00115E7F" w:rsidP="00115E7F">
      <w:pPr>
        <w:spacing w:after="120"/>
        <w:ind w:left="11"/>
      </w:pPr>
      <w:r w:rsidRPr="001D4E9E">
        <w:t>AWL</w:t>
      </w:r>
      <w:r w:rsidR="00F25631" w:rsidRPr="001D4E9E">
        <w:t xml:space="preserve"> tx</w:t>
      </w:r>
      <w:r w:rsidRPr="001D4E9E">
        <w:t>s are to be assigned using contiguous channels of 10 MHz consistent with the following guidance:</w:t>
      </w:r>
    </w:p>
    <w:p w14:paraId="3528E4A0" w14:textId="0CA1DC1C" w:rsidR="00115E7F" w:rsidRPr="001D4E9E" w:rsidRDefault="00115E7F" w:rsidP="0055652D">
      <w:pPr>
        <w:pStyle w:val="ListBullet"/>
        <w:numPr>
          <w:ilvl w:val="0"/>
          <w:numId w:val="20"/>
        </w:numPr>
      </w:pPr>
      <w:r w:rsidRPr="001D4E9E">
        <w:t>for all AWL</w:t>
      </w:r>
      <w:r w:rsidR="00F25631" w:rsidRPr="001D4E9E">
        <w:t xml:space="preserve"> tx</w:t>
      </w:r>
      <w:r w:rsidRPr="001D4E9E">
        <w:t>s</w:t>
      </w:r>
      <w:r w:rsidR="00075202" w:rsidRPr="001D4E9E">
        <w:t xml:space="preserve"> in remote areas</w:t>
      </w:r>
      <w:r w:rsidRPr="001D4E9E">
        <w:t>, where possible:</w:t>
      </w:r>
    </w:p>
    <w:p w14:paraId="7CD7A9C2" w14:textId="147BB68A" w:rsidR="00115E7F" w:rsidRPr="001D4E9E" w:rsidRDefault="00115E7F" w:rsidP="00115E7F">
      <w:pPr>
        <w:pStyle w:val="ListBullet2"/>
      </w:pPr>
      <w:r w:rsidRPr="001D4E9E">
        <w:t xml:space="preserve">Existing spectrum licence holders </w:t>
      </w:r>
      <w:r w:rsidR="001806C0" w:rsidRPr="001D4E9E">
        <w:t xml:space="preserve">in the range 3400-3800 MHz </w:t>
      </w:r>
      <w:r w:rsidRPr="001D4E9E">
        <w:t>should be assigned spectrum below 3800 MHz and preferably occupying the same frequencies as any of their existing spectrum licences.</w:t>
      </w:r>
    </w:p>
    <w:p w14:paraId="78987D4C" w14:textId="221B7376" w:rsidR="00115E7F" w:rsidRPr="001D4E9E" w:rsidRDefault="00115E7F" w:rsidP="00115E7F">
      <w:pPr>
        <w:pStyle w:val="ListBullet2"/>
      </w:pPr>
      <w:r w:rsidRPr="001D4E9E">
        <w:t>Entities without 3.4 GHz spectrum licence holdings should be assigned spectrum above 3800 MHz, unless available equipment frequency range limitations exist</w:t>
      </w:r>
      <w:r w:rsidR="002D264A" w:rsidRPr="001D4E9E">
        <w:t xml:space="preserve"> or coordination fails</w:t>
      </w:r>
      <w:r w:rsidRPr="001D4E9E">
        <w:t>, and preferably occupying the same frequencies as any existing apparatus licences in 3400</w:t>
      </w:r>
      <w:r w:rsidR="001C57D7" w:rsidRPr="001D4E9E">
        <w:noBreakHyphen/>
      </w:r>
      <w:r w:rsidRPr="001D4E9E">
        <w:t xml:space="preserve"> 4000 MHz.</w:t>
      </w:r>
    </w:p>
    <w:p w14:paraId="7DA7F570" w14:textId="2EAE9A92" w:rsidR="00F25631" w:rsidRPr="001D4E9E" w:rsidRDefault="00EC5D07" w:rsidP="0055652D">
      <w:pPr>
        <w:pStyle w:val="ListBullet"/>
        <w:numPr>
          <w:ilvl w:val="0"/>
          <w:numId w:val="20"/>
        </w:numPr>
      </w:pPr>
      <w:r w:rsidRPr="001D4E9E">
        <w:t>f</w:t>
      </w:r>
      <w:r w:rsidR="00F25631" w:rsidRPr="001D4E9E">
        <w:t>or all AWL txs in regional and metropolitan areas, where possible:</w:t>
      </w:r>
    </w:p>
    <w:p w14:paraId="0142111F" w14:textId="0423C0D5" w:rsidR="00DE771A" w:rsidRPr="001D4E9E" w:rsidRDefault="00F36CD9" w:rsidP="00DE771A">
      <w:pPr>
        <w:pStyle w:val="ListBullet2"/>
      </w:pPr>
      <w:r w:rsidRPr="001D4E9E">
        <w:t>Existing AWL tx licence holders should preferably be assigned spectrum occupying the same frequencies as any existing apparatus licences.</w:t>
      </w:r>
    </w:p>
    <w:p w14:paraId="361BC576" w14:textId="7B6CA622" w:rsidR="00F25631" w:rsidRPr="001D4E9E" w:rsidRDefault="00DE771A" w:rsidP="00DE771A">
      <w:pPr>
        <w:pStyle w:val="ListBullet"/>
        <w:numPr>
          <w:ilvl w:val="0"/>
          <w:numId w:val="20"/>
        </w:numPr>
      </w:pPr>
      <w:r w:rsidRPr="001D4E9E">
        <w:t>subject to 3.2.6a and b,</w:t>
      </w:r>
      <w:r w:rsidR="008A381F" w:rsidRPr="001D4E9E">
        <w:t xml:space="preserve"> </w:t>
      </w:r>
      <w:r w:rsidR="00313E93" w:rsidRPr="001D4E9E">
        <w:t xml:space="preserve">an </w:t>
      </w:r>
      <w:r w:rsidR="008A381F" w:rsidRPr="001D4E9E">
        <w:t>AWL tx should be assigned spectrum</w:t>
      </w:r>
      <w:r w:rsidRPr="001D4E9E">
        <w:t xml:space="preserve"> in ascending order (</w:t>
      </w:r>
      <w:r w:rsidR="008A381F" w:rsidRPr="001D4E9E">
        <w:t xml:space="preserve">from </w:t>
      </w:r>
      <w:r w:rsidRPr="001D4E9E">
        <w:t>lowest frequency available).</w:t>
      </w:r>
    </w:p>
    <w:p w14:paraId="155EC01C" w14:textId="39DEA5E2" w:rsidR="00115E7F" w:rsidRPr="001D4E9E" w:rsidRDefault="00115E7F" w:rsidP="00115E7F">
      <w:pPr>
        <w:ind w:left="11"/>
      </w:pPr>
      <w:r w:rsidRPr="001D4E9E">
        <w:t xml:space="preserve">These </w:t>
      </w:r>
      <w:r w:rsidR="007B649A" w:rsidRPr="001D4E9E">
        <w:t xml:space="preserve">assignment priority </w:t>
      </w:r>
      <w:r w:rsidR="00452236" w:rsidRPr="001D4E9E">
        <w:t>guidelines</w:t>
      </w:r>
      <w:r w:rsidRPr="001D4E9E">
        <w:t xml:space="preserve"> are </w:t>
      </w:r>
      <w:r w:rsidR="007B649A" w:rsidRPr="001D4E9E">
        <w:t>designed to improve</w:t>
      </w:r>
      <w:r w:rsidRPr="001D4E9E">
        <w:t xml:space="preserve"> spectral efficiency, maximising spectrum availability for prospective licensees and enabling the prospect of contiguous spectrum holdings </w:t>
      </w:r>
      <w:r w:rsidR="005C480A" w:rsidRPr="001D4E9E">
        <w:t xml:space="preserve">for existing licensees </w:t>
      </w:r>
      <w:r w:rsidRPr="001D4E9E">
        <w:t xml:space="preserve">across geographic boundaries.  Alternative ways of assigning spectrum can be considered on a case-by-case basis by the ACMA where it </w:t>
      </w:r>
      <w:r w:rsidR="005C480A" w:rsidRPr="001D4E9E">
        <w:t xml:space="preserve">can be demonstrated </w:t>
      </w:r>
      <w:r w:rsidRPr="001D4E9E">
        <w:t>to improve the efficiency in use and allocation of spectrum.</w:t>
      </w:r>
    </w:p>
    <w:p w14:paraId="2D8EA712" w14:textId="264AC59B" w:rsidR="00DE771A" w:rsidRPr="001D4E9E" w:rsidRDefault="00DE771A" w:rsidP="00115E7F">
      <w:pPr>
        <w:ind w:left="11"/>
      </w:pPr>
      <w:r w:rsidRPr="001D4E9E">
        <w:t>For AWL rxs, assignment is preferably in descending order (highest frequency available) but recognising that many assignments will be determined by other factors.</w:t>
      </w:r>
    </w:p>
    <w:p w14:paraId="6A2A4087" w14:textId="77777777" w:rsidR="00EC3A9D" w:rsidRPr="001D4E9E" w:rsidRDefault="00EC3A9D" w:rsidP="0055652D">
      <w:pPr>
        <w:pStyle w:val="Heading2"/>
        <w:ind w:left="720" w:hanging="709"/>
      </w:pPr>
      <w:bookmarkStart w:id="641" w:name="_Toc90908612"/>
      <w:bookmarkStart w:id="642" w:name="_Toc57195688"/>
      <w:bookmarkStart w:id="643" w:name="_Toc95291577"/>
      <w:bookmarkStart w:id="644" w:name="_Toc214533757"/>
      <w:bookmarkEnd w:id="641"/>
      <w:r w:rsidRPr="001D4E9E">
        <w:t>Licence conditions</w:t>
      </w:r>
      <w:bookmarkEnd w:id="642"/>
      <w:bookmarkEnd w:id="643"/>
      <w:bookmarkEnd w:id="644"/>
    </w:p>
    <w:p w14:paraId="71FA73D3" w14:textId="79868867" w:rsidR="00EC3A9D" w:rsidRPr="001D4E9E" w:rsidRDefault="00EC3A9D" w:rsidP="005E5B48">
      <w:pPr>
        <w:spacing w:after="120"/>
        <w:ind w:left="11"/>
      </w:pPr>
      <w:r w:rsidRPr="001D4E9E">
        <w:t>The operation of radiocommunications devices authorised by an AWL in the 3400-4000</w:t>
      </w:r>
      <w:r w:rsidR="0030407A" w:rsidRPr="001D4E9E">
        <w:t xml:space="preserve"> MHz</w:t>
      </w:r>
      <w:r w:rsidRPr="001D4E9E">
        <w:t xml:space="preserve"> band </w:t>
      </w:r>
      <w:r w:rsidR="00BC1700" w:rsidRPr="001D4E9E">
        <w:t>are</w:t>
      </w:r>
      <w:r w:rsidRPr="001D4E9E">
        <w:t xml:space="preserve"> subject to:</w:t>
      </w:r>
    </w:p>
    <w:p w14:paraId="1B6B5849" w14:textId="392BCD6E" w:rsidR="005C2D13" w:rsidRPr="001D4E9E" w:rsidRDefault="005C2D13" w:rsidP="005C2D13">
      <w:pPr>
        <w:pStyle w:val="ListBullet"/>
        <w:ind w:left="306"/>
      </w:pPr>
      <w:r w:rsidRPr="001D4E9E">
        <w:t xml:space="preserve">conditions specified </w:t>
      </w:r>
      <w:r w:rsidR="005C0E4F" w:rsidRPr="001D4E9E">
        <w:t>o</w:t>
      </w:r>
      <w:r w:rsidRPr="001D4E9E">
        <w:t>n an individual licence.</w:t>
      </w:r>
    </w:p>
    <w:p w14:paraId="303A5E5D" w14:textId="7CACDA73" w:rsidR="00EC3A9D" w:rsidRPr="001D4E9E" w:rsidRDefault="005C2D13" w:rsidP="005E5B48">
      <w:pPr>
        <w:pStyle w:val="ListBullet"/>
        <w:ind w:left="306"/>
      </w:pPr>
      <w:r w:rsidRPr="001D4E9E">
        <w:t>R</w:t>
      </w:r>
      <w:r w:rsidR="008A366A" w:rsidRPr="001D4E9E">
        <w:t>equirements of the</w:t>
      </w:r>
      <w:r w:rsidR="00EC3A9D" w:rsidRPr="001D4E9E">
        <w:t xml:space="preserve"> </w:t>
      </w:r>
      <w:r w:rsidR="00EC3A9D" w:rsidRPr="001D4E9E">
        <w:rPr>
          <w:i/>
          <w:iCs/>
        </w:rPr>
        <w:t>Radiocommunications Act 1992</w:t>
      </w:r>
      <w:r w:rsidR="00EC3A9D" w:rsidRPr="001D4E9E">
        <w:t xml:space="preserve"> (the Act), including an obligation to comply with the Act;</w:t>
      </w:r>
    </w:p>
    <w:p w14:paraId="4A42E13D" w14:textId="34915DD3" w:rsidR="00EC3A9D" w:rsidRPr="001D4E9E" w:rsidRDefault="00F25631" w:rsidP="005E5B48">
      <w:pPr>
        <w:pStyle w:val="ListBullet"/>
        <w:ind w:left="306"/>
      </w:pPr>
      <w:r w:rsidRPr="001D4E9E">
        <w:lastRenderedPageBreak/>
        <w:t xml:space="preserve">Relevant </w:t>
      </w:r>
      <w:r w:rsidR="0008203B" w:rsidRPr="001D4E9E">
        <w:t>c</w:t>
      </w:r>
      <w:r w:rsidR="00EC3A9D" w:rsidRPr="001D4E9E">
        <w:t xml:space="preserve">onditions specified in </w:t>
      </w:r>
      <w:r w:rsidR="0008203B" w:rsidRPr="001D4E9E">
        <w:t xml:space="preserve">an applicable determination made by the ACMA under section 107(1)(f) of the Act, including </w:t>
      </w:r>
      <w:r w:rsidR="00EC3A9D" w:rsidRPr="001D4E9E">
        <w:t xml:space="preserve">the </w:t>
      </w:r>
      <w:hyperlink r:id="rId42" w:history="1">
        <w:r w:rsidR="00375039" w:rsidRPr="001D4E9E">
          <w:rPr>
            <w:rStyle w:val="Hyperlink"/>
            <w:i/>
            <w:iCs/>
          </w:rPr>
          <w:t>Radiocommunications Licence Conditions (Apparatus Licence) Determination 2015</w:t>
        </w:r>
      </w:hyperlink>
      <w:r w:rsidR="00375039" w:rsidRPr="001D4E9E">
        <w:t xml:space="preserve">, </w:t>
      </w:r>
      <w:r w:rsidR="00BD7186" w:rsidRPr="001D4E9E">
        <w:t>t</w:t>
      </w:r>
      <w:r w:rsidR="0008203B" w:rsidRPr="001D4E9E">
        <w:t>he AWL LCD</w:t>
      </w:r>
      <w:r w:rsidRPr="001D4E9E">
        <w:t>, for AWL txs onl</w:t>
      </w:r>
      <w:r w:rsidR="00BD7186" w:rsidRPr="001D4E9E">
        <w:t>y</w:t>
      </w:r>
      <w:r w:rsidR="007B649A" w:rsidRPr="001D4E9E">
        <w:t>, which includes reference to parts of this RALI</w:t>
      </w:r>
      <w:r w:rsidR="00EC3A9D" w:rsidRPr="001D4E9E">
        <w:t>;</w:t>
      </w:r>
    </w:p>
    <w:p w14:paraId="11D607A1" w14:textId="07CB0E8C" w:rsidR="00375039" w:rsidRPr="001D4E9E" w:rsidRDefault="00375039" w:rsidP="005E5B48">
      <w:pPr>
        <w:ind w:left="11"/>
      </w:pPr>
      <w:r w:rsidRPr="001D4E9E">
        <w:t xml:space="preserve">If interference occurs after a licence is issued and the </w:t>
      </w:r>
      <w:r w:rsidR="00BC1700" w:rsidRPr="001D4E9E">
        <w:t>device</w:t>
      </w:r>
      <w:r w:rsidR="000D00BF" w:rsidRPr="001D4E9E">
        <w:t xml:space="preserve"> is registered,</w:t>
      </w:r>
      <w:r w:rsidRPr="001D4E9E">
        <w:t xml:space="preserve"> and the issue cannot be resolved between the affected parties, the ACMA </w:t>
      </w:r>
      <w:r w:rsidR="0008203B" w:rsidRPr="001D4E9E">
        <w:t xml:space="preserve">will </w:t>
      </w:r>
      <w:r w:rsidRPr="001D4E9E">
        <w:t>have regard to this</w:t>
      </w:r>
      <w:r w:rsidR="000354A8" w:rsidRPr="001D4E9E">
        <w:t xml:space="preserve">, and other </w:t>
      </w:r>
      <w:r w:rsidRPr="001D4E9E">
        <w:t>RALI</w:t>
      </w:r>
      <w:r w:rsidR="000354A8" w:rsidRPr="001D4E9E">
        <w:t>s,</w:t>
      </w:r>
      <w:r w:rsidRPr="001D4E9E">
        <w:t xml:space="preserve"> and relevant legislative instruments </w:t>
      </w:r>
      <w:r w:rsidR="00BC1700" w:rsidRPr="001D4E9E">
        <w:t xml:space="preserve">when </w:t>
      </w:r>
      <w:r w:rsidR="001A1263" w:rsidRPr="001D4E9E">
        <w:t xml:space="preserve">considering </w:t>
      </w:r>
      <w:r w:rsidRPr="001D4E9E">
        <w:t xml:space="preserve">the </w:t>
      </w:r>
      <w:r w:rsidR="00026531" w:rsidRPr="001D4E9E">
        <w:t>matter</w:t>
      </w:r>
      <w:r w:rsidRPr="001D4E9E">
        <w:t>.</w:t>
      </w:r>
    </w:p>
    <w:p w14:paraId="53DD8439" w14:textId="0FE3B305" w:rsidR="00EC3A9D" w:rsidRPr="001D4E9E" w:rsidRDefault="00CB4766" w:rsidP="0055652D">
      <w:pPr>
        <w:pStyle w:val="Heading3"/>
        <w:ind w:left="720" w:hanging="709"/>
      </w:pPr>
      <w:bookmarkStart w:id="645" w:name="_Toc90908614"/>
      <w:bookmarkStart w:id="646" w:name="_Toc90908615"/>
      <w:bookmarkStart w:id="647" w:name="_Toc90908616"/>
      <w:bookmarkStart w:id="648" w:name="_Toc90908617"/>
      <w:bookmarkStart w:id="649" w:name="_Toc95291578"/>
      <w:bookmarkStart w:id="650" w:name="_Toc214533758"/>
      <w:bookmarkEnd w:id="645"/>
      <w:bookmarkEnd w:id="646"/>
      <w:bookmarkEnd w:id="647"/>
      <w:bookmarkEnd w:id="648"/>
      <w:r w:rsidRPr="001D4E9E">
        <w:t>Advisory notes</w:t>
      </w:r>
      <w:r w:rsidR="00E24A5F" w:rsidRPr="001D4E9E">
        <w:t xml:space="preserve"> – all AWL</w:t>
      </w:r>
      <w:r w:rsidR="00AD4237" w:rsidRPr="001D4E9E">
        <w:t>s</w:t>
      </w:r>
      <w:bookmarkEnd w:id="649"/>
      <w:bookmarkEnd w:id="650"/>
    </w:p>
    <w:p w14:paraId="1D329A06" w14:textId="182451DA" w:rsidR="00CB4766" w:rsidRPr="001D4E9E" w:rsidRDefault="00CB4766" w:rsidP="005E5B48">
      <w:pPr>
        <w:ind w:left="11"/>
      </w:pPr>
      <w:r w:rsidRPr="001D4E9E">
        <w:t xml:space="preserve">The following advisory note </w:t>
      </w:r>
      <w:r w:rsidR="009B7B88" w:rsidRPr="001D4E9E">
        <w:t xml:space="preserve">is </w:t>
      </w:r>
      <w:r w:rsidRPr="001D4E9E">
        <w:t>to be included on all AWL</w:t>
      </w:r>
      <w:r w:rsidR="00AD4237" w:rsidRPr="001D4E9E">
        <w:t>s</w:t>
      </w:r>
      <w:r w:rsidRPr="001D4E9E">
        <w:t xml:space="preserve"> in the 3400-4000 MHz range.</w:t>
      </w:r>
    </w:p>
    <w:p w14:paraId="033A5A83" w14:textId="740D06B0" w:rsidR="00CB4766" w:rsidRPr="001D4E9E" w:rsidRDefault="00CB4766" w:rsidP="005E5B48">
      <w:pPr>
        <w:ind w:left="11"/>
        <w:rPr>
          <w:b/>
          <w:bCs/>
          <w:i/>
          <w:iCs/>
          <w:u w:val="single"/>
        </w:rPr>
      </w:pPr>
      <w:bookmarkStart w:id="651" w:name="_Hlk148103036"/>
      <w:bookmarkStart w:id="652" w:name="_Hlk116638381"/>
      <w:r w:rsidRPr="001D4E9E">
        <w:rPr>
          <w:b/>
          <w:bCs/>
          <w:i/>
          <w:iCs/>
          <w:u w:val="single"/>
        </w:rPr>
        <w:t>Coexistence with radiolocation services</w:t>
      </w:r>
    </w:p>
    <w:p w14:paraId="40A6B72C" w14:textId="47C92C36" w:rsidR="00CB4766" w:rsidRPr="001D4E9E" w:rsidRDefault="00CB4766" w:rsidP="005E5B48">
      <w:pPr>
        <w:pStyle w:val="BlockQuote"/>
        <w:ind w:left="295"/>
      </w:pPr>
      <w:r w:rsidRPr="001D4E9E">
        <w:t xml:space="preserve">Allocations exist in the Australian Radiofrequency Spectrum Plan for the Radiolocation service in the 3100–3300 MHz and the 3300–3600 MHz bands on a primary or co-primary basis under the AUS 1 and AUS11 footnotes respectively. The licensee is advised that the operation of Radiolocation devices by the Department of Defence in these bands may result in interference to </w:t>
      </w:r>
      <w:r w:rsidR="00562D12" w:rsidRPr="001D4E9E">
        <w:t xml:space="preserve">receivers </w:t>
      </w:r>
      <w:r w:rsidRPr="001D4E9E">
        <w:t>which may reduce system performance.</w:t>
      </w:r>
    </w:p>
    <w:p w14:paraId="2D9C5741" w14:textId="77777777" w:rsidR="00AD4237" w:rsidRPr="001D4E9E" w:rsidRDefault="00902113" w:rsidP="005E5B48">
      <w:pPr>
        <w:ind w:left="11"/>
      </w:pPr>
      <w:r w:rsidRPr="001D4E9E">
        <w:t>The ACMA will continue to consult on and monitor this issue with AWL licensees and Defence to best enable the coexistence of both services</w:t>
      </w:r>
      <w:r w:rsidR="00BC1700" w:rsidRPr="001D4E9E">
        <w:t>.</w:t>
      </w:r>
    </w:p>
    <w:p w14:paraId="089F793F" w14:textId="0DFC91C1" w:rsidR="00AD4237" w:rsidRPr="001D4E9E" w:rsidRDefault="00AD4237" w:rsidP="00AD4237">
      <w:pPr>
        <w:pStyle w:val="Heading3"/>
        <w:ind w:left="720" w:hanging="709"/>
      </w:pPr>
      <w:bookmarkStart w:id="653" w:name="_Toc214533759"/>
      <w:r w:rsidRPr="001D4E9E">
        <w:t>Advisory notes – all AWL txs</w:t>
      </w:r>
      <w:bookmarkEnd w:id="653"/>
    </w:p>
    <w:p w14:paraId="2DA8DB16" w14:textId="6EE25D02" w:rsidR="00AD4237" w:rsidRPr="001D4E9E" w:rsidRDefault="009B7B88" w:rsidP="00F73FD0">
      <w:pPr>
        <w:ind w:left="11"/>
        <w:rPr>
          <w:b/>
          <w:bCs/>
          <w:i/>
          <w:iCs/>
          <w:u w:val="single"/>
        </w:rPr>
      </w:pPr>
      <w:r w:rsidRPr="001D4E9E">
        <w:t>The following advisory notes are to be included on all AWLs in the 3400-4000 MHz range.</w:t>
      </w:r>
      <w:bookmarkEnd w:id="651"/>
    </w:p>
    <w:p w14:paraId="0545AB1B" w14:textId="43EB1C48" w:rsidR="00902113" w:rsidRPr="001D4E9E" w:rsidRDefault="00902113" w:rsidP="00F73FD0">
      <w:pPr>
        <w:ind w:left="11"/>
        <w:rPr>
          <w:b/>
          <w:bCs/>
          <w:i/>
          <w:iCs/>
          <w:u w:val="single"/>
        </w:rPr>
      </w:pPr>
      <w:r w:rsidRPr="001D4E9E">
        <w:rPr>
          <w:b/>
          <w:bCs/>
          <w:i/>
          <w:iCs/>
          <w:u w:val="single"/>
        </w:rPr>
        <w:t>Coexistence with existing apparatus licensed services </w:t>
      </w:r>
    </w:p>
    <w:p w14:paraId="5CC1DE82" w14:textId="77777777" w:rsidR="00902113" w:rsidRPr="001D4E9E" w:rsidRDefault="00902113" w:rsidP="005E5B48">
      <w:pPr>
        <w:ind w:left="11"/>
        <w:rPr>
          <w:i/>
          <w:iCs/>
          <w:color w:val="000000" w:themeColor="text1"/>
        </w:rPr>
      </w:pPr>
      <w:r w:rsidRPr="001D4E9E">
        <w:rPr>
          <w:i/>
          <w:iCs/>
          <w:color w:val="000000" w:themeColor="text1"/>
        </w:rPr>
        <w:t>A radiocommunications receiver, that is:</w:t>
      </w:r>
    </w:p>
    <w:p w14:paraId="148207CE" w14:textId="6EFA2E6F" w:rsidR="00902113" w:rsidRPr="001D4E9E" w:rsidRDefault="00C82CAA" w:rsidP="0055652D">
      <w:pPr>
        <w:pStyle w:val="ListParagraph"/>
        <w:numPr>
          <w:ilvl w:val="0"/>
          <w:numId w:val="12"/>
        </w:numPr>
        <w:spacing w:after="240"/>
        <w:ind w:left="791"/>
        <w:contextualSpacing/>
        <w:rPr>
          <w:i/>
          <w:iCs/>
        </w:rPr>
      </w:pPr>
      <w:r w:rsidRPr="001D4E9E">
        <w:rPr>
          <w:i/>
          <w:iCs/>
        </w:rPr>
        <w:t>R</w:t>
      </w:r>
      <w:r w:rsidR="00902113" w:rsidRPr="001D4E9E">
        <w:rPr>
          <w:i/>
          <w:iCs/>
        </w:rPr>
        <w:t xml:space="preserve">eceiving </w:t>
      </w:r>
      <w:r w:rsidR="00174273" w:rsidRPr="001D4E9E">
        <w:rPr>
          <w:i/>
          <w:iCs/>
        </w:rPr>
        <w:t xml:space="preserve">wanted </w:t>
      </w:r>
      <w:r w:rsidR="00902113" w:rsidRPr="001D4E9E">
        <w:rPr>
          <w:i/>
          <w:iCs/>
        </w:rPr>
        <w:t>radio emissions from a radiocommunications transmitter that is operated under this licence;</w:t>
      </w:r>
    </w:p>
    <w:p w14:paraId="289DF470" w14:textId="06FB31C0" w:rsidR="00C05A82" w:rsidRPr="001D4E9E" w:rsidRDefault="000C511A" w:rsidP="0055652D">
      <w:pPr>
        <w:pStyle w:val="ListParagraph"/>
        <w:numPr>
          <w:ilvl w:val="0"/>
          <w:numId w:val="12"/>
        </w:numPr>
        <w:spacing w:after="240"/>
        <w:ind w:left="791"/>
        <w:contextualSpacing/>
        <w:rPr>
          <w:i/>
          <w:iCs/>
        </w:rPr>
      </w:pPr>
      <w:r w:rsidRPr="001D4E9E">
        <w:rPr>
          <w:i/>
          <w:iCs/>
        </w:rPr>
        <w:t>A</w:t>
      </w:r>
      <w:r w:rsidR="00C05A82" w:rsidRPr="001D4E9E">
        <w:rPr>
          <w:i/>
          <w:iCs/>
        </w:rPr>
        <w:t xml:space="preserve"> primary service as defined by the Australian Radiofrequency Spectrum Plan;</w:t>
      </w:r>
    </w:p>
    <w:p w14:paraId="5B7236DC" w14:textId="40A48F71" w:rsidR="00902113" w:rsidRPr="001D4E9E" w:rsidRDefault="00C82CAA" w:rsidP="0055652D">
      <w:pPr>
        <w:pStyle w:val="ListParagraph"/>
        <w:numPr>
          <w:ilvl w:val="0"/>
          <w:numId w:val="12"/>
        </w:numPr>
        <w:spacing w:after="240"/>
        <w:ind w:left="791"/>
        <w:contextualSpacing/>
        <w:rPr>
          <w:i/>
          <w:iCs/>
        </w:rPr>
      </w:pPr>
      <w:r w:rsidRPr="001D4E9E">
        <w:rPr>
          <w:i/>
          <w:iCs/>
        </w:rPr>
        <w:t>L</w:t>
      </w:r>
      <w:r w:rsidR="00902113" w:rsidRPr="001D4E9E">
        <w:rPr>
          <w:i/>
          <w:iCs/>
        </w:rPr>
        <w:t>ocated within an area authorised by this licence;</w:t>
      </w:r>
      <w:r w:rsidR="00D031A5" w:rsidRPr="001D4E9E">
        <w:rPr>
          <w:i/>
          <w:iCs/>
        </w:rPr>
        <w:t xml:space="preserve"> and</w:t>
      </w:r>
    </w:p>
    <w:p w14:paraId="1B1A20E3" w14:textId="6DB0422D" w:rsidR="00D031A5" w:rsidRPr="001D4E9E" w:rsidRDefault="00606B40" w:rsidP="0055652D">
      <w:pPr>
        <w:pStyle w:val="ListParagraph"/>
        <w:numPr>
          <w:ilvl w:val="0"/>
          <w:numId w:val="12"/>
        </w:numPr>
        <w:spacing w:after="240"/>
        <w:ind w:left="791"/>
        <w:contextualSpacing/>
        <w:rPr>
          <w:i/>
          <w:iCs/>
        </w:rPr>
      </w:pPr>
      <w:r w:rsidRPr="001D4E9E">
        <w:rPr>
          <w:i/>
          <w:iCs/>
        </w:rPr>
        <w:t>R</w:t>
      </w:r>
      <w:r w:rsidR="00D031A5" w:rsidRPr="001D4E9E">
        <w:rPr>
          <w:i/>
          <w:iCs/>
        </w:rPr>
        <w:t>ecorded on the register of radiocommunications licences;</w:t>
      </w:r>
    </w:p>
    <w:p w14:paraId="1DACBDFE" w14:textId="49CE0353" w:rsidR="00D031A5" w:rsidRPr="001D4E9E" w:rsidRDefault="00902113" w:rsidP="005E5B48">
      <w:pPr>
        <w:ind w:left="71"/>
        <w:rPr>
          <w:i/>
          <w:iCs/>
        </w:rPr>
      </w:pPr>
      <w:r w:rsidRPr="001D4E9E">
        <w:rPr>
          <w:i/>
          <w:iCs/>
        </w:rPr>
        <w:t xml:space="preserve">is not afforded protection from interference caused by a radiocommunications transmitter </w:t>
      </w:r>
      <w:r w:rsidR="00D031A5" w:rsidRPr="001D4E9E">
        <w:rPr>
          <w:i/>
          <w:iCs/>
        </w:rPr>
        <w:t>that:</w:t>
      </w:r>
    </w:p>
    <w:p w14:paraId="143D70EB" w14:textId="4E64236D" w:rsidR="00D031A5" w:rsidRPr="001D4E9E" w:rsidRDefault="00C82CAA" w:rsidP="0055652D">
      <w:pPr>
        <w:pStyle w:val="ListParagraph"/>
        <w:numPr>
          <w:ilvl w:val="0"/>
          <w:numId w:val="17"/>
        </w:numPr>
        <w:ind w:left="791"/>
        <w:rPr>
          <w:i/>
          <w:iCs/>
        </w:rPr>
      </w:pPr>
      <w:r w:rsidRPr="001D4E9E">
        <w:rPr>
          <w:i/>
          <w:iCs/>
        </w:rPr>
        <w:t>I</w:t>
      </w:r>
      <w:r w:rsidR="00D031A5" w:rsidRPr="001D4E9E">
        <w:rPr>
          <w:i/>
          <w:iCs/>
        </w:rPr>
        <w:t xml:space="preserve">s </w:t>
      </w:r>
      <w:r w:rsidR="00902113" w:rsidRPr="001D4E9E">
        <w:rPr>
          <w:i/>
          <w:iCs/>
        </w:rPr>
        <w:t>operated under an</w:t>
      </w:r>
      <w:r w:rsidR="00D031A5" w:rsidRPr="001D4E9E">
        <w:rPr>
          <w:i/>
          <w:iCs/>
        </w:rPr>
        <w:t>other</w:t>
      </w:r>
      <w:r w:rsidR="00902113" w:rsidRPr="001D4E9E">
        <w:rPr>
          <w:i/>
          <w:iCs/>
        </w:rPr>
        <w:t xml:space="preserve"> apparatus licence which was first issued before the commencement </w:t>
      </w:r>
      <w:r w:rsidR="00D031A5" w:rsidRPr="001D4E9E">
        <w:rPr>
          <w:i/>
          <w:iCs/>
        </w:rPr>
        <w:t>of</w:t>
      </w:r>
      <w:r w:rsidR="00902113" w:rsidRPr="001D4E9E">
        <w:rPr>
          <w:i/>
          <w:iCs/>
        </w:rPr>
        <w:t xml:space="preserve"> this licence</w:t>
      </w:r>
      <w:r w:rsidR="00D031A5" w:rsidRPr="001D4E9E">
        <w:rPr>
          <w:i/>
          <w:iCs/>
        </w:rPr>
        <w:t>;</w:t>
      </w:r>
      <w:r w:rsidR="00902113" w:rsidRPr="001D4E9E">
        <w:rPr>
          <w:i/>
          <w:iCs/>
        </w:rPr>
        <w:t xml:space="preserve"> </w:t>
      </w:r>
    </w:p>
    <w:p w14:paraId="6760F276" w14:textId="72AFE11D" w:rsidR="00D031A5" w:rsidRPr="001D4E9E" w:rsidRDefault="00CA2286" w:rsidP="0055652D">
      <w:pPr>
        <w:pStyle w:val="ListParagraph"/>
        <w:numPr>
          <w:ilvl w:val="0"/>
          <w:numId w:val="17"/>
        </w:numPr>
        <w:spacing w:after="240"/>
        <w:ind w:left="791"/>
        <w:rPr>
          <w:i/>
          <w:iCs/>
        </w:rPr>
      </w:pPr>
      <w:r w:rsidRPr="001D4E9E">
        <w:rPr>
          <w:i/>
          <w:iCs/>
        </w:rPr>
        <w:t>I</w:t>
      </w:r>
      <w:r w:rsidR="00D031A5" w:rsidRPr="001D4E9E">
        <w:rPr>
          <w:i/>
          <w:iCs/>
        </w:rPr>
        <w:t>s a primary service as defined by the Australian Radiofrequency Spectrum Plan</w:t>
      </w:r>
    </w:p>
    <w:p w14:paraId="47AF8BA2" w14:textId="79A7D1CE" w:rsidR="00902113" w:rsidRPr="001D4E9E" w:rsidRDefault="00902113" w:rsidP="005E5B48">
      <w:pPr>
        <w:pStyle w:val="ListParagraph"/>
        <w:spacing w:after="120"/>
        <w:ind w:left="11"/>
        <w:rPr>
          <w:i/>
          <w:iCs/>
        </w:rPr>
      </w:pPr>
      <w:r w:rsidRPr="001D4E9E">
        <w:rPr>
          <w:i/>
          <w:iCs/>
        </w:rPr>
        <w:t>This provision does not apply if the transmitter is operated under an</w:t>
      </w:r>
      <w:r w:rsidR="00AC4CDC" w:rsidRPr="001D4E9E">
        <w:rPr>
          <w:i/>
          <w:iCs/>
        </w:rPr>
        <w:t>other</w:t>
      </w:r>
      <w:r w:rsidRPr="001D4E9E">
        <w:rPr>
          <w:i/>
          <w:iCs/>
        </w:rPr>
        <w:t xml:space="preserve"> area-wide licence.  </w:t>
      </w:r>
    </w:p>
    <w:p w14:paraId="348CAD67" w14:textId="77777777" w:rsidR="00902113" w:rsidRPr="001D4E9E" w:rsidRDefault="00902113" w:rsidP="005E5B48">
      <w:pPr>
        <w:ind w:left="11"/>
        <w:rPr>
          <w:i/>
          <w:iCs/>
        </w:rPr>
      </w:pPr>
      <w:r w:rsidRPr="001D4E9E">
        <w:rPr>
          <w:i/>
          <w:iCs/>
        </w:rPr>
        <w:t>In planning deployments under this licence, the licensee should take account of existing apparatus licensed services and plan their services accordingly. </w:t>
      </w:r>
    </w:p>
    <w:bookmarkEnd w:id="652"/>
    <w:p w14:paraId="79EBE5C0" w14:textId="77777777" w:rsidR="00E17DAB" w:rsidRPr="001D4E9E" w:rsidRDefault="00E17DAB" w:rsidP="005E5B48">
      <w:pPr>
        <w:pStyle w:val="paragraph"/>
        <w:spacing w:before="0" w:beforeAutospacing="0" w:after="0" w:afterAutospacing="0"/>
        <w:ind w:left="11"/>
        <w:textAlignment w:val="baseline"/>
        <w:rPr>
          <w:rStyle w:val="normaltextrun"/>
          <w:rFonts w:ascii="Arial" w:hAnsi="Arial" w:cs="Arial"/>
          <w:b/>
          <w:bCs/>
          <w:i/>
          <w:iCs/>
          <w:color w:val="000000" w:themeColor="text1"/>
          <w:sz w:val="22"/>
          <w:szCs w:val="22"/>
          <w:u w:val="single"/>
        </w:rPr>
      </w:pPr>
    </w:p>
    <w:p w14:paraId="6A9D6A05" w14:textId="6A0C79C8" w:rsidR="00902113" w:rsidRPr="001D4E9E" w:rsidRDefault="00902113" w:rsidP="005E5B48">
      <w:pPr>
        <w:pStyle w:val="paragraph"/>
        <w:spacing w:before="0" w:beforeAutospacing="0" w:after="0" w:afterAutospacing="0"/>
        <w:ind w:left="11"/>
        <w:textAlignment w:val="baseline"/>
        <w:rPr>
          <w:rFonts w:ascii="Segoe UI" w:hAnsi="Segoe UI" w:cs="Segoe UI"/>
          <w:color w:val="000000" w:themeColor="text1"/>
          <w:sz w:val="22"/>
          <w:szCs w:val="22"/>
        </w:rPr>
      </w:pPr>
      <w:r w:rsidRPr="001D4E9E">
        <w:rPr>
          <w:rStyle w:val="normaltextrun"/>
          <w:rFonts w:ascii="Arial" w:hAnsi="Arial" w:cs="Arial"/>
          <w:b/>
          <w:bCs/>
          <w:i/>
          <w:iCs/>
          <w:color w:val="000000" w:themeColor="text1"/>
          <w:sz w:val="22"/>
          <w:szCs w:val="22"/>
          <w:u w:val="single"/>
        </w:rPr>
        <w:t>Notional level of receiver performance</w:t>
      </w:r>
      <w:r w:rsidR="004A2B13" w:rsidRPr="001D4E9E">
        <w:rPr>
          <w:rStyle w:val="normaltextrun"/>
          <w:rFonts w:ascii="Arial" w:hAnsi="Arial" w:cs="Arial"/>
          <w:b/>
          <w:bCs/>
          <w:i/>
          <w:iCs/>
          <w:color w:val="000000" w:themeColor="text1"/>
          <w:sz w:val="22"/>
          <w:szCs w:val="22"/>
          <w:u w:val="single"/>
        </w:rPr>
        <w:t xml:space="preserve"> for AWL tx receivers</w:t>
      </w:r>
      <w:r w:rsidRPr="001D4E9E">
        <w:rPr>
          <w:rStyle w:val="eop"/>
          <w:color w:val="000000" w:themeColor="text1"/>
          <w:sz w:val="22"/>
          <w:szCs w:val="22"/>
        </w:rPr>
        <w:t> </w:t>
      </w:r>
    </w:p>
    <w:p w14:paraId="33F93AC0" w14:textId="1DE7B7BA" w:rsidR="00902113" w:rsidRPr="001D4E9E" w:rsidRDefault="00902113" w:rsidP="005E5B48">
      <w:pPr>
        <w:ind w:left="11"/>
        <w:rPr>
          <w:i/>
        </w:rPr>
      </w:pPr>
      <w:r w:rsidRPr="001D4E9E">
        <w:rPr>
          <w:i/>
        </w:rPr>
        <w:t xml:space="preserve">The notional receiver performance level and compatibility requirement detailed in schedules 1 and 2 </w:t>
      </w:r>
      <w:r w:rsidR="0066615A" w:rsidRPr="001D4E9E">
        <w:rPr>
          <w:i/>
        </w:rPr>
        <w:t xml:space="preserve">to </w:t>
      </w:r>
      <w:r w:rsidRPr="001D4E9E">
        <w:rPr>
          <w:i/>
        </w:rPr>
        <w:t>the Radiocommunications Advisory Guidelines (Managing Interference to Spectrum Licensed Receivers — 3.4 GHz Band) 2015</w:t>
      </w:r>
      <w:r w:rsidR="00B66D4E" w:rsidRPr="001D4E9E">
        <w:rPr>
          <w:i/>
        </w:rPr>
        <w:t xml:space="preserve"> (RAG Rx)</w:t>
      </w:r>
      <w:r w:rsidRPr="001D4E9E">
        <w:rPr>
          <w:i/>
        </w:rPr>
        <w:t xml:space="preserve">, as in force from time to time, </w:t>
      </w:r>
      <w:r w:rsidR="00AC4CDC" w:rsidRPr="001D4E9E">
        <w:rPr>
          <w:i/>
        </w:rPr>
        <w:t xml:space="preserve">or in any instrument made under s.262 of the Radiocommunications Act 1992 as a replacement to those guidelines (as in force from time to time), </w:t>
      </w:r>
      <w:r w:rsidRPr="001D4E9E">
        <w:rPr>
          <w:i/>
        </w:rPr>
        <w:t>applies for radiocommunications receivers that:</w:t>
      </w:r>
    </w:p>
    <w:p w14:paraId="7B4FB808" w14:textId="75BA6AEF" w:rsidR="00902113" w:rsidRPr="001D4E9E" w:rsidRDefault="001C6E06" w:rsidP="0055652D">
      <w:pPr>
        <w:pStyle w:val="ListParagraph"/>
        <w:numPr>
          <w:ilvl w:val="0"/>
          <w:numId w:val="13"/>
        </w:numPr>
        <w:spacing w:after="240"/>
        <w:ind w:left="731"/>
        <w:contextualSpacing/>
        <w:rPr>
          <w:i/>
        </w:rPr>
      </w:pPr>
      <w:r w:rsidRPr="001D4E9E">
        <w:rPr>
          <w:i/>
        </w:rPr>
        <w:lastRenderedPageBreak/>
        <w:t>Has details, including the location, recorded in the ACMA register of radiocommunications licences</w:t>
      </w:r>
      <w:r w:rsidR="00902113" w:rsidRPr="001D4E9E">
        <w:rPr>
          <w:i/>
        </w:rPr>
        <w:t>;</w:t>
      </w:r>
    </w:p>
    <w:p w14:paraId="3C53F468" w14:textId="4719CCA6" w:rsidR="00902113" w:rsidRPr="001D4E9E" w:rsidRDefault="00CA2286" w:rsidP="0055652D">
      <w:pPr>
        <w:pStyle w:val="ListParagraph"/>
        <w:numPr>
          <w:ilvl w:val="0"/>
          <w:numId w:val="13"/>
        </w:numPr>
        <w:spacing w:after="240"/>
        <w:ind w:left="731"/>
        <w:contextualSpacing/>
        <w:rPr>
          <w:i/>
        </w:rPr>
      </w:pPr>
      <w:r w:rsidRPr="001D4E9E">
        <w:rPr>
          <w:i/>
        </w:rPr>
        <w:t>R</w:t>
      </w:r>
      <w:r w:rsidR="00902113" w:rsidRPr="001D4E9E">
        <w:rPr>
          <w:i/>
        </w:rPr>
        <w:t>eceive radio emissions from radiocommunications transmitters that are operated under this licence; and</w:t>
      </w:r>
    </w:p>
    <w:p w14:paraId="01259385" w14:textId="43CCDD43" w:rsidR="00AC4CDC" w:rsidRPr="001D4E9E" w:rsidRDefault="00CA2286" w:rsidP="0055652D">
      <w:pPr>
        <w:pStyle w:val="ListParagraph"/>
        <w:numPr>
          <w:ilvl w:val="0"/>
          <w:numId w:val="13"/>
        </w:numPr>
        <w:spacing w:after="240"/>
        <w:ind w:left="731"/>
        <w:contextualSpacing/>
        <w:rPr>
          <w:i/>
        </w:rPr>
      </w:pPr>
      <w:r w:rsidRPr="001D4E9E">
        <w:rPr>
          <w:i/>
        </w:rPr>
        <w:t>A</w:t>
      </w:r>
      <w:r w:rsidR="00902113" w:rsidRPr="001D4E9E">
        <w:rPr>
          <w:i/>
        </w:rPr>
        <w:t>re located within an area authorised by this licence</w:t>
      </w:r>
      <w:r w:rsidR="00AC4CDC" w:rsidRPr="001D4E9E">
        <w:rPr>
          <w:i/>
        </w:rPr>
        <w:t>;</w:t>
      </w:r>
    </w:p>
    <w:p w14:paraId="3BE2D3B2" w14:textId="0A0574E0" w:rsidR="001B6986" w:rsidRPr="001D4E9E" w:rsidRDefault="001B6986" w:rsidP="005E5B48">
      <w:pPr>
        <w:ind w:left="11"/>
        <w:rPr>
          <w:i/>
          <w:iCs/>
          <w:strike/>
        </w:rPr>
      </w:pPr>
      <w:r w:rsidRPr="001D4E9E">
        <w:rPr>
          <w:i/>
          <w:iCs/>
        </w:rPr>
        <w:t>For application of the receiver blocking</w:t>
      </w:r>
      <w:r w:rsidR="00715FDF" w:rsidRPr="001D4E9E">
        <w:rPr>
          <w:i/>
          <w:iCs/>
        </w:rPr>
        <w:t xml:space="preserve"> criteria</w:t>
      </w:r>
      <w:r w:rsidRPr="001D4E9E">
        <w:rPr>
          <w:i/>
          <w:iCs/>
        </w:rPr>
        <w:t>, the frequency range in subsection 5(a) of schedule 1 of RAG Rx should be replaced with 3340-4060 MHz</w:t>
      </w:r>
      <w:r w:rsidR="00A96DD5" w:rsidRPr="001D4E9E">
        <w:rPr>
          <w:i/>
          <w:iCs/>
        </w:rPr>
        <w:t xml:space="preserve"> when assessing </w:t>
      </w:r>
      <w:r w:rsidR="00C264C6" w:rsidRPr="001D4E9E">
        <w:rPr>
          <w:i/>
          <w:iCs/>
        </w:rPr>
        <w:t>coordination</w:t>
      </w:r>
      <w:r w:rsidR="00A96DD5" w:rsidRPr="001D4E9E">
        <w:rPr>
          <w:i/>
          <w:iCs/>
        </w:rPr>
        <w:t xml:space="preserve"> with AWL receivers</w:t>
      </w:r>
      <w:r w:rsidRPr="001D4E9E">
        <w:rPr>
          <w:i/>
          <w:iCs/>
          <w:strike/>
        </w:rPr>
        <w:t>;</w:t>
      </w:r>
    </w:p>
    <w:p w14:paraId="3E1A69CB" w14:textId="39BA2AD9" w:rsidR="003D1D99" w:rsidRDefault="00AC4CDC" w:rsidP="00042C9B">
      <w:pPr>
        <w:rPr>
          <w:i/>
        </w:rPr>
      </w:pPr>
      <w:r w:rsidRPr="001D4E9E">
        <w:rPr>
          <w:i/>
        </w:rPr>
        <w:t>While c</w:t>
      </w:r>
      <w:r w:rsidR="00902113" w:rsidRPr="001D4E9E">
        <w:rPr>
          <w:i/>
        </w:rPr>
        <w:t>ompliance with these provisions is not mandatory</w:t>
      </w:r>
      <w:r w:rsidRPr="001D4E9E">
        <w:rPr>
          <w:i/>
        </w:rPr>
        <w:t>,</w:t>
      </w:r>
      <w:r w:rsidR="00902113" w:rsidRPr="001D4E9E">
        <w:rPr>
          <w:i/>
        </w:rPr>
        <w:t xml:space="preserve"> the ACMA will take </w:t>
      </w:r>
      <w:r w:rsidRPr="001D4E9E">
        <w:rPr>
          <w:i/>
        </w:rPr>
        <w:t>them</w:t>
      </w:r>
      <w:r w:rsidR="00902113" w:rsidRPr="001D4E9E">
        <w:rPr>
          <w:i/>
        </w:rPr>
        <w:t xml:space="preserve"> into account </w:t>
      </w:r>
      <w:r w:rsidRPr="001D4E9E">
        <w:rPr>
          <w:i/>
        </w:rPr>
        <w:t>when assessing any interference disputes</w:t>
      </w:r>
      <w:r w:rsidR="00902113" w:rsidRPr="001D4E9E">
        <w:rPr>
          <w:i/>
        </w:rPr>
        <w:t>.</w:t>
      </w:r>
    </w:p>
    <w:p w14:paraId="255874DC" w14:textId="4132839F" w:rsidR="00281F3F" w:rsidRPr="001D4E9E" w:rsidRDefault="00281F3F" w:rsidP="0055652D">
      <w:pPr>
        <w:pStyle w:val="Heading2"/>
        <w:ind w:left="720" w:hanging="709"/>
      </w:pPr>
      <w:bookmarkStart w:id="654" w:name="_Toc214533760"/>
      <w:r w:rsidRPr="001D4E9E">
        <w:t>Other licence types</w:t>
      </w:r>
      <w:bookmarkEnd w:id="654"/>
    </w:p>
    <w:p w14:paraId="4D87D0D2" w14:textId="114C46D2" w:rsidR="00281F3F" w:rsidRPr="001D4E9E" w:rsidRDefault="00404445" w:rsidP="00281F3F">
      <w:pPr>
        <w:ind w:left="11"/>
      </w:pPr>
      <w:r w:rsidRPr="001D4E9E">
        <w:br/>
      </w:r>
      <w:r w:rsidR="00281F3F" w:rsidRPr="001D4E9E">
        <w:t>The ACMA’s policy in relation to the issue of licence types other than AWLs in the 3400</w:t>
      </w:r>
      <w:r w:rsidR="0083471E" w:rsidRPr="001D4E9E">
        <w:noBreakHyphen/>
      </w:r>
      <w:r w:rsidR="00281F3F" w:rsidRPr="001D4E9E">
        <w:t>4000</w:t>
      </w:r>
      <w:r w:rsidR="0083471E" w:rsidRPr="001D4E9E">
        <w:t> </w:t>
      </w:r>
      <w:r w:rsidR="00281F3F" w:rsidRPr="001D4E9E">
        <w:t>MHz range is as follows:</w:t>
      </w:r>
    </w:p>
    <w:p w14:paraId="6E62EB44" w14:textId="5714B5D8" w:rsidR="00281F3F" w:rsidRPr="001D4E9E" w:rsidRDefault="00281F3F" w:rsidP="00634E68">
      <w:pPr>
        <w:pStyle w:val="ListBullet"/>
        <w:numPr>
          <w:ilvl w:val="0"/>
          <w:numId w:val="50"/>
        </w:numPr>
      </w:pPr>
      <w:r w:rsidRPr="001D4E9E">
        <w:t>No new Public Telecommunications Service apparatus licences are to be issued in the 3400</w:t>
      </w:r>
      <w:r w:rsidR="0083471E" w:rsidRPr="001D4E9E">
        <w:noBreakHyphen/>
      </w:r>
      <w:r w:rsidRPr="001D4E9E">
        <w:t>4000 MHz range</w:t>
      </w:r>
      <w:r w:rsidR="00D32060">
        <w:t xml:space="preserve"> unless they support underground use only, have licence special condition </w:t>
      </w:r>
      <w:r w:rsidR="001E4C2A">
        <w:t>C</w:t>
      </w:r>
      <w:r w:rsidR="00FA7651">
        <w:rPr>
          <w:szCs w:val="22"/>
        </w:rPr>
        <w:t>24</w:t>
      </w:r>
      <w:r w:rsidR="001E4C2A" w:rsidRPr="002F3DC4">
        <w:rPr>
          <w:szCs w:val="22"/>
        </w:rPr>
        <w:t xml:space="preserve"> </w:t>
      </w:r>
      <w:r w:rsidR="00D32060">
        <w:t>attached to the licence and are issued outside of spectrum licensed spaces</w:t>
      </w:r>
      <w:r w:rsidRPr="001D4E9E">
        <w:t>.</w:t>
      </w:r>
      <w:r w:rsidR="00C2600B">
        <w:t xml:space="preserve"> See 3.4.1.</w:t>
      </w:r>
      <w:r w:rsidRPr="001D4E9E">
        <w:t xml:space="preserve"> </w:t>
      </w:r>
    </w:p>
    <w:p w14:paraId="4E7ACE4A" w14:textId="77777777" w:rsidR="00F72BF4" w:rsidRPr="001D4E9E" w:rsidRDefault="00281F3F" w:rsidP="00634E68">
      <w:pPr>
        <w:pStyle w:val="ListBullet"/>
        <w:numPr>
          <w:ilvl w:val="0"/>
          <w:numId w:val="50"/>
        </w:numPr>
      </w:pPr>
      <w:r w:rsidRPr="001D4E9E">
        <w:t>No new Point to Multipoint apparatus licences are to be issued in the 3400-4000 MHz range in the areas defined by Appendix A. However, licences may be issued in areas outside the Australia Spectrum Map Grid.</w:t>
      </w:r>
    </w:p>
    <w:p w14:paraId="3E1BB85E" w14:textId="65B67AB4" w:rsidR="0083471E" w:rsidRPr="001D4E9E" w:rsidRDefault="00F72BF4" w:rsidP="00634E68">
      <w:pPr>
        <w:pStyle w:val="ListBullet"/>
        <w:numPr>
          <w:ilvl w:val="0"/>
          <w:numId w:val="50"/>
        </w:numPr>
      </w:pPr>
      <w:r w:rsidRPr="001D4E9E">
        <w:t xml:space="preserve">No new earth receive apparatus licences are to be </w:t>
      </w:r>
      <w:r w:rsidR="00AB70EC" w:rsidRPr="001D4E9E">
        <w:t xml:space="preserve">generally </w:t>
      </w:r>
      <w:r w:rsidRPr="001D4E9E">
        <w:t xml:space="preserve">issued in the 3400-4000 MHz range </w:t>
      </w:r>
      <w:r w:rsidR="00827C73" w:rsidRPr="001D4E9E">
        <w:t xml:space="preserve">in </w:t>
      </w:r>
      <w:r w:rsidR="00740930" w:rsidRPr="001D4E9E">
        <w:t>regional and metropolitan areas</w:t>
      </w:r>
      <w:r w:rsidRPr="001D4E9E">
        <w:t xml:space="preserve"> defined </w:t>
      </w:r>
      <w:r w:rsidR="00740930" w:rsidRPr="001D4E9E">
        <w:t>at</w:t>
      </w:r>
      <w:r w:rsidRPr="001D4E9E">
        <w:t xml:space="preserve"> Appendix A</w:t>
      </w:r>
      <w:r w:rsidR="000802B6" w:rsidRPr="001D4E9E">
        <w:t xml:space="preserve">, </w:t>
      </w:r>
      <w:r w:rsidR="00827C73" w:rsidRPr="001D4E9E">
        <w:t>with the exception</w:t>
      </w:r>
      <w:r w:rsidR="000802B6" w:rsidRPr="001D4E9E">
        <w:t xml:space="preserve"> that</w:t>
      </w:r>
      <w:r w:rsidR="000978A2" w:rsidRPr="001D4E9E">
        <w:t xml:space="preserve"> </w:t>
      </w:r>
      <w:r w:rsidR="000B6362" w:rsidRPr="001D4E9E">
        <w:t>E</w:t>
      </w:r>
      <w:r w:rsidR="000978A2" w:rsidRPr="001D4E9E">
        <w:t xml:space="preserve">arth </w:t>
      </w:r>
      <w:r w:rsidR="000B6362" w:rsidRPr="001D4E9E">
        <w:t>R</w:t>
      </w:r>
      <w:r w:rsidR="000978A2" w:rsidRPr="001D4E9E">
        <w:t xml:space="preserve">eceive licences </w:t>
      </w:r>
      <w:r w:rsidR="00827C73" w:rsidRPr="001D4E9E">
        <w:t>may</w:t>
      </w:r>
      <w:r w:rsidR="000802B6" w:rsidRPr="001D4E9E">
        <w:t xml:space="preserve"> </w:t>
      </w:r>
      <w:r w:rsidR="000978A2" w:rsidRPr="001D4E9E">
        <w:t xml:space="preserve">be issued within earth station protection </w:t>
      </w:r>
      <w:r w:rsidR="00603391" w:rsidRPr="001D4E9E">
        <w:t>z</w:t>
      </w:r>
      <w:r w:rsidR="000978A2" w:rsidRPr="001D4E9E">
        <w:t xml:space="preserve">ones </w:t>
      </w:r>
      <w:r w:rsidR="00BF4210" w:rsidRPr="001D4E9E">
        <w:t xml:space="preserve">as </w:t>
      </w:r>
      <w:r w:rsidR="000978A2" w:rsidRPr="001D4E9E">
        <w:t xml:space="preserve">defined in RALI MS44. </w:t>
      </w:r>
    </w:p>
    <w:p w14:paraId="575479F6" w14:textId="14849B9B" w:rsidR="00A12E12" w:rsidRPr="00A12E12" w:rsidRDefault="00A12E12" w:rsidP="00A12E12">
      <w:pPr>
        <w:pStyle w:val="ListParagraph"/>
        <w:numPr>
          <w:ilvl w:val="0"/>
          <w:numId w:val="50"/>
        </w:numPr>
        <w:rPr>
          <w:szCs w:val="22"/>
        </w:rPr>
      </w:pPr>
      <w:r w:rsidRPr="00A12E12">
        <w:rPr>
          <w:szCs w:val="22"/>
        </w:rPr>
        <w:t>No new Earth Receive or PTP licences are to be issued that authorise the operation of device in a frequency range and area encompassed by an existing AWL tx, unless agreed to by the affected licensee(s)</w:t>
      </w:r>
      <w:r w:rsidR="00097603">
        <w:rPr>
          <w:szCs w:val="22"/>
        </w:rPr>
        <w:t xml:space="preserve"> and in a remote area </w:t>
      </w:r>
      <w:r w:rsidR="00AA0D60">
        <w:rPr>
          <w:szCs w:val="22"/>
        </w:rPr>
        <w:t>as defined in Appendix A</w:t>
      </w:r>
      <w:r w:rsidRPr="00A12E12">
        <w:rPr>
          <w:szCs w:val="22"/>
        </w:rPr>
        <w:t xml:space="preserve">. </w:t>
      </w:r>
      <w:r w:rsidR="00521771">
        <w:rPr>
          <w:szCs w:val="22"/>
        </w:rPr>
        <w:t xml:space="preserve">Coordination requirements are </w:t>
      </w:r>
      <w:r w:rsidR="000A7FFD">
        <w:rPr>
          <w:szCs w:val="22"/>
        </w:rPr>
        <w:t>still required to be satisfied for all other affected AWL tx licensee</w:t>
      </w:r>
      <w:r w:rsidR="007B2D9D">
        <w:rPr>
          <w:szCs w:val="22"/>
        </w:rPr>
        <w:t>(</w:t>
      </w:r>
      <w:r w:rsidR="00AB2901">
        <w:rPr>
          <w:szCs w:val="22"/>
        </w:rPr>
        <w:t>s</w:t>
      </w:r>
      <w:r w:rsidR="007B2D9D">
        <w:rPr>
          <w:szCs w:val="22"/>
        </w:rPr>
        <w:t>)</w:t>
      </w:r>
      <w:r w:rsidR="00AB2901">
        <w:rPr>
          <w:szCs w:val="22"/>
        </w:rPr>
        <w:t xml:space="preserve"> for which agreement has not been obtained.</w:t>
      </w:r>
    </w:p>
    <w:p w14:paraId="2D7A8E6D" w14:textId="49E098CD" w:rsidR="00F24F72" w:rsidRPr="00902E99" w:rsidRDefault="00A97AAD" w:rsidP="00FD61A2">
      <w:pPr>
        <w:pStyle w:val="ListParagraph"/>
        <w:numPr>
          <w:ilvl w:val="0"/>
          <w:numId w:val="50"/>
        </w:numPr>
        <w:rPr>
          <w:szCs w:val="22"/>
        </w:rPr>
      </w:pPr>
      <w:r w:rsidRPr="00902E99">
        <w:rPr>
          <w:szCs w:val="22"/>
        </w:rPr>
        <w:t xml:space="preserve">No new </w:t>
      </w:r>
      <w:r w:rsidR="002501D0" w:rsidRPr="00902E99">
        <w:rPr>
          <w:szCs w:val="22"/>
        </w:rPr>
        <w:t>PTP</w:t>
      </w:r>
      <w:r w:rsidRPr="00902E99">
        <w:rPr>
          <w:szCs w:val="22"/>
        </w:rPr>
        <w:t xml:space="preserve"> apparatus licences are to be issued that authorise the operation of a device </w:t>
      </w:r>
      <w:r w:rsidR="00F24F72" w:rsidRPr="00902E99">
        <w:rPr>
          <w:szCs w:val="22"/>
        </w:rPr>
        <w:t>below 3800 MHz.</w:t>
      </w:r>
    </w:p>
    <w:p w14:paraId="6B97EC71" w14:textId="50FF57FE" w:rsidR="00281F3F" w:rsidRPr="001D4E9E" w:rsidRDefault="00F24F72" w:rsidP="00634E68">
      <w:pPr>
        <w:pStyle w:val="ListBullet"/>
        <w:numPr>
          <w:ilvl w:val="0"/>
          <w:numId w:val="50"/>
        </w:numPr>
      </w:pPr>
      <w:r w:rsidRPr="001D4E9E">
        <w:t xml:space="preserve">No new </w:t>
      </w:r>
      <w:r w:rsidR="002501D0" w:rsidRPr="001D4E9E">
        <w:t>PTP</w:t>
      </w:r>
      <w:r w:rsidRPr="001D4E9E">
        <w:t xml:space="preserve"> apparatus licences are to be issued that authorise operation</w:t>
      </w:r>
      <w:r w:rsidR="00ED6415" w:rsidRPr="001D4E9E">
        <w:t xml:space="preserve"> </w:t>
      </w:r>
      <w:r w:rsidRPr="001D4E9E">
        <w:t>between 3800 MHz and 4000 MHz in areas described by the geographic area in Appendix I.</w:t>
      </w:r>
    </w:p>
    <w:p w14:paraId="3E56A6FC" w14:textId="04C9E40A" w:rsidR="00281F3F" w:rsidRPr="001D4E9E" w:rsidRDefault="00281F3F" w:rsidP="00FD61A2">
      <w:pPr>
        <w:pStyle w:val="ListBullet"/>
        <w:numPr>
          <w:ilvl w:val="0"/>
          <w:numId w:val="50"/>
        </w:numPr>
      </w:pPr>
      <w:r w:rsidRPr="001D4E9E">
        <w:t xml:space="preserve">Services under an </w:t>
      </w:r>
      <w:r w:rsidR="00955B90" w:rsidRPr="001D4E9E">
        <w:t xml:space="preserve">existing </w:t>
      </w:r>
      <w:r w:rsidR="00603391" w:rsidRPr="001D4E9E">
        <w:t>non-AWL</w:t>
      </w:r>
      <w:r w:rsidR="00ED6415" w:rsidRPr="001D4E9E">
        <w:t xml:space="preserve"> </w:t>
      </w:r>
      <w:r w:rsidRPr="001D4E9E">
        <w:t xml:space="preserve">apparatus licence may </w:t>
      </w:r>
      <w:r w:rsidR="00955B90" w:rsidRPr="001D4E9E">
        <w:t xml:space="preserve">generally </w:t>
      </w:r>
      <w:r w:rsidRPr="001D4E9E">
        <w:t>continue to operate,</w:t>
      </w:r>
      <w:r w:rsidR="00955B90" w:rsidRPr="001D4E9E">
        <w:t xml:space="preserve"> unless the licence was issued with conditions </w:t>
      </w:r>
      <w:r w:rsidR="00266E45" w:rsidRPr="001D4E9E">
        <w:t>stating that</w:t>
      </w:r>
      <w:r w:rsidR="00A60A01" w:rsidRPr="001D4E9E">
        <w:t xml:space="preserve"> renewal</w:t>
      </w:r>
      <w:r w:rsidR="00266E45" w:rsidRPr="001D4E9E">
        <w:t xml:space="preserve"> </w:t>
      </w:r>
      <w:r w:rsidR="006A23DB" w:rsidRPr="001D4E9E">
        <w:t>may not be considered</w:t>
      </w:r>
      <w:r w:rsidR="00955B90" w:rsidRPr="001D4E9E">
        <w:t>,</w:t>
      </w:r>
      <w:r w:rsidRPr="001D4E9E">
        <w:t xml:space="preserve"> as the ACMA’s policy at this time will be to offer such </w:t>
      </w:r>
      <w:r w:rsidR="00A60A01" w:rsidRPr="001D4E9E">
        <w:t>incumbent</w:t>
      </w:r>
      <w:r w:rsidR="00955B90" w:rsidRPr="001D4E9E">
        <w:t xml:space="preserve"> </w:t>
      </w:r>
      <w:r w:rsidRPr="001D4E9E">
        <w:t>licences renewal</w:t>
      </w:r>
      <w:r w:rsidR="00603391" w:rsidRPr="001D4E9E">
        <w:t xml:space="preserve"> and suitable protection from interference</w:t>
      </w:r>
      <w:r w:rsidRPr="001D4E9E">
        <w:t>.</w:t>
      </w:r>
    </w:p>
    <w:p w14:paraId="26641C6F" w14:textId="364112B5" w:rsidR="004E119A" w:rsidRPr="001D4E9E" w:rsidRDefault="004E119A" w:rsidP="00634E68">
      <w:pPr>
        <w:pStyle w:val="ListBulletLast"/>
        <w:numPr>
          <w:ilvl w:val="0"/>
          <w:numId w:val="50"/>
        </w:numPr>
      </w:pPr>
      <w:r w:rsidRPr="001D4E9E">
        <w:t xml:space="preserve">PMPS licences may be issued within the 3400-3475 MHz and 3950-4000 MHz band as defined in RALI MS 50. </w:t>
      </w:r>
    </w:p>
    <w:p w14:paraId="2F9BA17F" w14:textId="64BD8A27" w:rsidR="00EF5E09" w:rsidRPr="001D4E9E" w:rsidRDefault="00EF5E09" w:rsidP="00EF5E09">
      <w:pPr>
        <w:pStyle w:val="Heading3"/>
        <w:ind w:left="720" w:hanging="709"/>
      </w:pPr>
      <w:bookmarkStart w:id="655" w:name="_Toc214533761"/>
      <w:r>
        <w:t>Use of PTS for underground applications</w:t>
      </w:r>
      <w:bookmarkEnd w:id="655"/>
    </w:p>
    <w:p w14:paraId="26E737AD" w14:textId="2E04C11E" w:rsidR="00CB4766" w:rsidRDefault="00C920EA" w:rsidP="00EF5E09">
      <w:pPr>
        <w:ind w:left="11"/>
      </w:pPr>
      <w:r>
        <w:t xml:space="preserve">As per </w:t>
      </w:r>
      <w:r w:rsidR="00821D87">
        <w:t>3.4 (</w:t>
      </w:r>
      <w:r>
        <w:t>1</w:t>
      </w:r>
      <w:r w:rsidR="00821D87">
        <w:t xml:space="preserve">) </w:t>
      </w:r>
      <w:r>
        <w:t>above, a PTS licence may be issued to support underground applications.</w:t>
      </w:r>
      <w:r w:rsidR="00984DED">
        <w:t xml:space="preserve"> </w:t>
      </w:r>
      <w:r w:rsidR="00984DED" w:rsidRPr="002F3DC4">
        <w:rPr>
          <w:szCs w:val="22"/>
        </w:rPr>
        <w:t>Special Condition C</w:t>
      </w:r>
      <w:r w:rsidR="00FA7651">
        <w:rPr>
          <w:szCs w:val="22"/>
        </w:rPr>
        <w:t>24</w:t>
      </w:r>
      <w:r w:rsidR="00984DED" w:rsidRPr="002F3DC4">
        <w:rPr>
          <w:szCs w:val="22"/>
        </w:rPr>
        <w:t xml:space="preserve"> </w:t>
      </w:r>
      <w:r w:rsidR="00984DED">
        <w:rPr>
          <w:szCs w:val="22"/>
        </w:rPr>
        <w:t xml:space="preserve">must be attached to any such licences. This special condition </w:t>
      </w:r>
      <w:r w:rsidR="00984DED" w:rsidRPr="002F3DC4">
        <w:rPr>
          <w:szCs w:val="22"/>
        </w:rPr>
        <w:t xml:space="preserve">limits the emissions </w:t>
      </w:r>
      <w:r w:rsidR="00A825C3">
        <w:rPr>
          <w:szCs w:val="22"/>
        </w:rPr>
        <w:t>at</w:t>
      </w:r>
      <w:r w:rsidR="00984DED">
        <w:rPr>
          <w:szCs w:val="22"/>
        </w:rPr>
        <w:t xml:space="preserve"> </w:t>
      </w:r>
      <w:r w:rsidR="00790F25">
        <w:rPr>
          <w:szCs w:val="22"/>
        </w:rPr>
        <w:t xml:space="preserve">the entrance(s) to an underground environment (higher emissions can apply within the underground environment itself) </w:t>
      </w:r>
      <w:r w:rsidR="00984DED" w:rsidRPr="002F3DC4">
        <w:rPr>
          <w:szCs w:val="22"/>
        </w:rPr>
        <w:t>and requires that stations operate under a ‘no interference and no protection basis’.</w:t>
      </w:r>
      <w:r w:rsidR="00790F25">
        <w:rPr>
          <w:szCs w:val="22"/>
        </w:rPr>
        <w:t xml:space="preserve"> </w:t>
      </w:r>
    </w:p>
    <w:p w14:paraId="57B13052" w14:textId="07715D77" w:rsidR="00C86DDE" w:rsidRDefault="00984DED" w:rsidP="00C920EA">
      <w:pPr>
        <w:rPr>
          <w:szCs w:val="22"/>
        </w:rPr>
      </w:pPr>
      <w:r>
        <w:rPr>
          <w:szCs w:val="22"/>
        </w:rPr>
        <w:lastRenderedPageBreak/>
        <w:t xml:space="preserve">Due to restrictions </w:t>
      </w:r>
      <w:r w:rsidR="00520C0C">
        <w:rPr>
          <w:szCs w:val="22"/>
        </w:rPr>
        <w:t>in place through the application of</w:t>
      </w:r>
      <w:r>
        <w:rPr>
          <w:szCs w:val="22"/>
        </w:rPr>
        <w:t xml:space="preserve"> Special Condition </w:t>
      </w:r>
      <w:r w:rsidRPr="002F3DC4">
        <w:rPr>
          <w:szCs w:val="22"/>
        </w:rPr>
        <w:t>C</w:t>
      </w:r>
      <w:r w:rsidR="00FA7651">
        <w:rPr>
          <w:szCs w:val="22"/>
        </w:rPr>
        <w:t>24</w:t>
      </w:r>
      <w:r>
        <w:rPr>
          <w:szCs w:val="22"/>
        </w:rPr>
        <w:t>, n</w:t>
      </w:r>
      <w:r w:rsidR="00C920EA" w:rsidRPr="002F3DC4">
        <w:rPr>
          <w:szCs w:val="22"/>
        </w:rPr>
        <w:t xml:space="preserve">o formal coordination </w:t>
      </w:r>
      <w:r>
        <w:rPr>
          <w:szCs w:val="22"/>
        </w:rPr>
        <w:t xml:space="preserve">is required with other licensed services. </w:t>
      </w:r>
      <w:r w:rsidR="00790F25">
        <w:rPr>
          <w:szCs w:val="22"/>
        </w:rPr>
        <w:t>Also, e</w:t>
      </w:r>
      <w:r>
        <w:rPr>
          <w:szCs w:val="22"/>
        </w:rPr>
        <w:t>xcept for restrictions on the issue of licences within a spectrum licensed space, t</w:t>
      </w:r>
      <w:r w:rsidR="00C920EA" w:rsidRPr="002F3DC4">
        <w:rPr>
          <w:szCs w:val="22"/>
        </w:rPr>
        <w:t xml:space="preserve">here is no limit on how much of the 3400-4000 MHz band can be used in an underground environment under these conditions. </w:t>
      </w:r>
    </w:p>
    <w:p w14:paraId="3396A720" w14:textId="34E8CBF9" w:rsidR="00C920EA" w:rsidRPr="002F3DC4" w:rsidRDefault="00C86DDE" w:rsidP="00C920EA">
      <w:pPr>
        <w:rPr>
          <w:szCs w:val="22"/>
        </w:rPr>
      </w:pPr>
      <w:r>
        <w:rPr>
          <w:szCs w:val="22"/>
        </w:rPr>
        <w:t>C</w:t>
      </w:r>
      <w:r w:rsidR="00C920EA" w:rsidRPr="002F3DC4">
        <w:rPr>
          <w:szCs w:val="22"/>
        </w:rPr>
        <w:t>oordination among multiple underground PTS licensees</w:t>
      </w:r>
      <w:r w:rsidR="003D64BB">
        <w:rPr>
          <w:szCs w:val="22"/>
        </w:rPr>
        <w:t xml:space="preserve"> within the same underground environment</w:t>
      </w:r>
      <w:r w:rsidR="00C920EA" w:rsidRPr="002F3DC4">
        <w:rPr>
          <w:szCs w:val="22"/>
        </w:rPr>
        <w:t xml:space="preserve"> is a site management issue and should be resolved by underground site manager</w:t>
      </w:r>
      <w:r w:rsidR="00790F25">
        <w:rPr>
          <w:szCs w:val="22"/>
        </w:rPr>
        <w:t>s</w:t>
      </w:r>
      <w:r w:rsidR="00C920EA" w:rsidRPr="002F3DC4">
        <w:rPr>
          <w:szCs w:val="22"/>
        </w:rPr>
        <w:t xml:space="preserve">. </w:t>
      </w:r>
    </w:p>
    <w:p w14:paraId="359639C3" w14:textId="231B4F3C" w:rsidR="00C920EA" w:rsidRPr="002F3DC4" w:rsidRDefault="00C920EA" w:rsidP="00C920EA">
      <w:pPr>
        <w:rPr>
          <w:szCs w:val="22"/>
        </w:rPr>
      </w:pPr>
      <w:r w:rsidRPr="002F3DC4">
        <w:rPr>
          <w:szCs w:val="22"/>
        </w:rPr>
        <w:t>When applying for a licence, a</w:t>
      </w:r>
      <w:r w:rsidR="00403CF8">
        <w:rPr>
          <w:szCs w:val="22"/>
        </w:rPr>
        <w:t xml:space="preserve"> </w:t>
      </w:r>
      <w:r w:rsidR="00790F25">
        <w:rPr>
          <w:szCs w:val="22"/>
        </w:rPr>
        <w:t xml:space="preserve">notional </w:t>
      </w:r>
      <w:r w:rsidRPr="002F3DC4">
        <w:rPr>
          <w:szCs w:val="22"/>
        </w:rPr>
        <w:t xml:space="preserve">PTS transmitter </w:t>
      </w:r>
      <w:r w:rsidR="00790F25">
        <w:rPr>
          <w:szCs w:val="22"/>
        </w:rPr>
        <w:t xml:space="preserve">is to be recorded on the RRL at all entrances to the underground environment. </w:t>
      </w:r>
      <w:r w:rsidRPr="002F3DC4">
        <w:rPr>
          <w:szCs w:val="22"/>
        </w:rPr>
        <w:t xml:space="preserve"> </w:t>
      </w:r>
      <w:r w:rsidR="00790F25">
        <w:rPr>
          <w:szCs w:val="22"/>
        </w:rPr>
        <w:t>This is to provide visibility to other licensees for interference management purposes. P</w:t>
      </w:r>
      <w:r w:rsidR="00790F25" w:rsidRPr="002F3DC4">
        <w:rPr>
          <w:szCs w:val="22"/>
        </w:rPr>
        <w:t>rovided the requirements of Special Condition C</w:t>
      </w:r>
      <w:r w:rsidR="00FA7651">
        <w:rPr>
          <w:szCs w:val="22"/>
        </w:rPr>
        <w:t>24</w:t>
      </w:r>
      <w:r w:rsidR="00790F25" w:rsidRPr="002F3DC4">
        <w:rPr>
          <w:szCs w:val="22"/>
        </w:rPr>
        <w:t xml:space="preserve"> are not exceeded</w:t>
      </w:r>
      <w:r w:rsidR="00790F25">
        <w:rPr>
          <w:szCs w:val="22"/>
        </w:rPr>
        <w:t>,</w:t>
      </w:r>
      <w:r w:rsidR="00790F25" w:rsidRPr="002F3DC4">
        <w:rPr>
          <w:szCs w:val="22"/>
        </w:rPr>
        <w:t xml:space="preserve"> </w:t>
      </w:r>
      <w:r w:rsidR="00790F25">
        <w:rPr>
          <w:szCs w:val="22"/>
        </w:rPr>
        <w:t>m</w:t>
      </w:r>
      <w:r w:rsidRPr="002F3DC4">
        <w:rPr>
          <w:szCs w:val="22"/>
        </w:rPr>
        <w:t xml:space="preserve">ultiple underground devices may be operated under any licence issued, without the requirement </w:t>
      </w:r>
      <w:r w:rsidR="00790F25">
        <w:rPr>
          <w:szCs w:val="22"/>
        </w:rPr>
        <w:t>to record their location on the RRL</w:t>
      </w:r>
      <w:r w:rsidRPr="002F3DC4">
        <w:rPr>
          <w:szCs w:val="22"/>
        </w:rPr>
        <w:t xml:space="preserve">. </w:t>
      </w:r>
    </w:p>
    <w:p w14:paraId="5F32BE16" w14:textId="59EAA9DF" w:rsidR="00C920EA" w:rsidRPr="002F3DC4" w:rsidRDefault="00790F25" w:rsidP="00C920EA">
      <w:pPr>
        <w:rPr>
          <w:szCs w:val="22"/>
        </w:rPr>
      </w:pPr>
      <w:r>
        <w:rPr>
          <w:szCs w:val="22"/>
        </w:rPr>
        <w:t>P</w:t>
      </w:r>
      <w:r w:rsidR="00C920EA" w:rsidRPr="004E5DE1">
        <w:rPr>
          <w:szCs w:val="22"/>
        </w:rPr>
        <w:t xml:space="preserve">arameters that should be </w:t>
      </w:r>
      <w:r w:rsidR="00196C4E">
        <w:rPr>
          <w:szCs w:val="22"/>
        </w:rPr>
        <w:t>recorded</w:t>
      </w:r>
      <w:r w:rsidR="00C920EA" w:rsidRPr="004E5DE1">
        <w:rPr>
          <w:szCs w:val="22"/>
        </w:rPr>
        <w:t xml:space="preserve"> </w:t>
      </w:r>
      <w:r>
        <w:rPr>
          <w:szCs w:val="22"/>
        </w:rPr>
        <w:t>for notional PTS transmitter</w:t>
      </w:r>
      <w:r w:rsidR="00196C4E">
        <w:rPr>
          <w:szCs w:val="22"/>
        </w:rPr>
        <w:t>s</w:t>
      </w:r>
      <w:r>
        <w:rPr>
          <w:szCs w:val="22"/>
        </w:rPr>
        <w:t xml:space="preserve"> </w:t>
      </w:r>
      <w:r w:rsidR="00C920EA" w:rsidRPr="004E5DE1">
        <w:rPr>
          <w:szCs w:val="22"/>
        </w:rPr>
        <w:t>are</w:t>
      </w:r>
      <w:r w:rsidR="00C920EA" w:rsidRPr="00FD61A2">
        <w:rPr>
          <w:szCs w:val="22"/>
        </w:rPr>
        <w:t>:</w:t>
      </w:r>
      <w:r w:rsidR="00C920EA" w:rsidRPr="002F3DC4">
        <w:rPr>
          <w:szCs w:val="22"/>
        </w:rPr>
        <w:t xml:space="preserve"> </w:t>
      </w:r>
    </w:p>
    <w:p w14:paraId="38B34070" w14:textId="4520C1C6" w:rsidR="00C920EA" w:rsidRPr="002F3DC4" w:rsidRDefault="00C920EA" w:rsidP="00C920EA">
      <w:pPr>
        <w:rPr>
          <w:szCs w:val="22"/>
        </w:rPr>
      </w:pPr>
      <w:r w:rsidRPr="002F3DC4">
        <w:rPr>
          <w:szCs w:val="22"/>
        </w:rPr>
        <w:t>•</w:t>
      </w:r>
      <w:r w:rsidRPr="002F3DC4">
        <w:rPr>
          <w:szCs w:val="22"/>
        </w:rPr>
        <w:tab/>
        <w:t xml:space="preserve">EIRP: </w:t>
      </w:r>
      <w:r>
        <w:rPr>
          <w:szCs w:val="22"/>
        </w:rPr>
        <w:t>limited to a maximum EIRP density of 3 nW/MHz or -55 dBm/MHz across any operating bandwidth.</w:t>
      </w:r>
      <w:r w:rsidR="00B24DF6">
        <w:rPr>
          <w:szCs w:val="22"/>
        </w:rPr>
        <w:t xml:space="preserve"> This EIRP is the limit on the</w:t>
      </w:r>
      <w:r w:rsidR="00B24DF6" w:rsidRPr="00B24DF6">
        <w:rPr>
          <w:szCs w:val="22"/>
        </w:rPr>
        <w:t xml:space="preserve"> level of emissions leaving the entrance(s) of an underground location</w:t>
      </w:r>
      <w:r w:rsidR="00B24DF6">
        <w:rPr>
          <w:szCs w:val="22"/>
        </w:rPr>
        <w:t>.</w:t>
      </w:r>
    </w:p>
    <w:p w14:paraId="4FBBD87C" w14:textId="77777777" w:rsidR="00C920EA" w:rsidRPr="002F3DC4" w:rsidRDefault="00C920EA" w:rsidP="00C920EA">
      <w:pPr>
        <w:rPr>
          <w:szCs w:val="22"/>
        </w:rPr>
      </w:pPr>
      <w:r w:rsidRPr="002F3DC4">
        <w:rPr>
          <w:szCs w:val="22"/>
        </w:rPr>
        <w:t>•</w:t>
      </w:r>
      <w:r w:rsidRPr="002F3DC4">
        <w:rPr>
          <w:szCs w:val="22"/>
        </w:rPr>
        <w:tab/>
        <w:t>Antenna ID: 80219</w:t>
      </w:r>
      <w:r>
        <w:rPr>
          <w:szCs w:val="22"/>
        </w:rPr>
        <w:t xml:space="preserve"> (dummy antenna as per RALI MS34 that flags underground operation)</w:t>
      </w:r>
    </w:p>
    <w:p w14:paraId="746CF80B" w14:textId="77777777" w:rsidR="00C920EA" w:rsidRPr="002F3DC4" w:rsidRDefault="00C920EA" w:rsidP="00C920EA">
      <w:pPr>
        <w:rPr>
          <w:szCs w:val="22"/>
        </w:rPr>
      </w:pPr>
      <w:r w:rsidRPr="002F3DC4">
        <w:rPr>
          <w:szCs w:val="22"/>
        </w:rPr>
        <w:t>•</w:t>
      </w:r>
      <w:r w:rsidRPr="002F3DC4">
        <w:rPr>
          <w:szCs w:val="22"/>
        </w:rPr>
        <w:tab/>
        <w:t>Antenna height: 1.5 m</w:t>
      </w:r>
    </w:p>
    <w:p w14:paraId="1374A686" w14:textId="77777777" w:rsidR="00C920EA" w:rsidRPr="002F3DC4" w:rsidRDefault="00C920EA" w:rsidP="00C920EA">
      <w:pPr>
        <w:rPr>
          <w:szCs w:val="22"/>
        </w:rPr>
      </w:pPr>
      <w:r w:rsidRPr="002F3DC4">
        <w:rPr>
          <w:szCs w:val="22"/>
        </w:rPr>
        <w:t>•</w:t>
      </w:r>
      <w:r w:rsidRPr="002F3DC4">
        <w:rPr>
          <w:szCs w:val="22"/>
        </w:rPr>
        <w:tab/>
        <w:t>Antenna azimuth: omni directional</w:t>
      </w:r>
    </w:p>
    <w:p w14:paraId="7D252523" w14:textId="44E3E572" w:rsidR="00C920EA" w:rsidRPr="002F3DC4" w:rsidRDefault="00C920EA" w:rsidP="00C920EA">
      <w:pPr>
        <w:ind w:firstLine="567"/>
        <w:rPr>
          <w:rFonts w:asciiTheme="minorHAnsi" w:hAnsiTheme="minorHAnsi" w:cstheme="minorHAnsi"/>
          <w:b/>
          <w:i/>
          <w:szCs w:val="22"/>
          <w:u w:val="single"/>
        </w:rPr>
      </w:pPr>
      <w:r w:rsidRPr="002F3DC4">
        <w:rPr>
          <w:rFonts w:asciiTheme="minorHAnsi" w:hAnsiTheme="minorHAnsi" w:cstheme="minorHAnsi"/>
          <w:b/>
          <w:i/>
          <w:szCs w:val="22"/>
          <w:u w:val="single"/>
        </w:rPr>
        <w:t>Special Condition C</w:t>
      </w:r>
      <w:r w:rsidR="00FA7651">
        <w:rPr>
          <w:rFonts w:asciiTheme="minorHAnsi" w:hAnsiTheme="minorHAnsi" w:cstheme="minorHAnsi"/>
          <w:b/>
          <w:i/>
          <w:szCs w:val="22"/>
          <w:u w:val="single"/>
        </w:rPr>
        <w:t>24</w:t>
      </w:r>
    </w:p>
    <w:p w14:paraId="150EB457" w14:textId="77777777" w:rsidR="00C920EA" w:rsidRPr="002F3DC4" w:rsidRDefault="00C920EA" w:rsidP="00C920EA">
      <w:pPr>
        <w:ind w:left="567"/>
        <w:rPr>
          <w:rFonts w:ascii="Calibri" w:eastAsia="Calibri" w:hAnsi="Calibri"/>
          <w:i/>
          <w:iCs/>
          <w:szCs w:val="22"/>
        </w:rPr>
      </w:pPr>
      <w:bookmarkStart w:id="656" w:name="_Hlk161325363"/>
      <w:r w:rsidRPr="002F3DC4">
        <w:rPr>
          <w:rFonts w:ascii="Calibri" w:eastAsia="Calibri" w:hAnsi="Calibri"/>
          <w:i/>
          <w:iCs/>
          <w:szCs w:val="22"/>
        </w:rPr>
        <w:t>A person must not operate a:</w:t>
      </w:r>
    </w:p>
    <w:p w14:paraId="7029348F" w14:textId="77777777" w:rsidR="00C920EA" w:rsidRPr="002F3DC4" w:rsidRDefault="00C920EA" w:rsidP="00C920EA">
      <w:pPr>
        <w:widowControl w:val="0"/>
        <w:numPr>
          <w:ilvl w:val="0"/>
          <w:numId w:val="58"/>
        </w:numPr>
        <w:spacing w:after="0" w:line="259" w:lineRule="auto"/>
        <w:rPr>
          <w:rFonts w:ascii="Calibri" w:eastAsia="Calibri" w:hAnsi="Calibri"/>
          <w:i/>
          <w:iCs/>
          <w:szCs w:val="22"/>
        </w:rPr>
      </w:pPr>
      <w:r w:rsidRPr="002F3DC4">
        <w:rPr>
          <w:rFonts w:ascii="Calibri" w:eastAsia="Calibri" w:hAnsi="Calibri"/>
          <w:i/>
          <w:iCs/>
          <w:szCs w:val="22"/>
        </w:rPr>
        <w:t>radiocommunications transmitter that is, or is part of, a station other than a registration exempt station otherwise than in accordance with section 8 of the Radiocommunications Licence Conditions (PTS Licence) Determination 2024 (</w:t>
      </w:r>
      <w:r w:rsidRPr="002F3DC4">
        <w:rPr>
          <w:rFonts w:ascii="Calibri" w:eastAsia="Calibri" w:hAnsi="Calibri"/>
          <w:b/>
          <w:bCs/>
          <w:i/>
          <w:iCs/>
          <w:szCs w:val="22"/>
        </w:rPr>
        <w:t>PTS LCD</w:t>
      </w:r>
      <w:r w:rsidRPr="002F3DC4">
        <w:rPr>
          <w:rFonts w:ascii="Calibri" w:eastAsia="Calibri" w:hAnsi="Calibri"/>
          <w:i/>
          <w:iCs/>
          <w:szCs w:val="22"/>
        </w:rPr>
        <w:t>); or</w:t>
      </w:r>
    </w:p>
    <w:p w14:paraId="77D252AC" w14:textId="77777777" w:rsidR="00C920EA" w:rsidRPr="002F3DC4" w:rsidRDefault="00C920EA" w:rsidP="00C920EA">
      <w:pPr>
        <w:widowControl w:val="0"/>
        <w:numPr>
          <w:ilvl w:val="0"/>
          <w:numId w:val="58"/>
        </w:numPr>
        <w:spacing w:after="120" w:line="259" w:lineRule="auto"/>
        <w:rPr>
          <w:rFonts w:ascii="Calibri" w:eastAsia="Calibri" w:hAnsi="Calibri"/>
          <w:i/>
          <w:iCs/>
          <w:szCs w:val="22"/>
        </w:rPr>
      </w:pPr>
      <w:r w:rsidRPr="002F3DC4">
        <w:rPr>
          <w:rFonts w:ascii="Calibri" w:eastAsia="Calibri" w:hAnsi="Calibri"/>
          <w:i/>
          <w:iCs/>
          <w:szCs w:val="22"/>
        </w:rPr>
        <w:t xml:space="preserve">registration exempt station otherwise than in accordance with sections 9, 12 and 13 of the PTS LCD. </w:t>
      </w:r>
    </w:p>
    <w:p w14:paraId="5ABA9315" w14:textId="77777777" w:rsidR="00C920EA" w:rsidRPr="002F3DC4" w:rsidRDefault="00C920EA" w:rsidP="00C920EA">
      <w:pPr>
        <w:ind w:left="567"/>
        <w:rPr>
          <w:rFonts w:ascii="Calibri" w:eastAsia="Calibri" w:hAnsi="Calibri"/>
          <w:i/>
          <w:iCs/>
          <w:szCs w:val="22"/>
        </w:rPr>
      </w:pPr>
      <w:r w:rsidRPr="002F3DC4">
        <w:rPr>
          <w:rFonts w:ascii="Calibri" w:eastAsia="Calibri" w:hAnsi="Calibri"/>
          <w:i/>
          <w:iCs/>
          <w:szCs w:val="22"/>
        </w:rPr>
        <w:t xml:space="preserve">In this condition, </w:t>
      </w:r>
      <w:r w:rsidRPr="002F3DC4">
        <w:rPr>
          <w:rFonts w:ascii="Calibri" w:eastAsia="Calibri" w:hAnsi="Calibri"/>
          <w:b/>
          <w:bCs/>
          <w:i/>
          <w:iCs/>
          <w:szCs w:val="22"/>
        </w:rPr>
        <w:t>registration exempt station</w:t>
      </w:r>
      <w:r w:rsidRPr="002F3DC4">
        <w:rPr>
          <w:rFonts w:ascii="Calibri" w:eastAsia="Calibri" w:hAnsi="Calibri"/>
          <w:i/>
          <w:iCs/>
          <w:szCs w:val="22"/>
        </w:rPr>
        <w:t xml:space="preserve"> has the same meaning as in the PTS LCD and also means a base station: </w:t>
      </w:r>
    </w:p>
    <w:p w14:paraId="42A97D8C"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 xml:space="preserve">that is, or incorporates, one or more radiocommunications transmitters (a </w:t>
      </w:r>
      <w:r w:rsidRPr="002F3DC4">
        <w:rPr>
          <w:rFonts w:ascii="Calibri" w:eastAsia="Calibri" w:hAnsi="Calibri"/>
          <w:b/>
          <w:bCs/>
          <w:i/>
          <w:iCs/>
          <w:szCs w:val="22"/>
        </w:rPr>
        <w:t>relevant transmitter</w:t>
      </w:r>
      <w:r w:rsidRPr="002F3DC4">
        <w:rPr>
          <w:rFonts w:ascii="Calibri" w:eastAsia="Calibri" w:hAnsi="Calibri"/>
          <w:i/>
          <w:iCs/>
          <w:szCs w:val="22"/>
        </w:rPr>
        <w:t xml:space="preserve">); and </w:t>
      </w:r>
    </w:p>
    <w:p w14:paraId="7B42336E"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that is located in an underground space; and</w:t>
      </w:r>
    </w:p>
    <w:p w14:paraId="35BBFF6B"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for which each relevant transmitter:</w:t>
      </w:r>
    </w:p>
    <w:p w14:paraId="08427A79"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 xml:space="preserve">is operated with a </w:t>
      </w:r>
      <w:r>
        <w:rPr>
          <w:rFonts w:ascii="Calibri" w:eastAsia="Calibri" w:hAnsi="Calibri"/>
          <w:i/>
          <w:iCs/>
          <w:szCs w:val="22"/>
        </w:rPr>
        <w:t>EIRP density</w:t>
      </w:r>
      <w:r w:rsidRPr="002F3DC4">
        <w:rPr>
          <w:rFonts w:ascii="Calibri" w:eastAsia="Calibri" w:hAnsi="Calibri"/>
          <w:i/>
          <w:iCs/>
          <w:szCs w:val="22"/>
        </w:rPr>
        <w:t xml:space="preserve"> not greater than </w:t>
      </w:r>
      <w:r>
        <w:rPr>
          <w:rFonts w:ascii="Calibri" w:eastAsia="Calibri" w:hAnsi="Calibri"/>
          <w:i/>
          <w:iCs/>
          <w:szCs w:val="22"/>
        </w:rPr>
        <w:t>3 nano-watts per MHz</w:t>
      </w:r>
      <w:r w:rsidRPr="002F3DC4">
        <w:rPr>
          <w:rFonts w:ascii="Calibri" w:eastAsia="Calibri" w:hAnsi="Calibri"/>
          <w:i/>
          <w:iCs/>
          <w:szCs w:val="22"/>
        </w:rPr>
        <w:t xml:space="preserve"> bandwidth, when measured at an opening above ground that connects to the underground space; and</w:t>
      </w:r>
    </w:p>
    <w:p w14:paraId="79613C2F"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is operated on a frequency specified in this licence for the operation of a radiocommunications transmitter; and</w:t>
      </w:r>
    </w:p>
    <w:p w14:paraId="224EDB2D"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if this licence specifies an emission designator for emissions made by a radiocommunications transmitter – is operated in accordance with that emission designator; and</w:t>
      </w:r>
    </w:p>
    <w:p w14:paraId="463B09D1"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lastRenderedPageBreak/>
        <w:t>if a radiocommunications receiver is part of the station – the receiver is operated on a frequency specified in this licence.</w:t>
      </w:r>
    </w:p>
    <w:p w14:paraId="57480BF8" w14:textId="1CF2AB8E" w:rsidR="004A13A7" w:rsidRPr="001D4E9E" w:rsidRDefault="004A13A7" w:rsidP="0055652D">
      <w:pPr>
        <w:pStyle w:val="Heading1"/>
        <w:ind w:left="442"/>
      </w:pPr>
      <w:bookmarkStart w:id="657" w:name="_Toc172298181"/>
      <w:bookmarkStart w:id="658" w:name="_Toc176529545"/>
      <w:bookmarkStart w:id="659" w:name="_Toc176530333"/>
      <w:bookmarkStart w:id="660" w:name="_Toc129859358"/>
      <w:bookmarkStart w:id="661" w:name="_Toc129859359"/>
      <w:bookmarkStart w:id="662" w:name="_Toc129859360"/>
      <w:bookmarkStart w:id="663" w:name="_Toc129859361"/>
      <w:bookmarkStart w:id="664" w:name="_Toc129859362"/>
      <w:bookmarkStart w:id="665" w:name="_Toc129859363"/>
      <w:bookmarkStart w:id="666" w:name="_Toc129859364"/>
      <w:bookmarkStart w:id="667" w:name="_Toc129859365"/>
      <w:bookmarkStart w:id="668" w:name="_Toc129859366"/>
      <w:bookmarkStart w:id="669" w:name="_Toc129859367"/>
      <w:bookmarkStart w:id="670" w:name="_Toc129859368"/>
      <w:bookmarkStart w:id="671" w:name="_Toc129859369"/>
      <w:bookmarkStart w:id="672" w:name="_Toc129859370"/>
      <w:bookmarkStart w:id="673" w:name="_Toc129859371"/>
      <w:bookmarkStart w:id="674" w:name="_Toc129859372"/>
      <w:bookmarkStart w:id="675" w:name="_Toc82527167"/>
      <w:bookmarkStart w:id="676" w:name="_Toc82527168"/>
      <w:bookmarkStart w:id="677" w:name="_Toc129859373"/>
      <w:bookmarkStart w:id="678" w:name="_Toc129859374"/>
      <w:bookmarkStart w:id="679" w:name="_Toc129859375"/>
      <w:bookmarkStart w:id="680" w:name="_Toc92960442"/>
      <w:bookmarkStart w:id="681" w:name="_Toc92960443"/>
      <w:bookmarkStart w:id="682" w:name="_Toc129859376"/>
      <w:bookmarkStart w:id="683" w:name="_Toc129859377"/>
      <w:bookmarkStart w:id="684" w:name="_Toc129859378"/>
      <w:bookmarkStart w:id="685" w:name="_Toc129859379"/>
      <w:bookmarkStart w:id="686" w:name="_Toc129859380"/>
      <w:bookmarkStart w:id="687" w:name="_Toc117084784"/>
      <w:bookmarkStart w:id="688" w:name="_Toc114573994"/>
      <w:bookmarkStart w:id="689" w:name="_Toc114574235"/>
      <w:bookmarkStart w:id="690" w:name="_Toc114653877"/>
      <w:bookmarkStart w:id="691" w:name="_Toc82527171"/>
      <w:bookmarkStart w:id="692" w:name="_Toc82527172"/>
      <w:bookmarkStart w:id="693" w:name="_Toc129859381"/>
      <w:bookmarkStart w:id="694" w:name="_Toc129859382"/>
      <w:bookmarkStart w:id="695" w:name="_Toc129859383"/>
      <w:bookmarkStart w:id="696" w:name="_Toc129859384"/>
      <w:bookmarkStart w:id="697" w:name="_Toc129859385"/>
      <w:bookmarkStart w:id="698" w:name="_Toc129859386"/>
      <w:bookmarkStart w:id="699" w:name="_Toc129859387"/>
      <w:bookmarkStart w:id="700" w:name="_Toc117084786"/>
      <w:bookmarkStart w:id="701" w:name="_Toc117084787"/>
      <w:bookmarkStart w:id="702" w:name="_Toc114573997"/>
      <w:bookmarkStart w:id="703" w:name="_Toc114574238"/>
      <w:bookmarkStart w:id="704" w:name="_Toc114653880"/>
      <w:bookmarkStart w:id="705" w:name="_Toc110951149"/>
      <w:bookmarkStart w:id="706" w:name="_Toc114573998"/>
      <w:bookmarkStart w:id="707" w:name="_Toc114574239"/>
      <w:bookmarkStart w:id="708" w:name="_Toc114653881"/>
      <w:bookmarkStart w:id="709" w:name="_Toc95291585"/>
      <w:bookmarkStart w:id="710" w:name="_Toc214533762"/>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1D4E9E">
        <w:lastRenderedPageBreak/>
        <w:t>Frequency coordination procedures</w:t>
      </w:r>
      <w:bookmarkEnd w:id="582"/>
      <w:bookmarkEnd w:id="583"/>
      <w:bookmarkEnd w:id="584"/>
      <w:r w:rsidR="0027330C" w:rsidRPr="001D4E9E">
        <w:t xml:space="preserve"> and pre-registration requirement</w:t>
      </w:r>
      <w:r w:rsidR="002D0F4C" w:rsidRPr="001D4E9E">
        <w:t>s</w:t>
      </w:r>
      <w:bookmarkEnd w:id="709"/>
      <w:bookmarkEnd w:id="710"/>
      <w:r w:rsidR="0027330C" w:rsidRPr="001D4E9E">
        <w:t xml:space="preserve"> </w:t>
      </w:r>
    </w:p>
    <w:p w14:paraId="01D722DE" w14:textId="66C81DB8" w:rsidR="004C33B4" w:rsidRPr="001D4E9E" w:rsidRDefault="00AA7468" w:rsidP="005E5B48">
      <w:pPr>
        <w:ind w:left="11"/>
      </w:pPr>
      <w:r w:rsidRPr="001D4E9E">
        <w:t>This chapter details the coordination procedures and requirements for completion before the details of a radiocommunications transmitter are included in the RRL. As required by clause 3 of Schedule 4 to the AWL LCD, a transmitter, other than a transmitter that is exempt from registration requirements, must not be operated under an AWL in the range 3400-4000 MHz if its details are not included in the RRL. Clause 4 of Schedule 4 provides that a transmitter must not be operated under an AWL in the range 3400-4000 MHz of the operation would be consistent with the requirements of this RALI in relation to coordination with radiocommunications devices, or the permitted location of the device boundary for the transmitter.</w:t>
      </w:r>
    </w:p>
    <w:p w14:paraId="5CD63475" w14:textId="0D3502F0" w:rsidR="00C6275C" w:rsidRPr="001D4E9E" w:rsidRDefault="00C6275C" w:rsidP="005E5B48">
      <w:pPr>
        <w:ind w:left="11"/>
      </w:pPr>
      <w:r w:rsidRPr="001D4E9E">
        <w:t xml:space="preserve">This chapter also details the </w:t>
      </w:r>
      <w:r w:rsidR="00A84560" w:rsidRPr="001D4E9E">
        <w:t xml:space="preserve">process for the </w:t>
      </w:r>
      <w:r w:rsidRPr="001D4E9E">
        <w:t xml:space="preserve">registration of </w:t>
      </w:r>
      <w:r w:rsidR="00A84560" w:rsidRPr="001D4E9E">
        <w:t>receivers</w:t>
      </w:r>
      <w:r w:rsidRPr="001D4E9E">
        <w:t xml:space="preserve"> </w:t>
      </w:r>
      <w:r w:rsidR="00144765" w:rsidRPr="001D4E9E">
        <w:t>associated</w:t>
      </w:r>
      <w:r w:rsidR="00AA7468" w:rsidRPr="001D4E9E">
        <w:t xml:space="preserve"> with </w:t>
      </w:r>
      <w:r w:rsidRPr="001D4E9E">
        <w:t xml:space="preserve">AWL txs and </w:t>
      </w:r>
      <w:r w:rsidR="00AA7468" w:rsidRPr="001D4E9E">
        <w:t xml:space="preserve">registration of receivers under </w:t>
      </w:r>
      <w:r w:rsidRPr="001D4E9E">
        <w:t>AWL rxs.</w:t>
      </w:r>
    </w:p>
    <w:p w14:paraId="77DD0B98" w14:textId="1FDEC240" w:rsidR="0040500E" w:rsidRPr="001D4E9E" w:rsidRDefault="0040500E" w:rsidP="0055652D">
      <w:pPr>
        <w:pStyle w:val="Heading2"/>
        <w:ind w:left="720" w:hanging="709"/>
      </w:pPr>
      <w:bookmarkStart w:id="711" w:name="_Toc214533763"/>
      <w:bookmarkStart w:id="712" w:name="_Toc95291586"/>
      <w:bookmarkStart w:id="713" w:name="_Ref25842452"/>
      <w:bookmarkStart w:id="714" w:name="_Ref25842513"/>
      <w:bookmarkStart w:id="715" w:name="_Ref25843524"/>
      <w:bookmarkStart w:id="716" w:name="_Ref25843532"/>
      <w:bookmarkStart w:id="717" w:name="_Ref25843639"/>
      <w:r w:rsidRPr="001D4E9E">
        <w:t>Overview of device registration</w:t>
      </w:r>
      <w:bookmarkEnd w:id="711"/>
    </w:p>
    <w:p w14:paraId="39112842" w14:textId="0FC038CB" w:rsidR="003E0ADC" w:rsidRPr="001D4E9E" w:rsidRDefault="00D12D0F" w:rsidP="00F73FD0">
      <w:pPr>
        <w:spacing w:after="120"/>
      </w:pPr>
      <w:r w:rsidRPr="001D4E9E">
        <w:t xml:space="preserve">The details of a device to be operated under an </w:t>
      </w:r>
      <w:r w:rsidR="00EF7C4F" w:rsidRPr="001D4E9E">
        <w:t xml:space="preserve">AWL rx or </w:t>
      </w:r>
      <w:r w:rsidRPr="001D4E9E">
        <w:t>AWL</w:t>
      </w:r>
      <w:r w:rsidR="004117F0" w:rsidRPr="001D4E9E">
        <w:t xml:space="preserve"> tx</w:t>
      </w:r>
      <w:r w:rsidRPr="001D4E9E">
        <w:t xml:space="preserve"> </w:t>
      </w:r>
      <w:r w:rsidR="005339E8" w:rsidRPr="001D4E9E">
        <w:t>(other than a transmitter</w:t>
      </w:r>
      <w:r w:rsidR="00957BCF" w:rsidRPr="001D4E9E">
        <w:t xml:space="preserve"> exempt from registration</w:t>
      </w:r>
      <w:r w:rsidR="005339E8" w:rsidRPr="001D4E9E">
        <w:t xml:space="preserve">) </w:t>
      </w:r>
      <w:r w:rsidR="00144765" w:rsidRPr="001D4E9E">
        <w:t xml:space="preserve">generally will </w:t>
      </w:r>
      <w:r w:rsidR="00FB3F5D" w:rsidRPr="001D4E9E">
        <w:t xml:space="preserve">not </w:t>
      </w:r>
      <w:r w:rsidRPr="001D4E9E">
        <w:t>be included in the RRL</w:t>
      </w:r>
      <w:r w:rsidR="00EF7C4F" w:rsidRPr="001D4E9E">
        <w:t xml:space="preserve"> unless they meet the requirements set out in this chapter.</w:t>
      </w:r>
      <w:r w:rsidR="003E0ADC" w:rsidRPr="001D4E9E">
        <w:tab/>
      </w:r>
    </w:p>
    <w:p w14:paraId="196B5795" w14:textId="153A47B1" w:rsidR="008E5BB0" w:rsidRPr="001D4E9E" w:rsidRDefault="00210C38" w:rsidP="0055652D">
      <w:pPr>
        <w:pStyle w:val="Heading2"/>
        <w:ind w:left="720" w:hanging="709"/>
      </w:pPr>
      <w:bookmarkStart w:id="718" w:name="_Toc214533764"/>
      <w:r w:rsidRPr="001D4E9E">
        <w:t>Coordination at the geographic boundary</w:t>
      </w:r>
      <w:bookmarkEnd w:id="712"/>
      <w:bookmarkEnd w:id="718"/>
    </w:p>
    <w:p w14:paraId="2B7165BA" w14:textId="38E79259" w:rsidR="00210C38" w:rsidRPr="001D4E9E" w:rsidRDefault="00210C38" w:rsidP="0055652D">
      <w:pPr>
        <w:pStyle w:val="Heading3"/>
        <w:ind w:left="720" w:hanging="709"/>
      </w:pPr>
      <w:bookmarkStart w:id="719" w:name="_Ref88050638"/>
      <w:bookmarkStart w:id="720" w:name="_Toc95291587"/>
      <w:bookmarkStart w:id="721" w:name="_Toc214533765"/>
      <w:r w:rsidRPr="001D4E9E">
        <w:t>Coordination at the AWL</w:t>
      </w:r>
      <w:r w:rsidR="002B38E2" w:rsidRPr="001D4E9E">
        <w:t xml:space="preserve"> tx</w:t>
      </w:r>
      <w:r w:rsidRPr="001D4E9E">
        <w:t xml:space="preserve"> </w:t>
      </w:r>
      <w:r w:rsidR="00C85BDF" w:rsidRPr="001D4E9E">
        <w:t xml:space="preserve">geographic </w:t>
      </w:r>
      <w:r w:rsidRPr="001D4E9E">
        <w:t>boundary</w:t>
      </w:r>
      <w:bookmarkEnd w:id="719"/>
      <w:bookmarkEnd w:id="720"/>
      <w:r w:rsidR="002B38E2" w:rsidRPr="001D4E9E">
        <w:t xml:space="preserve"> of another AWL tx</w:t>
      </w:r>
      <w:r w:rsidR="00D005DE" w:rsidRPr="001D4E9E">
        <w:t xml:space="preserve"> or AWL rx</w:t>
      </w:r>
      <w:bookmarkEnd w:id="721"/>
    </w:p>
    <w:p w14:paraId="1366A755" w14:textId="5C4F7652" w:rsidR="006C33E6" w:rsidRPr="001D4E9E" w:rsidRDefault="00A0281E" w:rsidP="00210C38">
      <w:r w:rsidRPr="001D4E9E">
        <w:t xml:space="preserve">The details of an </w:t>
      </w:r>
      <w:r w:rsidRPr="001D4E9E">
        <w:rPr>
          <w:rFonts w:cs="Arial"/>
        </w:rPr>
        <w:t>AWL</w:t>
      </w:r>
      <w:r w:rsidR="004117F0" w:rsidRPr="001D4E9E">
        <w:rPr>
          <w:rFonts w:cs="Arial"/>
        </w:rPr>
        <w:t xml:space="preserve"> tx</w:t>
      </w:r>
      <w:r w:rsidRPr="001D4E9E">
        <w:rPr>
          <w:rFonts w:cs="Arial"/>
        </w:rPr>
        <w:t xml:space="preserve"> </w:t>
      </w:r>
      <w:r w:rsidRPr="001D4E9E">
        <w:t xml:space="preserve">transmitter </w:t>
      </w:r>
      <w:r w:rsidR="00144765" w:rsidRPr="001D4E9E">
        <w:t>generally will not</w:t>
      </w:r>
      <w:r w:rsidRPr="001D4E9E">
        <w:t xml:space="preserve"> be included in the RRL if any part of the device boundary of the transmitter lies </w:t>
      </w:r>
      <w:r w:rsidR="00390DC7" w:rsidRPr="001D4E9E">
        <w:t>outside a geographic area authorised by the licence</w:t>
      </w:r>
      <w:r w:rsidR="006C33E6" w:rsidRPr="001D4E9E">
        <w:t>, except when one or more of the following apply:</w:t>
      </w:r>
    </w:p>
    <w:p w14:paraId="209B8585" w14:textId="0146555C" w:rsidR="006C33E6" w:rsidRPr="001D4E9E" w:rsidRDefault="006C33E6" w:rsidP="006C33E6">
      <w:pPr>
        <w:pStyle w:val="ListBullet"/>
      </w:pPr>
      <w:r w:rsidRPr="001D4E9E">
        <w:t xml:space="preserve">In situations as described in subsection 9(3) of </w:t>
      </w:r>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w:t>
      </w:r>
      <w:r w:rsidR="00EF7C4F" w:rsidRPr="001D4E9E">
        <w:t>as a replacement of that determination (as in force from time to time)</w:t>
      </w:r>
      <w:r w:rsidR="0026640C" w:rsidRPr="001D4E9E">
        <w:t xml:space="preserve"> (referred to in this RALI as the “ULOI”)</w:t>
      </w:r>
      <w:r w:rsidR="00EF7C4F" w:rsidRPr="001D4E9E">
        <w:t xml:space="preserve">, </w:t>
      </w:r>
      <w:r w:rsidRPr="001D4E9E">
        <w:t xml:space="preserve">and when the </w:t>
      </w:r>
      <w:r w:rsidR="004A1DD5" w:rsidRPr="001D4E9E">
        <w:t xml:space="preserve">area authorised by the </w:t>
      </w:r>
      <w:r w:rsidRPr="001D4E9E">
        <w:t xml:space="preserve">licence </w:t>
      </w:r>
      <w:r w:rsidR="007C1CA2" w:rsidRPr="001D4E9E">
        <w:t xml:space="preserve">is </w:t>
      </w:r>
      <w:r w:rsidRPr="001D4E9E">
        <w:t>directly adjacent to an area described in RALI MS44</w:t>
      </w:r>
      <w:r w:rsidR="002B3EA0" w:rsidRPr="001D4E9E">
        <w:t>.</w:t>
      </w:r>
      <w:r w:rsidRPr="001D4E9E">
        <w:t xml:space="preserve"> </w:t>
      </w:r>
    </w:p>
    <w:p w14:paraId="7B4D3E36" w14:textId="02455AAE" w:rsidR="006C33E6" w:rsidRPr="001D4E9E" w:rsidRDefault="006C33E6" w:rsidP="006C33E6">
      <w:pPr>
        <w:pStyle w:val="ListBullet"/>
      </w:pPr>
      <w:r w:rsidRPr="001D4E9E">
        <w:t xml:space="preserve">In situations as described in subsection 9(4) of the </w:t>
      </w:r>
      <w:r w:rsidR="0026640C" w:rsidRPr="001D4E9E">
        <w:t>ULOI</w:t>
      </w:r>
      <w:r w:rsidR="00D222EC" w:rsidRPr="001D4E9E">
        <w:t>.</w:t>
      </w:r>
    </w:p>
    <w:p w14:paraId="548DADF8" w14:textId="7CAEADAA" w:rsidR="007560BE" w:rsidRPr="001D4E9E" w:rsidRDefault="00E706A9" w:rsidP="00707C73">
      <w:pPr>
        <w:pStyle w:val="ListBulletLast"/>
      </w:pPr>
      <w:r w:rsidRPr="001D4E9E">
        <w:t>The part of the device bo</w:t>
      </w:r>
      <w:r w:rsidR="006C33E6" w:rsidRPr="001D4E9E">
        <w:t xml:space="preserve">undary </w:t>
      </w:r>
      <w:r w:rsidRPr="001D4E9E">
        <w:t xml:space="preserve">that is outside the area authorised by the licence </w:t>
      </w:r>
      <w:r w:rsidR="006C33E6" w:rsidRPr="001D4E9E">
        <w:t xml:space="preserve">falls </w:t>
      </w:r>
      <w:r w:rsidRPr="001D4E9E">
        <w:t>entirely with</w:t>
      </w:r>
      <w:r w:rsidR="006C33E6" w:rsidRPr="001D4E9E">
        <w:t>in</w:t>
      </w:r>
      <w:r w:rsidRPr="001D4E9E">
        <w:t xml:space="preserve"> an area authorised by an AWL</w:t>
      </w:r>
      <w:r w:rsidR="00675AB2" w:rsidRPr="001D4E9E">
        <w:t xml:space="preserve"> </w:t>
      </w:r>
      <w:r w:rsidR="002B38E2" w:rsidRPr="001D4E9E">
        <w:t xml:space="preserve">tx </w:t>
      </w:r>
      <w:r w:rsidR="00741378" w:rsidRPr="001D4E9E">
        <w:t xml:space="preserve">or AWL rx </w:t>
      </w:r>
      <w:r w:rsidR="00675AB2" w:rsidRPr="001D4E9E">
        <w:t xml:space="preserve">(which also </w:t>
      </w:r>
      <w:r w:rsidR="008D2AA3" w:rsidRPr="001D4E9E">
        <w:t>authorises</w:t>
      </w:r>
      <w:r w:rsidR="00675AB2" w:rsidRPr="001D4E9E">
        <w:t xml:space="preserve"> </w:t>
      </w:r>
      <w:r w:rsidR="008D2AA3" w:rsidRPr="001D4E9E">
        <w:t>operation in</w:t>
      </w:r>
      <w:r w:rsidR="00675AB2" w:rsidRPr="001D4E9E">
        <w:t xml:space="preserve"> the frequency range </w:t>
      </w:r>
      <w:r w:rsidR="008D2AA3" w:rsidRPr="001D4E9E">
        <w:t>of the proposed transmitter)</w:t>
      </w:r>
      <w:r w:rsidRPr="001D4E9E">
        <w:t>, and there is an active agreement in place with the other licensee(s)</w:t>
      </w:r>
      <w:r w:rsidR="00390DC7" w:rsidRPr="001D4E9E">
        <w:t>.</w:t>
      </w:r>
      <w:r w:rsidRPr="001D4E9E">
        <w:t xml:space="preserve"> This exception would no longer apply if </w:t>
      </w:r>
      <w:r w:rsidR="00F63978" w:rsidRPr="001D4E9E">
        <w:t xml:space="preserve">any </w:t>
      </w:r>
      <w:r w:rsidRPr="001D4E9E">
        <w:t>relevant AWL</w:t>
      </w:r>
      <w:r w:rsidR="00F63978" w:rsidRPr="001D4E9E">
        <w:t xml:space="preserve"> </w:t>
      </w:r>
      <w:r w:rsidR="00155A89">
        <w:t>were</w:t>
      </w:r>
      <w:r w:rsidR="00155A89" w:rsidRPr="001D4E9E">
        <w:t xml:space="preserve"> </w:t>
      </w:r>
      <w:r w:rsidRPr="001D4E9E">
        <w:t>no</w:t>
      </w:r>
      <w:r w:rsidR="00F63978" w:rsidRPr="001D4E9E">
        <w:t xml:space="preserve"> longer effective</w:t>
      </w:r>
      <w:r w:rsidRPr="001D4E9E">
        <w:t xml:space="preserve"> in the future (</w:t>
      </w:r>
      <w:r w:rsidR="00D40930" w:rsidRPr="001D4E9E">
        <w:t>e.g.,</w:t>
      </w:r>
      <w:r w:rsidRPr="001D4E9E">
        <w:t xml:space="preserve"> </w:t>
      </w:r>
      <w:r w:rsidR="00F63978" w:rsidRPr="001D4E9E">
        <w:t>they have expired or were cancelled</w:t>
      </w:r>
      <w:r w:rsidRPr="001D4E9E">
        <w:t xml:space="preserve">). </w:t>
      </w:r>
    </w:p>
    <w:p w14:paraId="16DB7CD9" w14:textId="770860AD" w:rsidR="00210C38" w:rsidRPr="001D4E9E" w:rsidRDefault="007560BE" w:rsidP="005E5B48">
      <w:pPr>
        <w:ind w:left="11"/>
      </w:pPr>
      <w:r w:rsidRPr="001D4E9E">
        <w:t xml:space="preserve">For the purposes of this section, the device boundary is to be calculated in accordance with </w:t>
      </w:r>
      <w:r w:rsidR="00E706A9" w:rsidRPr="001D4E9E">
        <w:t xml:space="preserve">the </w:t>
      </w:r>
      <w:r w:rsidR="0026640C" w:rsidRPr="001D4E9E">
        <w:t>ULOI</w:t>
      </w:r>
      <w:r w:rsidR="003C4B5E" w:rsidRPr="001D4E9E">
        <w:t xml:space="preserve"> and is applicable for the calculation of AWL tx device boundaries across the </w:t>
      </w:r>
      <w:r w:rsidR="00BF6E7C" w:rsidRPr="001D4E9E">
        <w:t xml:space="preserve">entire </w:t>
      </w:r>
      <w:r w:rsidR="003C4B5E" w:rsidRPr="001D4E9E">
        <w:t xml:space="preserve">3400-4000 MHz range, </w:t>
      </w:r>
      <w:r w:rsidR="00B02660" w:rsidRPr="001D4E9E">
        <w:t>noting that</w:t>
      </w:r>
      <w:r w:rsidR="003C4B5E" w:rsidRPr="001D4E9E">
        <w:t xml:space="preserve"> the ULOI for spectrum licences is only defined across 3400-3800 MHz</w:t>
      </w:r>
      <w:r w:rsidRPr="001D4E9E">
        <w:t>.</w:t>
      </w:r>
    </w:p>
    <w:p w14:paraId="45003DC7" w14:textId="5D8196CF" w:rsidR="00210C38" w:rsidRPr="001D4E9E" w:rsidRDefault="00210C38" w:rsidP="0055652D">
      <w:pPr>
        <w:pStyle w:val="Heading3"/>
        <w:ind w:left="720" w:hanging="709"/>
      </w:pPr>
      <w:bookmarkStart w:id="722" w:name="_Toc95291588"/>
      <w:bookmarkStart w:id="723" w:name="_Toc214533766"/>
      <w:r w:rsidRPr="001D4E9E">
        <w:t xml:space="preserve">Coordination at the </w:t>
      </w:r>
      <w:r w:rsidR="00C85BDF" w:rsidRPr="001D4E9E">
        <w:t xml:space="preserve">geographic </w:t>
      </w:r>
      <w:r w:rsidRPr="001D4E9E">
        <w:t xml:space="preserve">boundary of a </w:t>
      </w:r>
      <w:r w:rsidR="00390DC7" w:rsidRPr="001D4E9E">
        <w:t xml:space="preserve">spectrum licensed </w:t>
      </w:r>
      <w:r w:rsidR="00B47D3F" w:rsidRPr="001D4E9E">
        <w:t xml:space="preserve">(SL) </w:t>
      </w:r>
      <w:r w:rsidR="00390DC7" w:rsidRPr="001D4E9E">
        <w:t>area</w:t>
      </w:r>
      <w:bookmarkEnd w:id="722"/>
      <w:bookmarkEnd w:id="723"/>
    </w:p>
    <w:p w14:paraId="7B6D04F4" w14:textId="335D6D8F" w:rsidR="00390DC7" w:rsidRPr="001D4E9E" w:rsidRDefault="00DD174E" w:rsidP="005E5B48">
      <w:pPr>
        <w:ind w:left="11"/>
      </w:pPr>
      <w:r w:rsidRPr="001D4E9E">
        <w:t xml:space="preserve">The details of an </w:t>
      </w:r>
      <w:r w:rsidRPr="001D4E9E">
        <w:rPr>
          <w:rFonts w:cs="Arial"/>
        </w:rPr>
        <w:t xml:space="preserve">AWL </w:t>
      </w:r>
      <w:r w:rsidRPr="001D4E9E">
        <w:t xml:space="preserve">transmitter </w:t>
      </w:r>
      <w:r w:rsidR="00144765" w:rsidRPr="001D4E9E">
        <w:t>generally will not</w:t>
      </w:r>
      <w:r w:rsidRPr="001D4E9E">
        <w:t xml:space="preserve"> be included in the RRL</w:t>
      </w:r>
      <w:r w:rsidR="00390DC7" w:rsidRPr="001D4E9E">
        <w:t xml:space="preserve"> if</w:t>
      </w:r>
      <w:r w:rsidR="002B38E2" w:rsidRPr="001D4E9E">
        <w:t xml:space="preserve"> one or more of the following apply</w:t>
      </w:r>
      <w:r w:rsidR="00390DC7" w:rsidRPr="001D4E9E">
        <w:t>:</w:t>
      </w:r>
    </w:p>
    <w:p w14:paraId="001985CB" w14:textId="58A736F2" w:rsidR="00A229DA" w:rsidRPr="001D4E9E" w:rsidRDefault="00A229DA" w:rsidP="00A229DA">
      <w:pPr>
        <w:pStyle w:val="ListBullet"/>
        <w:ind w:left="306"/>
      </w:pPr>
      <w:r w:rsidRPr="001D4E9E">
        <w:lastRenderedPageBreak/>
        <w:t>Any part of the device boundary of the AWL transmitter lies inside a geographic area defined by, and would operate in a frequency range described by, any relevant section of RALI SM26</w:t>
      </w:r>
      <w:r w:rsidR="00805A24" w:rsidRPr="001D4E9E">
        <w:t xml:space="preserve"> (only spectrum subject to spectrum licensing in the 3400-3800 MHz band applies in this case)</w:t>
      </w:r>
      <w:r w:rsidRPr="001D4E9E">
        <w:t xml:space="preserve">. </w:t>
      </w:r>
    </w:p>
    <w:p w14:paraId="77545371" w14:textId="45E8EB0D" w:rsidR="007C1CA2" w:rsidRPr="001D4E9E" w:rsidRDefault="007C1CA2" w:rsidP="009D33A5">
      <w:pPr>
        <w:pStyle w:val="ListBullet"/>
        <w:numPr>
          <w:ilvl w:val="0"/>
          <w:numId w:val="0"/>
        </w:numPr>
        <w:ind w:left="11"/>
      </w:pPr>
      <w:r w:rsidRPr="001D4E9E">
        <w:t xml:space="preserve">The above </w:t>
      </w:r>
      <w:r w:rsidR="00361A2A" w:rsidRPr="001D4E9E">
        <w:t>requirement does not apply if the</w:t>
      </w:r>
      <w:r w:rsidR="00675AB2" w:rsidRPr="001D4E9E">
        <w:t xml:space="preserve"> non-compliant part of the</w:t>
      </w:r>
      <w:r w:rsidR="00361A2A" w:rsidRPr="001D4E9E">
        <w:t xml:space="preserve"> device boundary falls entirely within an area authorised by a spectrum licence</w:t>
      </w:r>
      <w:r w:rsidR="00675AB2" w:rsidRPr="001D4E9E">
        <w:t xml:space="preserve"> </w:t>
      </w:r>
      <w:r w:rsidR="008D2AA3" w:rsidRPr="001D4E9E">
        <w:t>(which authorises operation in the frequency range of the proposed transmitter)</w:t>
      </w:r>
      <w:r w:rsidR="00361A2A" w:rsidRPr="001D4E9E">
        <w:t xml:space="preserve">, and there is an active agreement in place with the </w:t>
      </w:r>
      <w:r w:rsidR="002B38E2" w:rsidRPr="001D4E9E">
        <w:t xml:space="preserve">applicable </w:t>
      </w:r>
      <w:r w:rsidR="00361A2A" w:rsidRPr="001D4E9E">
        <w:t>spectrum licensee. This exception would no longer apply if any relevant spectrum licence is no longer effective in the future (</w:t>
      </w:r>
      <w:r w:rsidR="00D40930" w:rsidRPr="001D4E9E">
        <w:t>e.g.,</w:t>
      </w:r>
      <w:r w:rsidR="00361A2A" w:rsidRPr="001D4E9E">
        <w:t xml:space="preserve"> the</w:t>
      </w:r>
      <w:r w:rsidR="006B6712" w:rsidRPr="001D4E9E">
        <w:t xml:space="preserve"> spectrum licence has</w:t>
      </w:r>
      <w:r w:rsidR="00361A2A" w:rsidRPr="001D4E9E">
        <w:t xml:space="preserve"> expired</w:t>
      </w:r>
      <w:r w:rsidR="00CA6ABA" w:rsidRPr="001D4E9E">
        <w:t>,</w:t>
      </w:r>
      <w:r w:rsidR="00361A2A" w:rsidRPr="001D4E9E">
        <w:t xml:space="preserve"> </w:t>
      </w:r>
      <w:r w:rsidR="006B6712" w:rsidRPr="001D4E9E">
        <w:t xml:space="preserve">was </w:t>
      </w:r>
      <w:r w:rsidR="00361A2A" w:rsidRPr="001D4E9E">
        <w:t>cancelled</w:t>
      </w:r>
      <w:r w:rsidR="00CA6ABA" w:rsidRPr="001D4E9E">
        <w:t xml:space="preserve"> or traded to a different entity</w:t>
      </w:r>
      <w:r w:rsidR="00361A2A" w:rsidRPr="001D4E9E">
        <w:t>).</w:t>
      </w:r>
    </w:p>
    <w:p w14:paraId="5CE1174D" w14:textId="05190EC9" w:rsidR="00351664" w:rsidRPr="001D4E9E" w:rsidRDefault="00351664" w:rsidP="005E5B48">
      <w:pPr>
        <w:ind w:left="11"/>
      </w:pPr>
      <w:r w:rsidRPr="001D4E9E">
        <w:t xml:space="preserve">For the purposes of this section, the device boundary is to be calculated in accordance with the </w:t>
      </w:r>
      <w:r w:rsidR="0026640C" w:rsidRPr="001D4E9E">
        <w:t>ULOI</w:t>
      </w:r>
      <w:r w:rsidRPr="001D4E9E">
        <w:t>, with the following amendments:</w:t>
      </w:r>
    </w:p>
    <w:p w14:paraId="445C61A7" w14:textId="4AFD1F82" w:rsidR="00CF0D65" w:rsidRPr="001D4E9E" w:rsidRDefault="00CF0D65" w:rsidP="00351664">
      <w:pPr>
        <w:pStyle w:val="ListBullet"/>
      </w:pPr>
      <w:r w:rsidRPr="001D4E9E">
        <w:t xml:space="preserve">The maximum value of ‘m’ is </w:t>
      </w:r>
      <w:r w:rsidR="00C27EAB" w:rsidRPr="001D4E9E">
        <w:t xml:space="preserve">2000 </w:t>
      </w:r>
      <w:r w:rsidRPr="001D4E9E">
        <w:t>(max radial length = 200</w:t>
      </w:r>
      <w:r w:rsidR="00FB3D80" w:rsidRPr="001D4E9E">
        <w:t xml:space="preserve"> </w:t>
      </w:r>
      <w:r w:rsidRPr="001D4E9E">
        <w:t>km</w:t>
      </w:r>
      <w:r w:rsidR="00C27EAB" w:rsidRPr="001D4E9E">
        <w:t>, 100</w:t>
      </w:r>
      <w:r w:rsidR="00FB3D80" w:rsidRPr="001D4E9E">
        <w:t xml:space="preserve"> </w:t>
      </w:r>
      <w:r w:rsidR="00C27EAB" w:rsidRPr="001D4E9E">
        <w:t>m increments</w:t>
      </w:r>
      <w:r w:rsidRPr="001D4E9E">
        <w:t>)</w:t>
      </w:r>
    </w:p>
    <w:p w14:paraId="292AE537" w14:textId="20E32057" w:rsidR="00351664" w:rsidRPr="001D4E9E" w:rsidRDefault="00351664" w:rsidP="00351664">
      <w:pPr>
        <w:pStyle w:val="ListBullet"/>
      </w:pPr>
      <w:r w:rsidRPr="001D4E9E">
        <w:t>Level of protection (LOP) is to be set to -115 dBm/MHz;</w:t>
      </w:r>
    </w:p>
    <w:p w14:paraId="71609406" w14:textId="3EFA48C2" w:rsidR="00351664" w:rsidRPr="001D4E9E" w:rsidRDefault="00351664" w:rsidP="00351664">
      <w:pPr>
        <w:pStyle w:val="ListBullet"/>
      </w:pPr>
      <w:r w:rsidRPr="001D4E9E">
        <w:t>Nominal receiver antenna gain (G</w:t>
      </w:r>
      <w:r w:rsidRPr="001D4E9E">
        <w:rPr>
          <w:vertAlign w:val="subscript"/>
        </w:rPr>
        <w:t>r</w:t>
      </w:r>
      <w:r w:rsidRPr="001D4E9E">
        <w:t>) is set to 24 dBi;</w:t>
      </w:r>
    </w:p>
    <w:p w14:paraId="02E2BF89" w14:textId="740BBADF" w:rsidR="00351664" w:rsidRPr="001D4E9E" w:rsidRDefault="00351664" w:rsidP="00351664">
      <w:pPr>
        <w:pStyle w:val="ListBullet"/>
      </w:pPr>
      <w:r w:rsidRPr="001D4E9E">
        <w:t>The height of the nominal receiver is set to 30</w:t>
      </w:r>
      <w:r w:rsidR="00FB7053" w:rsidRPr="001D4E9E">
        <w:t xml:space="preserve"> </w:t>
      </w:r>
      <w:r w:rsidRPr="001D4E9E">
        <w:t>m above ground level.</w:t>
      </w:r>
    </w:p>
    <w:p w14:paraId="65EAED11" w14:textId="13FA494D" w:rsidR="00D6648A" w:rsidRPr="001D4E9E" w:rsidRDefault="00D6648A" w:rsidP="0055652D">
      <w:pPr>
        <w:pStyle w:val="Heading2"/>
        <w:ind w:left="720" w:hanging="709"/>
      </w:pPr>
      <w:bookmarkStart w:id="724" w:name="_Toc90471332"/>
      <w:bookmarkStart w:id="725" w:name="_Toc90475028"/>
      <w:bookmarkStart w:id="726" w:name="_Toc90908629"/>
      <w:bookmarkStart w:id="727" w:name="_Toc90471333"/>
      <w:bookmarkStart w:id="728" w:name="_Toc90475029"/>
      <w:bookmarkStart w:id="729" w:name="_Toc90908630"/>
      <w:bookmarkStart w:id="730" w:name="_Toc82178454"/>
      <w:bookmarkStart w:id="731" w:name="_Toc82180990"/>
      <w:bookmarkStart w:id="732" w:name="_Toc90471334"/>
      <w:bookmarkStart w:id="733" w:name="_Toc90475030"/>
      <w:bookmarkStart w:id="734" w:name="_Toc90908631"/>
      <w:bookmarkStart w:id="735" w:name="_Toc82527180"/>
      <w:bookmarkStart w:id="736" w:name="_Toc95291589"/>
      <w:bookmarkStart w:id="737" w:name="_Toc214533767"/>
      <w:bookmarkEnd w:id="724"/>
      <w:bookmarkEnd w:id="725"/>
      <w:bookmarkEnd w:id="726"/>
      <w:bookmarkEnd w:id="727"/>
      <w:bookmarkEnd w:id="728"/>
      <w:bookmarkEnd w:id="729"/>
      <w:bookmarkEnd w:id="730"/>
      <w:bookmarkEnd w:id="731"/>
      <w:bookmarkEnd w:id="732"/>
      <w:bookmarkEnd w:id="733"/>
      <w:bookmarkEnd w:id="734"/>
      <w:bookmarkEnd w:id="735"/>
      <w:r w:rsidRPr="001D4E9E">
        <w:t xml:space="preserve">Coordination with AWL </w:t>
      </w:r>
      <w:r w:rsidR="007B779F" w:rsidRPr="001D4E9E">
        <w:t>tx</w:t>
      </w:r>
      <w:r w:rsidR="003B13A5" w:rsidRPr="001D4E9E">
        <w:t xml:space="preserve"> </w:t>
      </w:r>
      <w:r w:rsidRPr="001D4E9E">
        <w:t>receivers</w:t>
      </w:r>
      <w:bookmarkEnd w:id="736"/>
      <w:bookmarkEnd w:id="737"/>
    </w:p>
    <w:p w14:paraId="7A004843" w14:textId="6884FB2C" w:rsidR="006371C4" w:rsidRPr="001D4E9E" w:rsidRDefault="006C14BB" w:rsidP="006E3AC3">
      <w:pPr>
        <w:pStyle w:val="ListBullet"/>
        <w:numPr>
          <w:ilvl w:val="0"/>
          <w:numId w:val="0"/>
        </w:numPr>
      </w:pPr>
      <w:r w:rsidRPr="001D4E9E">
        <w:t xml:space="preserve">This section outlines the </w:t>
      </w:r>
      <w:r w:rsidR="007D1458" w:rsidRPr="001D4E9E">
        <w:t xml:space="preserve">coordination </w:t>
      </w:r>
      <w:r w:rsidRPr="001D4E9E">
        <w:t xml:space="preserve">procedures for </w:t>
      </w:r>
      <w:r w:rsidR="007D1458" w:rsidRPr="001D4E9E">
        <w:t>the protection of</w:t>
      </w:r>
      <w:r w:rsidRPr="001D4E9E">
        <w:t xml:space="preserve"> </w:t>
      </w:r>
      <w:r w:rsidR="002E4BFA" w:rsidRPr="001D4E9E">
        <w:t xml:space="preserve">receivers registered for operation </w:t>
      </w:r>
      <w:r w:rsidR="00EE4619" w:rsidRPr="001D4E9E">
        <w:t xml:space="preserve">in relation to </w:t>
      </w:r>
      <w:r w:rsidR="002E4BFA" w:rsidRPr="001D4E9E">
        <w:t xml:space="preserve">an </w:t>
      </w:r>
      <w:r w:rsidRPr="001D4E9E">
        <w:t xml:space="preserve">AWL </w:t>
      </w:r>
      <w:r w:rsidR="003B13A5" w:rsidRPr="001D4E9E">
        <w:t xml:space="preserve">tx </w:t>
      </w:r>
      <w:r w:rsidR="003A4C16" w:rsidRPr="001D4E9E">
        <w:t>(“AWL tx receiver”)</w:t>
      </w:r>
      <w:r w:rsidR="001A437A" w:rsidRPr="001D4E9E">
        <w:t>. These procedures are t</w:t>
      </w:r>
      <w:r w:rsidR="00702BAE" w:rsidRPr="001D4E9E">
        <w:t>o</w:t>
      </w:r>
      <w:r w:rsidR="001A437A" w:rsidRPr="001D4E9E">
        <w:t xml:space="preserve"> be followed for all proposed apparatus licensed transmitters</w:t>
      </w:r>
      <w:r w:rsidR="00702BAE" w:rsidRPr="001D4E9E">
        <w:t xml:space="preserve"> (</w:t>
      </w:r>
      <w:r w:rsidR="00C85BDF" w:rsidRPr="001D4E9E">
        <w:t xml:space="preserve">including AWL transmitters but </w:t>
      </w:r>
      <w:r w:rsidR="00702BAE" w:rsidRPr="001D4E9E">
        <w:t>except</w:t>
      </w:r>
      <w:r w:rsidR="00C85BDF" w:rsidRPr="001D4E9E">
        <w:t>ing</w:t>
      </w:r>
      <w:r w:rsidR="00702BAE" w:rsidRPr="001D4E9E">
        <w:t xml:space="preserve"> AWL transmitters </w:t>
      </w:r>
      <w:r w:rsidR="00C85BDF" w:rsidRPr="001D4E9E">
        <w:t xml:space="preserve">that </w:t>
      </w:r>
      <w:r w:rsidR="00045A78" w:rsidRPr="001D4E9E">
        <w:t xml:space="preserve">are </w:t>
      </w:r>
      <w:r w:rsidR="00702BAE" w:rsidRPr="001D4E9E">
        <w:t>exempt from registration)</w:t>
      </w:r>
      <w:r w:rsidR="001A437A" w:rsidRPr="001D4E9E">
        <w:t>.</w:t>
      </w:r>
      <w:r w:rsidRPr="001D4E9E">
        <w:t xml:space="preserve"> </w:t>
      </w:r>
      <w:r w:rsidR="006371C4" w:rsidRPr="001D4E9E">
        <w:t xml:space="preserve">In this RALI, ‘AWL </w:t>
      </w:r>
      <w:r w:rsidR="003A4C16" w:rsidRPr="001D4E9E">
        <w:t xml:space="preserve">tx </w:t>
      </w:r>
      <w:r w:rsidR="006371C4" w:rsidRPr="001D4E9E">
        <w:t>receiver’ means a radiocommunications receiver which:</w:t>
      </w:r>
    </w:p>
    <w:p w14:paraId="77E12D4B" w14:textId="40861750" w:rsidR="006371C4" w:rsidRPr="001D4E9E" w:rsidRDefault="009225EC" w:rsidP="006E3AC3">
      <w:pPr>
        <w:pStyle w:val="ListBullet"/>
      </w:pPr>
      <w:r w:rsidRPr="001D4E9E">
        <w:t>Is u</w:t>
      </w:r>
      <w:r w:rsidR="006371C4" w:rsidRPr="001D4E9E">
        <w:t xml:space="preserve">sed for the reception of radio emissions from </w:t>
      </w:r>
      <w:r w:rsidR="001F42E7" w:rsidRPr="001D4E9E">
        <w:t xml:space="preserve">an </w:t>
      </w:r>
      <w:r w:rsidR="005726E3" w:rsidRPr="001D4E9E">
        <w:t xml:space="preserve">associated </w:t>
      </w:r>
      <w:r w:rsidR="006371C4" w:rsidRPr="001D4E9E">
        <w:t xml:space="preserve">area-wide </w:t>
      </w:r>
      <w:r w:rsidR="001F42E7" w:rsidRPr="001D4E9E">
        <w:t>transmitter</w:t>
      </w:r>
      <w:r w:rsidR="006371C4" w:rsidRPr="001D4E9E">
        <w:t>;</w:t>
      </w:r>
      <w:r w:rsidR="003B13A5" w:rsidRPr="001D4E9E">
        <w:t xml:space="preserve"> and</w:t>
      </w:r>
    </w:p>
    <w:p w14:paraId="7D6CC69B" w14:textId="423D8E4B" w:rsidR="006371C4" w:rsidRPr="001D4E9E" w:rsidRDefault="00667293" w:rsidP="006E3AC3">
      <w:pPr>
        <w:pStyle w:val="ListBullet"/>
      </w:pPr>
      <w:r w:rsidRPr="001D4E9E">
        <w:t>I</w:t>
      </w:r>
      <w:r w:rsidR="006371C4" w:rsidRPr="001D4E9E">
        <w:t>s located within the area authorised by the licence</w:t>
      </w:r>
      <w:r w:rsidR="00DD5DEC" w:rsidRPr="001D4E9E">
        <w:t xml:space="preserve"> under which the area-wide </w:t>
      </w:r>
      <w:r w:rsidR="001F42E7" w:rsidRPr="001D4E9E">
        <w:t xml:space="preserve">transmitter </w:t>
      </w:r>
      <w:r w:rsidR="00DD5DEC" w:rsidRPr="001D4E9E">
        <w:t>is operating</w:t>
      </w:r>
      <w:r w:rsidR="006371C4" w:rsidRPr="001D4E9E">
        <w:t>.</w:t>
      </w:r>
    </w:p>
    <w:p w14:paraId="39F0DFBE" w14:textId="6870B697" w:rsidR="006F61E5" w:rsidRPr="001D4E9E" w:rsidRDefault="00147AEB" w:rsidP="0055652D">
      <w:pPr>
        <w:pStyle w:val="Heading3"/>
        <w:ind w:left="709" w:hanging="709"/>
      </w:pPr>
      <w:bookmarkStart w:id="738" w:name="_Toc133413369"/>
      <w:bookmarkStart w:id="739" w:name="_Toc133416668"/>
      <w:bookmarkStart w:id="740" w:name="_Toc133499317"/>
      <w:bookmarkStart w:id="741" w:name="_Toc133912994"/>
      <w:bookmarkStart w:id="742" w:name="_Toc134625136"/>
      <w:bookmarkStart w:id="743" w:name="_Ref88050056"/>
      <w:bookmarkEnd w:id="738"/>
      <w:bookmarkEnd w:id="739"/>
      <w:bookmarkEnd w:id="740"/>
      <w:bookmarkEnd w:id="741"/>
      <w:bookmarkEnd w:id="742"/>
      <w:r w:rsidRPr="001D4E9E">
        <w:t xml:space="preserve"> </w:t>
      </w:r>
      <w:bookmarkStart w:id="744" w:name="_Toc95291590"/>
      <w:bookmarkStart w:id="745" w:name="_Toc214533768"/>
      <w:r w:rsidR="00702BAE" w:rsidRPr="001D4E9E">
        <w:t>Co-channel coordination</w:t>
      </w:r>
      <w:bookmarkEnd w:id="743"/>
      <w:bookmarkEnd w:id="744"/>
      <w:bookmarkEnd w:id="745"/>
    </w:p>
    <w:p w14:paraId="22E75507" w14:textId="45FECBC4" w:rsidR="002B7B2F" w:rsidRPr="001D4E9E" w:rsidRDefault="00702BAE" w:rsidP="002B7B2F">
      <w:r w:rsidRPr="001D4E9E">
        <w:t xml:space="preserve">For proposed AWL transmitters, </w:t>
      </w:r>
      <w:r w:rsidR="001F2F06" w:rsidRPr="001D4E9E">
        <w:t xml:space="preserve">co-channel interference to AWL </w:t>
      </w:r>
      <w:r w:rsidR="003A4C16" w:rsidRPr="001D4E9E">
        <w:t xml:space="preserve">tx </w:t>
      </w:r>
      <w:r w:rsidR="001F2F06" w:rsidRPr="001D4E9E">
        <w:t>receivers is managed through coordination with the area authorised by an existing AWL</w:t>
      </w:r>
      <w:r w:rsidR="008D69A5" w:rsidRPr="001D4E9E">
        <w:t xml:space="preserve"> tx</w:t>
      </w:r>
      <w:r w:rsidR="001F2F06" w:rsidRPr="001D4E9E">
        <w:t xml:space="preserve"> (detailed in section </w:t>
      </w:r>
      <w:r w:rsidR="001F2F06" w:rsidRPr="001D4E9E">
        <w:rPr>
          <w:color w:val="2B579A"/>
          <w:shd w:val="clear" w:color="auto" w:fill="E6E6E6"/>
        </w:rPr>
        <w:fldChar w:fldCharType="begin"/>
      </w:r>
      <w:r w:rsidR="001F2F06" w:rsidRPr="001D4E9E">
        <w:instrText xml:space="preserve"> REF _Ref88050638 \r \h </w:instrText>
      </w:r>
      <w:r w:rsidR="006502D4" w:rsidRPr="001D4E9E">
        <w:instrText xml:space="preserve"> \* MERGEFORMAT </w:instrText>
      </w:r>
      <w:r w:rsidR="001F2F06" w:rsidRPr="001D4E9E">
        <w:rPr>
          <w:color w:val="2B579A"/>
          <w:shd w:val="clear" w:color="auto" w:fill="E6E6E6"/>
        </w:rPr>
      </w:r>
      <w:r w:rsidR="001F2F06" w:rsidRPr="001D4E9E">
        <w:rPr>
          <w:color w:val="2B579A"/>
          <w:shd w:val="clear" w:color="auto" w:fill="E6E6E6"/>
        </w:rPr>
        <w:fldChar w:fldCharType="separate"/>
      </w:r>
      <w:r w:rsidR="001C69B4" w:rsidRPr="001D4E9E">
        <w:t>4.2.1</w:t>
      </w:r>
      <w:r w:rsidR="001F2F06" w:rsidRPr="001D4E9E">
        <w:rPr>
          <w:color w:val="2B579A"/>
          <w:shd w:val="clear" w:color="auto" w:fill="E6E6E6"/>
        </w:rPr>
        <w:fldChar w:fldCharType="end"/>
      </w:r>
      <w:r w:rsidR="001F2F06" w:rsidRPr="001D4E9E">
        <w:t xml:space="preserve">) and the </w:t>
      </w:r>
      <w:r w:rsidR="00B859CE" w:rsidRPr="001D4E9E">
        <w:t xml:space="preserve">fallback </w:t>
      </w:r>
      <w:r w:rsidR="001F2F06" w:rsidRPr="001D4E9E">
        <w:t xml:space="preserve">synchronisation requirement </w:t>
      </w:r>
      <w:r w:rsidR="00B167DD" w:rsidRPr="001D4E9E">
        <w:t>included in the</w:t>
      </w:r>
      <w:r w:rsidR="001F2F06" w:rsidRPr="001D4E9E">
        <w:t xml:space="preserve"> AWL LCD.</w:t>
      </w:r>
      <w:r w:rsidRPr="001D4E9E">
        <w:t xml:space="preserve"> </w:t>
      </w:r>
      <w:r w:rsidR="00010B78" w:rsidRPr="001D4E9E">
        <w:t>As t</w:t>
      </w:r>
      <w:r w:rsidR="002B7B2F" w:rsidRPr="001D4E9E">
        <w:t xml:space="preserve">he device boundary </w:t>
      </w:r>
      <w:r w:rsidR="00CA0BBA">
        <w:t xml:space="preserve">location </w:t>
      </w:r>
      <w:r w:rsidR="00293201">
        <w:t xml:space="preserve">calculated </w:t>
      </w:r>
      <w:r w:rsidR="002B7B2F" w:rsidRPr="001D4E9E">
        <w:t>in section 4.</w:t>
      </w:r>
      <w:r w:rsidR="00684688" w:rsidRPr="001D4E9E">
        <w:t>2</w:t>
      </w:r>
      <w:r w:rsidR="002B7B2F" w:rsidRPr="001D4E9E">
        <w:t>.1 assumes</w:t>
      </w:r>
      <w:r w:rsidR="001B1471" w:rsidRPr="001D4E9E">
        <w:t xml:space="preserve"> that area-adjacent </w:t>
      </w:r>
      <w:r w:rsidR="00010B78" w:rsidRPr="001D4E9E">
        <w:t xml:space="preserve">AWL </w:t>
      </w:r>
      <w:r w:rsidR="008D69A5" w:rsidRPr="001D4E9E">
        <w:t xml:space="preserve">tx </w:t>
      </w:r>
      <w:r w:rsidR="002B7B2F" w:rsidRPr="001D4E9E">
        <w:t xml:space="preserve">services are </w:t>
      </w:r>
      <w:r w:rsidR="00684688" w:rsidRPr="001D4E9E">
        <w:t xml:space="preserve">capable of </w:t>
      </w:r>
      <w:r w:rsidR="002B7B2F" w:rsidRPr="001D4E9E">
        <w:t>adhering to the synchronisation requirement</w:t>
      </w:r>
      <w:r w:rsidR="00010B78" w:rsidRPr="001D4E9E">
        <w:t>,</w:t>
      </w:r>
      <w:r w:rsidR="002B7B2F" w:rsidRPr="001D4E9E">
        <w:t xml:space="preserve"> </w:t>
      </w:r>
      <w:r w:rsidR="00010B78" w:rsidRPr="001D4E9E">
        <w:t>i</w:t>
      </w:r>
      <w:r w:rsidR="002B7B2F" w:rsidRPr="001D4E9E">
        <w:t>f more protection is desired, the</w:t>
      </w:r>
      <w:r w:rsidR="00112885" w:rsidRPr="001D4E9E">
        <w:t xml:space="preserve"> AWL</w:t>
      </w:r>
      <w:r w:rsidR="008D69A5" w:rsidRPr="001D4E9E">
        <w:t xml:space="preserve"> tx</w:t>
      </w:r>
      <w:r w:rsidR="00684688" w:rsidRPr="001D4E9E">
        <w:t xml:space="preserve"> licensee</w:t>
      </w:r>
      <w:r w:rsidR="002B7B2F" w:rsidRPr="001D4E9E">
        <w:t xml:space="preserve"> can consider taking out a licence with a larger geographical area</w:t>
      </w:r>
      <w:r w:rsidR="00684688" w:rsidRPr="001D4E9E">
        <w:t xml:space="preserve"> to protect any given receiver</w:t>
      </w:r>
      <w:r w:rsidR="002B7B2F" w:rsidRPr="001D4E9E">
        <w:t xml:space="preserve">. </w:t>
      </w:r>
    </w:p>
    <w:p w14:paraId="4023FAB8" w14:textId="4F2620C1" w:rsidR="00775CEC" w:rsidRPr="001D4E9E" w:rsidRDefault="00A006D5" w:rsidP="00702BAE">
      <w:r w:rsidRPr="001D4E9E">
        <w:t>For all other apparatus licence types,</w:t>
      </w:r>
      <w:r w:rsidR="007828ED" w:rsidRPr="001D4E9E">
        <w:t xml:space="preserve"> </w:t>
      </w:r>
      <w:r w:rsidR="001F2F06" w:rsidRPr="001D4E9E">
        <w:t>co-channel interference to AWL</w:t>
      </w:r>
      <w:r w:rsidR="003A4C16" w:rsidRPr="001D4E9E">
        <w:t xml:space="preserve"> tx</w:t>
      </w:r>
      <w:r w:rsidR="001F2F06" w:rsidRPr="001D4E9E">
        <w:t xml:space="preserve"> receivers is solely managed through coordination with the area authorised by an existing AWL</w:t>
      </w:r>
      <w:r w:rsidR="007D1458" w:rsidRPr="001D4E9E">
        <w:t xml:space="preserve"> </w:t>
      </w:r>
      <w:r w:rsidR="008D69A5" w:rsidRPr="001D4E9E">
        <w:t xml:space="preserve">tx </w:t>
      </w:r>
      <w:r w:rsidR="007D1458" w:rsidRPr="001D4E9E">
        <w:t>(</w:t>
      </w:r>
      <w:r w:rsidR="00D40930" w:rsidRPr="001D4E9E">
        <w:t>i.e.,</w:t>
      </w:r>
      <w:r w:rsidR="007D1458" w:rsidRPr="001D4E9E">
        <w:t xml:space="preserve"> no assumption of </w:t>
      </w:r>
      <w:r w:rsidR="00684688" w:rsidRPr="001D4E9E">
        <w:t xml:space="preserve">possible </w:t>
      </w:r>
      <w:r w:rsidR="007D1458" w:rsidRPr="001D4E9E">
        <w:t>synchronisation)</w:t>
      </w:r>
      <w:r w:rsidR="001F2F06" w:rsidRPr="001D4E9E">
        <w:t>. T</w:t>
      </w:r>
      <w:r w:rsidR="007828ED" w:rsidRPr="001D4E9E">
        <w:t xml:space="preserve">he proposed transmitter </w:t>
      </w:r>
      <w:r w:rsidR="00775CEC" w:rsidRPr="001D4E9E">
        <w:t xml:space="preserve">will be considered to cause interference if the device boundary of the transmitter, calculated using the </w:t>
      </w:r>
      <w:r w:rsidR="00293201">
        <w:t xml:space="preserve">amended device boundary </w:t>
      </w:r>
      <w:r w:rsidR="00CA0BBA">
        <w:t xml:space="preserve">location </w:t>
      </w:r>
      <w:r w:rsidR="00293201">
        <w:t>calculation</w:t>
      </w:r>
      <w:r w:rsidR="00293201" w:rsidRPr="001D4E9E">
        <w:t xml:space="preserve"> </w:t>
      </w:r>
      <w:r w:rsidR="00147AEB" w:rsidRPr="001D4E9E">
        <w:t>in section 4.</w:t>
      </w:r>
      <w:r w:rsidR="003E018C" w:rsidRPr="001D4E9E">
        <w:t>2</w:t>
      </w:r>
      <w:r w:rsidR="00147AEB" w:rsidRPr="001D4E9E">
        <w:t>.</w:t>
      </w:r>
      <w:r w:rsidR="002B7B2F" w:rsidRPr="001D4E9E">
        <w:t>2</w:t>
      </w:r>
      <w:r w:rsidR="00775CEC" w:rsidRPr="001D4E9E">
        <w:t>, intrude</w:t>
      </w:r>
      <w:r w:rsidR="00B25CCD" w:rsidRPr="001D4E9E">
        <w:t>s</w:t>
      </w:r>
      <w:r w:rsidR="00775CEC" w:rsidRPr="001D4E9E">
        <w:t xml:space="preserve"> into the </w:t>
      </w:r>
      <w:r w:rsidR="00A116E7" w:rsidRPr="001D4E9E">
        <w:t xml:space="preserve">licence </w:t>
      </w:r>
      <w:r w:rsidR="00775CEC" w:rsidRPr="001D4E9E">
        <w:t>area of a co-channel AWL</w:t>
      </w:r>
      <w:r w:rsidR="008D69A5" w:rsidRPr="001D4E9E">
        <w:t xml:space="preserve"> tx</w:t>
      </w:r>
      <w:r w:rsidR="00775CEC" w:rsidRPr="001D4E9E">
        <w:t>.</w:t>
      </w:r>
      <w:r w:rsidR="005A1D8E" w:rsidRPr="001D4E9E">
        <w:t xml:space="preserve"> As per</w:t>
      </w:r>
      <w:r w:rsidR="00A8263E" w:rsidRPr="001D4E9E">
        <w:t xml:space="preserve"> section</w:t>
      </w:r>
      <w:r w:rsidR="005A1D8E" w:rsidRPr="001D4E9E">
        <w:t xml:space="preserve"> </w:t>
      </w:r>
      <w:r w:rsidR="00A8263E" w:rsidRPr="001D4E9E">
        <w:t>11</w:t>
      </w:r>
      <w:r w:rsidR="005A1D8E" w:rsidRPr="001D4E9E">
        <w:t xml:space="preserve">, any potential interference from new PTP transmitters should </w:t>
      </w:r>
      <w:r w:rsidR="00A41408" w:rsidRPr="001D4E9E">
        <w:t xml:space="preserve">also </w:t>
      </w:r>
      <w:r w:rsidR="005A1D8E" w:rsidRPr="001D4E9E">
        <w:t>be minimised by the specified coordination method</w:t>
      </w:r>
      <w:r w:rsidR="00C938D1" w:rsidRPr="001D4E9E">
        <w:t xml:space="preserve"> in that section</w:t>
      </w:r>
      <w:r w:rsidR="005A1D8E" w:rsidRPr="001D4E9E">
        <w:t>.</w:t>
      </w:r>
    </w:p>
    <w:p w14:paraId="1C7070CF" w14:textId="4E7F3121" w:rsidR="000C3854" w:rsidRPr="001D4E9E" w:rsidRDefault="007D1458" w:rsidP="0055652D">
      <w:pPr>
        <w:pStyle w:val="Heading3"/>
        <w:ind w:left="709" w:hanging="709"/>
      </w:pPr>
      <w:bookmarkStart w:id="746" w:name="_Toc95291591"/>
      <w:bookmarkStart w:id="747" w:name="_Toc214533769"/>
      <w:r w:rsidRPr="001D4E9E">
        <w:t>Adjacent-channel c</w:t>
      </w:r>
      <w:r w:rsidR="00D50669" w:rsidRPr="001D4E9E">
        <w:t>oordination</w:t>
      </w:r>
      <w:bookmarkEnd w:id="746"/>
      <w:bookmarkEnd w:id="747"/>
    </w:p>
    <w:p w14:paraId="43237531" w14:textId="476A3399" w:rsidR="00D6648A" w:rsidRPr="001D4E9E" w:rsidRDefault="00D6648A" w:rsidP="006C14BB">
      <w:pPr>
        <w:ind w:left="11"/>
      </w:pPr>
      <w:r w:rsidRPr="001D4E9E">
        <w:t>Licensees planning to deploy radiocommunications transmitters</w:t>
      </w:r>
      <w:r w:rsidR="00126C63" w:rsidRPr="001D4E9E">
        <w:t xml:space="preserve"> under an apparatus licence</w:t>
      </w:r>
      <w:r w:rsidR="00B859CE" w:rsidRPr="001D4E9E">
        <w:t>, including AWL transmitters that are not exempt from registration,</w:t>
      </w:r>
      <w:r w:rsidRPr="001D4E9E">
        <w:rPr>
          <w:rFonts w:cs="Arial"/>
        </w:rPr>
        <w:t xml:space="preserve"> </w:t>
      </w:r>
      <w:r w:rsidRPr="001D4E9E">
        <w:t>must have regard to</w:t>
      </w:r>
      <w:r w:rsidR="00126C63" w:rsidRPr="001D4E9E">
        <w:t xml:space="preserve"> 3400-4000 MHz band</w:t>
      </w:r>
      <w:r w:rsidRPr="001D4E9E">
        <w:t xml:space="preserve"> AWL</w:t>
      </w:r>
      <w:r w:rsidR="004572F3" w:rsidRPr="001D4E9E">
        <w:t xml:space="preserve"> tx</w:t>
      </w:r>
      <w:r w:rsidRPr="001D4E9E">
        <w:t xml:space="preserve"> receivers that are recorded in the RRL</w:t>
      </w:r>
      <w:r w:rsidR="00B167DD" w:rsidRPr="001D4E9E">
        <w:t xml:space="preserve"> and </w:t>
      </w:r>
      <w:r w:rsidR="001C2BEC" w:rsidRPr="001D4E9E">
        <w:t xml:space="preserve">are </w:t>
      </w:r>
      <w:r w:rsidR="00B167DD" w:rsidRPr="001D4E9E">
        <w:t>operating on adjacent frequencies</w:t>
      </w:r>
      <w:r w:rsidR="00A07825" w:rsidRPr="001D4E9E">
        <w:t>.</w:t>
      </w:r>
      <w:r w:rsidRPr="001D4E9E">
        <w:t xml:space="preserve"> The coordination performed must: </w:t>
      </w:r>
    </w:p>
    <w:p w14:paraId="4253A920" w14:textId="140B41F7" w:rsidR="00D6648A" w:rsidRPr="001D4E9E" w:rsidRDefault="00667293" w:rsidP="005E5B48">
      <w:pPr>
        <w:pStyle w:val="ListBullet"/>
        <w:ind w:left="306"/>
      </w:pPr>
      <w:r w:rsidRPr="001D4E9E">
        <w:t>U</w:t>
      </w:r>
      <w:r w:rsidR="00D6648A" w:rsidRPr="001D4E9E">
        <w:t>se the parameters of the radiocommunications receivers as recorded in the Register</w:t>
      </w:r>
      <w:r w:rsidR="00152359" w:rsidRPr="001D4E9E">
        <w:t>;</w:t>
      </w:r>
    </w:p>
    <w:p w14:paraId="190318AA" w14:textId="0F9463CA" w:rsidR="00784581" w:rsidRPr="001D4E9E" w:rsidRDefault="00784581" w:rsidP="00784581">
      <w:pPr>
        <w:pStyle w:val="ListBullet"/>
        <w:ind w:left="306"/>
      </w:pPr>
      <w:r w:rsidRPr="001D4E9E">
        <w:lastRenderedPageBreak/>
        <w:t xml:space="preserve">Use the compatibility requirement set out in Schedule 2 to the </w:t>
      </w:r>
      <w:bookmarkStart w:id="748" w:name="_Hlk134181053"/>
      <w:bookmarkStart w:id="749" w:name="_Hlk134089980"/>
      <w:r w:rsidRPr="001D4E9E">
        <w:rPr>
          <w:i/>
          <w:szCs w:val="22"/>
        </w:rPr>
        <w:t>Radiocommunications Advisory Guidelines (Managing Interference to Spectrum Licensed Receivers — 3.4 GHz Band) 2015</w:t>
      </w:r>
      <w:r w:rsidRPr="001D4E9E">
        <w:rPr>
          <w:szCs w:val="22"/>
        </w:rPr>
        <w:t xml:space="preserve"> as in force from time to time</w:t>
      </w:r>
      <w:r w:rsidR="004572F3" w:rsidRPr="001D4E9E">
        <w:rPr>
          <w:szCs w:val="22"/>
        </w:rPr>
        <w:t xml:space="preserve">, </w:t>
      </w:r>
      <w:r w:rsidR="004572F3" w:rsidRPr="001D4E9E">
        <w:t xml:space="preserve">or any instrument made under section 262 of the Act as a replacement of those guidelines, as in force from time to time (referred to in this RALI as the RAG Rx). </w:t>
      </w:r>
      <w:bookmarkEnd w:id="748"/>
      <w:r w:rsidRPr="001D4E9E">
        <w:rPr>
          <w:szCs w:val="22"/>
        </w:rPr>
        <w:t xml:space="preserve"> </w:t>
      </w:r>
      <w:bookmarkEnd w:id="749"/>
      <w:r w:rsidR="004572F3" w:rsidRPr="001D4E9E">
        <w:rPr>
          <w:szCs w:val="22"/>
        </w:rPr>
        <w:t>F</w:t>
      </w:r>
      <w:r w:rsidRPr="001D4E9E">
        <w:rPr>
          <w:szCs w:val="22"/>
        </w:rPr>
        <w:t xml:space="preserve">or the purposes of this RALI, assume that the RAG Rx also applies to AWL </w:t>
      </w:r>
      <w:r w:rsidR="004572F3" w:rsidRPr="001D4E9E">
        <w:rPr>
          <w:szCs w:val="22"/>
        </w:rPr>
        <w:t xml:space="preserve">tx </w:t>
      </w:r>
      <w:r w:rsidRPr="001D4E9E">
        <w:rPr>
          <w:szCs w:val="22"/>
        </w:rPr>
        <w:t>receivers as well as spectrum licenced receivers;</w:t>
      </w:r>
    </w:p>
    <w:p w14:paraId="61F50E80" w14:textId="496FBE1E" w:rsidR="00152359" w:rsidRPr="001D4E9E" w:rsidRDefault="00784581" w:rsidP="00152359">
      <w:pPr>
        <w:pStyle w:val="ListBullet"/>
      </w:pPr>
      <w:r w:rsidRPr="001D4E9E">
        <w:t xml:space="preserve">Use the notional receiver performance level set out in Schedule 1 to the RAG Rx for coordination purposes for AWL </w:t>
      </w:r>
      <w:r w:rsidR="00740FAA" w:rsidRPr="001D4E9E">
        <w:t xml:space="preserve">tx </w:t>
      </w:r>
      <w:r w:rsidRPr="001D4E9E">
        <w:t xml:space="preserve">receivers. It is noted that licensees can choose to deploy equipment that does not meet this minimum level or performance. However, in this case, licensees must then be prepared to accept a higher level of interference as all coordination will be based on the notional receiver performance.  For application of the receiver blocking criteria, the frequency range in paragraph 5(a) of Schedule 1 to RAG Rx should be replaced with </w:t>
      </w:r>
      <w:r w:rsidRPr="001D4E9E">
        <w:rPr>
          <w:i/>
          <w:iCs/>
        </w:rPr>
        <w:t xml:space="preserve">3340-4060 </w:t>
      </w:r>
      <w:r w:rsidRPr="001D4E9E">
        <w:t>MHz;</w:t>
      </w:r>
    </w:p>
    <w:p w14:paraId="4FB00F0D" w14:textId="2E046D9D" w:rsidR="00D6648A" w:rsidRPr="001D4E9E" w:rsidRDefault="00667293" w:rsidP="005E5B48">
      <w:pPr>
        <w:pStyle w:val="ListBullet"/>
        <w:ind w:left="306"/>
      </w:pPr>
      <w:r w:rsidRPr="001D4E9E">
        <w:t>M</w:t>
      </w:r>
      <w:r w:rsidR="00D6648A" w:rsidRPr="001D4E9E">
        <w:t xml:space="preserve">ake use of a suitable propagation model </w:t>
      </w:r>
      <w:r w:rsidR="000C0ADB" w:rsidRPr="001D4E9E">
        <w:t>for</w:t>
      </w:r>
      <w:r w:rsidR="00D6648A" w:rsidRPr="001D4E9E">
        <w:t xml:space="preserve"> path loss</w:t>
      </w:r>
      <w:r w:rsidR="000C0ADB" w:rsidRPr="001D4E9E">
        <w:t>, that considers terrain and any other relevant factors, using a 3 second digital elevation model or better,</w:t>
      </w:r>
      <w:r w:rsidR="00D6648A" w:rsidRPr="001D4E9E">
        <w:t xml:space="preserve"> between the fixed transmitters and radiocommunications receivers</w:t>
      </w:r>
      <w:r w:rsidR="00D6648A" w:rsidRPr="001D4E9E">
        <w:rPr>
          <w:rStyle w:val="FootnoteReference"/>
        </w:rPr>
        <w:footnoteReference w:id="6"/>
      </w:r>
      <w:r w:rsidR="000C0ADB" w:rsidRPr="001D4E9E">
        <w:t xml:space="preserve"> and</w:t>
      </w:r>
    </w:p>
    <w:p w14:paraId="60C87595" w14:textId="7B90A2C3" w:rsidR="00D6648A" w:rsidRPr="001D4E9E" w:rsidRDefault="00667293" w:rsidP="005E5B48">
      <w:pPr>
        <w:pStyle w:val="ListBulletLast"/>
        <w:ind w:left="306"/>
      </w:pPr>
      <w:r w:rsidRPr="001D4E9E">
        <w:t>C</w:t>
      </w:r>
      <w:r w:rsidR="00D6648A" w:rsidRPr="001D4E9E">
        <w:t>onsider any special conditions and/or advisory notes which are included on the relevant licences.</w:t>
      </w:r>
    </w:p>
    <w:p w14:paraId="4E1C8129" w14:textId="620830F0" w:rsidR="0023496E" w:rsidRPr="001D4E9E" w:rsidRDefault="0023496E" w:rsidP="00634E68">
      <w:pPr>
        <w:pStyle w:val="Heading3"/>
        <w:ind w:left="709" w:hanging="709"/>
      </w:pPr>
      <w:bookmarkStart w:id="750" w:name="_Toc214533770"/>
      <w:r w:rsidRPr="001D4E9E">
        <w:t>Failure of coordination</w:t>
      </w:r>
      <w:bookmarkEnd w:id="750"/>
    </w:p>
    <w:p w14:paraId="0553D08A" w14:textId="6F87F34F" w:rsidR="00D6648A" w:rsidRPr="001D4E9E" w:rsidRDefault="000C0ADB" w:rsidP="00042C9B">
      <w:pPr>
        <w:spacing w:after="120"/>
      </w:pPr>
      <w:r w:rsidRPr="001D4E9E">
        <w:t xml:space="preserve">In the event that the above co-channel or adjacent channel coordination with AWL </w:t>
      </w:r>
      <w:r w:rsidR="007B779F" w:rsidRPr="001D4E9E">
        <w:t xml:space="preserve">tx </w:t>
      </w:r>
      <w:r w:rsidRPr="001D4E9E">
        <w:t xml:space="preserve">receivers does not meet the coordination requirements, the licensee of the proposed transmitter should </w:t>
      </w:r>
      <w:r w:rsidR="004A2B13" w:rsidRPr="001D4E9E">
        <w:t>consider</w:t>
      </w:r>
      <w:r w:rsidR="004A2B13" w:rsidRPr="001D4E9E" w:rsidDel="000C0ADB">
        <w:t>:</w:t>
      </w:r>
      <w:r w:rsidR="00D6648A" w:rsidRPr="001D4E9E">
        <w:t xml:space="preserve"> </w:t>
      </w:r>
    </w:p>
    <w:p w14:paraId="7B73F7D3" w14:textId="76C11B5B" w:rsidR="00D6648A" w:rsidRPr="001D4E9E" w:rsidRDefault="00667293" w:rsidP="005E5B48">
      <w:pPr>
        <w:pStyle w:val="ListBullet"/>
        <w:ind w:left="306"/>
      </w:pPr>
      <w:r w:rsidRPr="001D4E9E">
        <w:rPr>
          <w:lang w:eastAsia="en-US"/>
        </w:rPr>
        <w:t>R</w:t>
      </w:r>
      <w:r w:rsidR="00D6648A" w:rsidRPr="001D4E9E">
        <w:rPr>
          <w:lang w:eastAsia="en-US"/>
        </w:rPr>
        <w:t xml:space="preserve">eplanning the deployment of the </w:t>
      </w:r>
      <w:r w:rsidR="00D6648A" w:rsidRPr="001D4E9E">
        <w:t>transmitter</w:t>
      </w:r>
      <w:r w:rsidR="00D6648A" w:rsidRPr="001D4E9E">
        <w:rPr>
          <w:lang w:eastAsia="en-US"/>
        </w:rPr>
        <w:t xml:space="preserve"> to avoid causing harmful interference; or</w:t>
      </w:r>
    </w:p>
    <w:p w14:paraId="2AF7549C" w14:textId="69437076" w:rsidR="00D6648A" w:rsidRPr="001D4E9E" w:rsidRDefault="00667293" w:rsidP="005E5B48">
      <w:pPr>
        <w:pStyle w:val="ListBulletLast"/>
        <w:ind w:left="306"/>
      </w:pPr>
      <w:r w:rsidRPr="001D4E9E">
        <w:rPr>
          <w:lang w:eastAsia="en-US"/>
        </w:rPr>
        <w:t>N</w:t>
      </w:r>
      <w:r w:rsidR="00D6648A" w:rsidRPr="001D4E9E">
        <w:rPr>
          <w:lang w:eastAsia="en-US"/>
        </w:rPr>
        <w:t xml:space="preserve">egotiating with the licensee of the affected receiver to find a resolution. </w:t>
      </w:r>
    </w:p>
    <w:p w14:paraId="408026F3" w14:textId="77777777" w:rsidR="00715C42" w:rsidRPr="001D4E9E" w:rsidRDefault="00D6648A" w:rsidP="005E5B48">
      <w:pPr>
        <w:spacing w:after="120"/>
        <w:ind w:left="11"/>
      </w:pPr>
      <w:r w:rsidRPr="001D4E9E">
        <w:t>In the event that replanning the deployment is not possible and a negotiated resolution cannot be reached</w:t>
      </w:r>
      <w:r w:rsidR="00715C42" w:rsidRPr="001D4E9E">
        <w:t>:</w:t>
      </w:r>
    </w:p>
    <w:p w14:paraId="5987B459" w14:textId="5B3E4930" w:rsidR="00D6648A" w:rsidRPr="001D4E9E" w:rsidRDefault="00667293" w:rsidP="00715C42">
      <w:pPr>
        <w:pStyle w:val="ListBullet"/>
      </w:pPr>
      <w:r w:rsidRPr="001D4E9E">
        <w:t>F</w:t>
      </w:r>
      <w:r w:rsidR="00715C42" w:rsidRPr="001D4E9E">
        <w:t>or proposed AWL transmitters:</w:t>
      </w:r>
      <w:r w:rsidR="00847992" w:rsidRPr="001D4E9E">
        <w:t xml:space="preserve"> </w:t>
      </w:r>
      <w:r w:rsidR="00D6648A" w:rsidRPr="001D4E9E">
        <w:t>interference is managed in accordance with the synchronisation requirement</w:t>
      </w:r>
      <w:r w:rsidR="00D6648A" w:rsidRPr="001D4E9E">
        <w:rPr>
          <w:i/>
        </w:rPr>
        <w:t xml:space="preserve"> </w:t>
      </w:r>
      <w:r w:rsidR="00D6648A" w:rsidRPr="001D4E9E">
        <w:t>condition included in the AWL LCD, unless other arrangements are agreed to by the affected licensees.</w:t>
      </w:r>
    </w:p>
    <w:p w14:paraId="4082DCE0" w14:textId="4D8E18CE" w:rsidR="00715C42" w:rsidRPr="001D4E9E" w:rsidRDefault="00715C42" w:rsidP="00707C73">
      <w:pPr>
        <w:pStyle w:val="ListBulletLast"/>
      </w:pPr>
      <w:r w:rsidRPr="001D4E9E">
        <w:t xml:space="preserve">For all other proposed apparatus-licensed transmitters: the proposed licence </w:t>
      </w:r>
      <w:r w:rsidR="00144765" w:rsidRPr="001D4E9E">
        <w:t>will not</w:t>
      </w:r>
      <w:r w:rsidRPr="001D4E9E">
        <w:t xml:space="preserve"> be issued. </w:t>
      </w:r>
    </w:p>
    <w:p w14:paraId="2A7D76BA" w14:textId="1F7AFC43" w:rsidR="00D6648A" w:rsidRPr="001D4E9E" w:rsidRDefault="00D6648A" w:rsidP="005E5B48">
      <w:pPr>
        <w:ind w:left="11"/>
        <w:rPr>
          <w:sz w:val="20"/>
          <w:szCs w:val="20"/>
        </w:rPr>
      </w:pPr>
      <w:r w:rsidRPr="001D4E9E">
        <w:rPr>
          <w:i/>
          <w:sz w:val="20"/>
          <w:szCs w:val="20"/>
        </w:rPr>
        <w:t>Note:</w:t>
      </w:r>
      <w:r w:rsidRPr="001D4E9E">
        <w:rPr>
          <w:i/>
          <w:sz w:val="20"/>
          <w:szCs w:val="20"/>
        </w:rPr>
        <w:tab/>
      </w:r>
      <w:r w:rsidRPr="001D4E9E">
        <w:rPr>
          <w:sz w:val="20"/>
          <w:szCs w:val="20"/>
        </w:rPr>
        <w:t>For a device with an active antenna system</w:t>
      </w:r>
      <w:r w:rsidR="000C0ADB" w:rsidRPr="001D4E9E">
        <w:rPr>
          <w:sz w:val="20"/>
          <w:szCs w:val="20"/>
        </w:rPr>
        <w:t xml:space="preserve"> (AAS)</w:t>
      </w:r>
      <w:r w:rsidRPr="001D4E9E">
        <w:rPr>
          <w:sz w:val="20"/>
          <w:szCs w:val="20"/>
        </w:rPr>
        <w:t>, the radiated power in the direction of a receiver operated under another licence is defined as the sum of the gain of the antenna in the direction of the receiver (accounting for azimuth and elevation) and the Total Radiated Power (dBm). This allowance is based on the assumption that beam pointing angles and/or power can be controlled dynamically to ensure a defined level of radiated power in a specific direction is not exceeded.</w:t>
      </w:r>
    </w:p>
    <w:p w14:paraId="3DB0865F" w14:textId="3855C466" w:rsidR="00B344C6" w:rsidRPr="001D4E9E" w:rsidRDefault="00740FAA" w:rsidP="005E5B48">
      <w:pPr>
        <w:ind w:left="11"/>
      </w:pPr>
      <w:r w:rsidRPr="001D4E9E">
        <w:t>The</w:t>
      </w:r>
      <w:r w:rsidR="00B344C6" w:rsidRPr="001D4E9E">
        <w:t xml:space="preserve"> procedure detailed above, should also be used when planning to deploy radiocommunications receivers </w:t>
      </w:r>
      <w:r w:rsidR="001114E6" w:rsidRPr="001D4E9E">
        <w:t xml:space="preserve">associated with a transmitter </w:t>
      </w:r>
      <w:r w:rsidR="00B344C6" w:rsidRPr="001D4E9E">
        <w:t xml:space="preserve">in the 3400-4000 MHz band under an </w:t>
      </w:r>
      <w:r w:rsidR="00B344C6" w:rsidRPr="001D4E9E">
        <w:rPr>
          <w:rFonts w:cs="Arial"/>
        </w:rPr>
        <w:t>AWL.</w:t>
      </w:r>
    </w:p>
    <w:p w14:paraId="2F389ADD" w14:textId="00BB0E8F" w:rsidR="009C012D" w:rsidRPr="001D4E9E" w:rsidRDefault="00D6648A" w:rsidP="00262030">
      <w:pPr>
        <w:ind w:left="11"/>
      </w:pPr>
      <w:r w:rsidRPr="001D4E9E">
        <w:t xml:space="preserve">The ACMA will take these coordination procedures into account when </w:t>
      </w:r>
      <w:r w:rsidR="00BA2EEF" w:rsidRPr="001D4E9E">
        <w:t>assessing cases of</w:t>
      </w:r>
      <w:r w:rsidRPr="001D4E9E">
        <w:t xml:space="preserve"> interference.</w:t>
      </w:r>
    </w:p>
    <w:p w14:paraId="0BBB1B9E" w14:textId="50A4A46B" w:rsidR="00C14CC0" w:rsidRPr="001D4E9E" w:rsidRDefault="00C14CC0" w:rsidP="0055652D">
      <w:pPr>
        <w:pStyle w:val="Heading2"/>
        <w:ind w:left="720" w:hanging="709"/>
      </w:pPr>
      <w:bookmarkStart w:id="751" w:name="_Toc95291592"/>
      <w:bookmarkStart w:id="752" w:name="_Toc214533771"/>
      <w:bookmarkStart w:id="753" w:name="_Hlk134086126"/>
      <w:r w:rsidRPr="001D4E9E">
        <w:lastRenderedPageBreak/>
        <w:t xml:space="preserve">Registration of </w:t>
      </w:r>
      <w:r w:rsidR="004A2B13" w:rsidRPr="001D4E9E">
        <w:t xml:space="preserve">receivers </w:t>
      </w:r>
      <w:r w:rsidR="005A22BC" w:rsidRPr="001D4E9E">
        <w:t xml:space="preserve">operating </w:t>
      </w:r>
      <w:r w:rsidR="00EE4619" w:rsidRPr="001D4E9E">
        <w:t xml:space="preserve">in relation to </w:t>
      </w:r>
      <w:r w:rsidR="004A2B13" w:rsidRPr="001D4E9E">
        <w:t xml:space="preserve">an </w:t>
      </w:r>
      <w:r w:rsidRPr="001D4E9E">
        <w:t xml:space="preserve">AWL </w:t>
      </w:r>
      <w:r w:rsidR="007B779F" w:rsidRPr="001D4E9E">
        <w:t>tx</w:t>
      </w:r>
      <w:bookmarkEnd w:id="751"/>
      <w:bookmarkEnd w:id="752"/>
    </w:p>
    <w:p w14:paraId="59610296" w14:textId="0C72C032" w:rsidR="00C14CC0" w:rsidRPr="001D4E9E" w:rsidRDefault="004A2B13" w:rsidP="00C14CC0">
      <w:r w:rsidRPr="001D4E9E">
        <w:t xml:space="preserve">Receivers </w:t>
      </w:r>
      <w:r w:rsidR="00784581" w:rsidRPr="001D4E9E">
        <w:t>for</w:t>
      </w:r>
      <w:r w:rsidRPr="001D4E9E">
        <w:t xml:space="preserve"> an associated transmitter </w:t>
      </w:r>
      <w:r w:rsidR="005A22BC" w:rsidRPr="001D4E9E">
        <w:t xml:space="preserve">operating </w:t>
      </w:r>
      <w:r w:rsidRPr="001D4E9E">
        <w:t>under an AWL are not required to be registered</w:t>
      </w:r>
      <w:r w:rsidR="005A22BC" w:rsidRPr="001D4E9E">
        <w:t>.</w:t>
      </w:r>
      <w:r w:rsidRPr="001D4E9E">
        <w:t xml:space="preserve"> </w:t>
      </w:r>
      <w:r w:rsidR="009E1CBE" w:rsidRPr="001D4E9E">
        <w:t>H</w:t>
      </w:r>
      <w:r w:rsidR="00C14CC0" w:rsidRPr="001D4E9E">
        <w:t xml:space="preserve">owever, registration of fixed </w:t>
      </w:r>
      <w:r w:rsidR="00734BB7" w:rsidRPr="001D4E9E">
        <w:t xml:space="preserve">location </w:t>
      </w:r>
      <w:r w:rsidR="00C14CC0" w:rsidRPr="001D4E9E">
        <w:t xml:space="preserve">receivers is encouraged as </w:t>
      </w:r>
      <w:r w:rsidR="00784581" w:rsidRPr="001D4E9E">
        <w:t xml:space="preserve">generally </w:t>
      </w:r>
      <w:r w:rsidR="00C14CC0" w:rsidRPr="001D4E9E">
        <w:t>only registered devices will be afforded protection.</w:t>
      </w:r>
      <w:r w:rsidR="000270AD" w:rsidRPr="001D4E9E">
        <w:t xml:space="preserve"> </w:t>
      </w:r>
      <w:r w:rsidR="00F9625B" w:rsidRPr="001D4E9E">
        <w:t xml:space="preserve">An AWL </w:t>
      </w:r>
      <w:r w:rsidR="007B779F" w:rsidRPr="001D4E9E">
        <w:t xml:space="preserve">tx </w:t>
      </w:r>
      <w:r w:rsidR="00F9625B" w:rsidRPr="001D4E9E">
        <w:t>r</w:t>
      </w:r>
      <w:r w:rsidR="000270AD" w:rsidRPr="001D4E9E">
        <w:t xml:space="preserve">eceiver may be registered if </w:t>
      </w:r>
      <w:r w:rsidR="00F9625B" w:rsidRPr="001D4E9E">
        <w:t>it</w:t>
      </w:r>
      <w:r w:rsidR="000270AD" w:rsidRPr="001D4E9E">
        <w:t xml:space="preserve"> compl</w:t>
      </w:r>
      <w:r w:rsidR="00F9625B" w:rsidRPr="001D4E9E">
        <w:t>ies</w:t>
      </w:r>
      <w:r w:rsidR="000270AD" w:rsidRPr="001D4E9E">
        <w:t xml:space="preserve"> with the spurious emission limits detailed in section </w:t>
      </w:r>
      <w:r w:rsidR="000270AD" w:rsidRPr="001D4E9E">
        <w:rPr>
          <w:color w:val="2B579A"/>
          <w:shd w:val="clear" w:color="auto" w:fill="E6E6E6"/>
        </w:rPr>
        <w:fldChar w:fldCharType="begin"/>
      </w:r>
      <w:r w:rsidR="000270AD" w:rsidRPr="001D4E9E">
        <w:instrText xml:space="preserve"> REF _Ref93655034 \r \h </w:instrText>
      </w:r>
      <w:r w:rsidR="006502D4" w:rsidRPr="001D4E9E">
        <w:instrText xml:space="preserve"> \* MERGEFORMAT </w:instrText>
      </w:r>
      <w:r w:rsidR="000270AD" w:rsidRPr="001D4E9E">
        <w:rPr>
          <w:color w:val="2B579A"/>
          <w:shd w:val="clear" w:color="auto" w:fill="E6E6E6"/>
        </w:rPr>
      </w:r>
      <w:r w:rsidR="000270AD" w:rsidRPr="001D4E9E">
        <w:rPr>
          <w:color w:val="2B579A"/>
          <w:shd w:val="clear" w:color="auto" w:fill="E6E6E6"/>
        </w:rPr>
        <w:fldChar w:fldCharType="separate"/>
      </w:r>
      <w:r w:rsidR="001C69B4" w:rsidRPr="001D4E9E">
        <w:t>4.4.1</w:t>
      </w:r>
      <w:r w:rsidR="000270AD" w:rsidRPr="001D4E9E">
        <w:rPr>
          <w:color w:val="2B579A"/>
          <w:shd w:val="clear" w:color="auto" w:fill="E6E6E6"/>
        </w:rPr>
        <w:fldChar w:fldCharType="end"/>
      </w:r>
      <w:r w:rsidR="000270AD" w:rsidRPr="001D4E9E">
        <w:t>.</w:t>
      </w:r>
    </w:p>
    <w:p w14:paraId="4BE75055" w14:textId="561A17C9" w:rsidR="00283AE3" w:rsidRPr="001D4E9E" w:rsidRDefault="00C14CC0" w:rsidP="00707C73">
      <w:r w:rsidRPr="001D4E9E">
        <w:t>There are no coordination procedures</w:t>
      </w:r>
      <w:r w:rsidR="00734BB7" w:rsidRPr="001D4E9E">
        <w:t xml:space="preserve">, </w:t>
      </w:r>
      <w:r w:rsidR="005230E4" w:rsidRPr="001D4E9E">
        <w:t>other than the requirements detailed in section 4.</w:t>
      </w:r>
      <w:r w:rsidR="004D6D16" w:rsidRPr="001D4E9E">
        <w:t>3</w:t>
      </w:r>
      <w:r w:rsidR="00734BB7" w:rsidRPr="001D4E9E">
        <w:t>,</w:t>
      </w:r>
      <w:r w:rsidR="005230E4" w:rsidRPr="001D4E9E">
        <w:t xml:space="preserve"> defined</w:t>
      </w:r>
      <w:r w:rsidRPr="001D4E9E">
        <w:t xml:space="preserve"> for the protection for AWL </w:t>
      </w:r>
      <w:r w:rsidR="00770D76" w:rsidRPr="001D4E9E">
        <w:t xml:space="preserve">tx </w:t>
      </w:r>
      <w:r w:rsidRPr="001D4E9E">
        <w:t xml:space="preserve">receivers </w:t>
      </w:r>
      <w:r w:rsidR="005230E4" w:rsidRPr="001D4E9E">
        <w:t>from existing apparatus licensed services.</w:t>
      </w:r>
      <w:r w:rsidRPr="001D4E9E">
        <w:t xml:space="preserve"> Prospective licensees should assess the risk of interference from existing services before deploying services</w:t>
      </w:r>
      <w:r w:rsidR="005230E4" w:rsidRPr="001D4E9E">
        <w:t xml:space="preserve"> – also see the advisory note detailed in section </w:t>
      </w:r>
      <w:r w:rsidR="004D6D16" w:rsidRPr="001D4E9E">
        <w:t>3.3</w:t>
      </w:r>
      <w:r w:rsidRPr="001D4E9E">
        <w:t>.</w:t>
      </w:r>
      <w:r w:rsidR="007B2801" w:rsidRPr="001D4E9E" w:rsidDel="007B2801">
        <w:t xml:space="preserve"> </w:t>
      </w:r>
      <w:bookmarkStart w:id="754" w:name="_Hlk54161169"/>
    </w:p>
    <w:p w14:paraId="406B0D77" w14:textId="420F4DCA" w:rsidR="000270AD" w:rsidRPr="001D4E9E" w:rsidRDefault="009074A5" w:rsidP="0055652D">
      <w:pPr>
        <w:pStyle w:val="Heading3"/>
        <w:ind w:left="720" w:hanging="709"/>
      </w:pPr>
      <w:bookmarkStart w:id="755" w:name="_Ref93655034"/>
      <w:bookmarkStart w:id="756" w:name="_Toc95291593"/>
      <w:bookmarkStart w:id="757" w:name="_Toc214533772"/>
      <w:r w:rsidRPr="001D4E9E">
        <w:t>AWL tx r</w:t>
      </w:r>
      <w:r w:rsidR="000270AD" w:rsidRPr="001D4E9E">
        <w:t>eceiver spurious emission limits</w:t>
      </w:r>
      <w:bookmarkEnd w:id="755"/>
      <w:bookmarkEnd w:id="756"/>
      <w:bookmarkEnd w:id="757"/>
    </w:p>
    <w:p w14:paraId="1DED4049" w14:textId="682F4B0E" w:rsidR="00852E23" w:rsidRPr="001D4E9E" w:rsidRDefault="00D57E2B" w:rsidP="00852E23">
      <w:r w:rsidRPr="001D4E9E">
        <w:t xml:space="preserve">Spurious emission limits for registered </w:t>
      </w:r>
      <w:r w:rsidR="00852E23" w:rsidRPr="001D4E9E">
        <w:t xml:space="preserve">AWL </w:t>
      </w:r>
      <w:r w:rsidR="007B779F" w:rsidRPr="001D4E9E">
        <w:t xml:space="preserve">tx </w:t>
      </w:r>
      <w:r w:rsidR="00852E23" w:rsidRPr="001D4E9E">
        <w:t xml:space="preserve">receivers </w:t>
      </w:r>
      <w:r w:rsidRPr="001D4E9E">
        <w:t>are detailed in Tables 3 and 4 for non-AAS and AAS receivers respectively.</w:t>
      </w:r>
      <w:r w:rsidR="00143484" w:rsidRPr="001D4E9E">
        <w:t xml:space="preserve"> The applicable limits in Tables 3 and 4 apply at frequencies outside the 3360-</w:t>
      </w:r>
      <w:r w:rsidR="004E4A27" w:rsidRPr="001D4E9E">
        <w:t>4040</w:t>
      </w:r>
      <w:r w:rsidR="00143484" w:rsidRPr="001D4E9E">
        <w:t xml:space="preserve"> MHz frequency range</w:t>
      </w:r>
      <w:r w:rsidR="00570609" w:rsidRPr="001D4E9E">
        <w:rPr>
          <w:rStyle w:val="FootnoteReference"/>
        </w:rPr>
        <w:footnoteReference w:id="7"/>
      </w:r>
      <w:r w:rsidR="001133B2" w:rsidRPr="001D4E9E">
        <w:t>, during periods when any associated transmitter is not transmitting</w:t>
      </w:r>
      <w:r w:rsidR="003349D0" w:rsidRPr="001D4E9E">
        <w:t xml:space="preserve"> (in </w:t>
      </w:r>
      <w:r w:rsidR="00D40930" w:rsidRPr="001D4E9E">
        <w:t>its</w:t>
      </w:r>
      <w:r w:rsidR="003349D0" w:rsidRPr="001D4E9E">
        <w:t xml:space="preserve"> off period)</w:t>
      </w:r>
      <w:r w:rsidR="001133B2" w:rsidRPr="001D4E9E">
        <w:t>.</w:t>
      </w:r>
    </w:p>
    <w:p w14:paraId="0F872603" w14:textId="3BD41C07" w:rsidR="00852E23" w:rsidRPr="001D4E9E" w:rsidRDefault="00597847" w:rsidP="00852E23">
      <w:pPr>
        <w:pStyle w:val="ACMATableHeader"/>
      </w:pPr>
      <w:r w:rsidRPr="001D4E9E">
        <w:t>Spurious emission limits for non-AAS receivers</w:t>
      </w:r>
      <w:r w:rsidR="00143484" w:rsidRPr="001D4E9E">
        <w:t xml:space="preserve"> </w:t>
      </w:r>
      <w:r w:rsidRPr="001D4E9E">
        <w:t xml:space="preserve"> </w:t>
      </w:r>
    </w:p>
    <w:tbl>
      <w:tblPr>
        <w:tblStyle w:val="TableGrid"/>
        <w:tblW w:w="0" w:type="auto"/>
        <w:tblLook w:val="04A0" w:firstRow="1" w:lastRow="0" w:firstColumn="1" w:lastColumn="0" w:noHBand="0" w:noVBand="1"/>
      </w:tblPr>
      <w:tblGrid>
        <w:gridCol w:w="3114"/>
        <w:gridCol w:w="3115"/>
        <w:gridCol w:w="3115"/>
      </w:tblGrid>
      <w:tr w:rsidR="00597847" w:rsidRPr="001D4E9E" w14:paraId="1AB87B31" w14:textId="77777777" w:rsidTr="00597847">
        <w:tc>
          <w:tcPr>
            <w:tcW w:w="3114" w:type="dxa"/>
          </w:tcPr>
          <w:p w14:paraId="73743238" w14:textId="603629E0" w:rsidR="00597847" w:rsidRPr="001D4E9E" w:rsidRDefault="00597847" w:rsidP="00597847">
            <w:r w:rsidRPr="001D4E9E">
              <w:t>Frequency range (f)</w:t>
            </w:r>
          </w:p>
        </w:tc>
        <w:tc>
          <w:tcPr>
            <w:tcW w:w="3115" w:type="dxa"/>
          </w:tcPr>
          <w:p w14:paraId="4BB79105" w14:textId="203F1EAF" w:rsidR="00597847" w:rsidRPr="001D4E9E" w:rsidRDefault="00597847" w:rsidP="00597847">
            <w:r w:rsidRPr="001D4E9E">
              <w:t>Mean power per receiver (dBm)</w:t>
            </w:r>
          </w:p>
        </w:tc>
        <w:tc>
          <w:tcPr>
            <w:tcW w:w="3115" w:type="dxa"/>
          </w:tcPr>
          <w:p w14:paraId="5C433E43" w14:textId="7DA47885" w:rsidR="00597847" w:rsidRPr="001D4E9E" w:rsidRDefault="00597847" w:rsidP="00597847">
            <w:r w:rsidRPr="001D4E9E">
              <w:t>Specified Bandwidth</w:t>
            </w:r>
          </w:p>
        </w:tc>
      </w:tr>
      <w:tr w:rsidR="00597847" w:rsidRPr="001D4E9E" w14:paraId="30FA7904" w14:textId="77777777" w:rsidTr="00597847">
        <w:tc>
          <w:tcPr>
            <w:tcW w:w="3114" w:type="dxa"/>
          </w:tcPr>
          <w:p w14:paraId="325ABB07" w14:textId="0E8D47D9" w:rsidR="00597847" w:rsidRPr="001D4E9E" w:rsidRDefault="00597847" w:rsidP="00597847">
            <w:r w:rsidRPr="001D4E9E">
              <w:t xml:space="preserve">30 </w:t>
            </w:r>
            <w:r w:rsidR="00682FFE" w:rsidRPr="001D4E9E">
              <w:t>M</w:t>
            </w:r>
            <w:r w:rsidRPr="001D4E9E">
              <w:t xml:space="preserve">Hz </w:t>
            </w:r>
            <w:r w:rsidRPr="001D4E9E">
              <w:rPr>
                <w:rFonts w:cs="Arial"/>
              </w:rPr>
              <w:t>≤</w:t>
            </w:r>
            <w:r w:rsidRPr="001D4E9E">
              <w:t xml:space="preserve"> f </w:t>
            </w:r>
            <w:r w:rsidR="006D7397" w:rsidRPr="001D4E9E">
              <w:t>&lt;</w:t>
            </w:r>
            <w:r w:rsidRPr="001D4E9E">
              <w:t xml:space="preserve"> 1 GHz</w:t>
            </w:r>
          </w:p>
        </w:tc>
        <w:tc>
          <w:tcPr>
            <w:tcW w:w="3115" w:type="dxa"/>
          </w:tcPr>
          <w:p w14:paraId="5DC5C62C" w14:textId="74984EB5" w:rsidR="00597847" w:rsidRPr="001D4E9E" w:rsidRDefault="00597847" w:rsidP="00597847">
            <w:r w:rsidRPr="001D4E9E">
              <w:t>-57</w:t>
            </w:r>
          </w:p>
        </w:tc>
        <w:tc>
          <w:tcPr>
            <w:tcW w:w="3115" w:type="dxa"/>
          </w:tcPr>
          <w:p w14:paraId="07505C88" w14:textId="151C98F2" w:rsidR="00597847" w:rsidRPr="001D4E9E" w:rsidRDefault="00597847" w:rsidP="00597847">
            <w:r w:rsidRPr="001D4E9E">
              <w:t>100 kHz</w:t>
            </w:r>
          </w:p>
        </w:tc>
      </w:tr>
      <w:tr w:rsidR="00597847" w:rsidRPr="001D4E9E" w14:paraId="6BFA1F75" w14:textId="77777777" w:rsidTr="00597847">
        <w:tc>
          <w:tcPr>
            <w:tcW w:w="3114" w:type="dxa"/>
          </w:tcPr>
          <w:p w14:paraId="14015D5B" w14:textId="6011B638" w:rsidR="00597847" w:rsidRPr="001D4E9E" w:rsidRDefault="00597847" w:rsidP="00597847">
            <w:r w:rsidRPr="001D4E9E">
              <w:t xml:space="preserve">1 GHz </w:t>
            </w:r>
            <w:r w:rsidRPr="001D4E9E">
              <w:rPr>
                <w:rFonts w:cs="Arial"/>
              </w:rPr>
              <w:t>≤</w:t>
            </w:r>
            <w:r w:rsidRPr="001D4E9E">
              <w:t xml:space="preserve"> f </w:t>
            </w:r>
            <w:r w:rsidR="006D7397" w:rsidRPr="001D4E9E">
              <w:t>&lt;</w:t>
            </w:r>
            <w:r w:rsidRPr="001D4E9E">
              <w:t xml:space="preserve"> 19 GHz</w:t>
            </w:r>
          </w:p>
        </w:tc>
        <w:tc>
          <w:tcPr>
            <w:tcW w:w="3115" w:type="dxa"/>
          </w:tcPr>
          <w:p w14:paraId="136729CD" w14:textId="09097801" w:rsidR="00597847" w:rsidRPr="001D4E9E" w:rsidRDefault="00597847" w:rsidP="00597847">
            <w:r w:rsidRPr="001D4E9E">
              <w:t>-47</w:t>
            </w:r>
          </w:p>
        </w:tc>
        <w:tc>
          <w:tcPr>
            <w:tcW w:w="3115" w:type="dxa"/>
          </w:tcPr>
          <w:p w14:paraId="77BB6AB8" w14:textId="643DC427" w:rsidR="00597847" w:rsidRPr="001D4E9E" w:rsidRDefault="00597847" w:rsidP="00597847">
            <w:r w:rsidRPr="001D4E9E">
              <w:t>1 MHz</w:t>
            </w:r>
          </w:p>
        </w:tc>
      </w:tr>
    </w:tbl>
    <w:p w14:paraId="3BEB0AA7" w14:textId="77777777" w:rsidR="00597847" w:rsidRPr="001D4E9E" w:rsidRDefault="00597847" w:rsidP="006E3AC3"/>
    <w:p w14:paraId="3E080228" w14:textId="4ECA6F2B" w:rsidR="00382A90" w:rsidRPr="001D4E9E" w:rsidRDefault="00382A90" w:rsidP="00382A90">
      <w:pPr>
        <w:pStyle w:val="ACMATableHeader"/>
      </w:pPr>
      <w:r w:rsidRPr="001D4E9E">
        <w:t xml:space="preserve">Spurious emission limits for AAS receivers </w:t>
      </w:r>
    </w:p>
    <w:tbl>
      <w:tblPr>
        <w:tblStyle w:val="TableGrid"/>
        <w:tblW w:w="0" w:type="auto"/>
        <w:tblLook w:val="04A0" w:firstRow="1" w:lastRow="0" w:firstColumn="1" w:lastColumn="0" w:noHBand="0" w:noVBand="1"/>
      </w:tblPr>
      <w:tblGrid>
        <w:gridCol w:w="3114"/>
        <w:gridCol w:w="3115"/>
        <w:gridCol w:w="3115"/>
      </w:tblGrid>
      <w:tr w:rsidR="00682FFE" w:rsidRPr="001D4E9E" w14:paraId="5636D6EB" w14:textId="77777777" w:rsidTr="00FB7F67">
        <w:tc>
          <w:tcPr>
            <w:tcW w:w="3114" w:type="dxa"/>
          </w:tcPr>
          <w:p w14:paraId="1121D3C4" w14:textId="77777777" w:rsidR="00682FFE" w:rsidRPr="001D4E9E" w:rsidRDefault="00682FFE" w:rsidP="00FB7F67">
            <w:r w:rsidRPr="001D4E9E">
              <w:t>Frequency range (f)</w:t>
            </w:r>
          </w:p>
        </w:tc>
        <w:tc>
          <w:tcPr>
            <w:tcW w:w="3115" w:type="dxa"/>
          </w:tcPr>
          <w:p w14:paraId="59C5C717" w14:textId="7927129D" w:rsidR="00682FFE" w:rsidRPr="001D4E9E" w:rsidRDefault="00682FFE" w:rsidP="00FB7F67">
            <w:r w:rsidRPr="001D4E9E">
              <w:t>Total radiated power per cell/sector (dBm)</w:t>
            </w:r>
          </w:p>
        </w:tc>
        <w:tc>
          <w:tcPr>
            <w:tcW w:w="3115" w:type="dxa"/>
          </w:tcPr>
          <w:p w14:paraId="1373A2BD" w14:textId="77777777" w:rsidR="00682FFE" w:rsidRPr="001D4E9E" w:rsidRDefault="00682FFE" w:rsidP="00FB7F67">
            <w:r w:rsidRPr="001D4E9E">
              <w:t>Specified Bandwidth</w:t>
            </w:r>
          </w:p>
        </w:tc>
      </w:tr>
      <w:tr w:rsidR="00682FFE" w:rsidRPr="001D4E9E" w14:paraId="45E7E5F6" w14:textId="77777777" w:rsidTr="00FB7F67">
        <w:tc>
          <w:tcPr>
            <w:tcW w:w="3114" w:type="dxa"/>
          </w:tcPr>
          <w:p w14:paraId="10DFE04C" w14:textId="30F73979" w:rsidR="00682FFE" w:rsidRPr="001D4E9E" w:rsidRDefault="00682FFE" w:rsidP="00FB7F67">
            <w:r w:rsidRPr="001D4E9E">
              <w:t xml:space="preserve">30 MHz </w:t>
            </w:r>
            <w:r w:rsidRPr="001D4E9E">
              <w:rPr>
                <w:rFonts w:cs="Arial"/>
              </w:rPr>
              <w:t>≤</w:t>
            </w:r>
            <w:r w:rsidRPr="001D4E9E">
              <w:t xml:space="preserve"> f </w:t>
            </w:r>
            <w:r w:rsidR="006D7397" w:rsidRPr="001D4E9E">
              <w:t>&lt;</w:t>
            </w:r>
            <w:r w:rsidRPr="001D4E9E">
              <w:t xml:space="preserve"> 1 GHz</w:t>
            </w:r>
          </w:p>
        </w:tc>
        <w:tc>
          <w:tcPr>
            <w:tcW w:w="3115" w:type="dxa"/>
          </w:tcPr>
          <w:p w14:paraId="77AC7ECD" w14:textId="229B743B" w:rsidR="00682FFE" w:rsidRPr="001D4E9E" w:rsidRDefault="00682FFE" w:rsidP="00FB7F67">
            <w:r w:rsidRPr="001D4E9E">
              <w:t>-27</w:t>
            </w:r>
          </w:p>
        </w:tc>
        <w:tc>
          <w:tcPr>
            <w:tcW w:w="3115" w:type="dxa"/>
          </w:tcPr>
          <w:p w14:paraId="2F896B58" w14:textId="77777777" w:rsidR="00682FFE" w:rsidRPr="001D4E9E" w:rsidRDefault="00682FFE" w:rsidP="00FB7F67">
            <w:r w:rsidRPr="001D4E9E">
              <w:t>100 kHz</w:t>
            </w:r>
          </w:p>
        </w:tc>
      </w:tr>
      <w:tr w:rsidR="00682FFE" w:rsidRPr="001D4E9E" w14:paraId="6ED7908A" w14:textId="77777777" w:rsidTr="00FB7F67">
        <w:tc>
          <w:tcPr>
            <w:tcW w:w="3114" w:type="dxa"/>
          </w:tcPr>
          <w:p w14:paraId="6C6DE3C8" w14:textId="5A7BF675" w:rsidR="00682FFE" w:rsidRPr="001D4E9E" w:rsidRDefault="00682FFE" w:rsidP="00FB7F67">
            <w:r w:rsidRPr="001D4E9E">
              <w:t xml:space="preserve">1 GHz </w:t>
            </w:r>
            <w:r w:rsidRPr="001D4E9E">
              <w:rPr>
                <w:rFonts w:cs="Arial"/>
              </w:rPr>
              <w:t>≤</w:t>
            </w:r>
            <w:r w:rsidRPr="001D4E9E">
              <w:t xml:space="preserve"> f </w:t>
            </w:r>
            <w:r w:rsidR="006D7397" w:rsidRPr="001D4E9E">
              <w:t>&lt;</w:t>
            </w:r>
            <w:r w:rsidRPr="001D4E9E">
              <w:t xml:space="preserve"> 19 GHz</w:t>
            </w:r>
          </w:p>
        </w:tc>
        <w:tc>
          <w:tcPr>
            <w:tcW w:w="3115" w:type="dxa"/>
          </w:tcPr>
          <w:p w14:paraId="4EC8728E" w14:textId="3C4587F3" w:rsidR="00682FFE" w:rsidRPr="001D4E9E" w:rsidRDefault="00682FFE" w:rsidP="00FB7F67">
            <w:r w:rsidRPr="001D4E9E">
              <w:t>-21</w:t>
            </w:r>
          </w:p>
        </w:tc>
        <w:tc>
          <w:tcPr>
            <w:tcW w:w="3115" w:type="dxa"/>
          </w:tcPr>
          <w:p w14:paraId="7ADF9802" w14:textId="77777777" w:rsidR="00682FFE" w:rsidRPr="001D4E9E" w:rsidRDefault="00682FFE" w:rsidP="00FB7F67">
            <w:r w:rsidRPr="001D4E9E">
              <w:t>1 MHz</w:t>
            </w:r>
          </w:p>
        </w:tc>
      </w:tr>
      <w:bookmarkEnd w:id="753"/>
    </w:tbl>
    <w:p w14:paraId="2B31D335" w14:textId="721F4C36" w:rsidR="007B779F" w:rsidRPr="001D4E9E" w:rsidRDefault="007B779F">
      <w:pPr>
        <w:spacing w:after="0" w:line="240" w:lineRule="auto"/>
        <w:rPr>
          <w:rFonts w:cs="Arial"/>
          <w:b/>
          <w:bCs/>
          <w:iCs/>
          <w:sz w:val="28"/>
          <w:szCs w:val="28"/>
        </w:rPr>
      </w:pPr>
    </w:p>
    <w:p w14:paraId="60C0454F" w14:textId="77777777" w:rsidR="00CF2672" w:rsidRPr="001D4E9E" w:rsidRDefault="00CF2672">
      <w:pPr>
        <w:spacing w:after="0" w:line="240" w:lineRule="auto"/>
        <w:rPr>
          <w:rFonts w:cs="Arial"/>
          <w:b/>
          <w:bCs/>
          <w:iCs/>
          <w:sz w:val="28"/>
          <w:szCs w:val="28"/>
        </w:rPr>
      </w:pPr>
      <w:r w:rsidRPr="001D4E9E">
        <w:br w:type="page"/>
      </w:r>
    </w:p>
    <w:p w14:paraId="4C93BFF6" w14:textId="39BE9E00" w:rsidR="007B779F" w:rsidRPr="001D4E9E" w:rsidRDefault="007B779F" w:rsidP="007B779F">
      <w:pPr>
        <w:pStyle w:val="Heading2"/>
        <w:ind w:left="720" w:hanging="709"/>
      </w:pPr>
      <w:bookmarkStart w:id="758" w:name="_Toc214533773"/>
      <w:r w:rsidRPr="001D4E9E">
        <w:lastRenderedPageBreak/>
        <w:t>Coordination with AWL rx receivers</w:t>
      </w:r>
      <w:bookmarkEnd w:id="758"/>
    </w:p>
    <w:p w14:paraId="3E7399B2" w14:textId="617657DA" w:rsidR="007B779F" w:rsidRPr="001D4E9E" w:rsidRDefault="007B779F" w:rsidP="00B37DAA">
      <w:pPr>
        <w:pStyle w:val="ListBullet"/>
        <w:numPr>
          <w:ilvl w:val="0"/>
          <w:numId w:val="0"/>
        </w:numPr>
      </w:pPr>
      <w:r w:rsidRPr="001D4E9E">
        <w:t xml:space="preserve">This section outlines the coordination procedures for the protection of AWL receivers </w:t>
      </w:r>
      <w:r w:rsidR="00932B65" w:rsidRPr="001D4E9E">
        <w:t>registered under</w:t>
      </w:r>
      <w:r w:rsidRPr="001D4E9E">
        <w:t xml:space="preserve"> an AWL rx (“AWL rx receiver”). These procedures are to be followed for all proposed apparatus licensed transmitters (including AWL transmitters but excepting AWL transmitters that are exempt from registration). In this RALI, ‘AWL rx receiver’ means a radiocommunications receiver which</w:t>
      </w:r>
      <w:r w:rsidR="00D76F06" w:rsidRPr="001D4E9E">
        <w:t xml:space="preserve"> </w:t>
      </w:r>
      <w:r w:rsidRPr="001D4E9E">
        <w:t>Is located within the area authorised by the AWL rx licence under which the area-wide receiver is operating.</w:t>
      </w:r>
    </w:p>
    <w:p w14:paraId="73DC1BCD" w14:textId="77777777" w:rsidR="007B779F" w:rsidRPr="001D4E9E" w:rsidRDefault="007B779F" w:rsidP="007B779F">
      <w:pPr>
        <w:pStyle w:val="Heading3"/>
        <w:ind w:left="709" w:hanging="709"/>
      </w:pPr>
      <w:r w:rsidRPr="001D4E9E">
        <w:t xml:space="preserve"> </w:t>
      </w:r>
      <w:bookmarkStart w:id="759" w:name="_Toc214533774"/>
      <w:r w:rsidRPr="001D4E9E">
        <w:t>Co-channel coordination</w:t>
      </w:r>
      <w:bookmarkEnd w:id="759"/>
    </w:p>
    <w:p w14:paraId="54B3302A" w14:textId="23C8F10C" w:rsidR="00D005DE" w:rsidRPr="001D4E9E" w:rsidRDefault="007B779F" w:rsidP="00D005DE">
      <w:r w:rsidRPr="001D4E9E">
        <w:t xml:space="preserve">For proposed AWL rx receivers, co-channel interference to AWL rx receivers from </w:t>
      </w:r>
      <w:r w:rsidR="00D005DE" w:rsidRPr="001D4E9E">
        <w:t xml:space="preserve">spectrum licence transmitters (SL txs), </w:t>
      </w:r>
      <w:r w:rsidRPr="001D4E9E">
        <w:t>AWL txs</w:t>
      </w:r>
      <w:r w:rsidR="00BD34C7" w:rsidRPr="001D4E9E">
        <w:t xml:space="preserve"> and other apparatus licenced transmitters</w:t>
      </w:r>
      <w:r w:rsidRPr="001D4E9E">
        <w:t xml:space="preserve"> is solely managed </w:t>
      </w:r>
      <w:r w:rsidR="00D005DE" w:rsidRPr="001D4E9E">
        <w:t>by the device boundary criterion detailed in the ULOI. Transmitter</w:t>
      </w:r>
      <w:r w:rsidR="000D2C49" w:rsidRPr="001D4E9E">
        <w:t>s</w:t>
      </w:r>
      <w:r w:rsidR="00D005DE" w:rsidRPr="001D4E9E">
        <w:t xml:space="preserve"> operating under a spectrum licence, AWL tx or apparatus licence will not be considered to cause interference into AWL rx receivers if they meet this device boundary criterion.</w:t>
      </w:r>
    </w:p>
    <w:p w14:paraId="53808DAC" w14:textId="14B9D5E5" w:rsidR="007B779F" w:rsidRPr="001D4E9E" w:rsidRDefault="007B779F" w:rsidP="00D005DE">
      <w:pPr>
        <w:pStyle w:val="Heading3"/>
        <w:ind w:left="709" w:hanging="709"/>
      </w:pPr>
      <w:bookmarkStart w:id="760" w:name="_Toc214533775"/>
      <w:r w:rsidRPr="001D4E9E">
        <w:t>Adjacent-channel coordination</w:t>
      </w:r>
      <w:bookmarkEnd w:id="760"/>
    </w:p>
    <w:p w14:paraId="18508493" w14:textId="60BA3AAC" w:rsidR="00FD6881" w:rsidRPr="001D4E9E" w:rsidRDefault="000A742A" w:rsidP="00F73FD0">
      <w:pPr>
        <w:spacing w:after="120"/>
      </w:pPr>
      <w:r w:rsidRPr="001D4E9E">
        <w:t>While any receiver ty</w:t>
      </w:r>
      <w:r w:rsidR="001D660B" w:rsidRPr="001D4E9E">
        <w:t>pe can be registered</w:t>
      </w:r>
      <w:r w:rsidR="008E2CC1" w:rsidRPr="001D4E9E">
        <w:t xml:space="preserve"> under an AWL rx, for coordination purposes </w:t>
      </w:r>
      <w:r w:rsidR="00981572" w:rsidRPr="001D4E9E">
        <w:t xml:space="preserve">if </w:t>
      </w:r>
      <w:r w:rsidR="00542004" w:rsidRPr="001D4E9E">
        <w:t>they</w:t>
      </w:r>
      <w:r w:rsidR="00C76A9E" w:rsidRPr="001D4E9E">
        <w:t xml:space="preserve"> </w:t>
      </w:r>
      <w:r w:rsidR="00AD01BE" w:rsidRPr="001D4E9E">
        <w:t>are earth receive stations, part 4.10.2 is applicable for the consideration of the adjacent channel coordination.</w:t>
      </w:r>
    </w:p>
    <w:p w14:paraId="2928153D" w14:textId="77777777" w:rsidR="007B779F" w:rsidRPr="001D4E9E" w:rsidRDefault="007B779F" w:rsidP="00F73FD0">
      <w:pPr>
        <w:pStyle w:val="Heading3"/>
        <w:ind w:left="709" w:hanging="709"/>
      </w:pPr>
      <w:bookmarkStart w:id="761" w:name="_Toc214533776"/>
      <w:r w:rsidRPr="001D4E9E">
        <w:t>Failure of coordination</w:t>
      </w:r>
      <w:bookmarkEnd w:id="761"/>
    </w:p>
    <w:p w14:paraId="01C3981C" w14:textId="12C0DCB5" w:rsidR="007B779F" w:rsidRPr="001D4E9E" w:rsidRDefault="007B779F" w:rsidP="007B779F">
      <w:pPr>
        <w:spacing w:after="120"/>
      </w:pPr>
      <w:r w:rsidRPr="001D4E9E">
        <w:t xml:space="preserve">In the event that the above co-channel or adjacent channel coordination with AWL </w:t>
      </w:r>
      <w:r w:rsidR="00F24B86" w:rsidRPr="001D4E9E">
        <w:t>r</w:t>
      </w:r>
      <w:r w:rsidRPr="001D4E9E">
        <w:t xml:space="preserve">x receivers does not meet the coordination requirements, the licensee of the proposed transmitter should </w:t>
      </w:r>
      <w:r w:rsidR="00641D98" w:rsidRPr="001D4E9E">
        <w:t>consider</w:t>
      </w:r>
      <w:r w:rsidR="00641D98" w:rsidRPr="001D4E9E" w:rsidDel="000C0ADB">
        <w:t>:</w:t>
      </w:r>
      <w:r w:rsidRPr="001D4E9E">
        <w:t xml:space="preserve"> </w:t>
      </w:r>
    </w:p>
    <w:p w14:paraId="47AF2092" w14:textId="77777777" w:rsidR="007B779F" w:rsidRPr="001D4E9E" w:rsidRDefault="007B779F" w:rsidP="007B779F">
      <w:pPr>
        <w:pStyle w:val="ListBullet"/>
        <w:ind w:left="306"/>
      </w:pPr>
      <w:r w:rsidRPr="001D4E9E">
        <w:rPr>
          <w:lang w:eastAsia="en-US"/>
        </w:rPr>
        <w:t xml:space="preserve">Replanning the deployment of the </w:t>
      </w:r>
      <w:r w:rsidRPr="001D4E9E">
        <w:t>transmitter</w:t>
      </w:r>
      <w:r w:rsidRPr="001D4E9E">
        <w:rPr>
          <w:lang w:eastAsia="en-US"/>
        </w:rPr>
        <w:t xml:space="preserve"> to avoid causing harmful interference; or</w:t>
      </w:r>
    </w:p>
    <w:p w14:paraId="248155F0" w14:textId="3B186A86" w:rsidR="007B779F" w:rsidRPr="001D4E9E" w:rsidRDefault="007B779F" w:rsidP="007B779F">
      <w:pPr>
        <w:pStyle w:val="ListBulletLast"/>
        <w:ind w:left="306"/>
      </w:pPr>
      <w:r w:rsidRPr="001D4E9E">
        <w:rPr>
          <w:lang w:eastAsia="en-US"/>
        </w:rPr>
        <w:t xml:space="preserve">Negotiating with the licensee of the affected </w:t>
      </w:r>
      <w:r w:rsidR="00764368" w:rsidRPr="001D4E9E">
        <w:rPr>
          <w:lang w:eastAsia="en-US"/>
        </w:rPr>
        <w:t>AWL rx licensee</w:t>
      </w:r>
      <w:r w:rsidRPr="001D4E9E">
        <w:rPr>
          <w:lang w:eastAsia="en-US"/>
        </w:rPr>
        <w:t xml:space="preserve"> to find a resolution. </w:t>
      </w:r>
    </w:p>
    <w:p w14:paraId="10CA9AF4" w14:textId="77777777" w:rsidR="007B779F" w:rsidRPr="001D4E9E" w:rsidRDefault="007B779F" w:rsidP="007B779F">
      <w:pPr>
        <w:spacing w:after="120"/>
        <w:ind w:left="11"/>
      </w:pPr>
      <w:r w:rsidRPr="001D4E9E">
        <w:t>In the event that replanning the deployment is not possible and a negotiated resolution cannot be reached:</w:t>
      </w:r>
    </w:p>
    <w:p w14:paraId="47A7300C" w14:textId="6369CA13" w:rsidR="007B779F" w:rsidRPr="001D4E9E" w:rsidRDefault="007B779F" w:rsidP="007B779F">
      <w:pPr>
        <w:pStyle w:val="ListBullet"/>
      </w:pPr>
      <w:r w:rsidRPr="001D4E9E">
        <w:t>For proposed AWL transmitters</w:t>
      </w:r>
      <w:r w:rsidR="00C70028" w:rsidRPr="001D4E9E">
        <w:t xml:space="preserve">, the transmitter </w:t>
      </w:r>
      <w:r w:rsidR="001D42FA" w:rsidRPr="001D4E9E">
        <w:t xml:space="preserve">is not to </w:t>
      </w:r>
      <w:r w:rsidR="00C70028" w:rsidRPr="001D4E9E">
        <w:t>be registered under the AWL tx licence.</w:t>
      </w:r>
    </w:p>
    <w:p w14:paraId="73EB190B" w14:textId="416EB92C" w:rsidR="007B779F" w:rsidRPr="001D4E9E" w:rsidRDefault="007B779F" w:rsidP="007B779F">
      <w:pPr>
        <w:pStyle w:val="ListBulletLast"/>
      </w:pPr>
      <w:r w:rsidRPr="001D4E9E">
        <w:t xml:space="preserve">For all other proposed apparatus-licensed transmitters: the </w:t>
      </w:r>
      <w:r w:rsidR="00216874" w:rsidRPr="001D4E9E">
        <w:t>ACMA may not issue the proposed licence</w:t>
      </w:r>
      <w:r w:rsidRPr="001D4E9E">
        <w:t xml:space="preserve">. </w:t>
      </w:r>
    </w:p>
    <w:p w14:paraId="1D2CAF4A" w14:textId="6D5CB44A" w:rsidR="007B779F" w:rsidRPr="001D4E9E" w:rsidRDefault="007B779F" w:rsidP="007B779F">
      <w:pPr>
        <w:ind w:left="11"/>
        <w:rPr>
          <w:sz w:val="20"/>
          <w:szCs w:val="20"/>
        </w:rPr>
      </w:pPr>
      <w:r w:rsidRPr="001D4E9E">
        <w:rPr>
          <w:i/>
          <w:sz w:val="20"/>
          <w:szCs w:val="20"/>
        </w:rPr>
        <w:t>Note:</w:t>
      </w:r>
      <w:r w:rsidRPr="001D4E9E">
        <w:rPr>
          <w:i/>
          <w:sz w:val="20"/>
          <w:szCs w:val="20"/>
        </w:rPr>
        <w:tab/>
      </w:r>
      <w:r w:rsidRPr="001D4E9E">
        <w:rPr>
          <w:sz w:val="20"/>
          <w:szCs w:val="20"/>
        </w:rPr>
        <w:t>For a device with an AAS, the radiated power in the direction of a receiver operated under another licence is defined as the sum of the gain of the antenna in the direction of the receiver (accounting for azimuth and elevation) and the Total Radiated Power (dBm). This allowance is based on the assumption that beam pointing angles and/or power can be controlled dynamically to ensure a defined level of radiated power in a specific direction is not exceeded.</w:t>
      </w:r>
    </w:p>
    <w:p w14:paraId="564D59C3" w14:textId="77777777" w:rsidR="007B779F" w:rsidRPr="001D4E9E" w:rsidRDefault="007B779F" w:rsidP="007B779F">
      <w:pPr>
        <w:ind w:left="11"/>
      </w:pPr>
      <w:r w:rsidRPr="001D4E9E">
        <w:t xml:space="preserve">This same procedure detailed above, should also be used when planning to deploy radiocommunications receivers associated with a transmitter in the 3400-4000 MHz band under an </w:t>
      </w:r>
      <w:r w:rsidRPr="001D4E9E">
        <w:rPr>
          <w:rFonts w:cs="Arial"/>
        </w:rPr>
        <w:t>AWL.</w:t>
      </w:r>
    </w:p>
    <w:p w14:paraId="70796A4C" w14:textId="77777777" w:rsidR="007B779F" w:rsidRPr="001D4E9E" w:rsidRDefault="007B779F" w:rsidP="007B779F">
      <w:pPr>
        <w:ind w:left="11"/>
      </w:pPr>
      <w:r w:rsidRPr="001D4E9E">
        <w:t>The ACMA will take these coordination procedures into account when assessing cases of interference.</w:t>
      </w:r>
    </w:p>
    <w:p w14:paraId="7CEFEB5A" w14:textId="314316F0" w:rsidR="007B779F" w:rsidRPr="001D4E9E" w:rsidRDefault="007B779F" w:rsidP="007B779F">
      <w:pPr>
        <w:pStyle w:val="Heading2"/>
        <w:ind w:left="720" w:hanging="709"/>
      </w:pPr>
      <w:bookmarkStart w:id="762" w:name="_Toc214533777"/>
      <w:r w:rsidRPr="001D4E9E">
        <w:t xml:space="preserve">Registration of AWL </w:t>
      </w:r>
      <w:r w:rsidR="00F24B86" w:rsidRPr="001D4E9E">
        <w:t>r</w:t>
      </w:r>
      <w:r w:rsidRPr="001D4E9E">
        <w:t>x receivers</w:t>
      </w:r>
      <w:bookmarkEnd w:id="762"/>
    </w:p>
    <w:p w14:paraId="1B24E4BE" w14:textId="7EAD5FBC" w:rsidR="007B779F" w:rsidRPr="001D4E9E" w:rsidRDefault="007B779F" w:rsidP="007B779F">
      <w:r w:rsidRPr="001D4E9E">
        <w:t xml:space="preserve">AWL </w:t>
      </w:r>
      <w:r w:rsidR="00F24B86" w:rsidRPr="001D4E9E">
        <w:t xml:space="preserve">rx </w:t>
      </w:r>
      <w:r w:rsidRPr="001D4E9E">
        <w:t xml:space="preserve">receivers are not required to be registered before operation. However, registration of fixed location receivers is encouraged as only registered devices will </w:t>
      </w:r>
      <w:r w:rsidR="00DB3786" w:rsidRPr="001D4E9E">
        <w:t>generally be</w:t>
      </w:r>
      <w:r w:rsidRPr="001D4E9E">
        <w:t xml:space="preserve"> afforded protection</w:t>
      </w:r>
      <w:r w:rsidR="00F24B86" w:rsidRPr="001D4E9E">
        <w:t>.</w:t>
      </w:r>
    </w:p>
    <w:p w14:paraId="64C4A1F8" w14:textId="138E292B" w:rsidR="00C22BBA" w:rsidRPr="009C7213" w:rsidRDefault="00C22BBA" w:rsidP="00C22BBA">
      <w:pPr>
        <w:rPr>
          <w:rStyle w:val="Hyperlink"/>
          <w:rFonts w:ascii="Calibri" w:hAnsi="Calibri"/>
          <w:color w:val="000000"/>
        </w:rPr>
      </w:pPr>
      <w:r w:rsidRPr="001D4E9E">
        <w:lastRenderedPageBreak/>
        <w:t xml:space="preserve">This RALI does not cover all matters relevant to coordination and licensing for earth stations. It should be read in conjunction with other applicable documentation including earth station licensing procedures </w:t>
      </w:r>
      <w:r w:rsidR="00222201" w:rsidRPr="001D4E9E">
        <w:t>contained in</w:t>
      </w:r>
      <w:r w:rsidRPr="001D4E9E">
        <w:t xml:space="preserve"> the ACMA </w:t>
      </w:r>
      <w:r w:rsidRPr="009C7213">
        <w:t xml:space="preserve">Business Operating Procedure: </w:t>
      </w:r>
      <w:hyperlink r:id="rId43" w:history="1">
        <w:r w:rsidRPr="001D4E9E">
          <w:rPr>
            <w:rStyle w:val="Hyperlink"/>
            <w:color w:val="000000"/>
          </w:rPr>
          <w:t>Submission and processing of applications for earth, earth receive apparatus licences and device registrations under area-wide apparatus licences for fixed earth stations</w:t>
        </w:r>
      </w:hyperlink>
      <w:r w:rsidRPr="001D4E9E">
        <w:rPr>
          <w:rStyle w:val="Hyperlink"/>
          <w:rFonts w:ascii="Calibri" w:hAnsi="Calibri"/>
          <w:color w:val="000000"/>
        </w:rPr>
        <w:t xml:space="preserve"> </w:t>
      </w:r>
      <w:r w:rsidRPr="001D4E9E">
        <w:t>(the earth station BOP).</w:t>
      </w:r>
    </w:p>
    <w:p w14:paraId="43C4ADD1" w14:textId="5896A7A5" w:rsidR="00A12EE4" w:rsidRPr="001D4E9E" w:rsidRDefault="007B779F" w:rsidP="007B779F">
      <w:r w:rsidRPr="001D4E9E">
        <w:t xml:space="preserve">There are no </w:t>
      </w:r>
      <w:r w:rsidR="00A36B52" w:rsidRPr="001D4E9E">
        <w:t xml:space="preserve">terrestrial </w:t>
      </w:r>
      <w:r w:rsidRPr="001D4E9E">
        <w:t>coordination procedures</w:t>
      </w:r>
      <w:r w:rsidR="00A12EE4" w:rsidRPr="001D4E9E">
        <w:t xml:space="preserve"> defined</w:t>
      </w:r>
      <w:r w:rsidR="00581EDB" w:rsidRPr="001D4E9E">
        <w:t xml:space="preserve"> for new A</w:t>
      </w:r>
      <w:r w:rsidR="00A12EE4" w:rsidRPr="001D4E9E">
        <w:t>WL</w:t>
      </w:r>
      <w:r w:rsidR="00581EDB" w:rsidRPr="001D4E9E">
        <w:t xml:space="preserve"> rx receivers. However, </w:t>
      </w:r>
      <w:r w:rsidR="00A12EE4" w:rsidRPr="001D4E9E">
        <w:t xml:space="preserve">registered </w:t>
      </w:r>
      <w:r w:rsidR="00581EDB" w:rsidRPr="001D4E9E">
        <w:t xml:space="preserve">AWL rx receivers will </w:t>
      </w:r>
      <w:r w:rsidR="0046377B" w:rsidRPr="001D4E9E">
        <w:t xml:space="preserve">generally </w:t>
      </w:r>
      <w:r w:rsidR="00A12EE4" w:rsidRPr="001D4E9E">
        <w:t xml:space="preserve">only </w:t>
      </w:r>
      <w:r w:rsidR="00581EDB" w:rsidRPr="001D4E9E">
        <w:t>be afforded the protection detailed in section 4.5.</w:t>
      </w:r>
    </w:p>
    <w:p w14:paraId="738FDD94" w14:textId="77777777" w:rsidR="0058243A" w:rsidRPr="001D4E9E" w:rsidRDefault="00A12EE4" w:rsidP="00F73FD0">
      <w:pPr>
        <w:spacing w:after="120"/>
      </w:pPr>
      <w:r w:rsidRPr="001D4E9E">
        <w:t xml:space="preserve">Taking this into account, </w:t>
      </w:r>
      <w:r w:rsidR="00036966" w:rsidRPr="001D4E9E">
        <w:t xml:space="preserve">prospective </w:t>
      </w:r>
      <w:r w:rsidRPr="001D4E9E">
        <w:t>AWL rx licensees should</w:t>
      </w:r>
      <w:r w:rsidR="0058243A" w:rsidRPr="001D4E9E">
        <w:t>:</w:t>
      </w:r>
      <w:r w:rsidRPr="001D4E9E">
        <w:t xml:space="preserve"> </w:t>
      </w:r>
    </w:p>
    <w:p w14:paraId="1AF3A873" w14:textId="0FCF184A" w:rsidR="0058243A" w:rsidRPr="001D4E9E" w:rsidRDefault="0058243A" w:rsidP="0058243A">
      <w:pPr>
        <w:pStyle w:val="ListParagraph"/>
        <w:numPr>
          <w:ilvl w:val="0"/>
          <w:numId w:val="32"/>
        </w:numPr>
      </w:pPr>
      <w:r w:rsidRPr="001D4E9E">
        <w:t>assess the risk of interference from existing services before deploying services</w:t>
      </w:r>
    </w:p>
    <w:p w14:paraId="164F496C" w14:textId="48078110" w:rsidR="0058243A" w:rsidRPr="001D4E9E" w:rsidRDefault="00A12EE4" w:rsidP="0058243A">
      <w:pPr>
        <w:pStyle w:val="ListParagraph"/>
        <w:numPr>
          <w:ilvl w:val="0"/>
          <w:numId w:val="32"/>
        </w:numPr>
      </w:pPr>
      <w:r w:rsidRPr="001D4E9E">
        <w:t xml:space="preserve">consider the size of the AWL </w:t>
      </w:r>
      <w:r w:rsidR="00755D6D" w:rsidRPr="001D4E9E">
        <w:t xml:space="preserve">rx </w:t>
      </w:r>
      <w:r w:rsidRPr="001D4E9E">
        <w:t xml:space="preserve">spectrum space (both in areas and frequency) need to licence to ensure they are provided suitable co-channel and adjacent channel protection from existing and future registered transmitters. </w:t>
      </w:r>
    </w:p>
    <w:p w14:paraId="02EE0BC4" w14:textId="5CCBF7B2" w:rsidR="00147C6C" w:rsidRPr="001D4E9E" w:rsidRDefault="009B0F3B" w:rsidP="0055652D">
      <w:pPr>
        <w:pStyle w:val="Heading2"/>
        <w:ind w:left="720" w:hanging="709"/>
      </w:pPr>
      <w:bookmarkStart w:id="763" w:name="_Toc150864172"/>
      <w:bookmarkStart w:id="764" w:name="_Toc150864272"/>
      <w:bookmarkStart w:id="765" w:name="_Toc133413380"/>
      <w:bookmarkStart w:id="766" w:name="_Toc133416679"/>
      <w:bookmarkStart w:id="767" w:name="_Toc133499328"/>
      <w:bookmarkStart w:id="768" w:name="_Toc133913005"/>
      <w:bookmarkStart w:id="769" w:name="_Toc134625147"/>
      <w:bookmarkStart w:id="770" w:name="_Toc134625148"/>
      <w:bookmarkStart w:id="771" w:name="_Toc95291594"/>
      <w:bookmarkStart w:id="772" w:name="_Toc214533778"/>
      <w:bookmarkEnd w:id="763"/>
      <w:bookmarkEnd w:id="764"/>
      <w:bookmarkEnd w:id="765"/>
      <w:bookmarkEnd w:id="766"/>
      <w:bookmarkEnd w:id="767"/>
      <w:bookmarkEnd w:id="768"/>
      <w:bookmarkEnd w:id="769"/>
      <w:bookmarkEnd w:id="770"/>
      <w:r w:rsidRPr="001D4E9E">
        <w:t>Coordination requirements contained in other RALIs</w:t>
      </w:r>
      <w:bookmarkEnd w:id="771"/>
      <w:bookmarkEnd w:id="772"/>
    </w:p>
    <w:p w14:paraId="46D0BF78" w14:textId="5D89F2B0" w:rsidR="00631000" w:rsidRPr="001D4E9E" w:rsidRDefault="00147C6C" w:rsidP="005E5B48">
      <w:pPr>
        <w:ind w:left="11"/>
      </w:pPr>
      <w:r w:rsidRPr="001D4E9E">
        <w:t xml:space="preserve">AWL transmitters that are required to be registered must be coordinated with existing receivers from other </w:t>
      </w:r>
      <w:r w:rsidR="00243559" w:rsidRPr="001D4E9E">
        <w:t xml:space="preserve">licensed </w:t>
      </w:r>
      <w:r w:rsidRPr="001D4E9E">
        <w:t xml:space="preserve">services. The details of an AWL transmitter </w:t>
      </w:r>
      <w:r w:rsidR="00AD01BE" w:rsidRPr="001D4E9E">
        <w:t xml:space="preserve">will generally </w:t>
      </w:r>
      <w:r w:rsidRPr="001D4E9E">
        <w:t xml:space="preserve">not be included in the RRL if the protection and coordination requirements of receivers of other services are not met. These requirements are detailed in the individual RALIs for those services which are available from the </w:t>
      </w:r>
      <w:hyperlink r:id="rId44" w:history="1">
        <w:r w:rsidRPr="001D4E9E">
          <w:rPr>
            <w:rStyle w:val="Hyperlink"/>
            <w:i/>
            <w:iCs/>
          </w:rPr>
          <w:t>RALIs</w:t>
        </w:r>
      </w:hyperlink>
      <w:r w:rsidRPr="001D4E9E">
        <w:t xml:space="preserve"> page of the ACMA website. Note that some RALIs provide protection for geographic areas rather than an individual service.</w:t>
      </w:r>
    </w:p>
    <w:p w14:paraId="7697439A" w14:textId="77777777" w:rsidR="00147C6C" w:rsidRPr="001D4E9E" w:rsidRDefault="00147C6C" w:rsidP="005E5B48">
      <w:pPr>
        <w:keepNext/>
        <w:spacing w:after="120"/>
        <w:ind w:left="11"/>
      </w:pPr>
      <w:r w:rsidRPr="001D4E9E">
        <w:t>Applicable RALIs to consider include, but are not limited to:</w:t>
      </w:r>
    </w:p>
    <w:p w14:paraId="24095078" w14:textId="0E8460FA" w:rsidR="00147C6C" w:rsidRPr="001D4E9E" w:rsidRDefault="00147C6C" w:rsidP="005E5B48">
      <w:pPr>
        <w:pStyle w:val="ListBullet"/>
        <w:keepNext/>
        <w:ind w:left="306"/>
      </w:pPr>
      <w:r w:rsidRPr="001D4E9E">
        <w:t xml:space="preserve">For fixed links, refer to </w:t>
      </w:r>
      <w:hyperlink r:id="rId45" w:history="1">
        <w:r w:rsidRPr="001D4E9E">
          <w:rPr>
            <w:rStyle w:val="Hyperlink"/>
            <w:i/>
            <w:iCs/>
          </w:rPr>
          <w:t>RALI FX3</w:t>
        </w:r>
      </w:hyperlink>
      <w:r w:rsidRPr="001D4E9E">
        <w:t>.</w:t>
      </w:r>
      <w:r w:rsidR="00AA742E" w:rsidRPr="001D4E9E">
        <w:t xml:space="preserve"> </w:t>
      </w:r>
      <w:r w:rsidR="000D1C60" w:rsidRPr="001D4E9E">
        <w:t xml:space="preserve">The applicable protection ratios for the coordination of </w:t>
      </w:r>
      <w:r w:rsidR="00AA742E" w:rsidRPr="001D4E9E">
        <w:t>AWL transmitters</w:t>
      </w:r>
      <w:r w:rsidR="000D1C60" w:rsidRPr="001D4E9E">
        <w:t xml:space="preserve"> with fixed link receivers are detailed in </w:t>
      </w:r>
      <w:r w:rsidR="00AA742E" w:rsidRPr="001D4E9E">
        <w:t>Appendix 1 of RALI FX3.</w:t>
      </w:r>
      <w:r w:rsidRPr="001D4E9E">
        <w:t xml:space="preserve"> In this instance the size of the first adjacent channel is defined as being the larger bandwidth of the two services being coordinated.</w:t>
      </w:r>
      <w:r w:rsidR="000B199F" w:rsidRPr="001D4E9E">
        <w:t xml:space="preserve"> </w:t>
      </w:r>
    </w:p>
    <w:p w14:paraId="1460D70D" w14:textId="77777777" w:rsidR="00147C6C" w:rsidRPr="001D4E9E" w:rsidRDefault="00147C6C" w:rsidP="005E5B48">
      <w:pPr>
        <w:pStyle w:val="ListBullet"/>
        <w:ind w:left="306"/>
      </w:pPr>
      <w:r w:rsidRPr="001D4E9E">
        <w:t xml:space="preserve">For earth station protection zones (ESPZs), refer to </w:t>
      </w:r>
      <w:hyperlink r:id="rId46" w:history="1">
        <w:r w:rsidRPr="001D4E9E">
          <w:rPr>
            <w:rStyle w:val="Hyperlink"/>
            <w:i/>
            <w:iCs/>
          </w:rPr>
          <w:t>RALI MS44</w:t>
        </w:r>
      </w:hyperlink>
      <w:r w:rsidRPr="001D4E9E">
        <w:t>.</w:t>
      </w:r>
    </w:p>
    <w:p w14:paraId="6226BDD3" w14:textId="7F8AACF8" w:rsidR="00147C6C" w:rsidRPr="001D4E9E" w:rsidRDefault="00147C6C" w:rsidP="00042C9B">
      <w:pPr>
        <w:pStyle w:val="ListBulletLast"/>
      </w:pPr>
      <w:r w:rsidRPr="001D4E9E">
        <w:t>For the Australian Radio Qui</w:t>
      </w:r>
      <w:r w:rsidR="007C314B" w:rsidRPr="001D4E9E">
        <w:t>et</w:t>
      </w:r>
      <w:r w:rsidRPr="001D4E9E">
        <w:t xml:space="preserve"> Zone in Western Australia (ARQZWA), refer to </w:t>
      </w:r>
      <w:hyperlink r:id="rId47" w:history="1">
        <w:r w:rsidRPr="001D4E9E">
          <w:rPr>
            <w:rStyle w:val="Hyperlink"/>
            <w:i/>
            <w:iCs/>
          </w:rPr>
          <w:t>RALI MS32</w:t>
        </w:r>
      </w:hyperlink>
      <w:r w:rsidRPr="001D4E9E">
        <w:t>.</w:t>
      </w:r>
    </w:p>
    <w:p w14:paraId="449147D6" w14:textId="77777777" w:rsidR="00147C6C" w:rsidRPr="001D4E9E" w:rsidRDefault="00147C6C" w:rsidP="005E5B48">
      <w:pPr>
        <w:ind w:left="11"/>
      </w:pPr>
      <w:r w:rsidRPr="001D4E9E">
        <w:t xml:space="preserve">Details of existing services for performing coordination calculations can be found on the </w:t>
      </w:r>
      <w:hyperlink r:id="rId48" w:history="1">
        <w:r w:rsidRPr="001D4E9E">
          <w:rPr>
            <w:rStyle w:val="Hyperlink"/>
            <w:i/>
            <w:iCs/>
          </w:rPr>
          <w:t>Register of Radiocommunications Licences</w:t>
        </w:r>
      </w:hyperlink>
      <w:r w:rsidRPr="001D4E9E">
        <w:t xml:space="preserve"> (RRL) page of the ACMA website.</w:t>
      </w:r>
    </w:p>
    <w:p w14:paraId="147DC07A" w14:textId="121B1C56" w:rsidR="00147C6C" w:rsidRPr="001D4E9E" w:rsidRDefault="00147C6C" w:rsidP="005E5B48">
      <w:pPr>
        <w:ind w:left="11"/>
      </w:pPr>
      <w:r w:rsidRPr="001D4E9E">
        <w:t xml:space="preserve">Some services that require protection from AWL transmitters do not have </w:t>
      </w:r>
      <w:r w:rsidR="0058243A" w:rsidRPr="001D4E9E">
        <w:t xml:space="preserve">dedicated </w:t>
      </w:r>
      <w:r w:rsidRPr="001D4E9E">
        <w:t xml:space="preserve">RALIs. The coordination requirements for these services are detailed later in this </w:t>
      </w:r>
      <w:r w:rsidR="007D18B7" w:rsidRPr="001D4E9E">
        <w:t>RALI</w:t>
      </w:r>
      <w:r w:rsidRPr="001D4E9E">
        <w:t>.</w:t>
      </w:r>
    </w:p>
    <w:p w14:paraId="374DC9BC" w14:textId="47689F12" w:rsidR="00147C6C" w:rsidRPr="001D4E9E" w:rsidRDefault="00147C6C" w:rsidP="0055652D">
      <w:pPr>
        <w:pStyle w:val="Heading3"/>
        <w:ind w:left="720" w:hanging="709"/>
      </w:pPr>
      <w:bookmarkStart w:id="773" w:name="_Toc95291595"/>
      <w:bookmarkStart w:id="774" w:name="_Toc214533779"/>
      <w:r w:rsidRPr="001D4E9E">
        <w:t xml:space="preserve">Protection from </w:t>
      </w:r>
      <w:r w:rsidR="00FF007D" w:rsidRPr="001D4E9E">
        <w:t>AWL transmitters that are registration exempt</w:t>
      </w:r>
      <w:bookmarkEnd w:id="773"/>
      <w:bookmarkEnd w:id="774"/>
    </w:p>
    <w:p w14:paraId="3E40FABA" w14:textId="03426D6F" w:rsidR="00147C6C" w:rsidRPr="001D4E9E" w:rsidRDefault="00147C6C" w:rsidP="005E5B48">
      <w:pPr>
        <w:ind w:left="11"/>
      </w:pPr>
      <w:r w:rsidRPr="001D4E9E">
        <w:t xml:space="preserve">If the proposed </w:t>
      </w:r>
      <w:r w:rsidR="00327CDB" w:rsidRPr="001D4E9E">
        <w:t>AWL</w:t>
      </w:r>
      <w:r w:rsidR="009F19EC" w:rsidRPr="001D4E9E">
        <w:t xml:space="preserve"> tx</w:t>
      </w:r>
      <w:r w:rsidRPr="001D4E9E">
        <w:t xml:space="preserve"> base station site is within 20 km of a receiver from another service</w:t>
      </w:r>
      <w:r w:rsidR="009F19EC" w:rsidRPr="001D4E9E">
        <w:t>, other than a</w:t>
      </w:r>
      <w:r w:rsidR="0058243A" w:rsidRPr="001D4E9E">
        <w:t>n</w:t>
      </w:r>
      <w:r w:rsidR="009F19EC" w:rsidRPr="001D4E9E">
        <w:t xml:space="preserve"> AWL,</w:t>
      </w:r>
      <w:r w:rsidRPr="001D4E9E">
        <w:t xml:space="preserve"> that requires protection, not including ESPZs, detailed coordination is required. Coordination is deemed to be successful if it can be shown that the coverage area of the </w:t>
      </w:r>
      <w:r w:rsidR="001A6D4A" w:rsidRPr="001D4E9E">
        <w:t xml:space="preserve">AWL </w:t>
      </w:r>
      <w:r w:rsidRPr="001D4E9E">
        <w:t xml:space="preserve">system does not overlap the interference zone of the receiver (where the receiver is provided protection to the levels defined in the RALI that the receiver is coordinated by). Refer to </w:t>
      </w:r>
      <w:hyperlink w:anchor="AppendixE" w:history="1">
        <w:r w:rsidRPr="001D4E9E">
          <w:t xml:space="preserve">Appendix </w:t>
        </w:r>
      </w:hyperlink>
      <w:r w:rsidR="00F350F1" w:rsidRPr="001D4E9E">
        <w:t xml:space="preserve">C </w:t>
      </w:r>
      <w:r w:rsidRPr="001D4E9E">
        <w:t>for details.</w:t>
      </w:r>
    </w:p>
    <w:p w14:paraId="23878FAD" w14:textId="21642617" w:rsidR="00147C6C" w:rsidRPr="001D4E9E" w:rsidRDefault="00147C6C" w:rsidP="00042C9B">
      <w:pPr>
        <w:ind w:left="11"/>
      </w:pPr>
      <w:r w:rsidRPr="001D4E9E">
        <w:t xml:space="preserve">Note that this does not completely remove the risk of interference from </w:t>
      </w:r>
      <w:r w:rsidR="007D18B7" w:rsidRPr="001D4E9E">
        <w:t>registration exempt transmitters</w:t>
      </w:r>
      <w:r w:rsidRPr="001D4E9E">
        <w:t>. Licensees should use judgement to assess</w:t>
      </w:r>
      <w:r w:rsidR="008048E5" w:rsidRPr="001D4E9E">
        <w:t xml:space="preserve"> transmitters that have</w:t>
      </w:r>
      <w:r w:rsidRPr="001D4E9E">
        <w:t xml:space="preserve"> a high potential to cause interference such as those on hills higher than the associated base station. </w:t>
      </w:r>
      <w:r w:rsidR="005532F4" w:rsidRPr="001D4E9E">
        <w:t>If</w:t>
      </w:r>
      <w:r w:rsidRPr="001D4E9E">
        <w:t xml:space="preserve"> interference occurs</w:t>
      </w:r>
      <w:r w:rsidR="00151FB0" w:rsidRPr="001D4E9E">
        <w:t xml:space="preserve"> the AWL LCD contains a condition that transmitters exempt from registration must not cause interference to other services.</w:t>
      </w:r>
    </w:p>
    <w:p w14:paraId="12D33D23" w14:textId="078908CD" w:rsidR="00CB3B0A" w:rsidRPr="001D4E9E" w:rsidRDefault="00CB3B0A" w:rsidP="0055652D">
      <w:pPr>
        <w:pStyle w:val="Heading2"/>
        <w:ind w:left="720" w:hanging="709"/>
      </w:pPr>
      <w:bookmarkStart w:id="775" w:name="_Toc95291596"/>
      <w:bookmarkStart w:id="776" w:name="_Toc214533780"/>
      <w:bookmarkEnd w:id="754"/>
      <w:r w:rsidRPr="001D4E9E">
        <w:lastRenderedPageBreak/>
        <w:t xml:space="preserve">Coexistence with </w:t>
      </w:r>
      <w:r w:rsidR="004E1CC5" w:rsidRPr="001D4E9E">
        <w:t xml:space="preserve">incumbent </w:t>
      </w:r>
      <w:r w:rsidRPr="001D4E9E">
        <w:t xml:space="preserve">point to </w:t>
      </w:r>
      <w:r w:rsidR="000A5B31" w:rsidRPr="001D4E9E">
        <w:t>multi</w:t>
      </w:r>
      <w:r w:rsidRPr="001D4E9E">
        <w:t>point services</w:t>
      </w:r>
      <w:bookmarkEnd w:id="775"/>
      <w:bookmarkEnd w:id="776"/>
    </w:p>
    <w:p w14:paraId="33C28D51" w14:textId="5B582B27" w:rsidR="00296CB3" w:rsidRPr="001D4E9E" w:rsidRDefault="00296CB3" w:rsidP="005E5B48">
      <w:pPr>
        <w:ind w:left="11"/>
      </w:pPr>
      <w:r w:rsidRPr="001D4E9E">
        <w:t>This section outlines the requirements for the protection of existing point to multipoint services</w:t>
      </w:r>
      <w:r w:rsidR="00B6721D" w:rsidRPr="001D4E9E">
        <w:t xml:space="preserve"> from transmitters operated under an AWL</w:t>
      </w:r>
      <w:r w:rsidR="009F19EC" w:rsidRPr="001D4E9E">
        <w:t xml:space="preserve"> tx</w:t>
      </w:r>
      <w:r w:rsidRPr="001D4E9E">
        <w:t>.</w:t>
      </w:r>
      <w:r w:rsidR="007F0BE2" w:rsidRPr="001D4E9E">
        <w:t xml:space="preserve"> </w:t>
      </w:r>
      <w:r w:rsidR="00B6721D" w:rsidRPr="001D4E9E">
        <w:t>This coordination procedure is also to be used when coordinating spectrum licensed transmitters with existing point to multipoint receivers.</w:t>
      </w:r>
    </w:p>
    <w:p w14:paraId="2E626D4A" w14:textId="1EF68331" w:rsidR="00E07A74" w:rsidRPr="001D4E9E" w:rsidRDefault="009B5F76" w:rsidP="00042C9B">
      <w:pPr>
        <w:ind w:left="11"/>
      </w:pPr>
      <w:r w:rsidRPr="001D4E9E">
        <w:t xml:space="preserve">As no new </w:t>
      </w:r>
      <w:r w:rsidR="002501D0" w:rsidRPr="001D4E9E">
        <w:t>PMP</w:t>
      </w:r>
      <w:r w:rsidRPr="001D4E9E">
        <w:t xml:space="preserve"> licences </w:t>
      </w:r>
      <w:r w:rsidR="008D48F7" w:rsidRPr="001D4E9E">
        <w:t>will generally</w:t>
      </w:r>
      <w:r w:rsidRPr="001D4E9E">
        <w:t xml:space="preserve"> be issued in the 3400-4000 MHz range</w:t>
      </w:r>
      <w:r w:rsidR="00A361DA" w:rsidRPr="001D4E9E">
        <w:t xml:space="preserve"> in areas where AWLs are available</w:t>
      </w:r>
      <w:r w:rsidR="00243559" w:rsidRPr="001D4E9E">
        <w:t xml:space="preserve"> (as detailed at Appendix A)</w:t>
      </w:r>
      <w:r w:rsidRPr="001D4E9E">
        <w:t xml:space="preserve">, no procedure is defined for the protection </w:t>
      </w:r>
      <w:r w:rsidR="007878E5" w:rsidRPr="001D4E9E">
        <w:t xml:space="preserve">of </w:t>
      </w:r>
      <w:r w:rsidRPr="001D4E9E">
        <w:t>AWL</w:t>
      </w:r>
      <w:r w:rsidR="009F19EC" w:rsidRPr="001D4E9E">
        <w:t xml:space="preserve"> tx or AWL rx</w:t>
      </w:r>
      <w:r w:rsidRPr="001D4E9E">
        <w:t xml:space="preserve"> receivers</w:t>
      </w:r>
      <w:r w:rsidR="007878E5" w:rsidRPr="001D4E9E">
        <w:t xml:space="preserve"> from PMPs</w:t>
      </w:r>
      <w:r w:rsidRPr="001D4E9E">
        <w:t xml:space="preserve">. </w:t>
      </w:r>
      <w:r w:rsidR="008D48F7" w:rsidRPr="001D4E9E">
        <w:t>Consequently,</w:t>
      </w:r>
      <w:r w:rsidRPr="001D4E9E">
        <w:t xml:space="preserve"> AWL</w:t>
      </w:r>
      <w:r w:rsidR="009F19EC" w:rsidRPr="001D4E9E">
        <w:t xml:space="preserve"> tx or AWL rx</w:t>
      </w:r>
      <w:r w:rsidRPr="001D4E9E">
        <w:t xml:space="preserve"> receivers are not afforded protection from existing </w:t>
      </w:r>
      <w:r w:rsidR="004B3841" w:rsidRPr="001D4E9E">
        <w:t xml:space="preserve">point to multipoint </w:t>
      </w:r>
      <w:r w:rsidRPr="001D4E9E">
        <w:t xml:space="preserve">services. </w:t>
      </w:r>
      <w:r w:rsidR="006B7D80" w:rsidRPr="001D4E9E">
        <w:t xml:space="preserve">Prospective licensees should assess the risk of interference from existing </w:t>
      </w:r>
      <w:r w:rsidR="002501D0" w:rsidRPr="001D4E9E">
        <w:t>PMP</w:t>
      </w:r>
      <w:r w:rsidR="006B7D80" w:rsidRPr="001D4E9E">
        <w:t xml:space="preserve"> services before deploying services.</w:t>
      </w:r>
      <w:r w:rsidR="00CB42FD" w:rsidRPr="001D4E9E">
        <w:t xml:space="preserve"> Details of existing services for performing coordination calculations</w:t>
      </w:r>
      <w:r w:rsidR="00977F5B" w:rsidRPr="001D4E9E">
        <w:t xml:space="preserve"> </w:t>
      </w:r>
      <w:r w:rsidR="00FE7E65" w:rsidRPr="001D4E9E">
        <w:t xml:space="preserve">against </w:t>
      </w:r>
      <w:r w:rsidR="00CB42FD" w:rsidRPr="001D4E9E">
        <w:t>can be found on the RRL page of the ACMA website</w:t>
      </w:r>
      <w:r w:rsidR="00D86EB2" w:rsidRPr="001D4E9E">
        <w:t xml:space="preserve"> and in Appendix </w:t>
      </w:r>
      <w:r w:rsidR="00F350F1" w:rsidRPr="001D4E9E">
        <w:t>D</w:t>
      </w:r>
      <w:r w:rsidR="00CB42FD" w:rsidRPr="001D4E9E">
        <w:t>.</w:t>
      </w:r>
    </w:p>
    <w:p w14:paraId="0B74D545" w14:textId="7F95AA53" w:rsidR="009C46AD" w:rsidRPr="001D4E9E" w:rsidRDefault="009C46AD" w:rsidP="00042C9B">
      <w:pPr>
        <w:ind w:left="11"/>
      </w:pPr>
      <w:r w:rsidRPr="001D4E9E">
        <w:t>Incumbent PMPs affected by spectrum reallocation declarations are also being assisted in migrating to AWL txs in applicable spectrum spaces.</w:t>
      </w:r>
    </w:p>
    <w:p w14:paraId="2BB43A00" w14:textId="722BF903" w:rsidR="009C46AD" w:rsidRPr="001D4E9E" w:rsidRDefault="009C46AD" w:rsidP="00042C9B">
      <w:pPr>
        <w:ind w:left="11"/>
      </w:pPr>
      <w:r w:rsidRPr="001D4E9E">
        <w:t xml:space="preserve">For the purposes of coordinating with incumbent PMPs, the following </w:t>
      </w:r>
      <w:r w:rsidR="005C66F3" w:rsidRPr="001D4E9E">
        <w:t>additional services</w:t>
      </w:r>
      <w:r w:rsidRPr="001D4E9E">
        <w:t xml:space="preserve"> and details are also to be assumed to exist</w:t>
      </w:r>
      <w:r w:rsidR="007878E5" w:rsidRPr="001D4E9E">
        <w:t xml:space="preserve"> and to be coordinated around</w:t>
      </w:r>
      <w:r w:rsidR="00F52E39">
        <w:t xml:space="preserve"> in the </w:t>
      </w:r>
      <w:r w:rsidR="00B939CD">
        <w:t>below</w:t>
      </w:r>
      <w:r w:rsidR="00F52E39">
        <w:t xml:space="preserve"> frequency range</w:t>
      </w:r>
      <w:r w:rsidR="00A4514A">
        <w:t>s</w:t>
      </w:r>
      <w:r w:rsidR="007878E5" w:rsidRPr="001D4E9E">
        <w:t xml:space="preserve">, for coordination occurring before 17 July 2027. This is in addition to the </w:t>
      </w:r>
      <w:r w:rsidR="00F52E39">
        <w:t>frequency range where</w:t>
      </w:r>
      <w:r w:rsidR="009E3471">
        <w:t xml:space="preserve"> the</w:t>
      </w:r>
      <w:r w:rsidR="00F52E39">
        <w:t xml:space="preserve"> </w:t>
      </w:r>
      <w:r w:rsidR="007878E5" w:rsidRPr="001D4E9E">
        <w:t>incumbent licences</w:t>
      </w:r>
      <w:r w:rsidR="00F52E39">
        <w:t xml:space="preserve"> </w:t>
      </w:r>
      <w:r w:rsidR="007878E5" w:rsidRPr="001D4E9E">
        <w:t>exist today. The technical details, except</w:t>
      </w:r>
      <w:r w:rsidR="00A4514A">
        <w:t xml:space="preserve"> for the</w:t>
      </w:r>
      <w:r w:rsidR="007878E5" w:rsidRPr="001D4E9E">
        <w:t xml:space="preserve"> frequency range, can be used from the existing applicable licence</w:t>
      </w:r>
      <w:r w:rsidRPr="001D4E9E">
        <w:t>:</w:t>
      </w:r>
    </w:p>
    <w:tbl>
      <w:tblPr>
        <w:tblStyle w:val="TableGrid"/>
        <w:tblW w:w="0" w:type="auto"/>
        <w:tblLook w:val="04A0" w:firstRow="1" w:lastRow="0" w:firstColumn="1" w:lastColumn="0" w:noHBand="0" w:noVBand="1"/>
      </w:tblPr>
      <w:tblGrid>
        <w:gridCol w:w="2336"/>
        <w:gridCol w:w="2479"/>
        <w:gridCol w:w="2126"/>
        <w:gridCol w:w="2268"/>
      </w:tblGrid>
      <w:tr w:rsidR="007878E5" w:rsidRPr="001D4E9E" w14:paraId="5624DD4E" w14:textId="77777777" w:rsidTr="00F73FD0">
        <w:tc>
          <w:tcPr>
            <w:tcW w:w="2336" w:type="dxa"/>
            <w:shd w:val="clear" w:color="auto" w:fill="D9D9D9" w:themeFill="background1" w:themeFillShade="D9"/>
          </w:tcPr>
          <w:p w14:paraId="677CF62B" w14:textId="77777777" w:rsidR="007878E5" w:rsidRPr="001D4E9E" w:rsidRDefault="007878E5" w:rsidP="00F73FD0">
            <w:pPr>
              <w:spacing w:after="0"/>
              <w:rPr>
                <w:rFonts w:cs="Arial"/>
                <w:b/>
                <w:bCs/>
                <w:szCs w:val="22"/>
              </w:rPr>
            </w:pPr>
            <w:r w:rsidRPr="001D4E9E">
              <w:rPr>
                <w:rFonts w:cs="Arial"/>
                <w:b/>
                <w:bCs/>
                <w:szCs w:val="22"/>
              </w:rPr>
              <w:t>Licensee</w:t>
            </w:r>
          </w:p>
        </w:tc>
        <w:tc>
          <w:tcPr>
            <w:tcW w:w="2479" w:type="dxa"/>
            <w:shd w:val="clear" w:color="auto" w:fill="D9D9D9" w:themeFill="background1" w:themeFillShade="D9"/>
          </w:tcPr>
          <w:p w14:paraId="3FFCAEC8" w14:textId="77777777" w:rsidR="007878E5" w:rsidRPr="001D4E9E" w:rsidRDefault="007878E5" w:rsidP="00F73FD0">
            <w:pPr>
              <w:spacing w:after="0"/>
              <w:rPr>
                <w:rFonts w:cs="Arial"/>
                <w:b/>
                <w:bCs/>
                <w:szCs w:val="22"/>
              </w:rPr>
            </w:pPr>
            <w:r w:rsidRPr="001D4E9E">
              <w:rPr>
                <w:rFonts w:cs="Arial"/>
                <w:b/>
                <w:bCs/>
                <w:szCs w:val="22"/>
              </w:rPr>
              <w:t xml:space="preserve">Licence number </w:t>
            </w:r>
          </w:p>
          <w:p w14:paraId="5BC9FC5B" w14:textId="77777777" w:rsidR="007878E5" w:rsidRPr="001D4E9E" w:rsidRDefault="007878E5" w:rsidP="00F73FD0">
            <w:pPr>
              <w:spacing w:after="0"/>
              <w:rPr>
                <w:rFonts w:cs="Arial"/>
                <w:b/>
                <w:bCs/>
                <w:szCs w:val="22"/>
              </w:rPr>
            </w:pPr>
            <w:r w:rsidRPr="001D4E9E">
              <w:rPr>
                <w:rFonts w:cs="Arial"/>
                <w:b/>
                <w:bCs/>
                <w:szCs w:val="22"/>
              </w:rPr>
              <w:t>(as of 26/4/2023)</w:t>
            </w:r>
          </w:p>
        </w:tc>
        <w:tc>
          <w:tcPr>
            <w:tcW w:w="2126" w:type="dxa"/>
            <w:shd w:val="clear" w:color="auto" w:fill="D9D9D9" w:themeFill="background1" w:themeFillShade="D9"/>
          </w:tcPr>
          <w:p w14:paraId="6EE316C2" w14:textId="77777777" w:rsidR="007878E5" w:rsidRPr="001D4E9E" w:rsidRDefault="007878E5" w:rsidP="00F73FD0">
            <w:pPr>
              <w:spacing w:after="0"/>
              <w:rPr>
                <w:rFonts w:cs="Arial"/>
                <w:b/>
                <w:bCs/>
                <w:szCs w:val="22"/>
              </w:rPr>
            </w:pPr>
            <w:r w:rsidRPr="001D4E9E">
              <w:rPr>
                <w:rFonts w:cs="Arial"/>
                <w:b/>
                <w:bCs/>
                <w:szCs w:val="22"/>
              </w:rPr>
              <w:t>ACMA Site id</w:t>
            </w:r>
          </w:p>
        </w:tc>
        <w:tc>
          <w:tcPr>
            <w:tcW w:w="2268" w:type="dxa"/>
            <w:shd w:val="clear" w:color="auto" w:fill="D9D9D9" w:themeFill="background1" w:themeFillShade="D9"/>
          </w:tcPr>
          <w:p w14:paraId="18ECF94E" w14:textId="77777777" w:rsidR="007878E5" w:rsidRPr="001D4E9E" w:rsidRDefault="007878E5" w:rsidP="00F73FD0">
            <w:pPr>
              <w:spacing w:after="0"/>
              <w:rPr>
                <w:rFonts w:cs="Arial"/>
                <w:b/>
                <w:bCs/>
                <w:szCs w:val="22"/>
              </w:rPr>
            </w:pPr>
            <w:r w:rsidRPr="001D4E9E">
              <w:rPr>
                <w:rFonts w:cs="Arial"/>
                <w:b/>
                <w:bCs/>
                <w:szCs w:val="22"/>
              </w:rPr>
              <w:t>Frequency range to coordinate against</w:t>
            </w:r>
          </w:p>
        </w:tc>
      </w:tr>
      <w:tr w:rsidR="007878E5" w:rsidRPr="001D4E9E" w14:paraId="52091BF4" w14:textId="77777777" w:rsidTr="00F73FD0">
        <w:tc>
          <w:tcPr>
            <w:tcW w:w="2336" w:type="dxa"/>
            <w:vMerge w:val="restart"/>
            <w:vAlign w:val="center"/>
          </w:tcPr>
          <w:p w14:paraId="5F4AED79" w14:textId="77777777" w:rsidR="007878E5" w:rsidRPr="001D4E9E" w:rsidRDefault="007878E5" w:rsidP="00F73FD0">
            <w:pPr>
              <w:spacing w:after="0"/>
              <w:rPr>
                <w:rFonts w:cs="Arial"/>
                <w:szCs w:val="22"/>
              </w:rPr>
            </w:pPr>
            <w:r w:rsidRPr="001D4E9E">
              <w:rPr>
                <w:rFonts w:cs="Arial"/>
                <w:color w:val="000000"/>
                <w:szCs w:val="22"/>
              </w:rPr>
              <w:t>Bm Alliance Coal Operations Pty Limited</w:t>
            </w:r>
          </w:p>
        </w:tc>
        <w:tc>
          <w:tcPr>
            <w:tcW w:w="2479" w:type="dxa"/>
            <w:vAlign w:val="center"/>
          </w:tcPr>
          <w:p w14:paraId="588529A0" w14:textId="77777777" w:rsidR="007878E5" w:rsidRPr="001D4E9E" w:rsidRDefault="007878E5" w:rsidP="00F73FD0">
            <w:pPr>
              <w:spacing w:after="0"/>
              <w:rPr>
                <w:rFonts w:cs="Arial"/>
                <w:szCs w:val="22"/>
              </w:rPr>
            </w:pPr>
            <w:r w:rsidRPr="001D4E9E">
              <w:rPr>
                <w:rFonts w:cs="Arial"/>
                <w:color w:val="000000"/>
                <w:szCs w:val="22"/>
              </w:rPr>
              <w:t>10615470/1</w:t>
            </w:r>
          </w:p>
        </w:tc>
        <w:tc>
          <w:tcPr>
            <w:tcW w:w="2126" w:type="dxa"/>
            <w:vMerge w:val="restart"/>
            <w:vAlign w:val="center"/>
          </w:tcPr>
          <w:p w14:paraId="079AC3D5" w14:textId="77777777" w:rsidR="007878E5" w:rsidRPr="001D4E9E" w:rsidRDefault="007878E5" w:rsidP="00F73FD0">
            <w:pPr>
              <w:spacing w:after="0"/>
              <w:rPr>
                <w:rFonts w:cs="Arial"/>
                <w:szCs w:val="22"/>
              </w:rPr>
            </w:pPr>
            <w:r w:rsidRPr="001D4E9E">
              <w:rPr>
                <w:rFonts w:cs="Arial"/>
                <w:color w:val="000000"/>
                <w:szCs w:val="22"/>
              </w:rPr>
              <w:t>10014668</w:t>
            </w:r>
          </w:p>
        </w:tc>
        <w:tc>
          <w:tcPr>
            <w:tcW w:w="2268" w:type="dxa"/>
            <w:vAlign w:val="center"/>
          </w:tcPr>
          <w:p w14:paraId="57577AA6"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471684AB" w14:textId="77777777" w:rsidTr="00F73FD0">
        <w:tc>
          <w:tcPr>
            <w:tcW w:w="2336" w:type="dxa"/>
            <w:vMerge/>
            <w:vAlign w:val="center"/>
          </w:tcPr>
          <w:p w14:paraId="42823DD3" w14:textId="77777777" w:rsidR="007878E5" w:rsidRPr="001D4E9E" w:rsidRDefault="007878E5" w:rsidP="00F73FD0">
            <w:pPr>
              <w:spacing w:after="0"/>
              <w:rPr>
                <w:rFonts w:cs="Arial"/>
                <w:szCs w:val="22"/>
              </w:rPr>
            </w:pPr>
          </w:p>
        </w:tc>
        <w:tc>
          <w:tcPr>
            <w:tcW w:w="2479" w:type="dxa"/>
            <w:vAlign w:val="center"/>
          </w:tcPr>
          <w:p w14:paraId="198AADDB" w14:textId="77777777" w:rsidR="007878E5" w:rsidRPr="001D4E9E" w:rsidRDefault="007878E5" w:rsidP="00F73FD0">
            <w:pPr>
              <w:spacing w:after="0"/>
              <w:rPr>
                <w:rFonts w:cs="Arial"/>
                <w:szCs w:val="22"/>
              </w:rPr>
            </w:pPr>
            <w:r w:rsidRPr="001D4E9E">
              <w:rPr>
                <w:rFonts w:cs="Arial"/>
                <w:color w:val="000000"/>
                <w:szCs w:val="22"/>
              </w:rPr>
              <w:t>10615471/1</w:t>
            </w:r>
          </w:p>
        </w:tc>
        <w:tc>
          <w:tcPr>
            <w:tcW w:w="2126" w:type="dxa"/>
            <w:vMerge/>
            <w:vAlign w:val="center"/>
          </w:tcPr>
          <w:p w14:paraId="783C7B1A" w14:textId="77777777" w:rsidR="007878E5" w:rsidRPr="001D4E9E" w:rsidRDefault="007878E5" w:rsidP="00F73FD0">
            <w:pPr>
              <w:spacing w:after="0"/>
              <w:rPr>
                <w:rFonts w:cs="Arial"/>
                <w:szCs w:val="22"/>
              </w:rPr>
            </w:pPr>
          </w:p>
        </w:tc>
        <w:tc>
          <w:tcPr>
            <w:tcW w:w="2268" w:type="dxa"/>
            <w:vAlign w:val="center"/>
          </w:tcPr>
          <w:p w14:paraId="434B9EC3"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21F74733" w14:textId="77777777" w:rsidTr="00F73FD0">
        <w:tc>
          <w:tcPr>
            <w:tcW w:w="2336" w:type="dxa"/>
            <w:vMerge/>
            <w:vAlign w:val="center"/>
          </w:tcPr>
          <w:p w14:paraId="45EC6831" w14:textId="77777777" w:rsidR="007878E5" w:rsidRPr="001D4E9E" w:rsidRDefault="007878E5" w:rsidP="00F73FD0">
            <w:pPr>
              <w:spacing w:after="0"/>
              <w:rPr>
                <w:rFonts w:cs="Arial"/>
                <w:szCs w:val="22"/>
              </w:rPr>
            </w:pPr>
          </w:p>
        </w:tc>
        <w:tc>
          <w:tcPr>
            <w:tcW w:w="2479" w:type="dxa"/>
            <w:vAlign w:val="center"/>
          </w:tcPr>
          <w:p w14:paraId="1965F200" w14:textId="77777777" w:rsidR="007878E5" w:rsidRPr="001D4E9E" w:rsidRDefault="007878E5" w:rsidP="00F73FD0">
            <w:pPr>
              <w:spacing w:after="0"/>
              <w:rPr>
                <w:rFonts w:cs="Arial"/>
                <w:szCs w:val="22"/>
              </w:rPr>
            </w:pPr>
            <w:r w:rsidRPr="001D4E9E">
              <w:rPr>
                <w:rFonts w:cs="Arial"/>
                <w:color w:val="000000"/>
                <w:szCs w:val="22"/>
              </w:rPr>
              <w:t>10615472/1</w:t>
            </w:r>
          </w:p>
        </w:tc>
        <w:tc>
          <w:tcPr>
            <w:tcW w:w="2126" w:type="dxa"/>
            <w:vMerge/>
            <w:vAlign w:val="center"/>
          </w:tcPr>
          <w:p w14:paraId="7701A770" w14:textId="77777777" w:rsidR="007878E5" w:rsidRPr="001D4E9E" w:rsidRDefault="007878E5" w:rsidP="00F73FD0">
            <w:pPr>
              <w:spacing w:after="0"/>
              <w:rPr>
                <w:rFonts w:cs="Arial"/>
                <w:szCs w:val="22"/>
              </w:rPr>
            </w:pPr>
          </w:p>
        </w:tc>
        <w:tc>
          <w:tcPr>
            <w:tcW w:w="2268" w:type="dxa"/>
            <w:vAlign w:val="center"/>
          </w:tcPr>
          <w:p w14:paraId="158171CB"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2B35D818" w14:textId="77777777" w:rsidTr="00F73FD0">
        <w:tc>
          <w:tcPr>
            <w:tcW w:w="2336" w:type="dxa"/>
            <w:vMerge/>
            <w:vAlign w:val="center"/>
          </w:tcPr>
          <w:p w14:paraId="267329D3" w14:textId="77777777" w:rsidR="007878E5" w:rsidRPr="001D4E9E" w:rsidRDefault="007878E5" w:rsidP="00F73FD0">
            <w:pPr>
              <w:spacing w:after="0"/>
              <w:rPr>
                <w:rFonts w:cs="Arial"/>
                <w:szCs w:val="22"/>
              </w:rPr>
            </w:pPr>
          </w:p>
        </w:tc>
        <w:tc>
          <w:tcPr>
            <w:tcW w:w="2479" w:type="dxa"/>
            <w:vAlign w:val="center"/>
          </w:tcPr>
          <w:p w14:paraId="2B184345" w14:textId="77777777" w:rsidR="007878E5" w:rsidRPr="001D4E9E" w:rsidRDefault="007878E5" w:rsidP="00F73FD0">
            <w:pPr>
              <w:spacing w:after="0"/>
              <w:rPr>
                <w:rFonts w:cs="Arial"/>
                <w:szCs w:val="22"/>
              </w:rPr>
            </w:pPr>
            <w:r w:rsidRPr="001D4E9E">
              <w:rPr>
                <w:rFonts w:cs="Arial"/>
                <w:color w:val="000000"/>
                <w:szCs w:val="22"/>
              </w:rPr>
              <w:t>10615473/1</w:t>
            </w:r>
          </w:p>
        </w:tc>
        <w:tc>
          <w:tcPr>
            <w:tcW w:w="2126" w:type="dxa"/>
            <w:vMerge/>
            <w:vAlign w:val="center"/>
          </w:tcPr>
          <w:p w14:paraId="5CD969B5" w14:textId="77777777" w:rsidR="007878E5" w:rsidRPr="001D4E9E" w:rsidRDefault="007878E5" w:rsidP="00F73FD0">
            <w:pPr>
              <w:spacing w:after="0"/>
              <w:rPr>
                <w:rFonts w:cs="Arial"/>
                <w:szCs w:val="22"/>
              </w:rPr>
            </w:pPr>
          </w:p>
        </w:tc>
        <w:tc>
          <w:tcPr>
            <w:tcW w:w="2268" w:type="dxa"/>
            <w:vAlign w:val="center"/>
          </w:tcPr>
          <w:p w14:paraId="1BB93513"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0B0BB36E" w14:textId="77777777" w:rsidTr="00F73FD0">
        <w:tc>
          <w:tcPr>
            <w:tcW w:w="2336" w:type="dxa"/>
            <w:vMerge/>
            <w:vAlign w:val="center"/>
          </w:tcPr>
          <w:p w14:paraId="4BAFE16B" w14:textId="77777777" w:rsidR="007878E5" w:rsidRPr="001D4E9E" w:rsidRDefault="007878E5" w:rsidP="00F73FD0">
            <w:pPr>
              <w:spacing w:after="0"/>
              <w:rPr>
                <w:rFonts w:cs="Arial"/>
                <w:szCs w:val="22"/>
              </w:rPr>
            </w:pPr>
          </w:p>
        </w:tc>
        <w:tc>
          <w:tcPr>
            <w:tcW w:w="2479" w:type="dxa"/>
            <w:vAlign w:val="center"/>
          </w:tcPr>
          <w:p w14:paraId="35679166" w14:textId="77777777" w:rsidR="007878E5" w:rsidRPr="001D4E9E" w:rsidRDefault="007878E5" w:rsidP="00F73FD0">
            <w:pPr>
              <w:spacing w:after="0"/>
              <w:rPr>
                <w:rFonts w:cs="Arial"/>
                <w:szCs w:val="22"/>
              </w:rPr>
            </w:pPr>
            <w:r w:rsidRPr="001D4E9E">
              <w:rPr>
                <w:rFonts w:cs="Arial"/>
                <w:color w:val="000000"/>
                <w:szCs w:val="22"/>
              </w:rPr>
              <w:t>10615474/1</w:t>
            </w:r>
          </w:p>
        </w:tc>
        <w:tc>
          <w:tcPr>
            <w:tcW w:w="2126" w:type="dxa"/>
            <w:vMerge w:val="restart"/>
            <w:vAlign w:val="center"/>
          </w:tcPr>
          <w:p w14:paraId="6141D37D" w14:textId="77777777" w:rsidR="007878E5" w:rsidRPr="001D4E9E" w:rsidRDefault="007878E5" w:rsidP="00F73FD0">
            <w:pPr>
              <w:spacing w:after="0"/>
              <w:rPr>
                <w:rFonts w:cs="Arial"/>
                <w:szCs w:val="22"/>
              </w:rPr>
            </w:pPr>
            <w:r w:rsidRPr="001D4E9E">
              <w:rPr>
                <w:rFonts w:cs="Arial"/>
                <w:color w:val="000000"/>
                <w:szCs w:val="22"/>
              </w:rPr>
              <w:t>10014677</w:t>
            </w:r>
          </w:p>
        </w:tc>
        <w:tc>
          <w:tcPr>
            <w:tcW w:w="2268" w:type="dxa"/>
            <w:vAlign w:val="center"/>
          </w:tcPr>
          <w:p w14:paraId="355B4FA8"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55EE5280" w14:textId="77777777" w:rsidTr="00F73FD0">
        <w:tc>
          <w:tcPr>
            <w:tcW w:w="2336" w:type="dxa"/>
            <w:vMerge/>
            <w:vAlign w:val="center"/>
          </w:tcPr>
          <w:p w14:paraId="5AEF3CCE" w14:textId="77777777" w:rsidR="007878E5" w:rsidRPr="001D4E9E" w:rsidRDefault="007878E5" w:rsidP="00F73FD0">
            <w:pPr>
              <w:spacing w:after="0"/>
              <w:rPr>
                <w:rFonts w:cs="Arial"/>
                <w:szCs w:val="22"/>
              </w:rPr>
            </w:pPr>
          </w:p>
        </w:tc>
        <w:tc>
          <w:tcPr>
            <w:tcW w:w="2479" w:type="dxa"/>
            <w:vAlign w:val="center"/>
          </w:tcPr>
          <w:p w14:paraId="26FC8D5E" w14:textId="77777777" w:rsidR="007878E5" w:rsidRPr="001D4E9E" w:rsidRDefault="007878E5" w:rsidP="00F73FD0">
            <w:pPr>
              <w:spacing w:after="0"/>
              <w:rPr>
                <w:rFonts w:cs="Arial"/>
                <w:szCs w:val="22"/>
              </w:rPr>
            </w:pPr>
            <w:r w:rsidRPr="001D4E9E">
              <w:rPr>
                <w:rFonts w:cs="Arial"/>
                <w:color w:val="000000"/>
                <w:szCs w:val="22"/>
              </w:rPr>
              <w:t>10615475/1</w:t>
            </w:r>
          </w:p>
        </w:tc>
        <w:tc>
          <w:tcPr>
            <w:tcW w:w="2126" w:type="dxa"/>
            <w:vMerge/>
            <w:vAlign w:val="center"/>
          </w:tcPr>
          <w:p w14:paraId="41C82385" w14:textId="77777777" w:rsidR="007878E5" w:rsidRPr="001D4E9E" w:rsidRDefault="007878E5" w:rsidP="00F73FD0">
            <w:pPr>
              <w:spacing w:after="0"/>
              <w:rPr>
                <w:rFonts w:cs="Arial"/>
                <w:szCs w:val="22"/>
              </w:rPr>
            </w:pPr>
          </w:p>
        </w:tc>
        <w:tc>
          <w:tcPr>
            <w:tcW w:w="2268" w:type="dxa"/>
            <w:vAlign w:val="center"/>
          </w:tcPr>
          <w:p w14:paraId="36076D06"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20094DC7" w14:textId="77777777" w:rsidTr="00F73FD0">
        <w:tc>
          <w:tcPr>
            <w:tcW w:w="2336" w:type="dxa"/>
            <w:vMerge/>
            <w:vAlign w:val="center"/>
          </w:tcPr>
          <w:p w14:paraId="32DFD1BE" w14:textId="77777777" w:rsidR="007878E5" w:rsidRPr="001D4E9E" w:rsidRDefault="007878E5" w:rsidP="00F73FD0">
            <w:pPr>
              <w:spacing w:after="0"/>
              <w:rPr>
                <w:rFonts w:cs="Arial"/>
                <w:szCs w:val="22"/>
              </w:rPr>
            </w:pPr>
          </w:p>
        </w:tc>
        <w:tc>
          <w:tcPr>
            <w:tcW w:w="2479" w:type="dxa"/>
            <w:vAlign w:val="center"/>
          </w:tcPr>
          <w:p w14:paraId="4F7E2650" w14:textId="77777777" w:rsidR="007878E5" w:rsidRPr="001D4E9E" w:rsidRDefault="007878E5" w:rsidP="00F73FD0">
            <w:pPr>
              <w:spacing w:after="0"/>
              <w:rPr>
                <w:rFonts w:cs="Arial"/>
                <w:szCs w:val="22"/>
              </w:rPr>
            </w:pPr>
            <w:r w:rsidRPr="001D4E9E">
              <w:rPr>
                <w:rFonts w:cs="Arial"/>
                <w:color w:val="000000"/>
                <w:szCs w:val="22"/>
              </w:rPr>
              <w:t>10615476/1</w:t>
            </w:r>
          </w:p>
        </w:tc>
        <w:tc>
          <w:tcPr>
            <w:tcW w:w="2126" w:type="dxa"/>
            <w:vMerge/>
            <w:vAlign w:val="center"/>
          </w:tcPr>
          <w:p w14:paraId="35909F0F" w14:textId="77777777" w:rsidR="007878E5" w:rsidRPr="001D4E9E" w:rsidRDefault="007878E5" w:rsidP="00F73FD0">
            <w:pPr>
              <w:spacing w:after="0"/>
              <w:rPr>
                <w:rFonts w:cs="Arial"/>
                <w:szCs w:val="22"/>
              </w:rPr>
            </w:pPr>
          </w:p>
        </w:tc>
        <w:tc>
          <w:tcPr>
            <w:tcW w:w="2268" w:type="dxa"/>
            <w:vAlign w:val="center"/>
          </w:tcPr>
          <w:p w14:paraId="0832CDAE"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756A4D5A" w14:textId="77777777" w:rsidTr="00F73FD0">
        <w:tc>
          <w:tcPr>
            <w:tcW w:w="2336" w:type="dxa"/>
            <w:vMerge/>
            <w:vAlign w:val="center"/>
          </w:tcPr>
          <w:p w14:paraId="1FF97C4C" w14:textId="77777777" w:rsidR="007878E5" w:rsidRPr="001D4E9E" w:rsidRDefault="007878E5" w:rsidP="00F73FD0">
            <w:pPr>
              <w:spacing w:after="0"/>
              <w:rPr>
                <w:rFonts w:cs="Arial"/>
                <w:szCs w:val="22"/>
              </w:rPr>
            </w:pPr>
          </w:p>
        </w:tc>
        <w:tc>
          <w:tcPr>
            <w:tcW w:w="2479" w:type="dxa"/>
            <w:vAlign w:val="center"/>
          </w:tcPr>
          <w:p w14:paraId="41224182" w14:textId="77777777" w:rsidR="007878E5" w:rsidRPr="001D4E9E" w:rsidRDefault="007878E5" w:rsidP="00F73FD0">
            <w:pPr>
              <w:spacing w:after="0"/>
              <w:rPr>
                <w:rFonts w:cs="Arial"/>
                <w:szCs w:val="22"/>
              </w:rPr>
            </w:pPr>
            <w:r w:rsidRPr="001D4E9E">
              <w:rPr>
                <w:rFonts w:cs="Arial"/>
                <w:color w:val="000000"/>
                <w:szCs w:val="22"/>
              </w:rPr>
              <w:t>10615477/1</w:t>
            </w:r>
          </w:p>
        </w:tc>
        <w:tc>
          <w:tcPr>
            <w:tcW w:w="2126" w:type="dxa"/>
            <w:vMerge/>
            <w:vAlign w:val="center"/>
          </w:tcPr>
          <w:p w14:paraId="5A37E028" w14:textId="77777777" w:rsidR="007878E5" w:rsidRPr="001D4E9E" w:rsidRDefault="007878E5" w:rsidP="00F73FD0">
            <w:pPr>
              <w:spacing w:after="0"/>
              <w:rPr>
                <w:rFonts w:cs="Arial"/>
                <w:szCs w:val="22"/>
              </w:rPr>
            </w:pPr>
          </w:p>
        </w:tc>
        <w:tc>
          <w:tcPr>
            <w:tcW w:w="2268" w:type="dxa"/>
            <w:vAlign w:val="center"/>
          </w:tcPr>
          <w:p w14:paraId="2C9F46C2"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35642762" w14:textId="77777777" w:rsidTr="00F73FD0">
        <w:tc>
          <w:tcPr>
            <w:tcW w:w="2336" w:type="dxa"/>
            <w:vMerge/>
            <w:vAlign w:val="center"/>
          </w:tcPr>
          <w:p w14:paraId="0A265D7A" w14:textId="77777777" w:rsidR="007878E5" w:rsidRPr="001D4E9E" w:rsidRDefault="007878E5" w:rsidP="00F73FD0">
            <w:pPr>
              <w:spacing w:after="0"/>
              <w:rPr>
                <w:rFonts w:cs="Arial"/>
                <w:szCs w:val="22"/>
              </w:rPr>
            </w:pPr>
          </w:p>
        </w:tc>
        <w:tc>
          <w:tcPr>
            <w:tcW w:w="2479" w:type="dxa"/>
            <w:vAlign w:val="center"/>
          </w:tcPr>
          <w:p w14:paraId="7CDCB475" w14:textId="77777777" w:rsidR="007878E5" w:rsidRPr="001D4E9E" w:rsidRDefault="007878E5" w:rsidP="00F73FD0">
            <w:pPr>
              <w:spacing w:after="0"/>
              <w:rPr>
                <w:rFonts w:cs="Arial"/>
                <w:szCs w:val="22"/>
              </w:rPr>
            </w:pPr>
            <w:r w:rsidRPr="001D4E9E">
              <w:rPr>
                <w:rFonts w:cs="Arial"/>
                <w:color w:val="000000"/>
                <w:szCs w:val="22"/>
              </w:rPr>
              <w:t>10615478/1</w:t>
            </w:r>
          </w:p>
        </w:tc>
        <w:tc>
          <w:tcPr>
            <w:tcW w:w="2126" w:type="dxa"/>
            <w:vMerge w:val="restart"/>
            <w:vAlign w:val="center"/>
          </w:tcPr>
          <w:p w14:paraId="3A03F3FA" w14:textId="77777777" w:rsidR="007878E5" w:rsidRPr="001D4E9E" w:rsidRDefault="007878E5" w:rsidP="00F73FD0">
            <w:pPr>
              <w:spacing w:after="0"/>
              <w:rPr>
                <w:rFonts w:cs="Arial"/>
                <w:szCs w:val="22"/>
              </w:rPr>
            </w:pPr>
            <w:r w:rsidRPr="001D4E9E">
              <w:rPr>
                <w:rFonts w:cs="Arial"/>
                <w:color w:val="000000"/>
                <w:szCs w:val="22"/>
              </w:rPr>
              <w:t>10014667</w:t>
            </w:r>
          </w:p>
        </w:tc>
        <w:tc>
          <w:tcPr>
            <w:tcW w:w="2268" w:type="dxa"/>
            <w:vAlign w:val="center"/>
          </w:tcPr>
          <w:p w14:paraId="44B380E2"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1AC1D8AB" w14:textId="77777777" w:rsidTr="00F73FD0">
        <w:tc>
          <w:tcPr>
            <w:tcW w:w="2336" w:type="dxa"/>
            <w:vMerge/>
            <w:vAlign w:val="center"/>
          </w:tcPr>
          <w:p w14:paraId="5E47A6CD" w14:textId="77777777" w:rsidR="007878E5" w:rsidRPr="001D4E9E" w:rsidRDefault="007878E5" w:rsidP="00F73FD0">
            <w:pPr>
              <w:spacing w:after="0"/>
              <w:rPr>
                <w:rFonts w:cs="Arial"/>
                <w:szCs w:val="22"/>
              </w:rPr>
            </w:pPr>
          </w:p>
        </w:tc>
        <w:tc>
          <w:tcPr>
            <w:tcW w:w="2479" w:type="dxa"/>
            <w:vAlign w:val="center"/>
          </w:tcPr>
          <w:p w14:paraId="7DD6FC42" w14:textId="77777777" w:rsidR="007878E5" w:rsidRPr="001D4E9E" w:rsidRDefault="007878E5" w:rsidP="00F73FD0">
            <w:pPr>
              <w:spacing w:after="0"/>
              <w:rPr>
                <w:rFonts w:cs="Arial"/>
                <w:szCs w:val="22"/>
              </w:rPr>
            </w:pPr>
            <w:r w:rsidRPr="001D4E9E">
              <w:rPr>
                <w:rFonts w:cs="Arial"/>
                <w:color w:val="000000"/>
                <w:szCs w:val="22"/>
              </w:rPr>
              <w:t>10615479/1</w:t>
            </w:r>
          </w:p>
        </w:tc>
        <w:tc>
          <w:tcPr>
            <w:tcW w:w="2126" w:type="dxa"/>
            <w:vMerge/>
            <w:vAlign w:val="center"/>
          </w:tcPr>
          <w:p w14:paraId="3B985E7F" w14:textId="77777777" w:rsidR="007878E5" w:rsidRPr="001D4E9E" w:rsidRDefault="007878E5" w:rsidP="00F73FD0">
            <w:pPr>
              <w:spacing w:after="0"/>
              <w:rPr>
                <w:rFonts w:cs="Arial"/>
                <w:szCs w:val="22"/>
              </w:rPr>
            </w:pPr>
          </w:p>
        </w:tc>
        <w:tc>
          <w:tcPr>
            <w:tcW w:w="2268" w:type="dxa"/>
            <w:vAlign w:val="center"/>
          </w:tcPr>
          <w:p w14:paraId="5F6E04FA"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05B3C95B" w14:textId="77777777" w:rsidTr="00F73FD0">
        <w:tc>
          <w:tcPr>
            <w:tcW w:w="2336" w:type="dxa"/>
            <w:vMerge/>
            <w:vAlign w:val="center"/>
          </w:tcPr>
          <w:p w14:paraId="19A1D68A" w14:textId="77777777" w:rsidR="007878E5" w:rsidRPr="001D4E9E" w:rsidRDefault="007878E5" w:rsidP="00F73FD0">
            <w:pPr>
              <w:spacing w:after="0"/>
              <w:rPr>
                <w:rFonts w:cs="Arial"/>
                <w:szCs w:val="22"/>
              </w:rPr>
            </w:pPr>
          </w:p>
        </w:tc>
        <w:tc>
          <w:tcPr>
            <w:tcW w:w="2479" w:type="dxa"/>
            <w:vAlign w:val="center"/>
          </w:tcPr>
          <w:p w14:paraId="70B02B5F" w14:textId="77777777" w:rsidR="007878E5" w:rsidRPr="001D4E9E" w:rsidRDefault="007878E5" w:rsidP="00F73FD0">
            <w:pPr>
              <w:spacing w:after="0"/>
              <w:rPr>
                <w:rFonts w:cs="Arial"/>
                <w:szCs w:val="22"/>
              </w:rPr>
            </w:pPr>
            <w:r w:rsidRPr="001D4E9E">
              <w:rPr>
                <w:rFonts w:cs="Arial"/>
                <w:color w:val="000000"/>
                <w:szCs w:val="22"/>
              </w:rPr>
              <w:t>10615480/1</w:t>
            </w:r>
          </w:p>
        </w:tc>
        <w:tc>
          <w:tcPr>
            <w:tcW w:w="2126" w:type="dxa"/>
            <w:vMerge/>
            <w:vAlign w:val="center"/>
          </w:tcPr>
          <w:p w14:paraId="317CC10A" w14:textId="77777777" w:rsidR="007878E5" w:rsidRPr="001D4E9E" w:rsidRDefault="007878E5" w:rsidP="00F73FD0">
            <w:pPr>
              <w:spacing w:after="0"/>
              <w:rPr>
                <w:rFonts w:cs="Arial"/>
                <w:szCs w:val="22"/>
              </w:rPr>
            </w:pPr>
          </w:p>
        </w:tc>
        <w:tc>
          <w:tcPr>
            <w:tcW w:w="2268" w:type="dxa"/>
            <w:vAlign w:val="center"/>
          </w:tcPr>
          <w:p w14:paraId="1A067B45"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34C3F3F3" w14:textId="77777777" w:rsidTr="00F73FD0">
        <w:tc>
          <w:tcPr>
            <w:tcW w:w="2336" w:type="dxa"/>
            <w:vMerge/>
            <w:vAlign w:val="center"/>
          </w:tcPr>
          <w:p w14:paraId="5D405FE1" w14:textId="77777777" w:rsidR="007878E5" w:rsidRPr="001D4E9E" w:rsidRDefault="007878E5" w:rsidP="00F73FD0">
            <w:pPr>
              <w:spacing w:after="0"/>
              <w:rPr>
                <w:rFonts w:cs="Arial"/>
                <w:szCs w:val="22"/>
              </w:rPr>
            </w:pPr>
          </w:p>
        </w:tc>
        <w:tc>
          <w:tcPr>
            <w:tcW w:w="2479" w:type="dxa"/>
            <w:vAlign w:val="center"/>
          </w:tcPr>
          <w:p w14:paraId="09AB20F2" w14:textId="77777777" w:rsidR="007878E5" w:rsidRPr="001D4E9E" w:rsidRDefault="007878E5" w:rsidP="00F73FD0">
            <w:pPr>
              <w:spacing w:after="0"/>
              <w:rPr>
                <w:rFonts w:cs="Arial"/>
                <w:szCs w:val="22"/>
              </w:rPr>
            </w:pPr>
            <w:r w:rsidRPr="001D4E9E">
              <w:rPr>
                <w:rFonts w:cs="Arial"/>
                <w:color w:val="000000"/>
                <w:szCs w:val="22"/>
              </w:rPr>
              <w:t>10615481/1</w:t>
            </w:r>
          </w:p>
        </w:tc>
        <w:tc>
          <w:tcPr>
            <w:tcW w:w="2126" w:type="dxa"/>
            <w:vMerge/>
            <w:vAlign w:val="center"/>
          </w:tcPr>
          <w:p w14:paraId="051B8E1A" w14:textId="77777777" w:rsidR="007878E5" w:rsidRPr="001D4E9E" w:rsidRDefault="007878E5" w:rsidP="00F73FD0">
            <w:pPr>
              <w:spacing w:after="0"/>
              <w:rPr>
                <w:rFonts w:cs="Arial"/>
                <w:szCs w:val="22"/>
              </w:rPr>
            </w:pPr>
          </w:p>
        </w:tc>
        <w:tc>
          <w:tcPr>
            <w:tcW w:w="2268" w:type="dxa"/>
            <w:vAlign w:val="center"/>
          </w:tcPr>
          <w:p w14:paraId="0D27390A"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2353B225" w14:textId="77777777" w:rsidTr="00F73FD0">
        <w:tc>
          <w:tcPr>
            <w:tcW w:w="2336" w:type="dxa"/>
            <w:vMerge/>
            <w:vAlign w:val="center"/>
          </w:tcPr>
          <w:p w14:paraId="5C727769" w14:textId="77777777" w:rsidR="007878E5" w:rsidRPr="001D4E9E" w:rsidRDefault="007878E5" w:rsidP="00F73FD0">
            <w:pPr>
              <w:spacing w:after="0"/>
              <w:rPr>
                <w:rFonts w:cs="Arial"/>
                <w:szCs w:val="22"/>
              </w:rPr>
            </w:pPr>
          </w:p>
        </w:tc>
        <w:tc>
          <w:tcPr>
            <w:tcW w:w="2479" w:type="dxa"/>
            <w:vAlign w:val="center"/>
          </w:tcPr>
          <w:p w14:paraId="2E5BD196" w14:textId="77777777" w:rsidR="007878E5" w:rsidRPr="001D4E9E" w:rsidRDefault="007878E5" w:rsidP="00F73FD0">
            <w:pPr>
              <w:spacing w:after="0"/>
              <w:rPr>
                <w:rFonts w:cs="Arial"/>
                <w:szCs w:val="22"/>
              </w:rPr>
            </w:pPr>
            <w:r w:rsidRPr="001D4E9E">
              <w:rPr>
                <w:rFonts w:cs="Arial"/>
                <w:color w:val="000000"/>
                <w:szCs w:val="22"/>
              </w:rPr>
              <w:t>10615482/1</w:t>
            </w:r>
          </w:p>
        </w:tc>
        <w:tc>
          <w:tcPr>
            <w:tcW w:w="2126" w:type="dxa"/>
            <w:vMerge w:val="restart"/>
            <w:vAlign w:val="center"/>
          </w:tcPr>
          <w:p w14:paraId="13842430" w14:textId="77777777" w:rsidR="007878E5" w:rsidRPr="001D4E9E" w:rsidRDefault="007878E5" w:rsidP="00F73FD0">
            <w:pPr>
              <w:spacing w:after="0"/>
              <w:rPr>
                <w:rFonts w:cs="Arial"/>
                <w:szCs w:val="22"/>
              </w:rPr>
            </w:pPr>
            <w:r w:rsidRPr="001D4E9E">
              <w:rPr>
                <w:rFonts w:cs="Arial"/>
                <w:color w:val="000000"/>
                <w:szCs w:val="22"/>
              </w:rPr>
              <w:t>10014669</w:t>
            </w:r>
          </w:p>
        </w:tc>
        <w:tc>
          <w:tcPr>
            <w:tcW w:w="2268" w:type="dxa"/>
            <w:vAlign w:val="center"/>
          </w:tcPr>
          <w:p w14:paraId="4F6CFDDC"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7CA10FAA" w14:textId="77777777" w:rsidTr="00F73FD0">
        <w:tc>
          <w:tcPr>
            <w:tcW w:w="2336" w:type="dxa"/>
            <w:vMerge/>
            <w:vAlign w:val="center"/>
          </w:tcPr>
          <w:p w14:paraId="5CE60B62" w14:textId="77777777" w:rsidR="007878E5" w:rsidRPr="001D4E9E" w:rsidRDefault="007878E5" w:rsidP="00F73FD0">
            <w:pPr>
              <w:spacing w:after="0"/>
              <w:rPr>
                <w:rFonts w:cs="Arial"/>
                <w:szCs w:val="22"/>
              </w:rPr>
            </w:pPr>
          </w:p>
        </w:tc>
        <w:tc>
          <w:tcPr>
            <w:tcW w:w="2479" w:type="dxa"/>
            <w:vAlign w:val="center"/>
          </w:tcPr>
          <w:p w14:paraId="004F958F" w14:textId="77777777" w:rsidR="007878E5" w:rsidRPr="001D4E9E" w:rsidRDefault="007878E5" w:rsidP="00F73FD0">
            <w:pPr>
              <w:spacing w:after="0"/>
              <w:rPr>
                <w:rFonts w:cs="Arial"/>
                <w:szCs w:val="22"/>
              </w:rPr>
            </w:pPr>
            <w:r w:rsidRPr="001D4E9E">
              <w:rPr>
                <w:rFonts w:cs="Arial"/>
                <w:color w:val="000000"/>
                <w:szCs w:val="22"/>
              </w:rPr>
              <w:t>10615483/1</w:t>
            </w:r>
          </w:p>
        </w:tc>
        <w:tc>
          <w:tcPr>
            <w:tcW w:w="2126" w:type="dxa"/>
            <w:vMerge/>
            <w:vAlign w:val="center"/>
          </w:tcPr>
          <w:p w14:paraId="08293218" w14:textId="77777777" w:rsidR="007878E5" w:rsidRPr="001D4E9E" w:rsidRDefault="007878E5" w:rsidP="00F73FD0">
            <w:pPr>
              <w:spacing w:after="0"/>
              <w:rPr>
                <w:rFonts w:cs="Arial"/>
                <w:szCs w:val="22"/>
              </w:rPr>
            </w:pPr>
          </w:p>
        </w:tc>
        <w:tc>
          <w:tcPr>
            <w:tcW w:w="2268" w:type="dxa"/>
            <w:vAlign w:val="center"/>
          </w:tcPr>
          <w:p w14:paraId="2F737D77"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4A64FB02" w14:textId="77777777" w:rsidTr="00F73FD0">
        <w:tc>
          <w:tcPr>
            <w:tcW w:w="2336" w:type="dxa"/>
            <w:vMerge/>
            <w:vAlign w:val="center"/>
          </w:tcPr>
          <w:p w14:paraId="49E2EEB8" w14:textId="77777777" w:rsidR="007878E5" w:rsidRPr="001D4E9E" w:rsidRDefault="007878E5" w:rsidP="00F73FD0">
            <w:pPr>
              <w:spacing w:after="0"/>
              <w:rPr>
                <w:rFonts w:cs="Arial"/>
                <w:szCs w:val="22"/>
              </w:rPr>
            </w:pPr>
          </w:p>
        </w:tc>
        <w:tc>
          <w:tcPr>
            <w:tcW w:w="2479" w:type="dxa"/>
            <w:vAlign w:val="center"/>
          </w:tcPr>
          <w:p w14:paraId="21ECF81D" w14:textId="77777777" w:rsidR="007878E5" w:rsidRPr="001D4E9E" w:rsidRDefault="007878E5" w:rsidP="00F73FD0">
            <w:pPr>
              <w:spacing w:after="0"/>
              <w:rPr>
                <w:rFonts w:cs="Arial"/>
                <w:szCs w:val="22"/>
              </w:rPr>
            </w:pPr>
            <w:r w:rsidRPr="001D4E9E">
              <w:rPr>
                <w:rFonts w:cs="Arial"/>
                <w:color w:val="000000"/>
                <w:szCs w:val="22"/>
              </w:rPr>
              <w:t>10615484/1</w:t>
            </w:r>
          </w:p>
        </w:tc>
        <w:tc>
          <w:tcPr>
            <w:tcW w:w="2126" w:type="dxa"/>
            <w:vMerge/>
            <w:vAlign w:val="center"/>
          </w:tcPr>
          <w:p w14:paraId="1AF74043" w14:textId="77777777" w:rsidR="007878E5" w:rsidRPr="001D4E9E" w:rsidRDefault="007878E5" w:rsidP="00F73FD0">
            <w:pPr>
              <w:spacing w:after="0"/>
              <w:rPr>
                <w:rFonts w:cs="Arial"/>
                <w:szCs w:val="22"/>
              </w:rPr>
            </w:pPr>
          </w:p>
        </w:tc>
        <w:tc>
          <w:tcPr>
            <w:tcW w:w="2268" w:type="dxa"/>
            <w:vAlign w:val="center"/>
          </w:tcPr>
          <w:p w14:paraId="1A690802"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5AE8B6A9" w14:textId="77777777" w:rsidTr="00F73FD0">
        <w:tc>
          <w:tcPr>
            <w:tcW w:w="2336" w:type="dxa"/>
            <w:vMerge/>
            <w:vAlign w:val="center"/>
          </w:tcPr>
          <w:p w14:paraId="1EFE641B" w14:textId="77777777" w:rsidR="007878E5" w:rsidRPr="001D4E9E" w:rsidRDefault="007878E5" w:rsidP="00F73FD0">
            <w:pPr>
              <w:spacing w:after="0"/>
              <w:rPr>
                <w:rFonts w:cs="Arial"/>
                <w:szCs w:val="22"/>
              </w:rPr>
            </w:pPr>
          </w:p>
        </w:tc>
        <w:tc>
          <w:tcPr>
            <w:tcW w:w="2479" w:type="dxa"/>
            <w:vAlign w:val="center"/>
          </w:tcPr>
          <w:p w14:paraId="20531443" w14:textId="77777777" w:rsidR="007878E5" w:rsidRPr="001D4E9E" w:rsidRDefault="007878E5" w:rsidP="00F73FD0">
            <w:pPr>
              <w:spacing w:after="0"/>
              <w:rPr>
                <w:rFonts w:cs="Arial"/>
                <w:szCs w:val="22"/>
              </w:rPr>
            </w:pPr>
            <w:r w:rsidRPr="001D4E9E">
              <w:rPr>
                <w:rFonts w:cs="Arial"/>
                <w:color w:val="000000"/>
                <w:szCs w:val="22"/>
              </w:rPr>
              <w:t>10615485/1</w:t>
            </w:r>
          </w:p>
        </w:tc>
        <w:tc>
          <w:tcPr>
            <w:tcW w:w="2126" w:type="dxa"/>
            <w:vMerge/>
            <w:vAlign w:val="center"/>
          </w:tcPr>
          <w:p w14:paraId="2E3D0783" w14:textId="77777777" w:rsidR="007878E5" w:rsidRPr="001D4E9E" w:rsidRDefault="007878E5" w:rsidP="00F73FD0">
            <w:pPr>
              <w:spacing w:after="0"/>
              <w:rPr>
                <w:rFonts w:cs="Arial"/>
                <w:szCs w:val="22"/>
              </w:rPr>
            </w:pPr>
          </w:p>
        </w:tc>
        <w:tc>
          <w:tcPr>
            <w:tcW w:w="2268" w:type="dxa"/>
            <w:vAlign w:val="center"/>
          </w:tcPr>
          <w:p w14:paraId="7655F6C4"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29490014" w14:textId="77777777" w:rsidTr="00F73FD0">
        <w:tc>
          <w:tcPr>
            <w:tcW w:w="2336" w:type="dxa"/>
            <w:shd w:val="clear" w:color="auto" w:fill="FFFFFF" w:themeFill="background1"/>
            <w:vAlign w:val="center"/>
          </w:tcPr>
          <w:p w14:paraId="2CB45C2B" w14:textId="77777777" w:rsidR="007878E5" w:rsidRPr="001D4E9E" w:rsidRDefault="007878E5" w:rsidP="00F73FD0">
            <w:pPr>
              <w:spacing w:after="0"/>
              <w:rPr>
                <w:rFonts w:cs="Arial"/>
                <w:szCs w:val="22"/>
              </w:rPr>
            </w:pPr>
            <w:r w:rsidRPr="001D4E9E">
              <w:rPr>
                <w:rFonts w:cs="Arial"/>
                <w:szCs w:val="22"/>
              </w:rPr>
              <w:t>Loy Yang Power Management Pty Ltd</w:t>
            </w:r>
          </w:p>
        </w:tc>
        <w:tc>
          <w:tcPr>
            <w:tcW w:w="2479" w:type="dxa"/>
            <w:shd w:val="clear" w:color="auto" w:fill="FFFFFF" w:themeFill="background1"/>
            <w:vAlign w:val="center"/>
          </w:tcPr>
          <w:p w14:paraId="1E40B13E" w14:textId="77777777" w:rsidR="007878E5" w:rsidRPr="001D4E9E" w:rsidRDefault="007878E5" w:rsidP="00F73FD0">
            <w:pPr>
              <w:spacing w:after="0"/>
              <w:rPr>
                <w:rFonts w:cs="Arial"/>
                <w:szCs w:val="22"/>
              </w:rPr>
            </w:pPr>
            <w:r w:rsidRPr="001D4E9E">
              <w:rPr>
                <w:rFonts w:cs="Arial"/>
                <w:szCs w:val="22"/>
              </w:rPr>
              <w:t>10501450/1</w:t>
            </w:r>
          </w:p>
        </w:tc>
        <w:tc>
          <w:tcPr>
            <w:tcW w:w="2126" w:type="dxa"/>
            <w:shd w:val="clear" w:color="auto" w:fill="FFFFFF" w:themeFill="background1"/>
            <w:vAlign w:val="center"/>
          </w:tcPr>
          <w:p w14:paraId="32DC6646" w14:textId="77777777" w:rsidR="007878E5" w:rsidRPr="001D4E9E" w:rsidRDefault="007878E5" w:rsidP="00F73FD0">
            <w:pPr>
              <w:spacing w:after="0"/>
              <w:rPr>
                <w:rFonts w:cs="Arial"/>
                <w:szCs w:val="22"/>
              </w:rPr>
            </w:pPr>
            <w:r w:rsidRPr="001D4E9E">
              <w:rPr>
                <w:rFonts w:cs="Arial"/>
                <w:szCs w:val="22"/>
              </w:rPr>
              <w:t>52625</w:t>
            </w:r>
          </w:p>
        </w:tc>
        <w:tc>
          <w:tcPr>
            <w:tcW w:w="2268" w:type="dxa"/>
            <w:shd w:val="clear" w:color="auto" w:fill="FFFFFF" w:themeFill="background1"/>
            <w:vAlign w:val="center"/>
          </w:tcPr>
          <w:p w14:paraId="4C4C6199" w14:textId="77777777" w:rsidR="007878E5" w:rsidRPr="001D4E9E" w:rsidRDefault="007878E5" w:rsidP="00F73FD0">
            <w:pPr>
              <w:spacing w:after="0"/>
              <w:rPr>
                <w:rFonts w:cs="Arial"/>
                <w:szCs w:val="22"/>
              </w:rPr>
            </w:pPr>
            <w:r w:rsidRPr="001D4E9E">
              <w:rPr>
                <w:rFonts w:cs="Arial"/>
                <w:szCs w:val="22"/>
              </w:rPr>
              <w:t>3815-3825 MHz</w:t>
            </w:r>
          </w:p>
        </w:tc>
      </w:tr>
      <w:tr w:rsidR="007878E5" w:rsidRPr="001D4E9E" w14:paraId="29B79E4F" w14:textId="77777777" w:rsidTr="00F73FD0">
        <w:tc>
          <w:tcPr>
            <w:tcW w:w="2336" w:type="dxa"/>
            <w:vMerge w:val="restart"/>
            <w:shd w:val="clear" w:color="auto" w:fill="FFFFFF" w:themeFill="background1"/>
            <w:vAlign w:val="center"/>
          </w:tcPr>
          <w:p w14:paraId="7094BC68" w14:textId="77777777" w:rsidR="007878E5" w:rsidRPr="001D4E9E" w:rsidRDefault="007878E5" w:rsidP="00F73FD0">
            <w:pPr>
              <w:spacing w:after="0"/>
              <w:rPr>
                <w:rFonts w:cs="Arial"/>
                <w:szCs w:val="22"/>
              </w:rPr>
            </w:pPr>
            <w:r w:rsidRPr="001D4E9E">
              <w:rPr>
                <w:rFonts w:cs="Arial"/>
                <w:szCs w:val="22"/>
              </w:rPr>
              <w:t>MACH MOUNT PLEASANT OPERATIONS PTY LTD</w:t>
            </w:r>
          </w:p>
        </w:tc>
        <w:tc>
          <w:tcPr>
            <w:tcW w:w="2479" w:type="dxa"/>
            <w:shd w:val="clear" w:color="auto" w:fill="FFFFFF" w:themeFill="background1"/>
            <w:vAlign w:val="center"/>
          </w:tcPr>
          <w:p w14:paraId="150CC404" w14:textId="77777777" w:rsidR="007878E5" w:rsidRPr="001D4E9E" w:rsidRDefault="007878E5" w:rsidP="00F73FD0">
            <w:pPr>
              <w:spacing w:after="0"/>
              <w:rPr>
                <w:rFonts w:cs="Arial"/>
                <w:szCs w:val="22"/>
              </w:rPr>
            </w:pPr>
            <w:r w:rsidRPr="001D4E9E">
              <w:rPr>
                <w:rFonts w:cs="Arial"/>
                <w:color w:val="000000"/>
                <w:szCs w:val="22"/>
              </w:rPr>
              <w:t>10397784/4</w:t>
            </w:r>
          </w:p>
        </w:tc>
        <w:tc>
          <w:tcPr>
            <w:tcW w:w="2126" w:type="dxa"/>
            <w:shd w:val="clear" w:color="auto" w:fill="FFFFFF" w:themeFill="background1"/>
            <w:vAlign w:val="center"/>
          </w:tcPr>
          <w:p w14:paraId="25C88607" w14:textId="77777777" w:rsidR="007878E5" w:rsidRPr="001D4E9E" w:rsidRDefault="007878E5" w:rsidP="00F73FD0">
            <w:pPr>
              <w:spacing w:after="0"/>
              <w:rPr>
                <w:rFonts w:cs="Arial"/>
                <w:szCs w:val="22"/>
              </w:rPr>
            </w:pPr>
            <w:r w:rsidRPr="001D4E9E">
              <w:rPr>
                <w:rFonts w:cs="Arial"/>
                <w:color w:val="000000"/>
                <w:szCs w:val="22"/>
              </w:rPr>
              <w:t>10008121</w:t>
            </w:r>
          </w:p>
        </w:tc>
        <w:tc>
          <w:tcPr>
            <w:tcW w:w="2268" w:type="dxa"/>
            <w:shd w:val="clear" w:color="auto" w:fill="FFFFFF" w:themeFill="background1"/>
            <w:vAlign w:val="center"/>
          </w:tcPr>
          <w:p w14:paraId="18CA7357"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585621B3" w14:textId="77777777" w:rsidTr="00F73FD0">
        <w:tc>
          <w:tcPr>
            <w:tcW w:w="2336" w:type="dxa"/>
            <w:vMerge/>
            <w:shd w:val="clear" w:color="auto" w:fill="FFFFFF" w:themeFill="background1"/>
            <w:vAlign w:val="center"/>
          </w:tcPr>
          <w:p w14:paraId="0440FE0A" w14:textId="77777777" w:rsidR="007878E5" w:rsidRPr="001D4E9E" w:rsidRDefault="007878E5" w:rsidP="00F73FD0">
            <w:pPr>
              <w:spacing w:after="0"/>
              <w:rPr>
                <w:rFonts w:cs="Arial"/>
                <w:szCs w:val="22"/>
              </w:rPr>
            </w:pPr>
          </w:p>
        </w:tc>
        <w:tc>
          <w:tcPr>
            <w:tcW w:w="2479" w:type="dxa"/>
            <w:shd w:val="clear" w:color="auto" w:fill="FFFFFF" w:themeFill="background1"/>
            <w:vAlign w:val="center"/>
          </w:tcPr>
          <w:p w14:paraId="4C5E8818" w14:textId="77777777" w:rsidR="007878E5" w:rsidRPr="001D4E9E" w:rsidRDefault="007878E5" w:rsidP="00F73FD0">
            <w:pPr>
              <w:spacing w:after="0"/>
              <w:rPr>
                <w:rFonts w:cs="Arial"/>
                <w:szCs w:val="22"/>
              </w:rPr>
            </w:pPr>
            <w:r w:rsidRPr="001D4E9E">
              <w:rPr>
                <w:rFonts w:cs="Arial"/>
                <w:color w:val="000000"/>
                <w:szCs w:val="22"/>
              </w:rPr>
              <w:t>10397786/4</w:t>
            </w:r>
          </w:p>
        </w:tc>
        <w:tc>
          <w:tcPr>
            <w:tcW w:w="2126" w:type="dxa"/>
            <w:shd w:val="clear" w:color="auto" w:fill="FFFFFF" w:themeFill="background1"/>
            <w:vAlign w:val="center"/>
          </w:tcPr>
          <w:p w14:paraId="6197DEFA" w14:textId="77777777" w:rsidR="007878E5" w:rsidRPr="001D4E9E" w:rsidRDefault="007878E5" w:rsidP="00F73FD0">
            <w:pPr>
              <w:spacing w:after="0"/>
              <w:rPr>
                <w:rFonts w:cs="Arial"/>
                <w:szCs w:val="22"/>
              </w:rPr>
            </w:pPr>
            <w:r w:rsidRPr="001D4E9E">
              <w:rPr>
                <w:rFonts w:cs="Arial"/>
                <w:color w:val="000000"/>
                <w:szCs w:val="22"/>
              </w:rPr>
              <w:t>10008122</w:t>
            </w:r>
          </w:p>
        </w:tc>
        <w:tc>
          <w:tcPr>
            <w:tcW w:w="2268" w:type="dxa"/>
            <w:shd w:val="clear" w:color="auto" w:fill="FFFFFF" w:themeFill="background1"/>
            <w:vAlign w:val="center"/>
          </w:tcPr>
          <w:p w14:paraId="1A5209FE"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0F83CA41" w14:textId="77777777" w:rsidTr="00F73FD0">
        <w:tc>
          <w:tcPr>
            <w:tcW w:w="2336" w:type="dxa"/>
            <w:vMerge/>
            <w:shd w:val="clear" w:color="auto" w:fill="FFFFFF" w:themeFill="background1"/>
            <w:vAlign w:val="center"/>
          </w:tcPr>
          <w:p w14:paraId="7B57B45A" w14:textId="77777777" w:rsidR="007878E5" w:rsidRPr="001D4E9E" w:rsidRDefault="007878E5" w:rsidP="00F73FD0">
            <w:pPr>
              <w:spacing w:after="0"/>
              <w:rPr>
                <w:rFonts w:cs="Arial"/>
                <w:szCs w:val="22"/>
              </w:rPr>
            </w:pPr>
          </w:p>
        </w:tc>
        <w:tc>
          <w:tcPr>
            <w:tcW w:w="2479" w:type="dxa"/>
            <w:shd w:val="clear" w:color="auto" w:fill="FFFFFF" w:themeFill="background1"/>
            <w:vAlign w:val="center"/>
          </w:tcPr>
          <w:p w14:paraId="6EAEE936" w14:textId="77777777" w:rsidR="007878E5" w:rsidRPr="001D4E9E" w:rsidRDefault="007878E5" w:rsidP="00F73FD0">
            <w:pPr>
              <w:spacing w:after="0"/>
              <w:rPr>
                <w:rFonts w:cs="Arial"/>
                <w:szCs w:val="22"/>
              </w:rPr>
            </w:pPr>
            <w:r w:rsidRPr="001D4E9E">
              <w:rPr>
                <w:rFonts w:cs="Arial"/>
                <w:color w:val="000000"/>
                <w:szCs w:val="22"/>
              </w:rPr>
              <w:t>10397788/4</w:t>
            </w:r>
          </w:p>
        </w:tc>
        <w:tc>
          <w:tcPr>
            <w:tcW w:w="2126" w:type="dxa"/>
            <w:shd w:val="clear" w:color="auto" w:fill="FFFFFF" w:themeFill="background1"/>
            <w:vAlign w:val="center"/>
          </w:tcPr>
          <w:p w14:paraId="4735BB05" w14:textId="77777777" w:rsidR="007878E5" w:rsidRPr="001D4E9E" w:rsidRDefault="007878E5" w:rsidP="00F73FD0">
            <w:pPr>
              <w:spacing w:after="0"/>
              <w:rPr>
                <w:rFonts w:cs="Arial"/>
                <w:szCs w:val="22"/>
              </w:rPr>
            </w:pPr>
            <w:r w:rsidRPr="001D4E9E">
              <w:rPr>
                <w:rFonts w:cs="Arial"/>
                <w:color w:val="000000"/>
                <w:szCs w:val="22"/>
              </w:rPr>
              <w:t>10008120</w:t>
            </w:r>
          </w:p>
        </w:tc>
        <w:tc>
          <w:tcPr>
            <w:tcW w:w="2268" w:type="dxa"/>
            <w:shd w:val="clear" w:color="auto" w:fill="FFFFFF" w:themeFill="background1"/>
            <w:vAlign w:val="center"/>
          </w:tcPr>
          <w:p w14:paraId="73549923"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507E913E" w14:textId="77777777" w:rsidTr="00F73FD0">
        <w:tc>
          <w:tcPr>
            <w:tcW w:w="2336" w:type="dxa"/>
            <w:vMerge w:val="restart"/>
            <w:vAlign w:val="center"/>
          </w:tcPr>
          <w:p w14:paraId="4DF2E0E0" w14:textId="77777777" w:rsidR="007878E5" w:rsidRPr="001D4E9E" w:rsidRDefault="007878E5" w:rsidP="00F73FD0">
            <w:pPr>
              <w:spacing w:after="0"/>
              <w:rPr>
                <w:rFonts w:cs="Arial"/>
                <w:szCs w:val="22"/>
              </w:rPr>
            </w:pPr>
            <w:r w:rsidRPr="001D4E9E">
              <w:rPr>
                <w:rFonts w:cs="Arial"/>
                <w:szCs w:val="22"/>
              </w:rPr>
              <w:t>March IT Pty Ltd</w:t>
            </w:r>
          </w:p>
        </w:tc>
        <w:tc>
          <w:tcPr>
            <w:tcW w:w="2479" w:type="dxa"/>
            <w:vAlign w:val="center"/>
          </w:tcPr>
          <w:p w14:paraId="79A9D33A" w14:textId="77777777" w:rsidR="007878E5" w:rsidRPr="001D4E9E" w:rsidRDefault="007878E5" w:rsidP="00F73FD0">
            <w:pPr>
              <w:spacing w:after="0"/>
              <w:rPr>
                <w:rFonts w:cs="Arial"/>
                <w:szCs w:val="22"/>
              </w:rPr>
            </w:pPr>
            <w:r w:rsidRPr="001D4E9E">
              <w:rPr>
                <w:rFonts w:cs="Arial"/>
                <w:color w:val="000000"/>
                <w:szCs w:val="22"/>
              </w:rPr>
              <w:t>11017396/1</w:t>
            </w:r>
          </w:p>
        </w:tc>
        <w:tc>
          <w:tcPr>
            <w:tcW w:w="2126" w:type="dxa"/>
            <w:vAlign w:val="center"/>
          </w:tcPr>
          <w:p w14:paraId="031960D2" w14:textId="77777777" w:rsidR="007878E5" w:rsidRPr="001D4E9E" w:rsidRDefault="007878E5" w:rsidP="00F73FD0">
            <w:pPr>
              <w:spacing w:after="0"/>
              <w:rPr>
                <w:rFonts w:cs="Arial"/>
                <w:szCs w:val="22"/>
              </w:rPr>
            </w:pPr>
            <w:r w:rsidRPr="001D4E9E">
              <w:rPr>
                <w:rFonts w:cs="Arial"/>
                <w:color w:val="000000"/>
                <w:szCs w:val="22"/>
              </w:rPr>
              <w:t>136455</w:t>
            </w:r>
          </w:p>
        </w:tc>
        <w:tc>
          <w:tcPr>
            <w:tcW w:w="2268" w:type="dxa"/>
            <w:vAlign w:val="center"/>
          </w:tcPr>
          <w:p w14:paraId="7FA3F86E"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27D4E430" w14:textId="77777777" w:rsidTr="00F73FD0">
        <w:tc>
          <w:tcPr>
            <w:tcW w:w="2336" w:type="dxa"/>
            <w:vMerge/>
            <w:vAlign w:val="center"/>
          </w:tcPr>
          <w:p w14:paraId="2296DD0E" w14:textId="77777777" w:rsidR="007878E5" w:rsidRPr="001D4E9E" w:rsidRDefault="007878E5" w:rsidP="00F73FD0">
            <w:pPr>
              <w:spacing w:after="0"/>
              <w:rPr>
                <w:rFonts w:cs="Arial"/>
                <w:szCs w:val="22"/>
              </w:rPr>
            </w:pPr>
          </w:p>
        </w:tc>
        <w:tc>
          <w:tcPr>
            <w:tcW w:w="2479" w:type="dxa"/>
            <w:vAlign w:val="center"/>
          </w:tcPr>
          <w:p w14:paraId="10AB1A49" w14:textId="77777777" w:rsidR="007878E5" w:rsidRPr="001D4E9E" w:rsidRDefault="007878E5" w:rsidP="00F73FD0">
            <w:pPr>
              <w:spacing w:after="0"/>
              <w:rPr>
                <w:rFonts w:cs="Arial"/>
                <w:szCs w:val="22"/>
              </w:rPr>
            </w:pPr>
            <w:r w:rsidRPr="001D4E9E">
              <w:rPr>
                <w:rFonts w:cs="Arial"/>
                <w:color w:val="000000"/>
                <w:szCs w:val="22"/>
              </w:rPr>
              <w:t>10526824/1</w:t>
            </w:r>
          </w:p>
        </w:tc>
        <w:tc>
          <w:tcPr>
            <w:tcW w:w="2126" w:type="dxa"/>
            <w:vAlign w:val="center"/>
          </w:tcPr>
          <w:p w14:paraId="0F1C1ED7" w14:textId="77777777" w:rsidR="007878E5" w:rsidRPr="001D4E9E" w:rsidRDefault="007878E5" w:rsidP="00F73FD0">
            <w:pPr>
              <w:spacing w:after="0"/>
              <w:rPr>
                <w:rFonts w:cs="Arial"/>
                <w:szCs w:val="22"/>
              </w:rPr>
            </w:pPr>
            <w:r w:rsidRPr="001D4E9E">
              <w:rPr>
                <w:rFonts w:cs="Arial"/>
                <w:color w:val="000000"/>
                <w:szCs w:val="22"/>
              </w:rPr>
              <w:t>9025962</w:t>
            </w:r>
          </w:p>
        </w:tc>
        <w:tc>
          <w:tcPr>
            <w:tcW w:w="2268" w:type="dxa"/>
            <w:vAlign w:val="center"/>
          </w:tcPr>
          <w:p w14:paraId="44D7DA0C"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31C16140" w14:textId="77777777" w:rsidTr="00F73FD0">
        <w:tc>
          <w:tcPr>
            <w:tcW w:w="2336" w:type="dxa"/>
            <w:vMerge/>
            <w:vAlign w:val="center"/>
          </w:tcPr>
          <w:p w14:paraId="2D42D982" w14:textId="77777777" w:rsidR="007878E5" w:rsidRPr="001D4E9E" w:rsidRDefault="007878E5" w:rsidP="00F73FD0">
            <w:pPr>
              <w:spacing w:after="0"/>
              <w:rPr>
                <w:rFonts w:cs="Arial"/>
                <w:szCs w:val="22"/>
              </w:rPr>
            </w:pPr>
          </w:p>
        </w:tc>
        <w:tc>
          <w:tcPr>
            <w:tcW w:w="2479" w:type="dxa"/>
            <w:vAlign w:val="center"/>
          </w:tcPr>
          <w:p w14:paraId="789F226B" w14:textId="77777777" w:rsidR="007878E5" w:rsidRPr="001D4E9E" w:rsidRDefault="007878E5" w:rsidP="00F73FD0">
            <w:pPr>
              <w:spacing w:after="0"/>
              <w:rPr>
                <w:rFonts w:cs="Arial"/>
                <w:szCs w:val="22"/>
              </w:rPr>
            </w:pPr>
            <w:r w:rsidRPr="001D4E9E">
              <w:rPr>
                <w:rFonts w:cs="Arial"/>
                <w:color w:val="000000"/>
                <w:szCs w:val="22"/>
              </w:rPr>
              <w:t>11017397/1</w:t>
            </w:r>
          </w:p>
        </w:tc>
        <w:tc>
          <w:tcPr>
            <w:tcW w:w="2126" w:type="dxa"/>
            <w:vAlign w:val="center"/>
          </w:tcPr>
          <w:p w14:paraId="0BF86D0B" w14:textId="77777777" w:rsidR="007878E5" w:rsidRPr="001D4E9E" w:rsidRDefault="007878E5" w:rsidP="00F73FD0">
            <w:pPr>
              <w:spacing w:after="0"/>
              <w:rPr>
                <w:rFonts w:cs="Arial"/>
                <w:szCs w:val="22"/>
              </w:rPr>
            </w:pPr>
            <w:r w:rsidRPr="001D4E9E">
              <w:rPr>
                <w:rFonts w:cs="Arial"/>
                <w:color w:val="000000"/>
                <w:szCs w:val="22"/>
              </w:rPr>
              <w:t>9025962</w:t>
            </w:r>
          </w:p>
        </w:tc>
        <w:tc>
          <w:tcPr>
            <w:tcW w:w="2268" w:type="dxa"/>
            <w:vAlign w:val="center"/>
          </w:tcPr>
          <w:p w14:paraId="547BF05F"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0F8AE19C" w14:textId="77777777" w:rsidTr="00F73FD0">
        <w:tc>
          <w:tcPr>
            <w:tcW w:w="2336" w:type="dxa"/>
            <w:vMerge/>
            <w:vAlign w:val="center"/>
          </w:tcPr>
          <w:p w14:paraId="62BCADF0" w14:textId="77777777" w:rsidR="007878E5" w:rsidRPr="001D4E9E" w:rsidRDefault="007878E5" w:rsidP="00F73FD0">
            <w:pPr>
              <w:spacing w:after="0"/>
              <w:rPr>
                <w:rFonts w:cs="Arial"/>
                <w:szCs w:val="22"/>
              </w:rPr>
            </w:pPr>
          </w:p>
        </w:tc>
        <w:tc>
          <w:tcPr>
            <w:tcW w:w="2479" w:type="dxa"/>
            <w:vAlign w:val="center"/>
          </w:tcPr>
          <w:p w14:paraId="7B69BA48" w14:textId="77777777" w:rsidR="007878E5" w:rsidRPr="001D4E9E" w:rsidRDefault="007878E5" w:rsidP="00F73FD0">
            <w:pPr>
              <w:spacing w:after="0"/>
              <w:rPr>
                <w:rFonts w:cs="Arial"/>
                <w:szCs w:val="22"/>
              </w:rPr>
            </w:pPr>
            <w:r w:rsidRPr="001D4E9E">
              <w:rPr>
                <w:rFonts w:cs="Arial"/>
                <w:color w:val="000000"/>
                <w:szCs w:val="22"/>
              </w:rPr>
              <w:t>10526825/1</w:t>
            </w:r>
          </w:p>
        </w:tc>
        <w:tc>
          <w:tcPr>
            <w:tcW w:w="2126" w:type="dxa"/>
            <w:vAlign w:val="center"/>
          </w:tcPr>
          <w:p w14:paraId="221C6427" w14:textId="77777777" w:rsidR="007878E5" w:rsidRPr="001D4E9E" w:rsidRDefault="007878E5" w:rsidP="00F73FD0">
            <w:pPr>
              <w:spacing w:after="0"/>
              <w:rPr>
                <w:rFonts w:cs="Arial"/>
                <w:szCs w:val="22"/>
              </w:rPr>
            </w:pPr>
            <w:r w:rsidRPr="001D4E9E">
              <w:rPr>
                <w:rFonts w:cs="Arial"/>
                <w:color w:val="000000"/>
                <w:szCs w:val="22"/>
              </w:rPr>
              <w:t>10010747</w:t>
            </w:r>
          </w:p>
        </w:tc>
        <w:tc>
          <w:tcPr>
            <w:tcW w:w="2268" w:type="dxa"/>
            <w:vAlign w:val="center"/>
          </w:tcPr>
          <w:p w14:paraId="363AF9B8"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4A3A04FB" w14:textId="77777777" w:rsidTr="00F73FD0">
        <w:tc>
          <w:tcPr>
            <w:tcW w:w="2336" w:type="dxa"/>
            <w:vMerge/>
            <w:vAlign w:val="center"/>
          </w:tcPr>
          <w:p w14:paraId="5DFDE860" w14:textId="77777777" w:rsidR="007878E5" w:rsidRPr="001D4E9E" w:rsidRDefault="007878E5" w:rsidP="00F73FD0">
            <w:pPr>
              <w:spacing w:after="0"/>
              <w:rPr>
                <w:rFonts w:cs="Arial"/>
                <w:szCs w:val="22"/>
              </w:rPr>
            </w:pPr>
          </w:p>
        </w:tc>
        <w:tc>
          <w:tcPr>
            <w:tcW w:w="2479" w:type="dxa"/>
            <w:vAlign w:val="center"/>
          </w:tcPr>
          <w:p w14:paraId="70C88862" w14:textId="77777777" w:rsidR="007878E5" w:rsidRPr="001D4E9E" w:rsidRDefault="007878E5" w:rsidP="00F73FD0">
            <w:pPr>
              <w:spacing w:after="0"/>
              <w:rPr>
                <w:rFonts w:cs="Arial"/>
                <w:szCs w:val="22"/>
              </w:rPr>
            </w:pPr>
            <w:r w:rsidRPr="001D4E9E">
              <w:rPr>
                <w:rFonts w:cs="Arial"/>
                <w:color w:val="000000"/>
                <w:szCs w:val="22"/>
              </w:rPr>
              <w:t>10675863/1</w:t>
            </w:r>
          </w:p>
        </w:tc>
        <w:tc>
          <w:tcPr>
            <w:tcW w:w="2126" w:type="dxa"/>
            <w:vAlign w:val="center"/>
          </w:tcPr>
          <w:p w14:paraId="58250BD0" w14:textId="77777777" w:rsidR="007878E5" w:rsidRPr="001D4E9E" w:rsidRDefault="007878E5" w:rsidP="00F73FD0">
            <w:pPr>
              <w:spacing w:after="0"/>
              <w:rPr>
                <w:rFonts w:cs="Arial"/>
                <w:szCs w:val="22"/>
              </w:rPr>
            </w:pPr>
            <w:r w:rsidRPr="001D4E9E">
              <w:rPr>
                <w:rFonts w:cs="Arial"/>
                <w:color w:val="000000"/>
                <w:szCs w:val="22"/>
              </w:rPr>
              <w:t>10016795</w:t>
            </w:r>
          </w:p>
        </w:tc>
        <w:tc>
          <w:tcPr>
            <w:tcW w:w="2268" w:type="dxa"/>
            <w:vAlign w:val="center"/>
          </w:tcPr>
          <w:p w14:paraId="20432047" w14:textId="77777777" w:rsidR="007878E5" w:rsidRPr="001D4E9E" w:rsidRDefault="007878E5" w:rsidP="00F73FD0">
            <w:pPr>
              <w:spacing w:after="0"/>
              <w:rPr>
                <w:rFonts w:cs="Arial"/>
                <w:szCs w:val="22"/>
              </w:rPr>
            </w:pPr>
            <w:r w:rsidRPr="001D4E9E">
              <w:rPr>
                <w:rFonts w:cs="Arial"/>
                <w:szCs w:val="22"/>
              </w:rPr>
              <w:t>3765-3775 MHz</w:t>
            </w:r>
          </w:p>
        </w:tc>
      </w:tr>
      <w:tr w:rsidR="007878E5" w:rsidRPr="001D4E9E" w14:paraId="7D9C5FE9" w14:textId="77777777" w:rsidTr="00F73FD0">
        <w:tc>
          <w:tcPr>
            <w:tcW w:w="2336" w:type="dxa"/>
            <w:vMerge/>
            <w:vAlign w:val="center"/>
          </w:tcPr>
          <w:p w14:paraId="2EDDEC13" w14:textId="77777777" w:rsidR="007878E5" w:rsidRPr="001D4E9E" w:rsidRDefault="007878E5" w:rsidP="00F73FD0">
            <w:pPr>
              <w:spacing w:after="0"/>
              <w:rPr>
                <w:rFonts w:cs="Arial"/>
                <w:szCs w:val="22"/>
              </w:rPr>
            </w:pPr>
          </w:p>
        </w:tc>
        <w:tc>
          <w:tcPr>
            <w:tcW w:w="2479" w:type="dxa"/>
            <w:vAlign w:val="center"/>
          </w:tcPr>
          <w:p w14:paraId="12B6550B" w14:textId="77777777" w:rsidR="007878E5" w:rsidRPr="001D4E9E" w:rsidRDefault="007878E5" w:rsidP="00F73FD0">
            <w:pPr>
              <w:spacing w:after="0"/>
              <w:rPr>
                <w:rFonts w:cs="Arial"/>
                <w:szCs w:val="22"/>
              </w:rPr>
            </w:pPr>
            <w:r w:rsidRPr="001D4E9E">
              <w:rPr>
                <w:rFonts w:cs="Arial"/>
                <w:color w:val="000000"/>
                <w:szCs w:val="22"/>
              </w:rPr>
              <w:t>10682649/1</w:t>
            </w:r>
          </w:p>
        </w:tc>
        <w:tc>
          <w:tcPr>
            <w:tcW w:w="2126" w:type="dxa"/>
            <w:vAlign w:val="center"/>
          </w:tcPr>
          <w:p w14:paraId="77E94D0D" w14:textId="77777777" w:rsidR="007878E5" w:rsidRPr="001D4E9E" w:rsidRDefault="007878E5" w:rsidP="00F73FD0">
            <w:pPr>
              <w:spacing w:after="0"/>
              <w:rPr>
                <w:rFonts w:cs="Arial"/>
                <w:szCs w:val="22"/>
              </w:rPr>
            </w:pPr>
            <w:r w:rsidRPr="001D4E9E">
              <w:rPr>
                <w:rFonts w:cs="Arial"/>
                <w:color w:val="000000"/>
                <w:szCs w:val="22"/>
              </w:rPr>
              <w:t>10016944</w:t>
            </w:r>
          </w:p>
        </w:tc>
        <w:tc>
          <w:tcPr>
            <w:tcW w:w="2268" w:type="dxa"/>
            <w:vAlign w:val="center"/>
          </w:tcPr>
          <w:p w14:paraId="4C3DE58E"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03786560" w14:textId="77777777" w:rsidTr="00F73FD0">
        <w:tc>
          <w:tcPr>
            <w:tcW w:w="2336" w:type="dxa"/>
            <w:vMerge/>
            <w:vAlign w:val="center"/>
          </w:tcPr>
          <w:p w14:paraId="731859FD" w14:textId="77777777" w:rsidR="007878E5" w:rsidRPr="001D4E9E" w:rsidRDefault="007878E5" w:rsidP="00F73FD0">
            <w:pPr>
              <w:spacing w:after="0"/>
              <w:rPr>
                <w:rFonts w:cs="Arial"/>
                <w:szCs w:val="22"/>
              </w:rPr>
            </w:pPr>
          </w:p>
        </w:tc>
        <w:tc>
          <w:tcPr>
            <w:tcW w:w="2479" w:type="dxa"/>
            <w:vAlign w:val="center"/>
          </w:tcPr>
          <w:p w14:paraId="084131EE" w14:textId="77777777" w:rsidR="007878E5" w:rsidRPr="001D4E9E" w:rsidRDefault="007878E5" w:rsidP="00F73FD0">
            <w:pPr>
              <w:spacing w:after="0"/>
              <w:rPr>
                <w:rFonts w:cs="Arial"/>
                <w:szCs w:val="22"/>
              </w:rPr>
            </w:pPr>
            <w:r w:rsidRPr="001D4E9E">
              <w:rPr>
                <w:rFonts w:cs="Arial"/>
                <w:color w:val="000000"/>
                <w:szCs w:val="22"/>
              </w:rPr>
              <w:t>10773862/1</w:t>
            </w:r>
          </w:p>
        </w:tc>
        <w:tc>
          <w:tcPr>
            <w:tcW w:w="2126" w:type="dxa"/>
            <w:vAlign w:val="center"/>
          </w:tcPr>
          <w:p w14:paraId="4825240B" w14:textId="77777777" w:rsidR="007878E5" w:rsidRPr="001D4E9E" w:rsidRDefault="007878E5" w:rsidP="00F73FD0">
            <w:pPr>
              <w:spacing w:after="0"/>
              <w:rPr>
                <w:rFonts w:cs="Arial"/>
                <w:szCs w:val="22"/>
              </w:rPr>
            </w:pPr>
            <w:r w:rsidRPr="001D4E9E">
              <w:rPr>
                <w:rFonts w:cs="Arial"/>
                <w:color w:val="000000"/>
                <w:szCs w:val="22"/>
              </w:rPr>
              <w:t>10017871</w:t>
            </w:r>
          </w:p>
        </w:tc>
        <w:tc>
          <w:tcPr>
            <w:tcW w:w="2268" w:type="dxa"/>
            <w:vAlign w:val="center"/>
          </w:tcPr>
          <w:p w14:paraId="53E496C2" w14:textId="77777777" w:rsidR="007878E5" w:rsidRPr="001D4E9E" w:rsidRDefault="007878E5" w:rsidP="00F73FD0">
            <w:pPr>
              <w:spacing w:after="0"/>
              <w:rPr>
                <w:rFonts w:cs="Arial"/>
                <w:szCs w:val="22"/>
              </w:rPr>
            </w:pPr>
            <w:r w:rsidRPr="001D4E9E">
              <w:rPr>
                <w:rFonts w:cs="Arial"/>
                <w:szCs w:val="22"/>
              </w:rPr>
              <w:t>3765-3775 MHz</w:t>
            </w:r>
          </w:p>
        </w:tc>
      </w:tr>
      <w:tr w:rsidR="007878E5" w:rsidRPr="001D4E9E" w14:paraId="2BA05DE9" w14:textId="77777777" w:rsidTr="00F73FD0">
        <w:tc>
          <w:tcPr>
            <w:tcW w:w="2336" w:type="dxa"/>
            <w:vMerge w:val="restart"/>
            <w:vAlign w:val="center"/>
          </w:tcPr>
          <w:p w14:paraId="3CD5BFA2" w14:textId="77777777" w:rsidR="007878E5" w:rsidRPr="001D4E9E" w:rsidRDefault="007878E5" w:rsidP="00F73FD0">
            <w:pPr>
              <w:spacing w:after="0"/>
              <w:rPr>
                <w:rFonts w:cs="Arial"/>
                <w:szCs w:val="22"/>
              </w:rPr>
            </w:pPr>
            <w:r w:rsidRPr="001D4E9E">
              <w:rPr>
                <w:rFonts w:cs="Arial"/>
                <w:szCs w:val="22"/>
              </w:rPr>
              <w:lastRenderedPageBreak/>
              <w:t>MAULES CREEK COAL PTY LTD</w:t>
            </w:r>
          </w:p>
        </w:tc>
        <w:tc>
          <w:tcPr>
            <w:tcW w:w="2479" w:type="dxa"/>
            <w:vAlign w:val="center"/>
          </w:tcPr>
          <w:p w14:paraId="6F2586AF" w14:textId="77777777" w:rsidR="007878E5" w:rsidRPr="001D4E9E" w:rsidRDefault="007878E5" w:rsidP="00F73FD0">
            <w:pPr>
              <w:spacing w:after="0"/>
              <w:rPr>
                <w:rFonts w:cs="Arial"/>
                <w:szCs w:val="22"/>
              </w:rPr>
            </w:pPr>
            <w:r w:rsidRPr="001D4E9E">
              <w:rPr>
                <w:rFonts w:cs="Arial"/>
                <w:color w:val="000000"/>
                <w:szCs w:val="22"/>
              </w:rPr>
              <w:t>10317309/1</w:t>
            </w:r>
          </w:p>
        </w:tc>
        <w:tc>
          <w:tcPr>
            <w:tcW w:w="2126" w:type="dxa"/>
            <w:vAlign w:val="center"/>
          </w:tcPr>
          <w:p w14:paraId="0DACE9CE" w14:textId="77777777" w:rsidR="007878E5" w:rsidRPr="001D4E9E" w:rsidRDefault="007878E5" w:rsidP="00F73FD0">
            <w:pPr>
              <w:spacing w:after="0"/>
              <w:rPr>
                <w:rFonts w:cs="Arial"/>
                <w:szCs w:val="22"/>
              </w:rPr>
            </w:pPr>
            <w:r w:rsidRPr="001D4E9E">
              <w:rPr>
                <w:rFonts w:cs="Arial"/>
                <w:color w:val="000000"/>
                <w:szCs w:val="22"/>
              </w:rPr>
              <w:t>10005408</w:t>
            </w:r>
          </w:p>
        </w:tc>
        <w:tc>
          <w:tcPr>
            <w:tcW w:w="2268" w:type="dxa"/>
            <w:vAlign w:val="center"/>
          </w:tcPr>
          <w:p w14:paraId="3D922BA0"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77F656F6" w14:textId="77777777" w:rsidTr="00F73FD0">
        <w:tc>
          <w:tcPr>
            <w:tcW w:w="2336" w:type="dxa"/>
            <w:vMerge/>
            <w:vAlign w:val="center"/>
          </w:tcPr>
          <w:p w14:paraId="423F83BE" w14:textId="77777777" w:rsidR="007878E5" w:rsidRPr="001D4E9E" w:rsidRDefault="007878E5" w:rsidP="00F73FD0">
            <w:pPr>
              <w:spacing w:after="0"/>
              <w:rPr>
                <w:rFonts w:cs="Arial"/>
                <w:szCs w:val="22"/>
              </w:rPr>
            </w:pPr>
          </w:p>
        </w:tc>
        <w:tc>
          <w:tcPr>
            <w:tcW w:w="2479" w:type="dxa"/>
            <w:vAlign w:val="center"/>
          </w:tcPr>
          <w:p w14:paraId="19ADF089" w14:textId="77777777" w:rsidR="007878E5" w:rsidRPr="001D4E9E" w:rsidRDefault="007878E5" w:rsidP="00F73FD0">
            <w:pPr>
              <w:spacing w:after="0"/>
              <w:rPr>
                <w:rFonts w:cs="Arial"/>
                <w:szCs w:val="22"/>
              </w:rPr>
            </w:pPr>
            <w:r w:rsidRPr="001D4E9E">
              <w:rPr>
                <w:rFonts w:cs="Arial"/>
                <w:color w:val="000000"/>
                <w:szCs w:val="22"/>
              </w:rPr>
              <w:t>10956247/1</w:t>
            </w:r>
          </w:p>
        </w:tc>
        <w:tc>
          <w:tcPr>
            <w:tcW w:w="2126" w:type="dxa"/>
            <w:vAlign w:val="center"/>
          </w:tcPr>
          <w:p w14:paraId="40F16972" w14:textId="77777777" w:rsidR="007878E5" w:rsidRPr="001D4E9E" w:rsidRDefault="007878E5" w:rsidP="00F73FD0">
            <w:pPr>
              <w:spacing w:after="0"/>
              <w:rPr>
                <w:rFonts w:cs="Arial"/>
                <w:szCs w:val="22"/>
              </w:rPr>
            </w:pPr>
            <w:r w:rsidRPr="001D4E9E">
              <w:rPr>
                <w:rFonts w:cs="Arial"/>
                <w:color w:val="000000"/>
                <w:szCs w:val="22"/>
              </w:rPr>
              <w:t>10020288</w:t>
            </w:r>
          </w:p>
        </w:tc>
        <w:tc>
          <w:tcPr>
            <w:tcW w:w="2268" w:type="dxa"/>
            <w:vAlign w:val="center"/>
          </w:tcPr>
          <w:p w14:paraId="086724AB" w14:textId="77777777" w:rsidR="007878E5" w:rsidRPr="001D4E9E" w:rsidRDefault="007878E5" w:rsidP="00F73FD0">
            <w:pPr>
              <w:spacing w:after="0"/>
              <w:rPr>
                <w:rFonts w:cs="Arial"/>
                <w:szCs w:val="22"/>
              </w:rPr>
            </w:pPr>
            <w:r w:rsidRPr="001D4E9E">
              <w:rPr>
                <w:rFonts w:cs="Arial"/>
                <w:szCs w:val="22"/>
              </w:rPr>
              <w:t>3765-3800 MHz</w:t>
            </w:r>
          </w:p>
        </w:tc>
      </w:tr>
      <w:tr w:rsidR="007878E5" w:rsidRPr="001D4E9E" w14:paraId="5ADE346B" w14:textId="77777777" w:rsidTr="00F73FD0">
        <w:tc>
          <w:tcPr>
            <w:tcW w:w="2336" w:type="dxa"/>
            <w:vMerge w:val="restart"/>
            <w:vAlign w:val="center"/>
          </w:tcPr>
          <w:p w14:paraId="407306F7" w14:textId="77777777" w:rsidR="007878E5" w:rsidRPr="001D4E9E" w:rsidRDefault="007878E5" w:rsidP="00F73FD0">
            <w:pPr>
              <w:spacing w:after="0"/>
              <w:rPr>
                <w:rFonts w:cs="Arial"/>
                <w:szCs w:val="22"/>
              </w:rPr>
            </w:pPr>
            <w:r w:rsidRPr="001D4E9E">
              <w:rPr>
                <w:rFonts w:cs="Arial"/>
                <w:szCs w:val="22"/>
              </w:rPr>
              <w:t>Wujal Wujal Aboriginal Shire Council</w:t>
            </w:r>
          </w:p>
        </w:tc>
        <w:tc>
          <w:tcPr>
            <w:tcW w:w="2479" w:type="dxa"/>
            <w:vAlign w:val="center"/>
          </w:tcPr>
          <w:p w14:paraId="17DF0547" w14:textId="77777777" w:rsidR="007878E5" w:rsidRPr="001D4E9E" w:rsidRDefault="007878E5" w:rsidP="00F73FD0">
            <w:pPr>
              <w:spacing w:after="0"/>
              <w:rPr>
                <w:rFonts w:cs="Arial"/>
                <w:szCs w:val="22"/>
              </w:rPr>
            </w:pPr>
            <w:r w:rsidRPr="001D4E9E">
              <w:rPr>
                <w:rFonts w:cs="Arial"/>
                <w:szCs w:val="22"/>
              </w:rPr>
              <w:t>12030990/1</w:t>
            </w:r>
          </w:p>
        </w:tc>
        <w:tc>
          <w:tcPr>
            <w:tcW w:w="2126" w:type="dxa"/>
            <w:vMerge w:val="restart"/>
            <w:vAlign w:val="center"/>
          </w:tcPr>
          <w:p w14:paraId="61DA3C93" w14:textId="77777777" w:rsidR="007878E5" w:rsidRPr="001D4E9E" w:rsidRDefault="007878E5" w:rsidP="00F73FD0">
            <w:pPr>
              <w:spacing w:after="0"/>
              <w:rPr>
                <w:rFonts w:cs="Arial"/>
                <w:szCs w:val="22"/>
              </w:rPr>
            </w:pPr>
            <w:r w:rsidRPr="001D4E9E">
              <w:rPr>
                <w:rFonts w:cs="Arial"/>
                <w:szCs w:val="22"/>
              </w:rPr>
              <w:t>10007599</w:t>
            </w:r>
          </w:p>
        </w:tc>
        <w:tc>
          <w:tcPr>
            <w:tcW w:w="2268" w:type="dxa"/>
            <w:vAlign w:val="center"/>
          </w:tcPr>
          <w:p w14:paraId="0C52ADB2"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585DB419" w14:textId="77777777" w:rsidTr="00F73FD0">
        <w:tc>
          <w:tcPr>
            <w:tcW w:w="2336" w:type="dxa"/>
            <w:vMerge/>
            <w:vAlign w:val="center"/>
          </w:tcPr>
          <w:p w14:paraId="198DD3E6" w14:textId="77777777" w:rsidR="007878E5" w:rsidRPr="001D4E9E" w:rsidRDefault="007878E5" w:rsidP="00F73FD0">
            <w:pPr>
              <w:spacing w:after="0"/>
              <w:rPr>
                <w:rFonts w:cs="Arial"/>
                <w:szCs w:val="22"/>
              </w:rPr>
            </w:pPr>
          </w:p>
        </w:tc>
        <w:tc>
          <w:tcPr>
            <w:tcW w:w="2479" w:type="dxa"/>
            <w:vAlign w:val="center"/>
          </w:tcPr>
          <w:p w14:paraId="7106EF06" w14:textId="5B1B2AA3" w:rsidR="007878E5" w:rsidRPr="001D4E9E" w:rsidRDefault="00ED0CC0" w:rsidP="00F73FD0">
            <w:pPr>
              <w:spacing w:after="0"/>
              <w:rPr>
                <w:rFonts w:cs="Arial"/>
                <w:szCs w:val="22"/>
              </w:rPr>
            </w:pPr>
            <w:r w:rsidRPr="001D4E9E">
              <w:rPr>
                <w:rFonts w:cs="Arial"/>
                <w:color w:val="000000"/>
                <w:szCs w:val="22"/>
              </w:rPr>
              <w:t>10334476/2</w:t>
            </w:r>
          </w:p>
        </w:tc>
        <w:tc>
          <w:tcPr>
            <w:tcW w:w="2126" w:type="dxa"/>
            <w:vMerge/>
            <w:vAlign w:val="center"/>
          </w:tcPr>
          <w:p w14:paraId="320CBC88" w14:textId="77777777" w:rsidR="007878E5" w:rsidRPr="001D4E9E" w:rsidRDefault="007878E5" w:rsidP="00F73FD0">
            <w:pPr>
              <w:spacing w:after="0"/>
              <w:rPr>
                <w:rFonts w:cs="Arial"/>
                <w:szCs w:val="22"/>
              </w:rPr>
            </w:pPr>
          </w:p>
        </w:tc>
        <w:tc>
          <w:tcPr>
            <w:tcW w:w="2268" w:type="dxa"/>
            <w:vAlign w:val="center"/>
          </w:tcPr>
          <w:p w14:paraId="2DA970EB" w14:textId="77777777" w:rsidR="007878E5" w:rsidRPr="001D4E9E" w:rsidRDefault="007878E5" w:rsidP="00F73FD0">
            <w:pPr>
              <w:spacing w:after="0"/>
              <w:rPr>
                <w:rFonts w:cs="Arial"/>
                <w:szCs w:val="22"/>
              </w:rPr>
            </w:pPr>
            <w:r w:rsidRPr="001D4E9E">
              <w:rPr>
                <w:rFonts w:cs="Arial"/>
                <w:szCs w:val="22"/>
              </w:rPr>
              <w:t>3765-3780 MHz</w:t>
            </w:r>
          </w:p>
        </w:tc>
      </w:tr>
    </w:tbl>
    <w:p w14:paraId="3933864E" w14:textId="744E9CBC" w:rsidR="00D87BF1" w:rsidRPr="001D4E9E" w:rsidRDefault="00D87BF1" w:rsidP="0055652D">
      <w:pPr>
        <w:pStyle w:val="Heading3"/>
        <w:ind w:left="720" w:hanging="709"/>
      </w:pPr>
      <w:bookmarkStart w:id="777" w:name="_Toc133913009"/>
      <w:bookmarkStart w:id="778" w:name="_Toc134625152"/>
      <w:bookmarkStart w:id="779" w:name="_Toc95291597"/>
      <w:bookmarkStart w:id="780" w:name="_Toc214533781"/>
      <w:bookmarkEnd w:id="777"/>
      <w:bookmarkEnd w:id="778"/>
      <w:r w:rsidRPr="001D4E9E">
        <w:t xml:space="preserve">Protection </w:t>
      </w:r>
      <w:r w:rsidR="007878E5" w:rsidRPr="001D4E9E">
        <w:t>criteria for</w:t>
      </w:r>
      <w:r w:rsidR="00CB3B0A" w:rsidRPr="001D4E9E">
        <w:t xml:space="preserve"> </w:t>
      </w:r>
      <w:r w:rsidR="009C46AD" w:rsidRPr="001D4E9E">
        <w:t xml:space="preserve">incumbent </w:t>
      </w:r>
      <w:r w:rsidRPr="001D4E9E">
        <w:t>point to multipoint base stations</w:t>
      </w:r>
      <w:bookmarkEnd w:id="713"/>
      <w:bookmarkEnd w:id="714"/>
      <w:bookmarkEnd w:id="715"/>
      <w:bookmarkEnd w:id="716"/>
      <w:bookmarkEnd w:id="717"/>
      <w:bookmarkEnd w:id="779"/>
      <w:bookmarkEnd w:id="780"/>
    </w:p>
    <w:p w14:paraId="54529EAA" w14:textId="0717260F" w:rsidR="00322608" w:rsidRPr="001D4E9E" w:rsidRDefault="00B40D8E" w:rsidP="00042C9B">
      <w:pPr>
        <w:ind w:left="11"/>
      </w:pPr>
      <w:r w:rsidRPr="001D4E9E">
        <w:t>Existing</w:t>
      </w:r>
      <w:r w:rsidR="00EF498B" w:rsidRPr="001D4E9E">
        <w:t xml:space="preserve"> </w:t>
      </w:r>
      <w:r w:rsidR="002501D0" w:rsidRPr="001D4E9E">
        <w:t>PMP</w:t>
      </w:r>
      <w:r w:rsidR="00DA7BC1" w:rsidRPr="001D4E9E">
        <w:t xml:space="preserve"> base station receivers </w:t>
      </w:r>
      <w:r w:rsidR="004A3EDB" w:rsidRPr="001D4E9E">
        <w:t xml:space="preserve">will generally </w:t>
      </w:r>
      <w:r w:rsidR="00DA7BC1" w:rsidRPr="001D4E9E">
        <w:t xml:space="preserve">be protected to the levels listed in </w:t>
      </w:r>
      <w:r w:rsidR="00B16A69" w:rsidRPr="001D4E9E">
        <w:t xml:space="preserve">Table </w:t>
      </w:r>
      <w:r w:rsidR="00221195" w:rsidRPr="001D4E9E">
        <w:t>5</w:t>
      </w:r>
      <w:r w:rsidR="00DA7BC1" w:rsidRPr="001D4E9E">
        <w:t xml:space="preserve"> for base stations with bandwidths of 20 MHz or less</w:t>
      </w:r>
      <w:r w:rsidR="00322608" w:rsidRPr="001D4E9E">
        <w:t>,</w:t>
      </w:r>
      <w:r w:rsidR="00DA7BC1" w:rsidRPr="001D4E9E">
        <w:t xml:space="preserve"> </w:t>
      </w:r>
      <w:r w:rsidR="00ED0CC0" w:rsidRPr="001D4E9E">
        <w:t xml:space="preserve">or Table 6 </w:t>
      </w:r>
      <w:r w:rsidR="00DA7BC1" w:rsidRPr="001D4E9E">
        <w:t>for base stations with bandwidth</w:t>
      </w:r>
      <w:r w:rsidR="00D535F0" w:rsidRPr="001D4E9E">
        <w:t>s</w:t>
      </w:r>
      <w:r w:rsidR="00DA7BC1" w:rsidRPr="001D4E9E">
        <w:t xml:space="preserve"> greater than 20 MHz.</w:t>
      </w:r>
    </w:p>
    <w:p w14:paraId="75FB28CB" w14:textId="2AAAB812" w:rsidR="005C3BEA" w:rsidRPr="001D4E9E" w:rsidRDefault="005C3BEA" w:rsidP="006E3AC3">
      <w:pPr>
        <w:pStyle w:val="ACMATableHeader"/>
      </w:pPr>
      <w:bookmarkStart w:id="781" w:name="_Hlk32927685"/>
      <w:r w:rsidRPr="001D4E9E">
        <w:t>Protection criteria for</w:t>
      </w:r>
      <w:r w:rsidR="007F0BE2" w:rsidRPr="001D4E9E">
        <w:t xml:space="preserve"> </w:t>
      </w:r>
      <w:r w:rsidR="004E1CC5" w:rsidRPr="001D4E9E">
        <w:t xml:space="preserve">incumbent </w:t>
      </w:r>
      <w:r w:rsidRPr="001D4E9E">
        <w:t>point to multipoint base station receivers with bandwidths of 20 MHz or less</w:t>
      </w:r>
      <w:bookmarkEnd w:id="781"/>
      <w:r w:rsidRPr="001D4E9E">
        <w:t>.</w:t>
      </w:r>
    </w:p>
    <w:tbl>
      <w:tblPr>
        <w:tblStyle w:val="TableGrid"/>
        <w:tblW w:w="0" w:type="auto"/>
        <w:tblLayout w:type="fixed"/>
        <w:tblLook w:val="04A0" w:firstRow="1" w:lastRow="0" w:firstColumn="1" w:lastColumn="0" w:noHBand="0" w:noVBand="1"/>
      </w:tblPr>
      <w:tblGrid>
        <w:gridCol w:w="2830"/>
        <w:gridCol w:w="6237"/>
      </w:tblGrid>
      <w:tr w:rsidR="00BB5D43" w:rsidRPr="001D4E9E" w14:paraId="02EE95FA" w14:textId="77777777" w:rsidTr="005E5B48">
        <w:tc>
          <w:tcPr>
            <w:tcW w:w="2830" w:type="dxa"/>
            <w:shd w:val="clear" w:color="auto" w:fill="D9D9D9" w:themeFill="background1" w:themeFillShade="D9"/>
          </w:tcPr>
          <w:p w14:paraId="4C578DC4" w14:textId="010366DE" w:rsidR="00BB5D43" w:rsidRPr="001D4E9E" w:rsidRDefault="00BB5D43" w:rsidP="005E5B48">
            <w:pPr>
              <w:keepNext/>
              <w:spacing w:before="20" w:after="20"/>
              <w:ind w:left="11"/>
            </w:pPr>
            <w:bookmarkStart w:id="782" w:name="_Hlk32927677"/>
            <w:r w:rsidRPr="001D4E9E">
              <w:rPr>
                <w:b/>
              </w:rPr>
              <w:t>Frequency offset</w:t>
            </w:r>
          </w:p>
        </w:tc>
        <w:tc>
          <w:tcPr>
            <w:tcW w:w="6237" w:type="dxa"/>
            <w:shd w:val="clear" w:color="auto" w:fill="D9D9D9" w:themeFill="background1" w:themeFillShade="D9"/>
          </w:tcPr>
          <w:p w14:paraId="55E66647" w14:textId="3A24DD4B" w:rsidR="00BB5D43" w:rsidRPr="001D4E9E" w:rsidRDefault="00BB5D43" w:rsidP="00BB5D43">
            <w:pPr>
              <w:keepNext/>
              <w:spacing w:before="20" w:after="20"/>
            </w:pPr>
            <w:r w:rsidRPr="001D4E9E">
              <w:rPr>
                <w:b/>
              </w:rPr>
              <w:t>Base station protection criteria</w:t>
            </w:r>
            <w:r w:rsidR="00D73260" w:rsidRPr="001D4E9E">
              <w:rPr>
                <w:b/>
              </w:rPr>
              <w:t xml:space="preserve"> </w:t>
            </w:r>
            <w:r w:rsidRPr="001D4E9E">
              <w:rPr>
                <w:b/>
              </w:rPr>
              <w:t>(at the input of the receiver)</w:t>
            </w:r>
          </w:p>
        </w:tc>
      </w:tr>
      <w:tr w:rsidR="00BB5D43" w:rsidRPr="001D4E9E" w14:paraId="3795D8C0" w14:textId="77777777" w:rsidTr="005E5B48">
        <w:tc>
          <w:tcPr>
            <w:tcW w:w="2830" w:type="dxa"/>
          </w:tcPr>
          <w:p w14:paraId="15FC45AE" w14:textId="63AB6ED8" w:rsidR="00BB5D43" w:rsidRPr="001D4E9E" w:rsidRDefault="00BB5D43" w:rsidP="00BB5D43">
            <w:pPr>
              <w:keepNext/>
              <w:spacing w:before="20" w:after="20"/>
            </w:pPr>
            <w:r w:rsidRPr="001D4E9E">
              <w:t>Co-channel</w:t>
            </w:r>
          </w:p>
        </w:tc>
        <w:tc>
          <w:tcPr>
            <w:tcW w:w="6237" w:type="dxa"/>
          </w:tcPr>
          <w:p w14:paraId="0A09DDFD" w14:textId="42C82E02" w:rsidR="00BB5D43" w:rsidRPr="001D4E9E" w:rsidRDefault="00BB5D43" w:rsidP="00BB5D43">
            <w:pPr>
              <w:keepNext/>
              <w:spacing w:before="20" w:after="20"/>
            </w:pPr>
            <w:r w:rsidRPr="001D4E9E">
              <w:t>–115 dBm/MHz</w:t>
            </w:r>
          </w:p>
        </w:tc>
      </w:tr>
      <w:tr w:rsidR="00BB5D43" w:rsidRPr="001D4E9E" w14:paraId="37700EA2" w14:textId="77777777" w:rsidTr="005E5B48">
        <w:tc>
          <w:tcPr>
            <w:tcW w:w="2830" w:type="dxa"/>
          </w:tcPr>
          <w:p w14:paraId="0AA90D2D" w14:textId="5F74B0E8" w:rsidR="00BB5D43" w:rsidRPr="001D4E9E" w:rsidRDefault="006754CF" w:rsidP="00BB5D43">
            <w:pPr>
              <w:keepNext/>
              <w:spacing w:before="20" w:after="20"/>
            </w:pPr>
            <w:r w:rsidRPr="001D4E9E">
              <w:t>F</w:t>
            </w:r>
            <w:r w:rsidRPr="001D4E9E">
              <w:rPr>
                <w:vertAlign w:val="subscript"/>
              </w:rPr>
              <w:t xml:space="preserve">offset </w:t>
            </w:r>
            <w:r w:rsidR="00BB5D43" w:rsidRPr="001D4E9E">
              <w:t>≤ 5 MHz</w:t>
            </w:r>
          </w:p>
        </w:tc>
        <w:tc>
          <w:tcPr>
            <w:tcW w:w="6237" w:type="dxa"/>
          </w:tcPr>
          <w:p w14:paraId="126B3F82" w14:textId="526248E5" w:rsidR="00BB5D43" w:rsidRPr="001D4E9E" w:rsidRDefault="00BB5D43" w:rsidP="00BB5D43">
            <w:pPr>
              <w:keepNext/>
              <w:spacing w:before="20" w:after="20"/>
            </w:pPr>
            <w:r w:rsidRPr="001D4E9E">
              <w:t>–</w:t>
            </w:r>
            <w:r w:rsidR="00A579FB" w:rsidRPr="001D4E9E">
              <w:t>57.5</w:t>
            </w:r>
            <w:r w:rsidRPr="001D4E9E">
              <w:t xml:space="preserve"> dBm/MHz</w:t>
            </w:r>
          </w:p>
        </w:tc>
      </w:tr>
      <w:tr w:rsidR="00BB5D43" w:rsidRPr="001D4E9E" w14:paraId="79555BCD" w14:textId="77777777" w:rsidTr="005E5B48">
        <w:tc>
          <w:tcPr>
            <w:tcW w:w="2830" w:type="dxa"/>
          </w:tcPr>
          <w:p w14:paraId="60EE1D5D" w14:textId="65011ED9" w:rsidR="00BB5D43" w:rsidRPr="001D4E9E" w:rsidRDefault="00BB5D43" w:rsidP="00BB5D43">
            <w:pPr>
              <w:keepNext/>
              <w:spacing w:before="20" w:after="20"/>
            </w:pPr>
            <w:r w:rsidRPr="001D4E9E">
              <w:t xml:space="preserve"> 5 MHz</w:t>
            </w:r>
            <w:r w:rsidR="006754CF" w:rsidRPr="001D4E9E">
              <w:t xml:space="preserve"> &lt; F</w:t>
            </w:r>
            <w:r w:rsidR="006754CF" w:rsidRPr="001D4E9E">
              <w:rPr>
                <w:vertAlign w:val="subscript"/>
              </w:rPr>
              <w:t>offset</w:t>
            </w:r>
            <w:r w:rsidR="006754CF" w:rsidRPr="001D4E9E">
              <w:t xml:space="preserve"> </w:t>
            </w:r>
            <w:r w:rsidR="006754CF" w:rsidRPr="001D4E9E">
              <w:rPr>
                <w:rFonts w:cs="Arial"/>
              </w:rPr>
              <w:t>≤</w:t>
            </w:r>
            <w:r w:rsidR="006754CF" w:rsidRPr="001D4E9E">
              <w:t xml:space="preserve"> 15 MHz</w:t>
            </w:r>
          </w:p>
        </w:tc>
        <w:tc>
          <w:tcPr>
            <w:tcW w:w="6237" w:type="dxa"/>
          </w:tcPr>
          <w:p w14:paraId="29E961B0" w14:textId="6F4088B7" w:rsidR="00BB5D43" w:rsidRPr="001D4E9E" w:rsidRDefault="00BB5D43" w:rsidP="00BB5D43">
            <w:pPr>
              <w:keepNext/>
              <w:spacing w:before="20" w:after="20"/>
            </w:pPr>
            <w:r w:rsidRPr="001D4E9E">
              <w:t>–50 dBm/MHz</w:t>
            </w:r>
          </w:p>
        </w:tc>
      </w:tr>
      <w:tr w:rsidR="006754CF" w:rsidRPr="001D4E9E" w14:paraId="15BB87DE" w14:textId="77777777" w:rsidTr="005E5B48">
        <w:tc>
          <w:tcPr>
            <w:tcW w:w="2830" w:type="dxa"/>
          </w:tcPr>
          <w:p w14:paraId="21DC34C0" w14:textId="644B0240" w:rsidR="006754CF" w:rsidRPr="001D4E9E" w:rsidDel="006754CF" w:rsidRDefault="001B4FF0" w:rsidP="00BB5D43">
            <w:pPr>
              <w:keepNext/>
              <w:spacing w:before="20" w:after="20"/>
            </w:pPr>
            <w:r w:rsidRPr="001D4E9E">
              <w:t>F</w:t>
            </w:r>
            <w:r w:rsidRPr="001D4E9E">
              <w:rPr>
                <w:vertAlign w:val="subscript"/>
              </w:rPr>
              <w:t>offset</w:t>
            </w:r>
            <w:r w:rsidRPr="001D4E9E">
              <w:t xml:space="preserve"> </w:t>
            </w:r>
            <w:r w:rsidRPr="001D4E9E">
              <w:rPr>
                <w:rFonts w:cs="Arial"/>
              </w:rPr>
              <w:t>&gt;</w:t>
            </w:r>
            <w:r w:rsidRPr="001D4E9E">
              <w:t xml:space="preserve"> 15 MHz</w:t>
            </w:r>
          </w:p>
        </w:tc>
        <w:tc>
          <w:tcPr>
            <w:tcW w:w="6237" w:type="dxa"/>
          </w:tcPr>
          <w:p w14:paraId="17E05F7A" w14:textId="06D8BD07" w:rsidR="006754CF" w:rsidRPr="001D4E9E" w:rsidRDefault="00965014" w:rsidP="00BB5D43">
            <w:pPr>
              <w:keepNext/>
              <w:spacing w:before="20" w:after="20"/>
            </w:pPr>
            <w:r w:rsidRPr="001D4E9E">
              <w:t>No coordination required, however before registering an AWL transmitter, the AWL licensee (or their Accredited Person) is to notify the licensee of any receivers</w:t>
            </w:r>
            <w:r w:rsidR="00B864C6" w:rsidRPr="001D4E9E">
              <w:t xml:space="preserve"> identified in the below steps</w:t>
            </w:r>
            <w:r w:rsidRPr="001D4E9E">
              <w:t xml:space="preserve">. This allows time for affected parties to negotiate with prospective licensees and implement any additional mitigation that may be required. See Appendix </w:t>
            </w:r>
            <w:r w:rsidR="00632AB6" w:rsidRPr="001D4E9E">
              <w:t>E</w:t>
            </w:r>
            <w:r w:rsidRPr="001D4E9E">
              <w:t xml:space="preserve"> for notification requirements</w:t>
            </w:r>
            <w:r w:rsidR="00905F48" w:rsidRPr="001D4E9E">
              <w:t>.</w:t>
            </w:r>
          </w:p>
        </w:tc>
      </w:tr>
    </w:tbl>
    <w:p w14:paraId="5F150746" w14:textId="3DE1CE1A" w:rsidR="00DA7BC1" w:rsidRPr="001D4E9E" w:rsidRDefault="00DA7BC1" w:rsidP="005E5B48">
      <w:pPr>
        <w:spacing w:after="0"/>
        <w:ind w:left="11"/>
      </w:pPr>
    </w:p>
    <w:p w14:paraId="0A810ED3" w14:textId="449BE0F5" w:rsidR="005C3BEA" w:rsidRPr="001D4E9E" w:rsidRDefault="005C3BEA" w:rsidP="006E3AC3">
      <w:pPr>
        <w:pStyle w:val="ACMATableHeader"/>
      </w:pPr>
      <w:r w:rsidRPr="001D4E9E">
        <w:t xml:space="preserve">Protection criteria for </w:t>
      </w:r>
      <w:r w:rsidR="00A433DE" w:rsidRPr="001D4E9E">
        <w:t xml:space="preserve">incumbent </w:t>
      </w:r>
      <w:r w:rsidRPr="001D4E9E">
        <w:t>point to multipoint base station receivers with bandwidths greater than 20 MHz.</w:t>
      </w:r>
    </w:p>
    <w:tbl>
      <w:tblPr>
        <w:tblStyle w:val="TableGrid"/>
        <w:tblW w:w="0" w:type="auto"/>
        <w:tblLook w:val="04A0" w:firstRow="1" w:lastRow="0" w:firstColumn="1" w:lastColumn="0" w:noHBand="0" w:noVBand="1"/>
      </w:tblPr>
      <w:tblGrid>
        <w:gridCol w:w="2830"/>
        <w:gridCol w:w="6237"/>
      </w:tblGrid>
      <w:tr w:rsidR="00BB5D43" w:rsidRPr="001D4E9E" w14:paraId="399D4593" w14:textId="77777777" w:rsidTr="005E5B48">
        <w:trPr>
          <w:trHeight w:val="850"/>
        </w:trPr>
        <w:tc>
          <w:tcPr>
            <w:tcW w:w="2830" w:type="dxa"/>
            <w:shd w:val="clear" w:color="auto" w:fill="D9D9D9" w:themeFill="background1" w:themeFillShade="D9"/>
          </w:tcPr>
          <w:p w14:paraId="63D28E31" w14:textId="77777777" w:rsidR="00BB5D43" w:rsidRPr="001D4E9E" w:rsidRDefault="00BB5D43" w:rsidP="00E87F66">
            <w:pPr>
              <w:keepNext/>
              <w:spacing w:before="20" w:after="20"/>
            </w:pPr>
            <w:r w:rsidRPr="001D4E9E">
              <w:rPr>
                <w:b/>
              </w:rPr>
              <w:t>Frequency offset</w:t>
            </w:r>
          </w:p>
        </w:tc>
        <w:tc>
          <w:tcPr>
            <w:tcW w:w="6237" w:type="dxa"/>
            <w:shd w:val="clear" w:color="auto" w:fill="D9D9D9" w:themeFill="background1" w:themeFillShade="D9"/>
          </w:tcPr>
          <w:p w14:paraId="1FA5E05E" w14:textId="334A6961" w:rsidR="00BB5D43" w:rsidRPr="001D4E9E" w:rsidRDefault="00BB5D43" w:rsidP="00E87F66">
            <w:pPr>
              <w:keepNext/>
              <w:spacing w:before="20" w:after="20"/>
            </w:pPr>
            <w:r w:rsidRPr="001D4E9E">
              <w:rPr>
                <w:b/>
              </w:rPr>
              <w:t>Base station protection criteria</w:t>
            </w:r>
            <w:r w:rsidR="00D73260" w:rsidRPr="001D4E9E">
              <w:rPr>
                <w:b/>
              </w:rPr>
              <w:t xml:space="preserve"> </w:t>
            </w:r>
            <w:r w:rsidRPr="001D4E9E">
              <w:rPr>
                <w:b/>
              </w:rPr>
              <w:t>(at the input of the receiver)</w:t>
            </w:r>
          </w:p>
        </w:tc>
      </w:tr>
      <w:tr w:rsidR="00BB5D43" w:rsidRPr="001D4E9E" w14:paraId="5BD4E75B" w14:textId="77777777" w:rsidTr="005E5B48">
        <w:tc>
          <w:tcPr>
            <w:tcW w:w="2830" w:type="dxa"/>
          </w:tcPr>
          <w:p w14:paraId="6182E08E" w14:textId="77777777" w:rsidR="00BB5D43" w:rsidRPr="001D4E9E" w:rsidRDefault="00BB5D43" w:rsidP="00E87F66">
            <w:pPr>
              <w:keepNext/>
              <w:spacing w:before="20" w:after="20"/>
            </w:pPr>
            <w:r w:rsidRPr="001D4E9E">
              <w:t>Co-channel</w:t>
            </w:r>
          </w:p>
        </w:tc>
        <w:tc>
          <w:tcPr>
            <w:tcW w:w="6237" w:type="dxa"/>
          </w:tcPr>
          <w:p w14:paraId="74EDA4B7" w14:textId="28BE576F" w:rsidR="00BB5D43" w:rsidRPr="001D4E9E" w:rsidRDefault="00BB5D43" w:rsidP="00E87F66">
            <w:pPr>
              <w:keepNext/>
              <w:spacing w:before="20" w:after="20"/>
            </w:pPr>
            <w:r w:rsidRPr="001D4E9E">
              <w:t>–115 dBm/</w:t>
            </w:r>
            <w:r w:rsidR="005C3BEA" w:rsidRPr="001D4E9E">
              <w:t>MHz</w:t>
            </w:r>
          </w:p>
        </w:tc>
      </w:tr>
      <w:tr w:rsidR="00BB5D43" w:rsidRPr="001D4E9E" w14:paraId="61A07C5F" w14:textId="77777777" w:rsidTr="005E5B48">
        <w:tc>
          <w:tcPr>
            <w:tcW w:w="2830" w:type="dxa"/>
          </w:tcPr>
          <w:p w14:paraId="11BC7709" w14:textId="1FFE8CB2" w:rsidR="00BB5D43" w:rsidRPr="001D4E9E" w:rsidRDefault="001B4FF0" w:rsidP="00E87F66">
            <w:pPr>
              <w:keepNext/>
              <w:spacing w:before="20" w:after="20"/>
            </w:pPr>
            <w:r w:rsidRPr="001D4E9E">
              <w:t>F</w:t>
            </w:r>
            <w:r w:rsidRPr="001D4E9E">
              <w:rPr>
                <w:vertAlign w:val="subscript"/>
              </w:rPr>
              <w:t xml:space="preserve">offset  </w:t>
            </w:r>
            <w:r w:rsidR="00BB5D43" w:rsidRPr="001D4E9E">
              <w:t>≤ 20 MHz</w:t>
            </w:r>
          </w:p>
        </w:tc>
        <w:tc>
          <w:tcPr>
            <w:tcW w:w="6237" w:type="dxa"/>
          </w:tcPr>
          <w:p w14:paraId="062F5A1B" w14:textId="0C0EDC0D" w:rsidR="00BB5D43" w:rsidRPr="001D4E9E" w:rsidRDefault="00BB5D43" w:rsidP="00E87F66">
            <w:pPr>
              <w:keepNext/>
              <w:spacing w:before="20" w:after="20"/>
            </w:pPr>
            <w:r w:rsidRPr="001D4E9E">
              <w:t>–</w:t>
            </w:r>
            <w:r w:rsidR="008D1214" w:rsidRPr="001D4E9E">
              <w:t>63</w:t>
            </w:r>
            <w:r w:rsidR="004325F3" w:rsidRPr="001D4E9E">
              <w:t>.5</w:t>
            </w:r>
            <w:r w:rsidR="00A579FB" w:rsidRPr="001D4E9E">
              <w:t xml:space="preserve"> </w:t>
            </w:r>
            <w:r w:rsidRPr="001D4E9E">
              <w:t>dBm/</w:t>
            </w:r>
            <w:r w:rsidR="005C3BEA" w:rsidRPr="001D4E9E">
              <w:t>MHz</w:t>
            </w:r>
          </w:p>
        </w:tc>
      </w:tr>
      <w:tr w:rsidR="00BB5D43" w:rsidRPr="001D4E9E" w14:paraId="4A19D809" w14:textId="77777777" w:rsidTr="005E5B48">
        <w:tc>
          <w:tcPr>
            <w:tcW w:w="2830" w:type="dxa"/>
          </w:tcPr>
          <w:p w14:paraId="64D03C0D" w14:textId="3F308FDF" w:rsidR="00BB5D43" w:rsidRPr="001D4E9E" w:rsidRDefault="00BB5D43" w:rsidP="00E87F66">
            <w:pPr>
              <w:keepNext/>
              <w:spacing w:before="20" w:after="20"/>
            </w:pPr>
            <w:r w:rsidRPr="001D4E9E">
              <w:t>20 MHz</w:t>
            </w:r>
            <w:r w:rsidR="001B4FF0" w:rsidRPr="001D4E9E">
              <w:t xml:space="preserve"> &lt; F</w:t>
            </w:r>
            <w:r w:rsidR="001B4FF0" w:rsidRPr="001D4E9E">
              <w:rPr>
                <w:vertAlign w:val="subscript"/>
              </w:rPr>
              <w:t>offset</w:t>
            </w:r>
            <w:r w:rsidR="001B4FF0" w:rsidRPr="001D4E9E">
              <w:t xml:space="preserve"> </w:t>
            </w:r>
            <w:r w:rsidR="001B4FF0" w:rsidRPr="001D4E9E">
              <w:rPr>
                <w:rFonts w:cs="Arial"/>
              </w:rPr>
              <w:t xml:space="preserve">≤ </w:t>
            </w:r>
            <w:r w:rsidR="001B4FF0" w:rsidRPr="001D4E9E">
              <w:t>30 MHz</w:t>
            </w:r>
          </w:p>
        </w:tc>
        <w:tc>
          <w:tcPr>
            <w:tcW w:w="6237" w:type="dxa"/>
          </w:tcPr>
          <w:p w14:paraId="239C9C03" w14:textId="3A1EE5E9" w:rsidR="00BB5D43" w:rsidRPr="001D4E9E" w:rsidRDefault="00BB5D43" w:rsidP="00E87F66">
            <w:pPr>
              <w:keepNext/>
              <w:spacing w:before="20" w:after="20"/>
            </w:pPr>
            <w:r w:rsidRPr="001D4E9E">
              <w:t>–56 dBm/MHz</w:t>
            </w:r>
          </w:p>
        </w:tc>
      </w:tr>
      <w:tr w:rsidR="001B4FF0" w:rsidRPr="001D4E9E" w14:paraId="0F534730" w14:textId="77777777" w:rsidTr="005E5B48">
        <w:tc>
          <w:tcPr>
            <w:tcW w:w="2830" w:type="dxa"/>
          </w:tcPr>
          <w:p w14:paraId="398F8EF9" w14:textId="15A9AC30" w:rsidR="001B4FF0" w:rsidRPr="001D4E9E" w:rsidDel="001B4FF0" w:rsidRDefault="001B4FF0" w:rsidP="00E87F66">
            <w:pPr>
              <w:keepNext/>
              <w:spacing w:before="20" w:after="20"/>
            </w:pPr>
            <w:r w:rsidRPr="001D4E9E">
              <w:t>F</w:t>
            </w:r>
            <w:r w:rsidRPr="001D4E9E">
              <w:rPr>
                <w:vertAlign w:val="subscript"/>
              </w:rPr>
              <w:t>offset</w:t>
            </w:r>
            <w:r w:rsidRPr="001D4E9E">
              <w:t xml:space="preserve"> </w:t>
            </w:r>
            <w:r w:rsidRPr="001D4E9E">
              <w:rPr>
                <w:rFonts w:cs="Arial"/>
              </w:rPr>
              <w:t>&gt;</w:t>
            </w:r>
            <w:r w:rsidRPr="001D4E9E">
              <w:t xml:space="preserve"> 30 MHz</w:t>
            </w:r>
          </w:p>
        </w:tc>
        <w:tc>
          <w:tcPr>
            <w:tcW w:w="6237" w:type="dxa"/>
          </w:tcPr>
          <w:p w14:paraId="536CC876" w14:textId="43D8735C" w:rsidR="001B4FF0" w:rsidRPr="001D4E9E" w:rsidRDefault="001B4FF0" w:rsidP="00E87F66">
            <w:pPr>
              <w:keepNext/>
              <w:spacing w:before="20" w:after="20"/>
            </w:pPr>
            <w:r w:rsidRPr="001D4E9E">
              <w:t xml:space="preserve">No coordination required, </w:t>
            </w:r>
            <w:r w:rsidR="00965014" w:rsidRPr="001D4E9E">
              <w:t xml:space="preserve">however before registering an AWL transmitter, the AWL licensee (or their Accredited Person) is to </w:t>
            </w:r>
            <w:r w:rsidRPr="001D4E9E">
              <w:t xml:space="preserve">notify </w:t>
            </w:r>
            <w:r w:rsidR="00965014" w:rsidRPr="001D4E9E">
              <w:t xml:space="preserve">the </w:t>
            </w:r>
            <w:r w:rsidRPr="001D4E9E">
              <w:t xml:space="preserve">licensee of </w:t>
            </w:r>
            <w:r w:rsidR="00965014" w:rsidRPr="001D4E9E">
              <w:t xml:space="preserve">any </w:t>
            </w:r>
            <w:r w:rsidRPr="001D4E9E">
              <w:t>receivers</w:t>
            </w:r>
            <w:r w:rsidR="00B864C6" w:rsidRPr="001D4E9E">
              <w:t xml:space="preserve"> identified in the below steps</w:t>
            </w:r>
            <w:r w:rsidR="00965014" w:rsidRPr="001D4E9E">
              <w:t>. This allows time for affected parties to negotiate with prospective licensees and implement any additional mitigation that may be required. S</w:t>
            </w:r>
            <w:r w:rsidRPr="001D4E9E">
              <w:t xml:space="preserve">ee Appendix </w:t>
            </w:r>
            <w:r w:rsidR="00632AB6" w:rsidRPr="001D4E9E">
              <w:t>E</w:t>
            </w:r>
            <w:r w:rsidR="00965014" w:rsidRPr="001D4E9E">
              <w:t xml:space="preserve"> for notification requirements</w:t>
            </w:r>
          </w:p>
        </w:tc>
      </w:tr>
      <w:bookmarkEnd w:id="782"/>
    </w:tbl>
    <w:p w14:paraId="7B544C1D" w14:textId="77777777" w:rsidR="00BB5D43" w:rsidRPr="001D4E9E" w:rsidRDefault="00BB5D43" w:rsidP="005E5B48">
      <w:pPr>
        <w:spacing w:after="0"/>
        <w:ind w:left="11"/>
      </w:pPr>
    </w:p>
    <w:p w14:paraId="404C22D6" w14:textId="0C6E4144" w:rsidR="00A17DCE" w:rsidRPr="001D4E9E" w:rsidRDefault="00A17DCE" w:rsidP="005E5B48">
      <w:pPr>
        <w:ind w:left="11"/>
      </w:pPr>
      <w:r w:rsidRPr="001D4E9E">
        <w:t xml:space="preserve">Frequency offset </w:t>
      </w:r>
      <w:r w:rsidR="00905F48" w:rsidRPr="001D4E9E">
        <w:t>(F</w:t>
      </w:r>
      <w:r w:rsidR="00905F48" w:rsidRPr="001D4E9E">
        <w:rPr>
          <w:vertAlign w:val="subscript"/>
        </w:rPr>
        <w:t>offset</w:t>
      </w:r>
      <w:r w:rsidR="00905F48" w:rsidRPr="001D4E9E">
        <w:t xml:space="preserve">) </w:t>
      </w:r>
      <w:r w:rsidRPr="001D4E9E">
        <w:t>is the frequency separation between the edge of the transmitter’s occupied bandwidth and the receiver’s licence channel edge</w:t>
      </w:r>
      <w:r w:rsidR="000F04CB" w:rsidRPr="001D4E9E">
        <w:t>.</w:t>
      </w:r>
    </w:p>
    <w:p w14:paraId="630DDAF6" w14:textId="117B624E" w:rsidR="006B10E3" w:rsidRPr="001D4E9E" w:rsidRDefault="006B10E3" w:rsidP="005E5B48">
      <w:pPr>
        <w:ind w:left="11"/>
        <w:rPr>
          <w:rFonts w:cs="Calibri"/>
        </w:rPr>
      </w:pPr>
      <w:r w:rsidRPr="001D4E9E">
        <w:rPr>
          <w:rFonts w:cs="Calibri"/>
        </w:rPr>
        <w:t xml:space="preserve">The following </w:t>
      </w:r>
      <w:r w:rsidR="00DE5F33" w:rsidRPr="001D4E9E">
        <w:rPr>
          <w:rFonts w:cs="Calibri"/>
        </w:rPr>
        <w:t xml:space="preserve">minimum separation distance between the </w:t>
      </w:r>
      <w:r w:rsidR="006A6D1C" w:rsidRPr="001D4E9E">
        <w:rPr>
          <w:rFonts w:cs="Calibri"/>
        </w:rPr>
        <w:t>proposed</w:t>
      </w:r>
      <w:r w:rsidR="00DE5F33" w:rsidRPr="001D4E9E">
        <w:rPr>
          <w:rFonts w:cs="Calibri"/>
        </w:rPr>
        <w:t xml:space="preserve"> AWL transmitter and existing </w:t>
      </w:r>
      <w:r w:rsidR="002501D0" w:rsidRPr="001D4E9E">
        <w:rPr>
          <w:rFonts w:cs="Calibri"/>
        </w:rPr>
        <w:t>PMP</w:t>
      </w:r>
      <w:r w:rsidR="00DE5F33" w:rsidRPr="001D4E9E">
        <w:rPr>
          <w:rFonts w:cs="Calibri"/>
        </w:rPr>
        <w:t xml:space="preserve"> base station receivers</w:t>
      </w:r>
      <w:r w:rsidRPr="001D4E9E">
        <w:rPr>
          <w:rFonts w:cs="Calibri"/>
        </w:rPr>
        <w:t xml:space="preserve"> applies:</w:t>
      </w:r>
    </w:p>
    <w:p w14:paraId="088E514D" w14:textId="77777777" w:rsidR="006B10E3" w:rsidRPr="001D4E9E" w:rsidRDefault="006B10E3" w:rsidP="005E5B48">
      <w:pPr>
        <w:pStyle w:val="ListBullet"/>
        <w:ind w:left="306"/>
      </w:pPr>
      <w:r w:rsidRPr="001D4E9E">
        <w:t>For co-channel operation, a minimum separation distance of 20 km</w:t>
      </w:r>
    </w:p>
    <w:p w14:paraId="1719734D" w14:textId="5B443B2B" w:rsidR="00937581" w:rsidRPr="001D4E9E" w:rsidRDefault="006B10E3" w:rsidP="005E5B48">
      <w:pPr>
        <w:pStyle w:val="ListBullet"/>
        <w:ind w:left="306"/>
        <w:rPr>
          <w:rFonts w:cs="Calibri"/>
        </w:rPr>
      </w:pPr>
      <w:r w:rsidRPr="001D4E9E">
        <w:t xml:space="preserve">For adjacent channel operation with a </w:t>
      </w:r>
      <w:r w:rsidR="006A6D1C" w:rsidRPr="001D4E9E">
        <w:t>F</w:t>
      </w:r>
      <w:r w:rsidR="006A6D1C" w:rsidRPr="001D4E9E">
        <w:rPr>
          <w:vertAlign w:val="subscript"/>
        </w:rPr>
        <w:t>offset</w:t>
      </w:r>
      <w:r w:rsidRPr="001D4E9E">
        <w:t xml:space="preserve"> of less than 10 MHz, a minimum separation distance of 5 km</w:t>
      </w:r>
    </w:p>
    <w:p w14:paraId="23556A24" w14:textId="56E41392" w:rsidR="00DE5F33" w:rsidRPr="001D4E9E" w:rsidRDefault="00937581" w:rsidP="005E5B48">
      <w:pPr>
        <w:pStyle w:val="ListBulletLast"/>
        <w:ind w:left="306"/>
        <w:rPr>
          <w:strike/>
        </w:rPr>
      </w:pPr>
      <w:r w:rsidRPr="001D4E9E">
        <w:lastRenderedPageBreak/>
        <w:t xml:space="preserve">For adjacent channel operation with a </w:t>
      </w:r>
      <w:r w:rsidR="006A6D1C" w:rsidRPr="001D4E9E">
        <w:t>F</w:t>
      </w:r>
      <w:r w:rsidR="006A6D1C" w:rsidRPr="001D4E9E">
        <w:rPr>
          <w:vertAlign w:val="subscript"/>
        </w:rPr>
        <w:t>offset</w:t>
      </w:r>
      <w:r w:rsidR="006A6D1C" w:rsidRPr="001D4E9E">
        <w:t xml:space="preserve"> </w:t>
      </w:r>
      <w:r w:rsidRPr="001D4E9E">
        <w:t>of 10 MHz or greater, there is no minimum separation distance required</w:t>
      </w:r>
      <w:r w:rsidR="0052271E" w:rsidRPr="001D4E9E">
        <w:t>.</w:t>
      </w:r>
    </w:p>
    <w:p w14:paraId="628BD89F" w14:textId="7F4A795F" w:rsidR="00FA2DA5" w:rsidRPr="001D4E9E" w:rsidRDefault="00FA2DA5" w:rsidP="005E5B48">
      <w:pPr>
        <w:spacing w:after="120"/>
        <w:ind w:left="11"/>
      </w:pPr>
      <w:r w:rsidRPr="001D4E9E">
        <w:t>When coordinating a</w:t>
      </w:r>
      <w:r w:rsidR="005D01EF" w:rsidRPr="001D4E9E">
        <w:t xml:space="preserve"> proposed AWL</w:t>
      </w:r>
      <w:r w:rsidRPr="001D4E9E">
        <w:t xml:space="preserve"> transmitter with a </w:t>
      </w:r>
      <w:r w:rsidR="002501D0" w:rsidRPr="001D4E9E">
        <w:t>PMP</w:t>
      </w:r>
      <w:r w:rsidRPr="001D4E9E">
        <w:t xml:space="preserve"> receiver, the following procedure applies:</w:t>
      </w:r>
    </w:p>
    <w:p w14:paraId="29D1BBB3" w14:textId="671F2D5E" w:rsidR="006130D6" w:rsidRPr="001D4E9E" w:rsidRDefault="006130D6" w:rsidP="005E5B48">
      <w:pPr>
        <w:pStyle w:val="ListParagraph"/>
        <w:numPr>
          <w:ilvl w:val="0"/>
          <w:numId w:val="9"/>
        </w:numPr>
        <w:ind w:left="351"/>
      </w:pPr>
      <w:r w:rsidRPr="001D4E9E">
        <w:t xml:space="preserve">Area Cull: Identify any licensed </w:t>
      </w:r>
      <w:r w:rsidR="002501D0" w:rsidRPr="001D4E9E">
        <w:t>PMP</w:t>
      </w:r>
      <w:r w:rsidRPr="001D4E9E">
        <w:t xml:space="preserve"> receivers within</w:t>
      </w:r>
      <w:r w:rsidR="00937581" w:rsidRPr="001D4E9E">
        <w:t xml:space="preserve"> a 95km radius.</w:t>
      </w:r>
    </w:p>
    <w:p w14:paraId="39362734" w14:textId="321C52BB" w:rsidR="00BA54E7" w:rsidRPr="001D4E9E" w:rsidRDefault="006130D6" w:rsidP="005E5B48">
      <w:pPr>
        <w:pStyle w:val="ListParagraph"/>
        <w:numPr>
          <w:ilvl w:val="0"/>
          <w:numId w:val="9"/>
        </w:numPr>
        <w:ind w:left="351"/>
      </w:pPr>
      <w:r w:rsidRPr="001D4E9E">
        <w:t xml:space="preserve">Frequency Cull: include all </w:t>
      </w:r>
      <w:r w:rsidR="002501D0" w:rsidRPr="001D4E9E">
        <w:t>PMP</w:t>
      </w:r>
      <w:r w:rsidRPr="001D4E9E">
        <w:t xml:space="preserve"> receivers that are co-channel or within</w:t>
      </w:r>
      <w:r w:rsidR="00BA54E7" w:rsidRPr="001D4E9E">
        <w:t xml:space="preserve"> a:</w:t>
      </w:r>
    </w:p>
    <w:p w14:paraId="317059A0" w14:textId="03A40C3A" w:rsidR="00BA54E7" w:rsidRPr="001D4E9E" w:rsidRDefault="0078300D" w:rsidP="005E5B48">
      <w:pPr>
        <w:pStyle w:val="ListParagraph"/>
        <w:numPr>
          <w:ilvl w:val="1"/>
          <w:numId w:val="9"/>
        </w:numPr>
        <w:ind w:left="805"/>
      </w:pPr>
      <w:r w:rsidRPr="001D4E9E">
        <w:t>4</w:t>
      </w:r>
      <w:r w:rsidR="007F05A0" w:rsidRPr="001D4E9E">
        <w:t xml:space="preserve">0 MHz offset for PMP </w:t>
      </w:r>
      <w:r w:rsidR="00BA54E7" w:rsidRPr="001D4E9E">
        <w:t xml:space="preserve">receivers with a bandwidth </w:t>
      </w:r>
      <w:r w:rsidR="007F05A0" w:rsidRPr="001D4E9E">
        <w:t>of</w:t>
      </w:r>
      <w:r w:rsidR="00BA54E7" w:rsidRPr="001D4E9E">
        <w:t xml:space="preserve"> </w:t>
      </w:r>
      <w:r w:rsidR="007F05A0" w:rsidRPr="001D4E9E">
        <w:t>20 MHz o</w:t>
      </w:r>
      <w:r w:rsidR="00BA54E7" w:rsidRPr="001D4E9E">
        <w:t>r</w:t>
      </w:r>
      <w:r w:rsidR="007F05A0" w:rsidRPr="001D4E9E">
        <w:t xml:space="preserve"> less</w:t>
      </w:r>
    </w:p>
    <w:p w14:paraId="23659C09" w14:textId="54F5030E" w:rsidR="00DC1561" w:rsidRPr="001D4E9E" w:rsidRDefault="00BA54E7" w:rsidP="005E5B48">
      <w:pPr>
        <w:pStyle w:val="ListParagraph"/>
        <w:numPr>
          <w:ilvl w:val="1"/>
          <w:numId w:val="9"/>
        </w:numPr>
        <w:ind w:left="805"/>
      </w:pPr>
      <w:r w:rsidRPr="001D4E9E">
        <w:t>60 MHz offset for PMP receivers with a bandwidth of greater than 20 MHz</w:t>
      </w:r>
      <w:r w:rsidR="006130D6" w:rsidRPr="001D4E9E">
        <w:t>.</w:t>
      </w:r>
      <w:r w:rsidR="007E444E" w:rsidRPr="001D4E9E">
        <w:t xml:space="preserve"> </w:t>
      </w:r>
      <w:r w:rsidR="00DC1561" w:rsidRPr="001D4E9E">
        <w:t xml:space="preserve"> </w:t>
      </w:r>
      <w:r w:rsidR="00D45879" w:rsidRPr="001D4E9E">
        <w:t xml:space="preserve"> </w:t>
      </w:r>
    </w:p>
    <w:p w14:paraId="33CE3069" w14:textId="08B9C9B3" w:rsidR="006130D6" w:rsidRPr="001D4E9E" w:rsidRDefault="00D40930" w:rsidP="005E5B48">
      <w:pPr>
        <w:pStyle w:val="ListParagraph"/>
        <w:numPr>
          <w:ilvl w:val="0"/>
          <w:numId w:val="9"/>
        </w:numPr>
        <w:ind w:left="351"/>
      </w:pPr>
      <w:r w:rsidRPr="001D4E9E">
        <w:t>To</w:t>
      </w:r>
      <w:r w:rsidR="006130D6" w:rsidRPr="001D4E9E">
        <w:t xml:space="preserve"> manage interference, two scenarios need to be assessed</w:t>
      </w:r>
      <w:r w:rsidR="003A6B60" w:rsidRPr="001D4E9E">
        <w:t>:</w:t>
      </w:r>
    </w:p>
    <w:p w14:paraId="082408D6" w14:textId="4DC7AD87" w:rsidR="006130D6" w:rsidRPr="001D4E9E" w:rsidRDefault="00322608" w:rsidP="005E5B48">
      <w:pPr>
        <w:pStyle w:val="ListParagraph"/>
        <w:numPr>
          <w:ilvl w:val="1"/>
          <w:numId w:val="9"/>
        </w:numPr>
        <w:ind w:left="805"/>
      </w:pPr>
      <w:r w:rsidRPr="001D4E9E">
        <w:rPr>
          <w:u w:val="single"/>
        </w:rPr>
        <w:t>Assessment of interference potential from</w:t>
      </w:r>
      <w:r w:rsidR="00E66422" w:rsidRPr="001D4E9E">
        <w:rPr>
          <w:u w:val="single"/>
        </w:rPr>
        <w:t xml:space="preserve"> AWL transmitters which are required to be included in the RRL.</w:t>
      </w:r>
      <w:r w:rsidR="006130D6" w:rsidRPr="001D4E9E">
        <w:t xml:space="preserve"> Unwanted emissions into a </w:t>
      </w:r>
      <w:r w:rsidR="002501D0" w:rsidRPr="001D4E9E">
        <w:t>PMP</w:t>
      </w:r>
      <w:r w:rsidR="006130D6" w:rsidRPr="001D4E9E">
        <w:t xml:space="preserve"> receiver must not exceed the values in </w:t>
      </w:r>
      <w:r w:rsidR="00ED0CC0" w:rsidRPr="001D4E9E">
        <w:t>Table 5</w:t>
      </w:r>
      <w:r w:rsidR="006130D6" w:rsidRPr="001D4E9E">
        <w:t xml:space="preserve"> or</w:t>
      </w:r>
      <w:r w:rsidR="00ED0CC0" w:rsidRPr="001D4E9E">
        <w:t xml:space="preserve"> Table 6</w:t>
      </w:r>
      <w:r w:rsidRPr="001D4E9E">
        <w:t>, and l</w:t>
      </w:r>
      <w:r w:rsidR="006130D6" w:rsidRPr="001D4E9E">
        <w:t xml:space="preserve">ogarithmic scaling should be used to find the appropriate protection level for different </w:t>
      </w:r>
      <w:r w:rsidR="002501D0" w:rsidRPr="001D4E9E">
        <w:t>PMP</w:t>
      </w:r>
      <w:r w:rsidR="006130D6" w:rsidRPr="001D4E9E">
        <w:t xml:space="preserve"> receiver bandwidths.</w:t>
      </w:r>
      <w:r w:rsidR="00412EC9" w:rsidRPr="001D4E9E">
        <w:t xml:space="preserve"> </w:t>
      </w:r>
      <w:r w:rsidR="006E4A4C" w:rsidRPr="001D4E9E">
        <w:t xml:space="preserve"> The scaling must be based on the values in </w:t>
      </w:r>
      <w:r w:rsidR="00ED0CC0" w:rsidRPr="001D4E9E">
        <w:t>Table 5</w:t>
      </w:r>
      <w:r w:rsidR="006E4A4C" w:rsidRPr="001D4E9E">
        <w:t xml:space="preserve"> for receivers operating in 20 MHz of bandwidth or less, or the values in </w:t>
      </w:r>
      <w:r w:rsidR="00ED0CC0" w:rsidRPr="001D4E9E">
        <w:t xml:space="preserve">Table 6 </w:t>
      </w:r>
      <w:r w:rsidR="006E4A4C" w:rsidRPr="001D4E9E">
        <w:t>for all other receivers.</w:t>
      </w:r>
    </w:p>
    <w:p w14:paraId="14000395" w14:textId="630D2F85" w:rsidR="006130D6" w:rsidRPr="001D4E9E" w:rsidRDefault="00322608" w:rsidP="005E5B48">
      <w:pPr>
        <w:pStyle w:val="ListParagraph"/>
        <w:keepNext/>
        <w:numPr>
          <w:ilvl w:val="1"/>
          <w:numId w:val="9"/>
        </w:numPr>
        <w:ind w:left="805"/>
      </w:pPr>
      <w:r w:rsidRPr="001D4E9E">
        <w:rPr>
          <w:u w:val="single"/>
        </w:rPr>
        <w:t>A</w:t>
      </w:r>
      <w:r w:rsidR="00F85C88" w:rsidRPr="001D4E9E">
        <w:rPr>
          <w:u w:val="single"/>
        </w:rPr>
        <w:t>ssessment of interference potential from</w:t>
      </w:r>
      <w:r w:rsidR="00E66422" w:rsidRPr="001D4E9E">
        <w:rPr>
          <w:u w:val="single"/>
        </w:rPr>
        <w:t xml:space="preserve"> AWL transmitters which are not required to be in the RRL (</w:t>
      </w:r>
      <w:r w:rsidR="00D40930" w:rsidRPr="001D4E9E">
        <w:rPr>
          <w:u w:val="single"/>
        </w:rPr>
        <w:t>e.g.</w:t>
      </w:r>
      <w:r w:rsidR="00E66422" w:rsidRPr="001D4E9E">
        <w:rPr>
          <w:u w:val="single"/>
        </w:rPr>
        <w:t xml:space="preserve"> user equipment).</w:t>
      </w:r>
      <w:r w:rsidR="00E66422" w:rsidRPr="001D4E9E">
        <w:t xml:space="preserve"> If the geographical location of </w:t>
      </w:r>
      <w:r w:rsidRPr="001D4E9E">
        <w:t xml:space="preserve">an AWL </w:t>
      </w:r>
      <w:r w:rsidR="003F21C1" w:rsidRPr="001D4E9E">
        <w:t xml:space="preserve">transmitter </w:t>
      </w:r>
      <w:r w:rsidR="004A0339" w:rsidRPr="001D4E9E">
        <w:t>that is required to be included in the RRL</w:t>
      </w:r>
      <w:r w:rsidRPr="001D4E9E">
        <w:t>, associated with the user equipment</w:t>
      </w:r>
      <w:r w:rsidR="004A0339" w:rsidRPr="001D4E9E">
        <w:t xml:space="preserve"> that is not required to be included in the RRL</w:t>
      </w:r>
      <w:r w:rsidR="00090687" w:rsidRPr="001D4E9E">
        <w:t>,</w:t>
      </w:r>
      <w:r w:rsidRPr="001D4E9E">
        <w:t xml:space="preserve"> i</w:t>
      </w:r>
      <w:r w:rsidR="00E66422" w:rsidRPr="001D4E9E">
        <w:t xml:space="preserve">s within 20 km of the </w:t>
      </w:r>
      <w:r w:rsidR="002501D0" w:rsidRPr="001D4E9E">
        <w:t>PMP</w:t>
      </w:r>
      <w:r w:rsidR="00E66422" w:rsidRPr="001D4E9E">
        <w:t xml:space="preserve"> receiver, coordination is deemed to fail. However, </w:t>
      </w:r>
      <w:r w:rsidRPr="001D4E9E">
        <w:t xml:space="preserve">the associated </w:t>
      </w:r>
      <w:r w:rsidR="00E66422" w:rsidRPr="001D4E9E">
        <w:t>AWL transmitter</w:t>
      </w:r>
      <w:r w:rsidR="001A586E" w:rsidRPr="001D4E9E">
        <w:t xml:space="preserve"> (that is required to be included in the RRL)</w:t>
      </w:r>
      <w:r w:rsidR="00E66422" w:rsidRPr="001D4E9E">
        <w:t xml:space="preserve"> may still be included in the RRL if it can be shown that the coverage area of the </w:t>
      </w:r>
      <w:r w:rsidR="001A586E" w:rsidRPr="001D4E9E">
        <w:t>associated AWL</w:t>
      </w:r>
      <w:r w:rsidR="00E66422" w:rsidRPr="001D4E9E">
        <w:t xml:space="preserve"> transmitter does not overlap the interference zone of the </w:t>
      </w:r>
      <w:r w:rsidR="002501D0" w:rsidRPr="001D4E9E">
        <w:t>PMP</w:t>
      </w:r>
      <w:r w:rsidR="00E66422" w:rsidRPr="001D4E9E">
        <w:t xml:space="preserve"> receiver – also see section 4.4.1 and Appendix </w:t>
      </w:r>
      <w:r w:rsidR="00F350F1" w:rsidRPr="001D4E9E">
        <w:t>C</w:t>
      </w:r>
      <w:r w:rsidR="00E66422" w:rsidRPr="001D4E9E">
        <w:t xml:space="preserve">. </w:t>
      </w:r>
    </w:p>
    <w:p w14:paraId="0ED05ED4" w14:textId="0FDCF390" w:rsidR="00FA2DA5" w:rsidRPr="001D4E9E" w:rsidRDefault="00663DBF" w:rsidP="005E5B48">
      <w:pPr>
        <w:ind w:left="11"/>
      </w:pPr>
      <w:r w:rsidRPr="001D4E9E">
        <w:t xml:space="preserve">In the event interference occurs to remote or supplemental stations from </w:t>
      </w:r>
      <w:r w:rsidR="00A316DC" w:rsidRPr="001D4E9E">
        <w:t xml:space="preserve">AWL </w:t>
      </w:r>
      <w:r w:rsidR="00694392" w:rsidRPr="001D4E9E">
        <w:t>transmitters</w:t>
      </w:r>
      <w:r w:rsidRPr="001D4E9E">
        <w:t>, section</w:t>
      </w:r>
      <w:r w:rsidR="00EE020B" w:rsidRPr="001D4E9E">
        <w:t> </w:t>
      </w:r>
      <w:r w:rsidR="00A316DC" w:rsidRPr="001D4E9E">
        <w:t>4.</w:t>
      </w:r>
      <w:r w:rsidR="008340DE" w:rsidRPr="001D4E9E">
        <w:t>6.</w:t>
      </w:r>
      <w:r w:rsidR="000E6568" w:rsidRPr="001D4E9E">
        <w:t>2</w:t>
      </w:r>
      <w:r w:rsidRPr="001D4E9E">
        <w:t xml:space="preserve"> of this RALI applies.</w:t>
      </w:r>
    </w:p>
    <w:p w14:paraId="586827E2" w14:textId="46DA7D10" w:rsidR="0065762E" w:rsidRPr="001D4E9E" w:rsidRDefault="0065762E" w:rsidP="0055652D">
      <w:pPr>
        <w:pStyle w:val="Heading3"/>
        <w:ind w:left="720" w:hanging="709"/>
      </w:pPr>
      <w:bookmarkStart w:id="783" w:name="_Toc82178461"/>
      <w:bookmarkStart w:id="784" w:name="_Toc82180997"/>
      <w:bookmarkStart w:id="785" w:name="_Toc82178462"/>
      <w:bookmarkStart w:id="786" w:name="_Toc82180998"/>
      <w:bookmarkStart w:id="787" w:name="_Ref25840442"/>
      <w:bookmarkStart w:id="788" w:name="_Ref25843557"/>
      <w:bookmarkStart w:id="789" w:name="_Ref25843691"/>
      <w:bookmarkStart w:id="790" w:name="_Ref25843754"/>
      <w:bookmarkStart w:id="791" w:name="_Toc95291598"/>
      <w:bookmarkStart w:id="792" w:name="_Toc214533782"/>
      <w:bookmarkEnd w:id="783"/>
      <w:bookmarkEnd w:id="784"/>
      <w:bookmarkEnd w:id="785"/>
      <w:bookmarkEnd w:id="786"/>
      <w:r w:rsidRPr="001D4E9E">
        <w:t>Protection of remote and supplemental base stations</w:t>
      </w:r>
      <w:bookmarkEnd w:id="787"/>
      <w:bookmarkEnd w:id="788"/>
      <w:bookmarkEnd w:id="789"/>
      <w:bookmarkEnd w:id="790"/>
      <w:bookmarkEnd w:id="791"/>
      <w:bookmarkEnd w:id="792"/>
    </w:p>
    <w:p w14:paraId="65D0CD78" w14:textId="64F9C35C" w:rsidR="004A3EDB" w:rsidRPr="001D4E9E" w:rsidRDefault="004A3EDB" w:rsidP="00D844C4">
      <w:pPr>
        <w:ind w:left="11"/>
      </w:pPr>
      <w:r w:rsidRPr="001D4E9E">
        <w:t xml:space="preserve">Remote </w:t>
      </w:r>
      <w:r w:rsidR="002501D0" w:rsidRPr="001D4E9E">
        <w:t>PMP</w:t>
      </w:r>
      <w:r w:rsidRPr="001D4E9E">
        <w:t xml:space="preserve"> stations are authorised to operate under licences that are subject to the </w:t>
      </w:r>
      <w:r w:rsidR="00D33AB9" w:rsidRPr="00FD61A2">
        <w:t>Radiocommunications Licence Conditions (Fixed Licence) Determination 2025</w:t>
      </w:r>
      <w:r w:rsidRPr="001D4E9E">
        <w:t xml:space="preserve">, (the </w:t>
      </w:r>
      <w:r w:rsidR="00D04F21">
        <w:t xml:space="preserve">Fixed </w:t>
      </w:r>
      <w:r w:rsidR="00821D87">
        <w:t>L</w:t>
      </w:r>
      <w:r w:rsidR="00D04F21">
        <w:t>icence LCD 2025</w:t>
      </w:r>
      <w:r w:rsidRPr="001D4E9E">
        <w:t xml:space="preserve">). The </w:t>
      </w:r>
      <w:r w:rsidR="00D04F21">
        <w:t xml:space="preserve">Fixed </w:t>
      </w:r>
      <w:r w:rsidR="00821D87">
        <w:t>L</w:t>
      </w:r>
      <w:r w:rsidR="00D04F21">
        <w:t>icence LCD 2025</w:t>
      </w:r>
      <w:r w:rsidRPr="001D4E9E">
        <w:t xml:space="preserve"> includes conditions that allow the use of remote stations only when communicating with a base station or supplemental base station operating under a valid fixed licence (point to multipoint station).</w:t>
      </w:r>
    </w:p>
    <w:p w14:paraId="166769A2" w14:textId="5CC89070" w:rsidR="004A3EDB" w:rsidRPr="001D4E9E" w:rsidRDefault="004A3EDB" w:rsidP="004A3EDB">
      <w:pPr>
        <w:ind w:left="11"/>
      </w:pPr>
      <w:r w:rsidRPr="001D4E9E">
        <w:t xml:space="preserve">The </w:t>
      </w:r>
      <w:r w:rsidR="00D04F21">
        <w:t xml:space="preserve">Fixed </w:t>
      </w:r>
      <w:r w:rsidR="00821D87">
        <w:t>L</w:t>
      </w:r>
      <w:r w:rsidR="00D04F21">
        <w:t>icence LCD 2025</w:t>
      </w:r>
      <w:r w:rsidRPr="001D4E9E">
        <w:t xml:space="preserve"> includes conditions that restrict the use of supplemental base stations to overcoming deficiencies within the coverage area of a base station. Supplemental base stations cannot be used to extend the coverage of a base station.</w:t>
      </w:r>
    </w:p>
    <w:p w14:paraId="184C3B0E" w14:textId="155A07BC" w:rsidR="004A3EDB" w:rsidRPr="001D4E9E" w:rsidRDefault="004A3EDB" w:rsidP="004A3EDB">
      <w:pPr>
        <w:ind w:left="11"/>
      </w:pPr>
      <w:r w:rsidRPr="001D4E9E">
        <w:t xml:space="preserve">The </w:t>
      </w:r>
      <w:r w:rsidR="00D04F21">
        <w:t xml:space="preserve">Fixed </w:t>
      </w:r>
      <w:r w:rsidR="00821D87">
        <w:t>L</w:t>
      </w:r>
      <w:r w:rsidR="00D04F21">
        <w:t>icence LCD 2025</w:t>
      </w:r>
      <w:r w:rsidRPr="001D4E9E">
        <w:t xml:space="preserve"> provides that remote stations and supplemental base stations must not cause interference to another radiocommunications service. Since the location of remote stations is not recorded, it is also ACMA policy that these stations are not afforded protection from interference from another radiocommunications services.  This includes customer premises equipment. However, remote stations are afforded a degree of protection via the coordination requirements in place for the base station.</w:t>
      </w:r>
    </w:p>
    <w:p w14:paraId="7FF4C8C7" w14:textId="77777777" w:rsidR="00CF2672" w:rsidRPr="001D4E9E" w:rsidRDefault="00CF2672">
      <w:pPr>
        <w:spacing w:after="0" w:line="240" w:lineRule="auto"/>
        <w:rPr>
          <w:rFonts w:cs="Arial"/>
          <w:b/>
          <w:bCs/>
          <w:iCs/>
          <w:sz w:val="28"/>
          <w:szCs w:val="28"/>
        </w:rPr>
      </w:pPr>
      <w:r w:rsidRPr="001D4E9E">
        <w:br w:type="page"/>
      </w:r>
    </w:p>
    <w:p w14:paraId="7C75D75E" w14:textId="234A77C5" w:rsidR="00393FD3" w:rsidRPr="001D4E9E" w:rsidRDefault="009A4E52" w:rsidP="0055652D">
      <w:pPr>
        <w:pStyle w:val="Heading2"/>
        <w:ind w:left="720" w:hanging="709"/>
      </w:pPr>
      <w:bookmarkStart w:id="793" w:name="_Toc133913012"/>
      <w:bookmarkStart w:id="794" w:name="_Toc133913013"/>
      <w:bookmarkStart w:id="795" w:name="_Toc133913014"/>
      <w:bookmarkStart w:id="796" w:name="_Toc134625155"/>
      <w:bookmarkStart w:id="797" w:name="_Toc134625156"/>
      <w:bookmarkStart w:id="798" w:name="_Toc134625157"/>
      <w:bookmarkStart w:id="799" w:name="_Toc95291599"/>
      <w:bookmarkStart w:id="800" w:name="_Toc214533783"/>
      <w:bookmarkEnd w:id="793"/>
      <w:bookmarkEnd w:id="794"/>
      <w:bookmarkEnd w:id="795"/>
      <w:bookmarkEnd w:id="796"/>
      <w:bookmarkEnd w:id="797"/>
      <w:bookmarkEnd w:id="798"/>
      <w:r w:rsidRPr="001D4E9E">
        <w:lastRenderedPageBreak/>
        <w:t xml:space="preserve">Coexistence </w:t>
      </w:r>
      <w:r w:rsidR="00393FD3" w:rsidRPr="001D4E9E">
        <w:t>with radio-altimeters</w:t>
      </w:r>
      <w:bookmarkEnd w:id="799"/>
      <w:bookmarkEnd w:id="800"/>
    </w:p>
    <w:p w14:paraId="4DA7EC6B" w14:textId="241886F3" w:rsidR="009C1749" w:rsidRPr="001D4E9E" w:rsidRDefault="009469B3" w:rsidP="009C1749">
      <w:r w:rsidRPr="001D4E9E">
        <w:t xml:space="preserve">This section contains requirements intended to </w:t>
      </w:r>
      <w:r w:rsidR="009A4E52" w:rsidRPr="001D4E9E">
        <w:t xml:space="preserve">manage coexistence with </w:t>
      </w:r>
      <w:r w:rsidRPr="001D4E9E">
        <w:t xml:space="preserve">of radio altimeters </w:t>
      </w:r>
      <w:r w:rsidR="009A4E52" w:rsidRPr="001D4E9E">
        <w:t>on aircraft that are used in a range of safety-critical and other operational uses</w:t>
      </w:r>
      <w:r w:rsidR="0047158A" w:rsidRPr="001D4E9E">
        <w:t>, for an interim period</w:t>
      </w:r>
      <w:r w:rsidR="005D4D56" w:rsidRPr="001D4E9E">
        <w:t>.</w:t>
      </w:r>
    </w:p>
    <w:p w14:paraId="45B272A0" w14:textId="77777777" w:rsidR="0047158A" w:rsidRPr="001D4E9E" w:rsidRDefault="009C1749">
      <w:r w:rsidRPr="001D4E9E">
        <w:t xml:space="preserve">Radio-altimeters are an aircraft station used for radionavigation in the 4200-4400 MHz </w:t>
      </w:r>
      <w:r w:rsidR="00B54962" w:rsidRPr="001D4E9E">
        <w:t xml:space="preserve">frequency </w:t>
      </w:r>
      <w:r w:rsidRPr="001D4E9E">
        <w:t xml:space="preserve">range under the </w:t>
      </w:r>
      <w:r w:rsidRPr="001D4E9E">
        <w:rPr>
          <w:i/>
        </w:rPr>
        <w:t>Radiocommunications (Aircraft and Aeronautical Mobile Stations) Class Licence 2016</w:t>
      </w:r>
      <w:r w:rsidRPr="001D4E9E">
        <w:t>.</w:t>
      </w:r>
    </w:p>
    <w:p w14:paraId="4C0218DD" w14:textId="0AC619B8" w:rsidR="00AA5DD6" w:rsidRDefault="00AA5DD6" w:rsidP="009C1749">
      <w:pPr>
        <w:pStyle w:val="Heading3"/>
        <w:numPr>
          <w:ilvl w:val="2"/>
          <w:numId w:val="8"/>
        </w:numPr>
        <w:ind w:left="720" w:hanging="709"/>
        <w:rPr>
          <w:ins w:id="801" w:author="Author"/>
        </w:rPr>
      </w:pPr>
      <w:bookmarkStart w:id="802" w:name="_Toc214533784"/>
      <w:bookmarkStart w:id="803" w:name="_Toc95291600"/>
      <w:bookmarkStart w:id="804" w:name="_Toc110951167"/>
      <w:ins w:id="805" w:author="Author">
        <w:r>
          <w:t>Requirements before 1 April 2026</w:t>
        </w:r>
        <w:bookmarkEnd w:id="802"/>
      </w:ins>
    </w:p>
    <w:p w14:paraId="7D9F1DCC" w14:textId="0CADE45E" w:rsidR="00AA5DD6" w:rsidRPr="00DF282D" w:rsidRDefault="00DF282D">
      <w:pPr>
        <w:rPr>
          <w:ins w:id="806" w:author="Author"/>
        </w:rPr>
        <w:pPrChange w:id="807" w:author="Author">
          <w:pPr>
            <w:pStyle w:val="Heading3"/>
            <w:numPr>
              <w:numId w:val="8"/>
            </w:numPr>
            <w:ind w:left="720" w:hanging="709"/>
          </w:pPr>
        </w:pPrChange>
      </w:pPr>
      <w:ins w:id="808" w:author="Author">
        <w:r w:rsidRPr="001D4E9E" w:rsidDel="00AA5DD6">
          <w:t xml:space="preserve">The requirements in this </w:t>
        </w:r>
        <w:r>
          <w:t>sub</w:t>
        </w:r>
        <w:r w:rsidRPr="001D4E9E" w:rsidDel="00AA5DD6">
          <w:t>section only apply for the registration of devices under an AWL tx before 1 April 2026.</w:t>
        </w:r>
      </w:ins>
    </w:p>
    <w:p w14:paraId="478DD807" w14:textId="206E8C1E" w:rsidR="009C1749" w:rsidRPr="001D4E9E" w:rsidRDefault="009C1749">
      <w:pPr>
        <w:pStyle w:val="Heading3"/>
        <w:numPr>
          <w:ilvl w:val="3"/>
          <w:numId w:val="8"/>
        </w:numPr>
        <w:pPrChange w:id="809" w:author="Author">
          <w:pPr>
            <w:pStyle w:val="Heading3"/>
            <w:numPr>
              <w:numId w:val="8"/>
            </w:numPr>
            <w:ind w:left="720" w:hanging="709"/>
          </w:pPr>
        </w:pPrChange>
      </w:pPr>
      <w:bookmarkStart w:id="810" w:name="_Toc214533785"/>
      <w:r w:rsidRPr="001D4E9E">
        <w:t>Definitions</w:t>
      </w:r>
      <w:bookmarkEnd w:id="803"/>
      <w:bookmarkEnd w:id="804"/>
      <w:bookmarkEnd w:id="810"/>
    </w:p>
    <w:p w14:paraId="27A54FD9" w14:textId="386E93E2" w:rsidR="009C1749" w:rsidRPr="001D4E9E" w:rsidRDefault="009C1749" w:rsidP="009C1749">
      <w:r w:rsidRPr="001D4E9E">
        <w:t>An “</w:t>
      </w:r>
      <w:r w:rsidRPr="001D4E9E">
        <w:rPr>
          <w:b/>
          <w:bCs/>
        </w:rPr>
        <w:t>identified runway</w:t>
      </w:r>
      <w:r w:rsidRPr="001D4E9E">
        <w:t xml:space="preserve">” is </w:t>
      </w:r>
      <w:r w:rsidR="007F44DA" w:rsidRPr="001D4E9E">
        <w:t>a landing approach</w:t>
      </w:r>
      <w:r w:rsidRPr="001D4E9E">
        <w:t xml:space="preserve"> identified by CASA</w:t>
      </w:r>
      <w:r w:rsidR="00F57CA6" w:rsidRPr="001D4E9E">
        <w:t xml:space="preserve">, reproduced in </w:t>
      </w:r>
      <w:r w:rsidR="00B22100" w:rsidRPr="001D4E9E">
        <w:rPr>
          <w:i/>
          <w:iCs/>
          <w:color w:val="2B579A"/>
          <w:shd w:val="clear" w:color="auto" w:fill="E6E6E6"/>
        </w:rPr>
        <w:fldChar w:fldCharType="begin"/>
      </w:r>
      <w:r w:rsidR="00B22100" w:rsidRPr="001D4E9E">
        <w:rPr>
          <w:i/>
          <w:iCs/>
        </w:rPr>
        <w:instrText xml:space="preserve"> REF _Ref116026479 \w \h  \* MERGEFORMAT </w:instrText>
      </w:r>
      <w:r w:rsidR="00B22100" w:rsidRPr="001D4E9E">
        <w:rPr>
          <w:i/>
          <w:iCs/>
          <w:color w:val="2B579A"/>
          <w:shd w:val="clear" w:color="auto" w:fill="E6E6E6"/>
        </w:rPr>
      </w:r>
      <w:r w:rsidR="00B22100" w:rsidRPr="001D4E9E">
        <w:rPr>
          <w:i/>
          <w:iCs/>
          <w:color w:val="2B579A"/>
          <w:shd w:val="clear" w:color="auto" w:fill="E6E6E6"/>
        </w:rPr>
        <w:fldChar w:fldCharType="separate"/>
      </w:r>
      <w:r w:rsidR="001C69B4" w:rsidRPr="001D4E9E">
        <w:rPr>
          <w:i/>
          <w:iCs/>
        </w:rPr>
        <w:t>Appendix G:</w:t>
      </w:r>
      <w:r w:rsidR="00B22100" w:rsidRPr="001D4E9E">
        <w:rPr>
          <w:i/>
          <w:iCs/>
          <w:color w:val="2B579A"/>
          <w:shd w:val="clear" w:color="auto" w:fill="E6E6E6"/>
        </w:rPr>
        <w:fldChar w:fldCharType="end"/>
      </w:r>
      <w:r w:rsidRPr="001D4E9E">
        <w:t>.</w:t>
      </w:r>
    </w:p>
    <w:p w14:paraId="08A18803" w14:textId="77777777" w:rsidR="00AB1D75" w:rsidRPr="001D4E9E" w:rsidRDefault="009C1749" w:rsidP="009C1749">
      <w:r w:rsidRPr="001D4E9E">
        <w:t>An “</w:t>
      </w:r>
      <w:r w:rsidRPr="001D4E9E">
        <w:rPr>
          <w:b/>
          <w:bCs/>
        </w:rPr>
        <w:t>exclusion zone</w:t>
      </w:r>
      <w:r w:rsidRPr="001D4E9E">
        <w:t xml:space="preserve">” is an area </w:t>
      </w:r>
      <w:r w:rsidR="0061346D" w:rsidRPr="001D4E9E">
        <w:t>compr</w:t>
      </w:r>
      <w:r w:rsidR="00A16E6D" w:rsidRPr="001D4E9E">
        <w:t>ised of three segments:</w:t>
      </w:r>
    </w:p>
    <w:p w14:paraId="26846C3A" w14:textId="77777777" w:rsidR="00E35176" w:rsidRPr="001D4E9E" w:rsidRDefault="00E35176" w:rsidP="0055652D">
      <w:pPr>
        <w:pStyle w:val="TableBody"/>
        <w:numPr>
          <w:ilvl w:val="0"/>
          <w:numId w:val="23"/>
        </w:numPr>
      </w:pPr>
      <w:r w:rsidRPr="001D4E9E">
        <w:t>A segment of length “</w:t>
      </w:r>
      <w:r w:rsidRPr="001D4E9E">
        <w:rPr>
          <w:b/>
          <w:bCs/>
        </w:rPr>
        <w:t>exclusion zone extension length</w:t>
      </w:r>
      <w:r w:rsidRPr="001D4E9E">
        <w:t>” from the landing end of an identified runway.</w:t>
      </w:r>
    </w:p>
    <w:p w14:paraId="4138B06E" w14:textId="77777777" w:rsidR="00E35176" w:rsidRPr="001D4E9E" w:rsidRDefault="00E35176" w:rsidP="0055652D">
      <w:pPr>
        <w:pStyle w:val="TableBody"/>
        <w:numPr>
          <w:ilvl w:val="0"/>
          <w:numId w:val="23"/>
        </w:numPr>
      </w:pPr>
      <w:r w:rsidRPr="001D4E9E">
        <w:t>A segment of length “</w:t>
      </w:r>
      <w:r w:rsidRPr="001D4E9E">
        <w:rPr>
          <w:b/>
          <w:bCs/>
        </w:rPr>
        <w:t>exclusion zone half-width</w:t>
      </w:r>
      <w:r w:rsidRPr="001D4E9E">
        <w:t>” at the opposite end of the landing end of an identified runway”</w:t>
      </w:r>
    </w:p>
    <w:p w14:paraId="36D5511D" w14:textId="77777777" w:rsidR="00E35176" w:rsidRPr="001D4E9E" w:rsidRDefault="00E35176" w:rsidP="0055652D">
      <w:pPr>
        <w:pStyle w:val="TableBody"/>
        <w:numPr>
          <w:ilvl w:val="0"/>
          <w:numId w:val="23"/>
        </w:numPr>
      </w:pPr>
      <w:r w:rsidRPr="001D4E9E">
        <w:t>A segment the length of the runway.</w:t>
      </w:r>
    </w:p>
    <w:p w14:paraId="0AFEC753" w14:textId="77777777" w:rsidR="00862A06" w:rsidRPr="001D4E9E" w:rsidRDefault="00862A06" w:rsidP="00E35176">
      <w:pPr>
        <w:pStyle w:val="TableBody"/>
      </w:pPr>
    </w:p>
    <w:p w14:paraId="24E3EE5E" w14:textId="39E7721E" w:rsidR="0055186F" w:rsidRPr="001D4E9E" w:rsidRDefault="00E35176" w:rsidP="00042C9B">
      <w:pPr>
        <w:pStyle w:val="TableBody"/>
        <w:spacing w:after="240"/>
      </w:pPr>
      <w:r w:rsidRPr="001D4E9E">
        <w:t>The width of each segment is the “</w:t>
      </w:r>
      <w:r w:rsidRPr="001D4E9E">
        <w:rPr>
          <w:b/>
          <w:bCs/>
        </w:rPr>
        <w:t>exclusion zone half-width</w:t>
      </w:r>
      <w:r w:rsidRPr="001D4E9E">
        <w:t>” either side of the identified runway’s centreline. Dimensions are the applicable maximum operating frequency row in Table 7 columns B and C.</w:t>
      </w:r>
    </w:p>
    <w:p w14:paraId="3115DC2E" w14:textId="7F11B2ED" w:rsidR="009C1749" w:rsidRPr="001D4E9E" w:rsidRDefault="009C1749" w:rsidP="009C1749">
      <w:r w:rsidRPr="001D4E9E">
        <w:t xml:space="preserve">A </w:t>
      </w:r>
      <w:r w:rsidRPr="001D4E9E">
        <w:rPr>
          <w:b/>
          <w:bCs/>
        </w:rPr>
        <w:t>“restricted zone</w:t>
      </w:r>
      <w:r w:rsidRPr="001D4E9E">
        <w:t>” is defined as an area extending lengthwise from each end of the exclusion zone, and horizontally from an identified runway centr</w:t>
      </w:r>
      <w:r w:rsidR="00FB02F6">
        <w:t>e</w:t>
      </w:r>
      <w:r w:rsidRPr="001D4E9E">
        <w:t xml:space="preserve">line. The applicable dimensions that apply for a given transmitter is the </w:t>
      </w:r>
      <w:r w:rsidRPr="001D4E9E">
        <w:rPr>
          <w:i/>
          <w:iCs/>
        </w:rPr>
        <w:t>maximum</w:t>
      </w:r>
      <w:r w:rsidRPr="001D4E9E">
        <w:t xml:space="preserve"> operating frequency row in Table </w:t>
      </w:r>
      <w:r w:rsidR="004E31B5" w:rsidRPr="001D4E9E">
        <w:t>7</w:t>
      </w:r>
      <w:r w:rsidRPr="001D4E9E">
        <w:t xml:space="preserve"> column C. Figure 1 below is instructive for an example specific maximum operating frequency.</w:t>
      </w:r>
    </w:p>
    <w:p w14:paraId="2EAC951F" w14:textId="77777777" w:rsidR="009C1749" w:rsidRPr="001D4E9E" w:rsidRDefault="009C1749" w:rsidP="009C1749">
      <w:r w:rsidRPr="001D4E9E">
        <w:t>The “</w:t>
      </w:r>
      <w:r w:rsidRPr="001D4E9E">
        <w:rPr>
          <w:b/>
          <w:bCs/>
        </w:rPr>
        <w:t>PFD limit</w:t>
      </w:r>
      <w:r w:rsidRPr="001D4E9E">
        <w:t xml:space="preserve">” value that applies for a given transmitter is defined in table 7 column E for the </w:t>
      </w:r>
      <w:r w:rsidRPr="001D4E9E">
        <w:rPr>
          <w:i/>
          <w:iCs/>
        </w:rPr>
        <w:t>maximum</w:t>
      </w:r>
      <w:r w:rsidRPr="001D4E9E">
        <w:t xml:space="preserve"> operating frequency row of the transmitter. </w:t>
      </w:r>
    </w:p>
    <w:p w14:paraId="2DE199E2" w14:textId="6AC8100A" w:rsidR="009C1749" w:rsidRPr="001D4E9E" w:rsidRDefault="009C1749" w:rsidP="009C1749">
      <w:r w:rsidRPr="001D4E9E">
        <w:t>The “</w:t>
      </w:r>
      <w:r w:rsidRPr="001D4E9E">
        <w:rPr>
          <w:b/>
          <w:bCs/>
        </w:rPr>
        <w:t>PFD limit height</w:t>
      </w:r>
      <w:r w:rsidRPr="001D4E9E">
        <w:t xml:space="preserve">” value that applies for a given transmitter is defined in table 7 column </w:t>
      </w:r>
      <w:r w:rsidR="00FE2281" w:rsidRPr="001D4E9E">
        <w:t xml:space="preserve">F </w:t>
      </w:r>
      <w:r w:rsidRPr="001D4E9E">
        <w:t xml:space="preserve">for the </w:t>
      </w:r>
      <w:r w:rsidRPr="001D4E9E">
        <w:rPr>
          <w:i/>
          <w:iCs/>
        </w:rPr>
        <w:t>maximum</w:t>
      </w:r>
      <w:r w:rsidRPr="001D4E9E">
        <w:t xml:space="preserve"> operating frequency row of the transmitter. </w:t>
      </w:r>
    </w:p>
    <w:p w14:paraId="1C59AB48" w14:textId="7EA87295" w:rsidR="009C1749" w:rsidRPr="001D4E9E" w:rsidRDefault="009C1749" w:rsidP="009C1749">
      <w:r w:rsidRPr="001D4E9E">
        <w:t xml:space="preserve">Figure </w:t>
      </w:r>
      <w:r w:rsidRPr="001D4E9E">
        <w:rPr>
          <w:color w:val="2B579A"/>
          <w:shd w:val="clear" w:color="auto" w:fill="E6E6E6"/>
        </w:rPr>
        <w:fldChar w:fldCharType="begin"/>
      </w:r>
      <w:r w:rsidRPr="001D4E9E">
        <w:instrText>SEQ Figure \* ARABIC</w:instrText>
      </w:r>
      <w:r w:rsidRPr="001D4E9E">
        <w:rPr>
          <w:color w:val="2B579A"/>
          <w:shd w:val="clear" w:color="auto" w:fill="E6E6E6"/>
        </w:rPr>
        <w:fldChar w:fldCharType="separate"/>
      </w:r>
      <w:r w:rsidR="001C69B4" w:rsidRPr="009C7213">
        <w:t>1</w:t>
      </w:r>
      <w:r w:rsidRPr="001D4E9E">
        <w:rPr>
          <w:color w:val="2B579A"/>
          <w:shd w:val="clear" w:color="auto" w:fill="E6E6E6"/>
        </w:rPr>
        <w:fldChar w:fldCharType="end"/>
      </w:r>
      <w:r w:rsidRPr="001D4E9E">
        <w:t>: Example zone sizes</w:t>
      </w:r>
      <w:r w:rsidR="008F0883" w:rsidRPr="001D4E9E">
        <w:t xml:space="preserve"> definitions – where both approaches to a runway require protection</w:t>
      </w:r>
      <w:r w:rsidRPr="001D4E9E">
        <w:t xml:space="preserve"> (not to scale)</w:t>
      </w:r>
    </w:p>
    <w:p w14:paraId="370CA64C" w14:textId="650A199E" w:rsidR="009C1749" w:rsidRPr="001D4E9E" w:rsidRDefault="002533D0" w:rsidP="009C1749">
      <w:r w:rsidRPr="004F0FAF">
        <w:rPr>
          <w:noProof/>
        </w:rPr>
        <w:drawing>
          <wp:inline distT="0" distB="0" distL="0" distR="0" wp14:anchorId="49D1CF05" wp14:editId="53919942">
            <wp:extent cx="5759450" cy="167195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1671955"/>
                    </a:xfrm>
                    <a:prstGeom prst="rect">
                      <a:avLst/>
                    </a:prstGeom>
                    <a:noFill/>
                    <a:ln>
                      <a:noFill/>
                    </a:ln>
                  </pic:spPr>
                </pic:pic>
              </a:graphicData>
            </a:graphic>
          </wp:inline>
        </w:drawing>
      </w:r>
    </w:p>
    <w:p w14:paraId="7227FA42" w14:textId="526E65E8" w:rsidR="00070CEB" w:rsidRPr="001D4E9E" w:rsidRDefault="00070CEB" w:rsidP="009C1749"/>
    <w:p w14:paraId="210A6A32" w14:textId="1520641E" w:rsidR="00070CEB" w:rsidRPr="001D4E9E" w:rsidRDefault="00070CEB" w:rsidP="00070CEB">
      <w:r w:rsidRPr="001D4E9E">
        <w:t xml:space="preserve">Figure </w:t>
      </w:r>
      <w:r w:rsidRPr="001D4E9E">
        <w:rPr>
          <w:color w:val="2B579A"/>
          <w:shd w:val="clear" w:color="auto" w:fill="E6E6E6"/>
        </w:rPr>
        <w:fldChar w:fldCharType="begin"/>
      </w:r>
      <w:r w:rsidRPr="001D4E9E">
        <w:instrText>SEQ Figure \* ARABIC</w:instrText>
      </w:r>
      <w:r w:rsidRPr="001D4E9E">
        <w:rPr>
          <w:color w:val="2B579A"/>
          <w:shd w:val="clear" w:color="auto" w:fill="E6E6E6"/>
        </w:rPr>
        <w:fldChar w:fldCharType="separate"/>
      </w:r>
      <w:r w:rsidR="001C69B4" w:rsidRPr="009C7213">
        <w:t>2</w:t>
      </w:r>
      <w:r w:rsidRPr="001D4E9E">
        <w:rPr>
          <w:color w:val="2B579A"/>
          <w:shd w:val="clear" w:color="auto" w:fill="E6E6E6"/>
        </w:rPr>
        <w:fldChar w:fldCharType="end"/>
      </w:r>
      <w:r w:rsidRPr="001D4E9E">
        <w:t>: Example zone sizes definitions – where only one approach to a runway require</w:t>
      </w:r>
      <w:r w:rsidR="00F6496D">
        <w:t>s</w:t>
      </w:r>
      <w:r w:rsidRPr="001D4E9E">
        <w:t xml:space="preserve"> protection (not to scale)</w:t>
      </w:r>
    </w:p>
    <w:p w14:paraId="2798BB6F" w14:textId="2AAF1FF0" w:rsidR="00070CEB" w:rsidRPr="001D4E9E" w:rsidRDefault="002533D0" w:rsidP="00070CEB">
      <w:r w:rsidRPr="004F0FAF">
        <w:rPr>
          <w:noProof/>
        </w:rPr>
        <w:drawing>
          <wp:inline distT="0" distB="0" distL="0" distR="0" wp14:anchorId="03A8B638" wp14:editId="6F702304">
            <wp:extent cx="4495800" cy="1715542"/>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16471" cy="1723430"/>
                    </a:xfrm>
                    <a:prstGeom prst="rect">
                      <a:avLst/>
                    </a:prstGeom>
                    <a:noFill/>
                    <a:ln>
                      <a:noFill/>
                    </a:ln>
                  </pic:spPr>
                </pic:pic>
              </a:graphicData>
            </a:graphic>
          </wp:inline>
        </w:drawing>
      </w:r>
    </w:p>
    <w:p w14:paraId="7B5493D6" w14:textId="2B02F0EF" w:rsidR="009C1749" w:rsidRPr="001D4E9E" w:rsidRDefault="009C1749" w:rsidP="009C1749">
      <w:r w:rsidRPr="001D4E9E">
        <w:t xml:space="preserve">It should be noted that potential </w:t>
      </w:r>
      <w:r w:rsidR="005E0A7B" w:rsidRPr="001D4E9E">
        <w:t xml:space="preserve">identified runways </w:t>
      </w:r>
      <w:r w:rsidRPr="001D4E9E">
        <w:t xml:space="preserve">may need to change as airport runways are re-developed or upgraded to improved landing systems. </w:t>
      </w:r>
    </w:p>
    <w:p w14:paraId="76B87DF6" w14:textId="6DEA3ED7" w:rsidR="009C1749" w:rsidRPr="001D4E9E" w:rsidRDefault="009C1749" w:rsidP="009C1749">
      <w:pPr>
        <w:pStyle w:val="ACMATableHeader"/>
      </w:pPr>
      <w:r w:rsidRPr="001D4E9E">
        <w:t xml:space="preserve">Radio altimeter </w:t>
      </w:r>
      <w:r w:rsidR="00196C4E" w:rsidRPr="001D4E9E">
        <w:t>frequency</w:t>
      </w:r>
      <w:r w:rsidR="00196C4E">
        <w:t>-</w:t>
      </w:r>
      <w:r w:rsidRPr="001D4E9E">
        <w:t>specific limits</w:t>
      </w:r>
    </w:p>
    <w:tbl>
      <w:tblPr>
        <w:tblStyle w:val="ACMAtablestyle1"/>
        <w:tblW w:w="8321" w:type="dxa"/>
        <w:jc w:val="center"/>
        <w:tblLook w:val="04A0" w:firstRow="1" w:lastRow="0" w:firstColumn="1" w:lastColumn="0" w:noHBand="0" w:noVBand="1"/>
      </w:tblPr>
      <w:tblGrid>
        <w:gridCol w:w="1299"/>
        <w:gridCol w:w="1287"/>
        <w:gridCol w:w="1287"/>
        <w:gridCol w:w="1328"/>
        <w:gridCol w:w="1792"/>
        <w:gridCol w:w="1328"/>
      </w:tblGrid>
      <w:tr w:rsidR="002533D0" w:rsidRPr="00E94795" w14:paraId="3E209FA9" w14:textId="77777777" w:rsidTr="00FD61A2">
        <w:trPr>
          <w:cnfStyle w:val="100000000000" w:firstRow="1" w:lastRow="0" w:firstColumn="0" w:lastColumn="0" w:oddVBand="0" w:evenVBand="0" w:oddHBand="0" w:evenHBand="0" w:firstRowFirstColumn="0" w:firstRowLastColumn="0" w:lastRowFirstColumn="0" w:lastRowLastColumn="0"/>
          <w:trHeight w:val="300"/>
          <w:jc w:val="center"/>
        </w:trPr>
        <w:tc>
          <w:tcPr>
            <w:tcW w:w="0" w:type="dxa"/>
          </w:tcPr>
          <w:p w14:paraId="444110A4" w14:textId="77777777" w:rsidR="002533D0" w:rsidRPr="00E94795" w:rsidRDefault="002533D0">
            <w:pPr>
              <w:pStyle w:val="Tableheaderrow"/>
              <w:jc w:val="center"/>
            </w:pPr>
            <w:r w:rsidRPr="00E94795">
              <w:t>A</w:t>
            </w:r>
          </w:p>
        </w:tc>
        <w:tc>
          <w:tcPr>
            <w:tcW w:w="0" w:type="dxa"/>
          </w:tcPr>
          <w:p w14:paraId="0F2831BB" w14:textId="77777777" w:rsidR="002533D0" w:rsidRPr="00E94795" w:rsidRDefault="002533D0">
            <w:pPr>
              <w:pStyle w:val="Tableheaderrow"/>
              <w:jc w:val="center"/>
            </w:pPr>
            <w:r w:rsidRPr="00E94795">
              <w:t>B</w:t>
            </w:r>
          </w:p>
        </w:tc>
        <w:tc>
          <w:tcPr>
            <w:tcW w:w="0" w:type="dxa"/>
          </w:tcPr>
          <w:p w14:paraId="140897B9" w14:textId="77777777" w:rsidR="002533D0" w:rsidRPr="00E94795" w:rsidRDefault="002533D0">
            <w:pPr>
              <w:pStyle w:val="Tableheaderrow"/>
              <w:jc w:val="center"/>
            </w:pPr>
            <w:r w:rsidRPr="00E94795">
              <w:t>C</w:t>
            </w:r>
          </w:p>
        </w:tc>
        <w:tc>
          <w:tcPr>
            <w:tcW w:w="0" w:type="dxa"/>
          </w:tcPr>
          <w:p w14:paraId="28B13DF2" w14:textId="77777777" w:rsidR="002533D0" w:rsidRPr="00E94795" w:rsidRDefault="002533D0">
            <w:pPr>
              <w:pStyle w:val="Tableheaderrow"/>
              <w:jc w:val="center"/>
            </w:pPr>
            <w:r w:rsidRPr="00E94795">
              <w:t>D</w:t>
            </w:r>
          </w:p>
        </w:tc>
        <w:tc>
          <w:tcPr>
            <w:tcW w:w="0" w:type="dxa"/>
          </w:tcPr>
          <w:p w14:paraId="32A2270F" w14:textId="77777777" w:rsidR="002533D0" w:rsidRPr="00E94795" w:rsidRDefault="002533D0">
            <w:pPr>
              <w:pStyle w:val="Tableheaderrow"/>
              <w:jc w:val="center"/>
            </w:pPr>
            <w:r w:rsidRPr="00E94795">
              <w:t>E</w:t>
            </w:r>
          </w:p>
        </w:tc>
        <w:tc>
          <w:tcPr>
            <w:tcW w:w="0" w:type="dxa"/>
          </w:tcPr>
          <w:p w14:paraId="11C1427E" w14:textId="77777777" w:rsidR="002533D0" w:rsidRPr="00E94795" w:rsidRDefault="002533D0">
            <w:pPr>
              <w:pStyle w:val="Tableheaderrow"/>
              <w:jc w:val="center"/>
            </w:pPr>
            <w:r w:rsidRPr="00E94795">
              <w:t>F</w:t>
            </w:r>
          </w:p>
        </w:tc>
      </w:tr>
      <w:tr w:rsidR="002533D0" w:rsidRPr="00E94795" w14:paraId="5E1B7166" w14:textId="77777777" w:rsidTr="00FD61A2">
        <w:trPr>
          <w:cnfStyle w:val="000000100000" w:firstRow="0" w:lastRow="0" w:firstColumn="0" w:lastColumn="0" w:oddVBand="0" w:evenVBand="0" w:oddHBand="1" w:evenHBand="0" w:firstRowFirstColumn="0" w:firstRowLastColumn="0" w:lastRowFirstColumn="0" w:lastRowLastColumn="0"/>
          <w:trHeight w:val="629"/>
          <w:jc w:val="center"/>
        </w:trPr>
        <w:tc>
          <w:tcPr>
            <w:tcW w:w="0" w:type="dxa"/>
          </w:tcPr>
          <w:p w14:paraId="0499DF9A" w14:textId="77777777" w:rsidR="002533D0" w:rsidRPr="00E94795" w:rsidRDefault="002533D0">
            <w:pPr>
              <w:pStyle w:val="Tableheaderrow"/>
            </w:pPr>
            <w:r w:rsidRPr="00E94795">
              <w:t>Base station operating frequency (MHz)</w:t>
            </w:r>
          </w:p>
        </w:tc>
        <w:tc>
          <w:tcPr>
            <w:tcW w:w="0" w:type="dxa"/>
          </w:tcPr>
          <w:p w14:paraId="1E23DC2E" w14:textId="77777777" w:rsidR="002533D0" w:rsidRPr="00634E68" w:rsidRDefault="002533D0">
            <w:pPr>
              <w:pStyle w:val="Tableheaderrow"/>
              <w:rPr>
                <w:lang w:val="fr-FR"/>
              </w:rPr>
            </w:pPr>
            <w:r w:rsidRPr="00634E68">
              <w:rPr>
                <w:lang w:val="fr-FR"/>
              </w:rPr>
              <w:t>Exclusion zone extension length (m)</w:t>
            </w:r>
            <w:r>
              <w:rPr>
                <w:lang w:val="fr-FR"/>
              </w:rPr>
              <w:t xml:space="preserve"> ‘B’</w:t>
            </w:r>
          </w:p>
        </w:tc>
        <w:tc>
          <w:tcPr>
            <w:tcW w:w="0" w:type="dxa"/>
          </w:tcPr>
          <w:p w14:paraId="60C2A441" w14:textId="77777777" w:rsidR="002533D0" w:rsidRPr="00E94795" w:rsidRDefault="002533D0">
            <w:pPr>
              <w:pStyle w:val="Tableheaderrow"/>
            </w:pPr>
            <w:r w:rsidRPr="00E94795">
              <w:t>Exclusion zone half-width (m)</w:t>
            </w:r>
            <w:r>
              <w:t xml:space="preserve"> ‘C’</w:t>
            </w:r>
          </w:p>
        </w:tc>
        <w:tc>
          <w:tcPr>
            <w:tcW w:w="0" w:type="dxa"/>
          </w:tcPr>
          <w:p w14:paraId="26243FC3" w14:textId="77777777" w:rsidR="002533D0" w:rsidRPr="00E94795" w:rsidRDefault="002533D0">
            <w:pPr>
              <w:pStyle w:val="Tableheaderrow"/>
            </w:pPr>
            <w:r w:rsidRPr="00E94795">
              <w:t>Restricted zone size (m)</w:t>
            </w:r>
          </w:p>
          <w:p w14:paraId="57AECFC4" w14:textId="77777777" w:rsidR="002533D0" w:rsidRPr="00E94795" w:rsidRDefault="002533D0">
            <w:pPr>
              <w:pStyle w:val="Tableheaderrow"/>
            </w:pPr>
            <w:r w:rsidRPr="00E94795">
              <w:t>(Length x half-width)</w:t>
            </w:r>
            <w:r>
              <w:t xml:space="preserve"> ‘D1 x D2’</w:t>
            </w:r>
          </w:p>
        </w:tc>
        <w:tc>
          <w:tcPr>
            <w:tcW w:w="0" w:type="dxa"/>
          </w:tcPr>
          <w:p w14:paraId="68656752" w14:textId="77777777" w:rsidR="002533D0" w:rsidRPr="00E94795" w:rsidRDefault="002533D0">
            <w:pPr>
              <w:pStyle w:val="Tableheaderrow"/>
            </w:pPr>
            <w:r w:rsidRPr="00E94795">
              <w:t>Power flux density limit (dBW/m</w:t>
            </w:r>
            <w:r w:rsidRPr="00E94795">
              <w:rPr>
                <w:vertAlign w:val="superscript"/>
              </w:rPr>
              <w:t>2</w:t>
            </w:r>
            <w:r w:rsidRPr="00E94795">
              <w:t>/MHz)</w:t>
            </w:r>
          </w:p>
        </w:tc>
        <w:tc>
          <w:tcPr>
            <w:tcW w:w="0" w:type="dxa"/>
          </w:tcPr>
          <w:p w14:paraId="15399BD2" w14:textId="77777777" w:rsidR="002533D0" w:rsidRPr="00E94795" w:rsidRDefault="002533D0">
            <w:pPr>
              <w:pStyle w:val="Tableheaderrow"/>
            </w:pPr>
            <w:r w:rsidRPr="00E94795">
              <w:t>Power flux density limit restriction height (m)</w:t>
            </w:r>
          </w:p>
        </w:tc>
      </w:tr>
      <w:tr w:rsidR="002533D0" w:rsidRPr="00E94795" w14:paraId="2C6C4C19" w14:textId="77777777" w:rsidTr="00FD61A2">
        <w:trPr>
          <w:cnfStyle w:val="000000010000" w:firstRow="0" w:lastRow="0" w:firstColumn="0" w:lastColumn="0" w:oddVBand="0" w:evenVBand="0" w:oddHBand="0" w:evenHBand="1" w:firstRowFirstColumn="0" w:firstRowLastColumn="0" w:lastRowFirstColumn="0" w:lastRowLastColumn="0"/>
          <w:trHeight w:val="156"/>
          <w:jc w:val="center"/>
        </w:trPr>
        <w:tc>
          <w:tcPr>
            <w:tcW w:w="0" w:type="dxa"/>
          </w:tcPr>
          <w:p w14:paraId="5DDA330A" w14:textId="77777777" w:rsidR="002533D0" w:rsidRPr="00E94795" w:rsidRDefault="002533D0">
            <w:pPr>
              <w:pStyle w:val="TableBody"/>
              <w:jc w:val="center"/>
              <w:rPr>
                <w:rFonts w:cs="Arial"/>
              </w:rPr>
            </w:pPr>
            <w:r w:rsidRPr="00401D7A">
              <w:t>&gt;3700 to 3750</w:t>
            </w:r>
          </w:p>
        </w:tc>
        <w:tc>
          <w:tcPr>
            <w:tcW w:w="0" w:type="dxa"/>
          </w:tcPr>
          <w:p w14:paraId="16E4F06F" w14:textId="77777777" w:rsidR="002533D0" w:rsidRPr="00E94795" w:rsidRDefault="002533D0">
            <w:pPr>
              <w:pStyle w:val="TableBody"/>
              <w:jc w:val="center"/>
              <w:rPr>
                <w:rFonts w:cs="Arial"/>
              </w:rPr>
            </w:pPr>
            <w:r w:rsidRPr="00401D7A">
              <w:t>2570</w:t>
            </w:r>
          </w:p>
        </w:tc>
        <w:tc>
          <w:tcPr>
            <w:tcW w:w="0" w:type="dxa"/>
          </w:tcPr>
          <w:p w14:paraId="67E89815" w14:textId="77777777" w:rsidR="002533D0" w:rsidRPr="00E94795" w:rsidRDefault="002533D0">
            <w:pPr>
              <w:pStyle w:val="TableBody"/>
              <w:jc w:val="center"/>
              <w:rPr>
                <w:rFonts w:cs="Arial"/>
              </w:rPr>
            </w:pPr>
            <w:r w:rsidRPr="00401D7A">
              <w:t>1440</w:t>
            </w:r>
          </w:p>
        </w:tc>
        <w:tc>
          <w:tcPr>
            <w:tcW w:w="0" w:type="dxa"/>
          </w:tcPr>
          <w:p w14:paraId="611F3B96" w14:textId="4B2481EA" w:rsidR="002533D0" w:rsidRPr="00E94795" w:rsidRDefault="002533D0">
            <w:pPr>
              <w:pStyle w:val="TableBody"/>
              <w:jc w:val="center"/>
              <w:rPr>
                <w:rFonts w:cs="Arial"/>
              </w:rPr>
            </w:pPr>
            <w:r w:rsidRPr="00401D7A">
              <w:t>5630 x 260</w:t>
            </w:r>
          </w:p>
        </w:tc>
        <w:tc>
          <w:tcPr>
            <w:tcW w:w="0" w:type="dxa"/>
          </w:tcPr>
          <w:p w14:paraId="063DE128" w14:textId="77777777" w:rsidR="002533D0" w:rsidRPr="00E94795" w:rsidRDefault="002533D0">
            <w:pPr>
              <w:pStyle w:val="TableBody"/>
              <w:jc w:val="center"/>
            </w:pPr>
            <w:r w:rsidRPr="00401D7A">
              <w:t>-39.0</w:t>
            </w:r>
          </w:p>
        </w:tc>
        <w:tc>
          <w:tcPr>
            <w:tcW w:w="0" w:type="dxa"/>
          </w:tcPr>
          <w:p w14:paraId="0EF37215" w14:textId="77777777" w:rsidR="002533D0" w:rsidRPr="00E94795" w:rsidRDefault="002533D0">
            <w:pPr>
              <w:pStyle w:val="TableBody"/>
              <w:jc w:val="center"/>
            </w:pPr>
            <w:r w:rsidRPr="00401D7A">
              <w:t>120</w:t>
            </w:r>
          </w:p>
        </w:tc>
      </w:tr>
      <w:tr w:rsidR="002533D0" w:rsidRPr="00E94795" w14:paraId="77601264"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1B024F6" w14:textId="77777777" w:rsidR="002533D0" w:rsidRPr="00E94795" w:rsidRDefault="002533D0">
            <w:pPr>
              <w:pStyle w:val="TableBody"/>
              <w:jc w:val="center"/>
              <w:rPr>
                <w:rFonts w:cs="Arial"/>
              </w:rPr>
            </w:pPr>
            <w:r w:rsidRPr="00401D7A">
              <w:t>&gt;3750 to 3800</w:t>
            </w:r>
          </w:p>
        </w:tc>
        <w:tc>
          <w:tcPr>
            <w:tcW w:w="0" w:type="dxa"/>
          </w:tcPr>
          <w:p w14:paraId="6D86CEF3" w14:textId="77777777" w:rsidR="002533D0" w:rsidRPr="00E94795" w:rsidRDefault="002533D0">
            <w:pPr>
              <w:pStyle w:val="TableBody"/>
              <w:jc w:val="center"/>
              <w:rPr>
                <w:rFonts w:cs="Arial"/>
              </w:rPr>
            </w:pPr>
            <w:r w:rsidRPr="00401D7A">
              <w:t>2720</w:t>
            </w:r>
          </w:p>
        </w:tc>
        <w:tc>
          <w:tcPr>
            <w:tcW w:w="0" w:type="dxa"/>
          </w:tcPr>
          <w:p w14:paraId="67BE3B75" w14:textId="77777777" w:rsidR="002533D0" w:rsidRPr="00E94795" w:rsidRDefault="002533D0">
            <w:pPr>
              <w:pStyle w:val="TableBody"/>
              <w:jc w:val="center"/>
              <w:rPr>
                <w:rFonts w:cs="Arial"/>
              </w:rPr>
            </w:pPr>
            <w:r w:rsidRPr="00401D7A">
              <w:t>1590</w:t>
            </w:r>
          </w:p>
        </w:tc>
        <w:tc>
          <w:tcPr>
            <w:tcW w:w="0" w:type="dxa"/>
          </w:tcPr>
          <w:p w14:paraId="07FBE906" w14:textId="5298BBB5" w:rsidR="002533D0" w:rsidRPr="00E94795" w:rsidRDefault="002533D0">
            <w:pPr>
              <w:pStyle w:val="TableBody"/>
              <w:jc w:val="center"/>
              <w:rPr>
                <w:rFonts w:cs="Arial"/>
              </w:rPr>
            </w:pPr>
            <w:r w:rsidRPr="00401D7A">
              <w:t>5480 x 270</w:t>
            </w:r>
          </w:p>
        </w:tc>
        <w:tc>
          <w:tcPr>
            <w:tcW w:w="0" w:type="dxa"/>
          </w:tcPr>
          <w:p w14:paraId="662745C6" w14:textId="77777777" w:rsidR="002533D0" w:rsidRPr="00E94795" w:rsidRDefault="002533D0">
            <w:pPr>
              <w:pStyle w:val="TableBody"/>
              <w:jc w:val="center"/>
            </w:pPr>
            <w:r w:rsidRPr="00401D7A">
              <w:t>-39.9</w:t>
            </w:r>
          </w:p>
        </w:tc>
        <w:tc>
          <w:tcPr>
            <w:tcW w:w="0" w:type="dxa"/>
          </w:tcPr>
          <w:p w14:paraId="0BAC986C" w14:textId="77777777" w:rsidR="002533D0" w:rsidRPr="00E94795" w:rsidRDefault="002533D0">
            <w:pPr>
              <w:pStyle w:val="TableBody"/>
              <w:jc w:val="center"/>
            </w:pPr>
            <w:r w:rsidRPr="00401D7A">
              <w:t>130</w:t>
            </w:r>
          </w:p>
        </w:tc>
      </w:tr>
      <w:tr w:rsidR="002533D0" w:rsidRPr="00E94795" w14:paraId="0AAAD0DB" w14:textId="77777777" w:rsidTr="00FD61A2">
        <w:trPr>
          <w:cnfStyle w:val="000000010000" w:firstRow="0" w:lastRow="0" w:firstColumn="0" w:lastColumn="0" w:oddVBand="0" w:evenVBand="0" w:oddHBand="0" w:evenHBand="1" w:firstRowFirstColumn="0" w:firstRowLastColumn="0" w:lastRowFirstColumn="0" w:lastRowLastColumn="0"/>
          <w:trHeight w:val="156"/>
          <w:jc w:val="center"/>
        </w:trPr>
        <w:tc>
          <w:tcPr>
            <w:tcW w:w="0" w:type="dxa"/>
          </w:tcPr>
          <w:p w14:paraId="3BAE7825" w14:textId="77777777" w:rsidR="002533D0" w:rsidRPr="00E94795" w:rsidRDefault="002533D0">
            <w:pPr>
              <w:pStyle w:val="TableBody"/>
              <w:jc w:val="center"/>
              <w:rPr>
                <w:rFonts w:cs="Arial"/>
              </w:rPr>
            </w:pPr>
            <w:r w:rsidRPr="00E94795">
              <w:rPr>
                <w:rFonts w:cs="Arial"/>
              </w:rPr>
              <w:t>&gt;3800 to 3850</w:t>
            </w:r>
          </w:p>
        </w:tc>
        <w:tc>
          <w:tcPr>
            <w:tcW w:w="0" w:type="dxa"/>
          </w:tcPr>
          <w:p w14:paraId="2F43F9FC" w14:textId="77777777" w:rsidR="002533D0" w:rsidRPr="00E94795" w:rsidRDefault="002533D0">
            <w:pPr>
              <w:pStyle w:val="TableBody"/>
              <w:jc w:val="center"/>
              <w:rPr>
                <w:rFonts w:cs="Arial"/>
              </w:rPr>
            </w:pPr>
            <w:r w:rsidRPr="00E94795">
              <w:rPr>
                <w:rFonts w:cs="Arial"/>
              </w:rPr>
              <w:t>2890</w:t>
            </w:r>
          </w:p>
        </w:tc>
        <w:tc>
          <w:tcPr>
            <w:tcW w:w="0" w:type="dxa"/>
          </w:tcPr>
          <w:p w14:paraId="5DDA0A84" w14:textId="77777777" w:rsidR="002533D0" w:rsidRPr="00E94795" w:rsidRDefault="002533D0">
            <w:pPr>
              <w:pStyle w:val="TableBody"/>
              <w:jc w:val="center"/>
              <w:rPr>
                <w:rFonts w:cs="Arial"/>
              </w:rPr>
            </w:pPr>
            <w:r w:rsidRPr="00E94795">
              <w:rPr>
                <w:rFonts w:cs="Arial"/>
              </w:rPr>
              <w:t>1760</w:t>
            </w:r>
          </w:p>
        </w:tc>
        <w:tc>
          <w:tcPr>
            <w:tcW w:w="0" w:type="dxa"/>
          </w:tcPr>
          <w:p w14:paraId="10D25F38" w14:textId="77777777" w:rsidR="002533D0" w:rsidRPr="00E94795" w:rsidRDefault="002533D0">
            <w:pPr>
              <w:pStyle w:val="TableBody"/>
              <w:jc w:val="center"/>
              <w:rPr>
                <w:rFonts w:cs="Arial"/>
              </w:rPr>
            </w:pPr>
            <w:r w:rsidRPr="00E94795">
              <w:rPr>
                <w:rFonts w:cs="Arial"/>
              </w:rPr>
              <w:t>5310 x 280</w:t>
            </w:r>
          </w:p>
        </w:tc>
        <w:tc>
          <w:tcPr>
            <w:tcW w:w="0" w:type="dxa"/>
          </w:tcPr>
          <w:p w14:paraId="719BA515" w14:textId="77777777" w:rsidR="002533D0" w:rsidRPr="00E94795" w:rsidRDefault="002533D0">
            <w:pPr>
              <w:pStyle w:val="TableBody"/>
              <w:jc w:val="center"/>
              <w:rPr>
                <w:rFonts w:cs="Arial"/>
              </w:rPr>
            </w:pPr>
            <w:r w:rsidRPr="00E94795">
              <w:t>-41</w:t>
            </w:r>
          </w:p>
        </w:tc>
        <w:tc>
          <w:tcPr>
            <w:tcW w:w="0" w:type="dxa"/>
          </w:tcPr>
          <w:p w14:paraId="7B190A3D" w14:textId="77777777" w:rsidR="002533D0" w:rsidRPr="00E94795" w:rsidRDefault="002533D0">
            <w:pPr>
              <w:pStyle w:val="TableBody"/>
              <w:jc w:val="center"/>
              <w:rPr>
                <w:rFonts w:cs="Arial"/>
              </w:rPr>
            </w:pPr>
            <w:r w:rsidRPr="00E94795">
              <w:t>140</w:t>
            </w:r>
          </w:p>
        </w:tc>
      </w:tr>
      <w:tr w:rsidR="002533D0" w:rsidRPr="00E94795" w14:paraId="0850776D"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61B1D6D" w14:textId="77777777" w:rsidR="002533D0" w:rsidRPr="00E94795" w:rsidRDefault="002533D0">
            <w:pPr>
              <w:pStyle w:val="TableBody"/>
              <w:jc w:val="center"/>
              <w:rPr>
                <w:rFonts w:cs="Arial"/>
              </w:rPr>
            </w:pPr>
            <w:r w:rsidRPr="00E94795">
              <w:rPr>
                <w:rFonts w:cs="Arial"/>
              </w:rPr>
              <w:t>&gt;3850 to 3900</w:t>
            </w:r>
          </w:p>
        </w:tc>
        <w:tc>
          <w:tcPr>
            <w:tcW w:w="0" w:type="dxa"/>
          </w:tcPr>
          <w:p w14:paraId="6944BD74" w14:textId="77777777" w:rsidR="002533D0" w:rsidRPr="00E94795" w:rsidRDefault="002533D0">
            <w:pPr>
              <w:pStyle w:val="TableBody"/>
              <w:jc w:val="center"/>
              <w:rPr>
                <w:rFonts w:cs="Arial"/>
              </w:rPr>
            </w:pPr>
            <w:r w:rsidRPr="00E94795">
              <w:rPr>
                <w:rFonts w:cs="Arial"/>
              </w:rPr>
              <w:t>3000</w:t>
            </w:r>
          </w:p>
        </w:tc>
        <w:tc>
          <w:tcPr>
            <w:tcW w:w="0" w:type="dxa"/>
          </w:tcPr>
          <w:p w14:paraId="0D2509B3" w14:textId="77777777" w:rsidR="002533D0" w:rsidRPr="00E94795" w:rsidRDefault="002533D0">
            <w:pPr>
              <w:pStyle w:val="TableBody"/>
              <w:jc w:val="center"/>
              <w:rPr>
                <w:rFonts w:cs="Arial"/>
              </w:rPr>
            </w:pPr>
            <w:r w:rsidRPr="00E94795">
              <w:rPr>
                <w:rFonts w:cs="Arial"/>
              </w:rPr>
              <w:t>1870</w:t>
            </w:r>
          </w:p>
        </w:tc>
        <w:tc>
          <w:tcPr>
            <w:tcW w:w="0" w:type="dxa"/>
          </w:tcPr>
          <w:p w14:paraId="60F1C37C" w14:textId="77777777" w:rsidR="002533D0" w:rsidRPr="00E94795" w:rsidRDefault="002533D0">
            <w:pPr>
              <w:pStyle w:val="TableBody"/>
              <w:jc w:val="center"/>
              <w:rPr>
                <w:rFonts w:cs="Arial"/>
              </w:rPr>
            </w:pPr>
            <w:r w:rsidRPr="00E94795">
              <w:rPr>
                <w:rFonts w:cs="Arial"/>
              </w:rPr>
              <w:t>5200 x 350</w:t>
            </w:r>
          </w:p>
        </w:tc>
        <w:tc>
          <w:tcPr>
            <w:tcW w:w="0" w:type="dxa"/>
          </w:tcPr>
          <w:p w14:paraId="35E55360" w14:textId="77777777" w:rsidR="002533D0" w:rsidRPr="00E94795" w:rsidRDefault="002533D0">
            <w:pPr>
              <w:pStyle w:val="TableBody"/>
              <w:jc w:val="center"/>
              <w:rPr>
                <w:rFonts w:cs="Arial"/>
              </w:rPr>
            </w:pPr>
            <w:r w:rsidRPr="00E94795">
              <w:t>-42.4</w:t>
            </w:r>
          </w:p>
        </w:tc>
        <w:tc>
          <w:tcPr>
            <w:tcW w:w="0" w:type="dxa"/>
          </w:tcPr>
          <w:p w14:paraId="39BC4FDC" w14:textId="77777777" w:rsidR="002533D0" w:rsidRPr="00E94795" w:rsidRDefault="002533D0">
            <w:pPr>
              <w:pStyle w:val="TableBody"/>
              <w:jc w:val="center"/>
              <w:rPr>
                <w:rFonts w:cs="Arial"/>
              </w:rPr>
            </w:pPr>
            <w:r w:rsidRPr="00E94795">
              <w:t>145</w:t>
            </w:r>
          </w:p>
        </w:tc>
      </w:tr>
      <w:tr w:rsidR="002533D0" w:rsidRPr="00E94795" w14:paraId="53BB623C" w14:textId="77777777" w:rsidTr="00FD61A2">
        <w:trPr>
          <w:cnfStyle w:val="000000010000" w:firstRow="0" w:lastRow="0" w:firstColumn="0" w:lastColumn="0" w:oddVBand="0" w:evenVBand="0" w:oddHBand="0" w:evenHBand="1" w:firstRowFirstColumn="0" w:firstRowLastColumn="0" w:lastRowFirstColumn="0" w:lastRowLastColumn="0"/>
          <w:trHeight w:val="149"/>
          <w:jc w:val="center"/>
        </w:trPr>
        <w:tc>
          <w:tcPr>
            <w:tcW w:w="0" w:type="dxa"/>
          </w:tcPr>
          <w:p w14:paraId="12025589" w14:textId="77777777" w:rsidR="002533D0" w:rsidRPr="00E94795" w:rsidRDefault="002533D0">
            <w:pPr>
              <w:pStyle w:val="TableBody"/>
              <w:jc w:val="center"/>
              <w:rPr>
                <w:rFonts w:cs="Arial"/>
              </w:rPr>
            </w:pPr>
            <w:r w:rsidRPr="00E94795">
              <w:rPr>
                <w:rFonts w:cs="Arial"/>
              </w:rPr>
              <w:t>&gt;3900 to 3950</w:t>
            </w:r>
          </w:p>
        </w:tc>
        <w:tc>
          <w:tcPr>
            <w:tcW w:w="0" w:type="dxa"/>
          </w:tcPr>
          <w:p w14:paraId="7E982070" w14:textId="77777777" w:rsidR="002533D0" w:rsidRPr="00E94795" w:rsidRDefault="002533D0">
            <w:pPr>
              <w:pStyle w:val="TableBody"/>
              <w:jc w:val="center"/>
              <w:rPr>
                <w:rFonts w:cs="Arial"/>
              </w:rPr>
            </w:pPr>
            <w:r w:rsidRPr="00E94795">
              <w:rPr>
                <w:rFonts w:cs="Arial"/>
              </w:rPr>
              <w:t>3110</w:t>
            </w:r>
          </w:p>
        </w:tc>
        <w:tc>
          <w:tcPr>
            <w:tcW w:w="0" w:type="dxa"/>
          </w:tcPr>
          <w:p w14:paraId="2D216751" w14:textId="77777777" w:rsidR="002533D0" w:rsidRPr="00E94795" w:rsidRDefault="002533D0">
            <w:pPr>
              <w:pStyle w:val="TableBody"/>
              <w:jc w:val="center"/>
              <w:rPr>
                <w:rFonts w:cs="Arial"/>
              </w:rPr>
            </w:pPr>
            <w:r w:rsidRPr="00E94795">
              <w:rPr>
                <w:rFonts w:cs="Arial"/>
              </w:rPr>
              <w:t>1980</w:t>
            </w:r>
          </w:p>
        </w:tc>
        <w:tc>
          <w:tcPr>
            <w:tcW w:w="0" w:type="dxa"/>
          </w:tcPr>
          <w:p w14:paraId="7585675D" w14:textId="77777777" w:rsidR="002533D0" w:rsidRPr="00E94795" w:rsidRDefault="002533D0">
            <w:pPr>
              <w:pStyle w:val="TableBody"/>
              <w:jc w:val="center"/>
              <w:rPr>
                <w:rFonts w:cs="Arial"/>
              </w:rPr>
            </w:pPr>
            <w:r w:rsidRPr="00E94795">
              <w:rPr>
                <w:rFonts w:cs="Arial"/>
              </w:rPr>
              <w:t>5090 x 420</w:t>
            </w:r>
          </w:p>
        </w:tc>
        <w:tc>
          <w:tcPr>
            <w:tcW w:w="0" w:type="dxa"/>
          </w:tcPr>
          <w:p w14:paraId="19DB4BEE" w14:textId="77777777" w:rsidR="002533D0" w:rsidRPr="00E94795" w:rsidRDefault="002533D0">
            <w:pPr>
              <w:pStyle w:val="TableBody"/>
              <w:jc w:val="center"/>
              <w:rPr>
                <w:rFonts w:cs="Arial"/>
              </w:rPr>
            </w:pPr>
            <w:r w:rsidRPr="00E94795">
              <w:t>-43.7</w:t>
            </w:r>
          </w:p>
        </w:tc>
        <w:tc>
          <w:tcPr>
            <w:tcW w:w="0" w:type="dxa"/>
          </w:tcPr>
          <w:p w14:paraId="0CFCA7BB" w14:textId="77777777" w:rsidR="002533D0" w:rsidRPr="00E94795" w:rsidRDefault="002533D0">
            <w:pPr>
              <w:pStyle w:val="TableBody"/>
              <w:jc w:val="center"/>
              <w:rPr>
                <w:rFonts w:cs="Arial"/>
              </w:rPr>
            </w:pPr>
            <w:r w:rsidRPr="00E94795">
              <w:t>150</w:t>
            </w:r>
          </w:p>
        </w:tc>
      </w:tr>
      <w:tr w:rsidR="002533D0" w:rsidRPr="00E94795" w14:paraId="11053A41"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6B48591" w14:textId="77777777" w:rsidR="002533D0" w:rsidRPr="00E94795" w:rsidRDefault="002533D0">
            <w:pPr>
              <w:pStyle w:val="TableBody"/>
              <w:jc w:val="center"/>
              <w:rPr>
                <w:rFonts w:cs="Arial"/>
              </w:rPr>
            </w:pPr>
            <w:r w:rsidRPr="00E94795">
              <w:t>&gt;3950 to 4000 (remote areas)</w:t>
            </w:r>
          </w:p>
        </w:tc>
        <w:tc>
          <w:tcPr>
            <w:tcW w:w="0" w:type="dxa"/>
          </w:tcPr>
          <w:p w14:paraId="6674E97C" w14:textId="77777777" w:rsidR="002533D0" w:rsidRPr="00E94795" w:rsidRDefault="002533D0">
            <w:pPr>
              <w:pStyle w:val="TableBody"/>
              <w:jc w:val="center"/>
              <w:rPr>
                <w:rFonts w:cs="Arial"/>
              </w:rPr>
            </w:pPr>
            <w:r w:rsidRPr="00E94795">
              <w:t>3230</w:t>
            </w:r>
          </w:p>
        </w:tc>
        <w:tc>
          <w:tcPr>
            <w:tcW w:w="0" w:type="dxa"/>
          </w:tcPr>
          <w:p w14:paraId="2E2E23C6" w14:textId="77777777" w:rsidR="002533D0" w:rsidRPr="00E94795" w:rsidRDefault="002533D0">
            <w:pPr>
              <w:pStyle w:val="TableBody"/>
              <w:jc w:val="center"/>
            </w:pPr>
            <w:r w:rsidRPr="00E94795">
              <w:t>2100</w:t>
            </w:r>
          </w:p>
        </w:tc>
        <w:tc>
          <w:tcPr>
            <w:tcW w:w="0" w:type="dxa"/>
          </w:tcPr>
          <w:p w14:paraId="3B1F21B8" w14:textId="77777777" w:rsidR="002533D0" w:rsidRPr="00E94795" w:rsidRDefault="002533D0">
            <w:pPr>
              <w:pStyle w:val="TableBody"/>
              <w:jc w:val="center"/>
              <w:rPr>
                <w:rFonts w:cs="Arial"/>
              </w:rPr>
            </w:pPr>
            <w:r w:rsidRPr="00E94795">
              <w:t>4970 x 520</w:t>
            </w:r>
          </w:p>
        </w:tc>
        <w:tc>
          <w:tcPr>
            <w:tcW w:w="0" w:type="dxa"/>
          </w:tcPr>
          <w:p w14:paraId="345D71ED" w14:textId="77777777" w:rsidR="002533D0" w:rsidRPr="00E94795" w:rsidRDefault="002533D0">
            <w:pPr>
              <w:pStyle w:val="TableBody"/>
              <w:jc w:val="center"/>
              <w:rPr>
                <w:rFonts w:cs="Arial"/>
              </w:rPr>
            </w:pPr>
            <w:r w:rsidRPr="00E94795">
              <w:t>-45.2</w:t>
            </w:r>
          </w:p>
        </w:tc>
        <w:tc>
          <w:tcPr>
            <w:tcW w:w="0" w:type="dxa"/>
          </w:tcPr>
          <w:p w14:paraId="7FE86204" w14:textId="77777777" w:rsidR="002533D0" w:rsidRPr="00E94795" w:rsidRDefault="002533D0">
            <w:pPr>
              <w:pStyle w:val="TableBody"/>
              <w:jc w:val="center"/>
              <w:rPr>
                <w:rFonts w:cs="Arial"/>
              </w:rPr>
            </w:pPr>
            <w:r w:rsidRPr="00E94795">
              <w:t>155</w:t>
            </w:r>
          </w:p>
        </w:tc>
      </w:tr>
    </w:tbl>
    <w:p w14:paraId="196ECE0C" w14:textId="436E2370" w:rsidR="00DA496A" w:rsidRPr="001D4E9E" w:rsidRDefault="00DA496A" w:rsidP="00DA496A">
      <w:pPr>
        <w:pStyle w:val="ACMATableHeader"/>
        <w:numPr>
          <w:ilvl w:val="0"/>
          <w:numId w:val="0"/>
        </w:numPr>
      </w:pPr>
    </w:p>
    <w:p w14:paraId="32A0867D" w14:textId="77777777" w:rsidR="009C1749" w:rsidRPr="001D4E9E" w:rsidRDefault="009C1749">
      <w:pPr>
        <w:pStyle w:val="Heading3"/>
        <w:numPr>
          <w:ilvl w:val="3"/>
          <w:numId w:val="8"/>
        </w:numPr>
        <w:pPrChange w:id="811" w:author="Author">
          <w:pPr>
            <w:pStyle w:val="Heading3"/>
            <w:numPr>
              <w:numId w:val="8"/>
            </w:numPr>
            <w:ind w:left="431"/>
          </w:pPr>
        </w:pPrChange>
      </w:pPr>
      <w:bookmarkStart w:id="812" w:name="_Toc95291601"/>
      <w:bookmarkStart w:id="813" w:name="_Toc110951168"/>
      <w:bookmarkStart w:id="814" w:name="_Toc214533786"/>
      <w:r w:rsidRPr="001D4E9E">
        <w:t>Registration requirements</w:t>
      </w:r>
      <w:bookmarkEnd w:id="812"/>
      <w:bookmarkEnd w:id="813"/>
      <w:bookmarkEnd w:id="814"/>
    </w:p>
    <w:p w14:paraId="53544891" w14:textId="663B8948" w:rsidR="009C1749" w:rsidRPr="001D4E9E" w:rsidRDefault="0092738A" w:rsidP="009C1749">
      <w:r w:rsidRPr="001D4E9E">
        <w:t>A</w:t>
      </w:r>
      <w:r w:rsidR="009C1749" w:rsidRPr="001D4E9E">
        <w:t xml:space="preserve"> non-exempt AWL </w:t>
      </w:r>
      <w:r w:rsidR="009F19EC" w:rsidRPr="001D4E9E">
        <w:t xml:space="preserve">tx </w:t>
      </w:r>
      <w:r w:rsidR="009C1749" w:rsidRPr="001D4E9E">
        <w:t xml:space="preserve">transmitter must not </w:t>
      </w:r>
      <w:r w:rsidRPr="001D4E9E">
        <w:t xml:space="preserve">operate or have its details </w:t>
      </w:r>
      <w:r w:rsidR="009C1749" w:rsidRPr="001D4E9E">
        <w:t xml:space="preserve">included in the RRL </w:t>
      </w:r>
      <w:r w:rsidRPr="001D4E9E">
        <w:t xml:space="preserve">if </w:t>
      </w:r>
      <w:r w:rsidR="009C1749" w:rsidRPr="001D4E9E">
        <w:t xml:space="preserve">the </w:t>
      </w:r>
      <w:r w:rsidRPr="001D4E9E">
        <w:t xml:space="preserve">proposed </w:t>
      </w:r>
      <w:r w:rsidR="009C1749" w:rsidRPr="001D4E9E">
        <w:t xml:space="preserve">transmitter </w:t>
      </w:r>
      <w:r w:rsidRPr="001D4E9E">
        <w:t xml:space="preserve">would </w:t>
      </w:r>
      <w:r w:rsidR="009C1749" w:rsidRPr="001D4E9E">
        <w:t xml:space="preserve">operate above </w:t>
      </w:r>
      <w:r w:rsidR="003E1EA3" w:rsidRPr="001D4E9E">
        <w:t xml:space="preserve">3700 </w:t>
      </w:r>
      <w:r w:rsidR="009C1749" w:rsidRPr="001D4E9E">
        <w:t>MHz and one or more of the following apply:</w:t>
      </w:r>
    </w:p>
    <w:p w14:paraId="6370D6BD" w14:textId="77777777" w:rsidR="009C1749" w:rsidRPr="00027F03" w:rsidRDefault="009C1749">
      <w:pPr>
        <w:pStyle w:val="Heading4"/>
        <w:pPrChange w:id="815" w:author="Author">
          <w:pPr>
            <w:pStyle w:val="Heading4"/>
            <w:numPr>
              <w:ilvl w:val="3"/>
              <w:numId w:val="8"/>
            </w:numPr>
            <w:tabs>
              <w:tab w:val="clear" w:pos="360"/>
            </w:tabs>
            <w:ind w:left="431" w:hanging="431"/>
          </w:pPr>
        </w:pPrChange>
      </w:pPr>
      <w:bookmarkStart w:id="816" w:name="_Toc95291602"/>
      <w:r w:rsidRPr="00BE44E6">
        <w:rPr>
          <w:rPrChange w:id="817" w:author="Author">
            <w:rPr>
              <w:b/>
              <w:i/>
              <w:iCs/>
              <w:szCs w:val="28"/>
              <w:u w:val="single"/>
            </w:rPr>
          </w:rPrChange>
        </w:rPr>
        <w:lastRenderedPageBreak/>
        <w:t xml:space="preserve">The transmitter is located in an </w:t>
      </w:r>
      <w:r w:rsidRPr="00BE44E6">
        <w:rPr>
          <w:rPrChange w:id="818" w:author="Author">
            <w:rPr>
              <w:b/>
              <w:szCs w:val="28"/>
              <w:u w:val="single"/>
            </w:rPr>
          </w:rPrChange>
        </w:rPr>
        <w:t>exclusion zone</w:t>
      </w:r>
      <w:r w:rsidRPr="00BE44E6">
        <w:rPr>
          <w:rPrChange w:id="819" w:author="Author">
            <w:rPr>
              <w:b/>
              <w:i/>
              <w:iCs/>
              <w:szCs w:val="28"/>
              <w:u w:val="single"/>
            </w:rPr>
          </w:rPrChange>
        </w:rPr>
        <w:t>.</w:t>
      </w:r>
      <w:bookmarkEnd w:id="816"/>
    </w:p>
    <w:p w14:paraId="7AEAF85C" w14:textId="77777777" w:rsidR="009C1749" w:rsidRPr="00027F03" w:rsidRDefault="009C1749">
      <w:pPr>
        <w:pStyle w:val="Heading4"/>
        <w:pPrChange w:id="820" w:author="Author">
          <w:pPr>
            <w:pStyle w:val="Heading4"/>
            <w:numPr>
              <w:ilvl w:val="3"/>
              <w:numId w:val="8"/>
            </w:numPr>
            <w:tabs>
              <w:tab w:val="clear" w:pos="360"/>
            </w:tabs>
            <w:ind w:left="851" w:hanging="851"/>
          </w:pPr>
        </w:pPrChange>
      </w:pPr>
      <w:r w:rsidRPr="00BE44E6">
        <w:rPr>
          <w:rPrChange w:id="821" w:author="Author">
            <w:rPr>
              <w:b/>
              <w:i/>
              <w:iCs/>
              <w:szCs w:val="28"/>
              <w:u w:val="single"/>
            </w:rPr>
          </w:rPrChange>
        </w:rPr>
        <w:t xml:space="preserve">The transmitter is located in a </w:t>
      </w:r>
      <w:r w:rsidRPr="00BE44E6">
        <w:rPr>
          <w:rPrChange w:id="822" w:author="Author">
            <w:rPr>
              <w:b/>
              <w:szCs w:val="28"/>
              <w:u w:val="single"/>
            </w:rPr>
          </w:rPrChange>
        </w:rPr>
        <w:t>restricted zone</w:t>
      </w:r>
      <w:r w:rsidRPr="00BE44E6">
        <w:rPr>
          <w:rPrChange w:id="823" w:author="Author">
            <w:rPr>
              <w:b/>
              <w:i/>
              <w:iCs/>
              <w:szCs w:val="28"/>
              <w:u w:val="single"/>
            </w:rPr>
          </w:rPrChange>
        </w:rPr>
        <w:t xml:space="preserve"> and the power flux density from the transmitter exceeds the applicable </w:t>
      </w:r>
      <w:r w:rsidRPr="00BE44E6">
        <w:rPr>
          <w:rPrChange w:id="824" w:author="Author">
            <w:rPr>
              <w:b/>
              <w:szCs w:val="28"/>
              <w:u w:val="single"/>
            </w:rPr>
          </w:rPrChange>
        </w:rPr>
        <w:t>PFD limit</w:t>
      </w:r>
      <w:r w:rsidRPr="00BE44E6">
        <w:rPr>
          <w:rPrChange w:id="825" w:author="Author">
            <w:rPr>
              <w:b/>
              <w:i/>
              <w:iCs/>
              <w:szCs w:val="28"/>
              <w:u w:val="single"/>
            </w:rPr>
          </w:rPrChange>
        </w:rPr>
        <w:t xml:space="preserve"> at the applicable </w:t>
      </w:r>
      <w:r w:rsidRPr="00BE44E6">
        <w:rPr>
          <w:rPrChange w:id="826" w:author="Author">
            <w:rPr>
              <w:b/>
              <w:szCs w:val="28"/>
              <w:u w:val="single"/>
            </w:rPr>
          </w:rPrChange>
        </w:rPr>
        <w:t>PFD limit height</w:t>
      </w:r>
      <w:r w:rsidRPr="00BE44E6">
        <w:rPr>
          <w:rPrChange w:id="827" w:author="Author">
            <w:rPr>
              <w:b/>
              <w:i/>
              <w:iCs/>
              <w:szCs w:val="28"/>
              <w:u w:val="single"/>
            </w:rPr>
          </w:rPrChange>
        </w:rPr>
        <w:t xml:space="preserve"> above the ground, for any percentage of the time for all combinations of elevation and azimuth angles above the horizon, in any part of the restricted zone.</w:t>
      </w:r>
    </w:p>
    <w:p w14:paraId="65457737" w14:textId="77777777" w:rsidR="009C1749" w:rsidRPr="001D4E9E" w:rsidRDefault="009C1749">
      <w:pPr>
        <w:pStyle w:val="Heading3"/>
        <w:numPr>
          <w:ilvl w:val="3"/>
          <w:numId w:val="8"/>
        </w:numPr>
        <w:pPrChange w:id="828" w:author="Author">
          <w:pPr>
            <w:pStyle w:val="Heading3"/>
            <w:numPr>
              <w:numId w:val="8"/>
            </w:numPr>
            <w:ind w:left="431"/>
          </w:pPr>
        </w:pPrChange>
      </w:pPr>
      <w:bookmarkStart w:id="829" w:name="_Toc133413389"/>
      <w:bookmarkStart w:id="830" w:name="_Toc133416688"/>
      <w:bookmarkStart w:id="831" w:name="_Toc133499337"/>
      <w:bookmarkStart w:id="832" w:name="_Toc133913018"/>
      <w:bookmarkStart w:id="833" w:name="_Toc133413390"/>
      <w:bookmarkStart w:id="834" w:name="_Toc133416689"/>
      <w:bookmarkStart w:id="835" w:name="_Toc133499338"/>
      <w:bookmarkStart w:id="836" w:name="_Toc133913019"/>
      <w:bookmarkStart w:id="837" w:name="_Toc133413391"/>
      <w:bookmarkStart w:id="838" w:name="_Toc133416690"/>
      <w:bookmarkStart w:id="839" w:name="_Toc133499339"/>
      <w:bookmarkStart w:id="840" w:name="_Toc133913020"/>
      <w:bookmarkStart w:id="841" w:name="_Toc134625161"/>
      <w:bookmarkStart w:id="842" w:name="_Toc134625162"/>
      <w:bookmarkStart w:id="843" w:name="_Toc134625163"/>
      <w:bookmarkStart w:id="844" w:name="_Toc214533787"/>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sidRPr="001D4E9E">
        <w:t>Licence special condition requirements</w:t>
      </w:r>
      <w:bookmarkEnd w:id="844"/>
    </w:p>
    <w:p w14:paraId="34FB5658" w14:textId="150E7450" w:rsidR="009C1749" w:rsidRPr="001D4E9E" w:rsidRDefault="004A3EDB" w:rsidP="009C1749">
      <w:r w:rsidRPr="001D4E9E">
        <w:t xml:space="preserve">For the purposes of coordination with radio altimeters (see clause 4 of Schedule 4 to the AWL LCD), the following requirements apply to the operation of a transmitter above </w:t>
      </w:r>
      <w:r w:rsidR="003E1EA3" w:rsidRPr="001D4E9E">
        <w:t xml:space="preserve">3700 </w:t>
      </w:r>
      <w:r w:rsidRPr="001D4E9E">
        <w:t>MHz under an AWL tx:</w:t>
      </w:r>
    </w:p>
    <w:p w14:paraId="292C2DE2" w14:textId="5DF42A3C" w:rsidR="009C1749" w:rsidRPr="00027F03" w:rsidRDefault="001970B0">
      <w:pPr>
        <w:pStyle w:val="Heading4"/>
        <w:pPrChange w:id="845" w:author="Author">
          <w:pPr>
            <w:pStyle w:val="ListParagraph"/>
            <w:numPr>
              <w:ilvl w:val="3"/>
              <w:numId w:val="8"/>
            </w:numPr>
            <w:ind w:left="851" w:hanging="851"/>
          </w:pPr>
        </w:pPrChange>
      </w:pPr>
      <w:r w:rsidRPr="00BE44E6">
        <w:rPr>
          <w:bCs/>
          <w:rPrChange w:id="846" w:author="Author">
            <w:rPr>
              <w:b/>
              <w:bCs/>
              <w:i/>
              <w:iCs/>
            </w:rPr>
          </w:rPrChange>
        </w:rPr>
        <w:t xml:space="preserve">If the </w:t>
      </w:r>
      <w:r w:rsidR="00295896" w:rsidRPr="00BE44E6">
        <w:rPr>
          <w:bCs/>
          <w:rPrChange w:id="847" w:author="Author">
            <w:rPr>
              <w:b/>
              <w:bCs/>
              <w:i/>
              <w:iCs/>
            </w:rPr>
          </w:rPrChange>
        </w:rPr>
        <w:t>transmitter</w:t>
      </w:r>
      <w:r w:rsidRPr="00BE44E6">
        <w:rPr>
          <w:bCs/>
          <w:rPrChange w:id="848" w:author="Author">
            <w:rPr>
              <w:b/>
              <w:bCs/>
              <w:i/>
              <w:iCs/>
            </w:rPr>
          </w:rPrChange>
        </w:rPr>
        <w:t xml:space="preserve"> is</w:t>
      </w:r>
      <w:r w:rsidR="009C1749" w:rsidRPr="00BE44E6">
        <w:rPr>
          <w:bCs/>
          <w:rPrChange w:id="849" w:author="Author">
            <w:rPr>
              <w:b/>
              <w:bCs/>
              <w:i/>
              <w:iCs/>
            </w:rPr>
          </w:rPrChange>
        </w:rPr>
        <w:t xml:space="preserve"> located in a restricted zone</w:t>
      </w:r>
      <w:r w:rsidRPr="00BE44E6">
        <w:rPr>
          <w:bCs/>
          <w:rPrChange w:id="850" w:author="Author">
            <w:rPr>
              <w:b/>
              <w:bCs/>
              <w:i/>
              <w:iCs/>
            </w:rPr>
          </w:rPrChange>
        </w:rPr>
        <w:t>, t</w:t>
      </w:r>
      <w:r w:rsidR="009C1749" w:rsidRPr="00BE44E6">
        <w:rPr>
          <w:bCs/>
          <w:rPrChange w:id="851" w:author="Author">
            <w:rPr>
              <w:b/>
              <w:bCs/>
              <w:i/>
              <w:iCs/>
            </w:rPr>
          </w:rPrChange>
        </w:rPr>
        <w:t xml:space="preserve">he </w:t>
      </w:r>
      <w:r w:rsidR="009C1749" w:rsidRPr="00BE44E6">
        <w:rPr>
          <w:rPrChange w:id="852" w:author="Author">
            <w:rPr>
              <w:b/>
              <w:i/>
              <w:iCs/>
            </w:rPr>
          </w:rPrChange>
        </w:rPr>
        <w:t xml:space="preserve">power flux density from the transmitter </w:t>
      </w:r>
      <w:r w:rsidRPr="00BE44E6">
        <w:rPr>
          <w:rPrChange w:id="853" w:author="Author">
            <w:rPr>
              <w:b/>
              <w:i/>
              <w:iCs/>
            </w:rPr>
          </w:rPrChange>
        </w:rPr>
        <w:t xml:space="preserve">must not exceed the </w:t>
      </w:r>
      <w:r w:rsidR="009C1749" w:rsidRPr="00BE44E6">
        <w:rPr>
          <w:rPrChange w:id="854" w:author="Author">
            <w:rPr>
              <w:b/>
              <w:i/>
              <w:iCs/>
            </w:rPr>
          </w:rPrChange>
        </w:rPr>
        <w:t xml:space="preserve">applicable </w:t>
      </w:r>
      <w:r w:rsidR="009C1749" w:rsidRPr="00BE44E6">
        <w:rPr>
          <w:rPrChange w:id="855" w:author="Author">
            <w:rPr>
              <w:b/>
            </w:rPr>
          </w:rPrChange>
        </w:rPr>
        <w:t>PFD limit</w:t>
      </w:r>
      <w:r w:rsidR="009C1749" w:rsidRPr="00BE44E6">
        <w:rPr>
          <w:rPrChange w:id="856" w:author="Author">
            <w:rPr>
              <w:b/>
              <w:i/>
              <w:iCs/>
            </w:rPr>
          </w:rPrChange>
        </w:rPr>
        <w:t xml:space="preserve"> at the applicable </w:t>
      </w:r>
      <w:r w:rsidR="009C1749" w:rsidRPr="00BE44E6">
        <w:rPr>
          <w:rPrChange w:id="857" w:author="Author">
            <w:rPr>
              <w:b/>
            </w:rPr>
          </w:rPrChange>
        </w:rPr>
        <w:t>PFD limit height</w:t>
      </w:r>
      <w:r w:rsidR="009C1749" w:rsidRPr="00BE44E6">
        <w:rPr>
          <w:rPrChange w:id="858" w:author="Author">
            <w:rPr>
              <w:b/>
              <w:i/>
              <w:iCs/>
            </w:rPr>
          </w:rPrChange>
        </w:rPr>
        <w:t xml:space="preserve"> above the ground, for any percentage of the time for all combinations of elevation and azimuth angles above the horizon, in any part of the restricted zone.</w:t>
      </w:r>
    </w:p>
    <w:p w14:paraId="1EE90E9F" w14:textId="1E631A14" w:rsidR="009C1749" w:rsidRPr="00027F03" w:rsidRDefault="00DB49A6">
      <w:pPr>
        <w:pStyle w:val="Heading4"/>
        <w:pPrChange w:id="859" w:author="Author">
          <w:pPr>
            <w:pStyle w:val="ListParagraph"/>
            <w:numPr>
              <w:ilvl w:val="3"/>
              <w:numId w:val="8"/>
            </w:numPr>
            <w:ind w:left="851" w:hanging="851"/>
          </w:pPr>
        </w:pPrChange>
      </w:pPr>
      <w:r w:rsidRPr="00BE44E6">
        <w:rPr>
          <w:bCs/>
          <w:rPrChange w:id="860" w:author="Author">
            <w:rPr>
              <w:b/>
              <w:bCs/>
              <w:i/>
              <w:iCs/>
            </w:rPr>
          </w:rPrChange>
        </w:rPr>
        <w:t xml:space="preserve">The transmitter of a WBB antenna system must restrict both fixed mechanical tilt and fixed electrical tilt components </w:t>
      </w:r>
      <w:r w:rsidR="00022694" w:rsidRPr="00BE44E6">
        <w:rPr>
          <w:bCs/>
          <w:rPrChange w:id="861" w:author="Author">
            <w:rPr>
              <w:b/>
              <w:bCs/>
              <w:i/>
              <w:iCs/>
            </w:rPr>
          </w:rPrChange>
        </w:rPr>
        <w:t xml:space="preserve">such that </w:t>
      </w:r>
      <w:r w:rsidR="00381AD0" w:rsidRPr="00BE44E6">
        <w:rPr>
          <w:bCs/>
          <w:rPrChange w:id="862" w:author="Author">
            <w:rPr>
              <w:b/>
              <w:bCs/>
              <w:i/>
              <w:iCs/>
            </w:rPr>
          </w:rPrChange>
        </w:rPr>
        <w:t>both are directed towards</w:t>
      </w:r>
      <w:r w:rsidRPr="00BE44E6">
        <w:rPr>
          <w:bCs/>
          <w:rPrChange w:id="863" w:author="Author">
            <w:rPr>
              <w:b/>
              <w:bCs/>
              <w:i/>
              <w:iCs/>
            </w:rPr>
          </w:rPrChange>
        </w:rPr>
        <w:t xml:space="preserve"> the horizon or below. If one component is at the horizon, the other must be below the horizon.</w:t>
      </w:r>
    </w:p>
    <w:p w14:paraId="6DE2A33B" w14:textId="77777777" w:rsidR="009C1749" w:rsidRPr="007039C8" w:rsidRDefault="009C1749">
      <w:pPr>
        <w:pStyle w:val="Heading4"/>
        <w:rPr>
          <w:ins w:id="864" w:author="Author"/>
        </w:rPr>
        <w:pPrChange w:id="865" w:author="Author">
          <w:pPr>
            <w:pStyle w:val="Heading5"/>
          </w:pPr>
        </w:pPrChange>
      </w:pPr>
      <w:r w:rsidRPr="007039C8">
        <w:t>The transmitter should, as much as is practicable, avoid the formation of grating lobes in the antenna array.</w:t>
      </w:r>
    </w:p>
    <w:p w14:paraId="75E1F8AD" w14:textId="0621F46A" w:rsidR="000A1B35" w:rsidRDefault="00A93BD3" w:rsidP="000A1B35">
      <w:pPr>
        <w:pStyle w:val="Heading3"/>
        <w:numPr>
          <w:ilvl w:val="2"/>
          <w:numId w:val="8"/>
        </w:numPr>
        <w:ind w:left="720" w:hanging="709"/>
        <w:rPr>
          <w:ins w:id="866" w:author="Author"/>
        </w:rPr>
      </w:pPr>
      <w:bookmarkStart w:id="867" w:name="_Toc214533788"/>
      <w:ins w:id="868" w:author="Author">
        <w:r>
          <w:t>Measures</w:t>
        </w:r>
        <w:r w:rsidR="000A1B35">
          <w:t xml:space="preserve"> from 1 April 2026</w:t>
        </w:r>
        <w:bookmarkEnd w:id="867"/>
      </w:ins>
    </w:p>
    <w:p w14:paraId="5AC957EA" w14:textId="6FE198BB" w:rsidR="000A1B35" w:rsidRDefault="000A1B35" w:rsidP="000A1B35">
      <w:pPr>
        <w:rPr>
          <w:ins w:id="869" w:author="Author"/>
        </w:rPr>
      </w:pPr>
      <w:ins w:id="870" w:author="Author">
        <w:r w:rsidRPr="001D4E9E">
          <w:t xml:space="preserve">The </w:t>
        </w:r>
        <w:r w:rsidR="00A93BD3">
          <w:t>measures</w:t>
        </w:r>
        <w:r w:rsidRPr="001D4E9E">
          <w:t xml:space="preserve"> in this </w:t>
        </w:r>
        <w:r>
          <w:t>sub</w:t>
        </w:r>
        <w:r w:rsidRPr="001D4E9E">
          <w:t xml:space="preserve">section only apply for the registration </w:t>
        </w:r>
        <w:r>
          <w:t xml:space="preserve">and operation </w:t>
        </w:r>
        <w:r w:rsidRPr="001D4E9E">
          <w:t xml:space="preserve">of devices under an AWL tx </w:t>
        </w:r>
        <w:r>
          <w:t>from 1 April 2026 until 30 June 2029</w:t>
        </w:r>
        <w:r w:rsidRPr="001D4E9E">
          <w:t>.</w:t>
        </w:r>
      </w:ins>
    </w:p>
    <w:p w14:paraId="095C3148" w14:textId="43A5CE3A" w:rsidR="00DF2126" w:rsidRPr="00AA5DD6" w:rsidRDefault="00F570F1" w:rsidP="00042870">
      <w:pPr>
        <w:rPr>
          <w:ins w:id="871" w:author="Author"/>
        </w:rPr>
      </w:pPr>
      <w:ins w:id="872" w:author="Author">
        <w:r>
          <w:t>T</w:t>
        </w:r>
        <w:r w:rsidR="00711012">
          <w:t xml:space="preserve">he following arrangements have been </w:t>
        </w:r>
        <w:r w:rsidR="00AE50C7">
          <w:t>developed based</w:t>
        </w:r>
        <w:r w:rsidR="00711012">
          <w:t xml:space="preserve"> on the Federal Aviation Association Airworthiness Directive</w:t>
        </w:r>
        <w:r>
          <w:rPr>
            <w:rStyle w:val="FootnoteReference"/>
          </w:rPr>
          <w:footnoteReference w:id="8"/>
        </w:r>
        <w:r>
          <w:t xml:space="preserve"> </w:t>
        </w:r>
        <w:r w:rsidR="00711012">
          <w:t>radio altimeter performance requirements</w:t>
        </w:r>
        <w:r w:rsidR="00AE50C7">
          <w:t>. They</w:t>
        </w:r>
        <w:r w:rsidR="00711012">
          <w:t xml:space="preserve"> provide additional assurance</w:t>
        </w:r>
        <w:r w:rsidR="001D7EAB">
          <w:t>s</w:t>
        </w:r>
        <w:r w:rsidR="00711012">
          <w:t xml:space="preserve"> for coexistence with </w:t>
        </w:r>
        <w:r w:rsidR="00AE50C7">
          <w:t xml:space="preserve">these </w:t>
        </w:r>
        <w:r w:rsidR="00711012">
          <w:t>radio altimeters after</w:t>
        </w:r>
        <w:r>
          <w:t xml:space="preserve"> the </w:t>
        </w:r>
        <w:r w:rsidR="00AE50C7">
          <w:t>mitigations in 4.9.1</w:t>
        </w:r>
        <w:r>
          <w:t xml:space="preserve"> are lifted on 1 April 2026. These arrangements will be lifted once better performing radio altimeters are mandated.</w:t>
        </w:r>
      </w:ins>
    </w:p>
    <w:p w14:paraId="2C37C9D8" w14:textId="77777777" w:rsidR="00042870" w:rsidRPr="001D4E9E" w:rsidRDefault="00042870" w:rsidP="00042870">
      <w:pPr>
        <w:pStyle w:val="Heading3"/>
        <w:numPr>
          <w:ilvl w:val="3"/>
          <w:numId w:val="8"/>
        </w:numPr>
        <w:rPr>
          <w:ins w:id="875" w:author="Author"/>
        </w:rPr>
      </w:pPr>
      <w:bookmarkStart w:id="876" w:name="_Toc214533789"/>
      <w:ins w:id="877" w:author="Author">
        <w:r w:rsidRPr="001D4E9E">
          <w:t>Definitions</w:t>
        </w:r>
        <w:bookmarkEnd w:id="876"/>
      </w:ins>
    </w:p>
    <w:p w14:paraId="39D79B50" w14:textId="2DA20BFF" w:rsidR="0075668A" w:rsidRPr="00BE44E6" w:rsidDel="00AA5DD6" w:rsidRDefault="00042870" w:rsidP="0075668A">
      <w:pPr>
        <w:rPr>
          <w:ins w:id="878" w:author="Author"/>
          <w:del w:id="879" w:author="Author"/>
          <w:rPrChange w:id="880" w:author="Author">
            <w:rPr>
              <w:ins w:id="881" w:author="Author"/>
              <w:del w:id="882" w:author="Author"/>
              <w:rFonts w:cs="Arial"/>
              <w:b/>
              <w:bCs/>
              <w:szCs w:val="26"/>
            </w:rPr>
          </w:rPrChange>
        </w:rPr>
      </w:pPr>
      <w:ins w:id="883" w:author="Author">
        <w:r w:rsidRPr="001D4E9E">
          <w:t>An “</w:t>
        </w:r>
        <w:r w:rsidRPr="001D4E9E">
          <w:rPr>
            <w:b/>
            <w:bCs/>
          </w:rPr>
          <w:t>identified runway</w:t>
        </w:r>
        <w:r w:rsidRPr="001D4E9E">
          <w:t xml:space="preserve">” is a landing approach identified by CASA, reproduced in </w:t>
        </w:r>
        <w:r w:rsidRPr="001D4E9E">
          <w:rPr>
            <w:i/>
            <w:iCs/>
            <w:color w:val="2B579A"/>
            <w:shd w:val="clear" w:color="auto" w:fill="E6E6E6"/>
          </w:rPr>
          <w:fldChar w:fldCharType="begin"/>
        </w:r>
        <w:r w:rsidRPr="001D4E9E">
          <w:rPr>
            <w:i/>
            <w:iCs/>
          </w:rPr>
          <w:instrText xml:space="preserve"> REF _Ref116026479 \w \h  \* MERGEFORMAT </w:instrText>
        </w:r>
      </w:ins>
      <w:r w:rsidRPr="001D4E9E">
        <w:rPr>
          <w:i/>
          <w:iCs/>
          <w:color w:val="2B579A"/>
          <w:shd w:val="clear" w:color="auto" w:fill="E6E6E6"/>
        </w:rPr>
      </w:r>
      <w:ins w:id="884" w:author="Author">
        <w:r w:rsidRPr="001D4E9E">
          <w:rPr>
            <w:i/>
            <w:iCs/>
            <w:color w:val="2B579A"/>
            <w:shd w:val="clear" w:color="auto" w:fill="E6E6E6"/>
          </w:rPr>
          <w:fldChar w:fldCharType="separate"/>
        </w:r>
        <w:r w:rsidRPr="001D4E9E">
          <w:rPr>
            <w:i/>
            <w:iCs/>
          </w:rPr>
          <w:t>Appendix G:</w:t>
        </w:r>
        <w:r w:rsidRPr="001D4E9E">
          <w:rPr>
            <w:i/>
            <w:iCs/>
            <w:color w:val="2B579A"/>
            <w:shd w:val="clear" w:color="auto" w:fill="E6E6E6"/>
          </w:rPr>
          <w:fldChar w:fldCharType="end"/>
        </w:r>
        <w:r w:rsidRPr="001D4E9E">
          <w:t>.</w:t>
        </w:r>
      </w:ins>
    </w:p>
    <w:p w14:paraId="47E6A393" w14:textId="77777777" w:rsidR="00B84970" w:rsidRPr="00B84970" w:rsidRDefault="00B84970" w:rsidP="00305C81"/>
    <w:p w14:paraId="05569DEC" w14:textId="59FF6F1A" w:rsidR="00AD6249" w:rsidRDefault="00AD6249" w:rsidP="0065606C">
      <w:pPr>
        <w:rPr>
          <w:ins w:id="885" w:author="Author"/>
        </w:rPr>
      </w:pPr>
      <w:bookmarkStart w:id="886" w:name="_Toc105501094"/>
      <w:bookmarkStart w:id="887" w:name="_Toc105593653"/>
      <w:bookmarkStart w:id="888" w:name="_Toc110951166"/>
      <w:bookmarkEnd w:id="886"/>
      <w:bookmarkEnd w:id="887"/>
      <w:bookmarkEnd w:id="888"/>
      <w:ins w:id="889" w:author="Author">
        <w:r w:rsidRPr="00733561">
          <w:t>A “</w:t>
        </w:r>
        <w:r w:rsidRPr="00733561">
          <w:rPr>
            <w:b/>
            <w:bCs/>
          </w:rPr>
          <w:t>notification zone”</w:t>
        </w:r>
        <w:r w:rsidRPr="00733561">
          <w:t xml:space="preserve"> is an area comprised of the exclusion zone and restricted zone defined in subsection 4.9.1.1.</w:t>
        </w:r>
      </w:ins>
    </w:p>
    <w:p w14:paraId="349BAF7C" w14:textId="7A6EBD07" w:rsidR="0065606C" w:rsidRDefault="0065606C" w:rsidP="0065606C">
      <w:pPr>
        <w:rPr>
          <w:ins w:id="890" w:author="Author"/>
        </w:rPr>
      </w:pPr>
      <w:ins w:id="891" w:author="Author">
        <w:r w:rsidRPr="001D4E9E">
          <w:t>A “</w:t>
        </w:r>
        <w:r>
          <w:rPr>
            <w:b/>
            <w:bCs/>
          </w:rPr>
          <w:t>restriction</w:t>
        </w:r>
        <w:r w:rsidRPr="001D4E9E">
          <w:rPr>
            <w:b/>
            <w:bCs/>
          </w:rPr>
          <w:t xml:space="preserve"> zone</w:t>
        </w:r>
        <w:r w:rsidRPr="001D4E9E">
          <w:t xml:space="preserve">” is an area comprised of </w:t>
        </w:r>
        <w:r>
          <w:t>two zones</w:t>
        </w:r>
        <w:r w:rsidR="00481E20">
          <w:t>:</w:t>
        </w:r>
      </w:ins>
    </w:p>
    <w:p w14:paraId="599595E9" w14:textId="55E09996" w:rsidR="0065606C" w:rsidRPr="001D4E9E" w:rsidRDefault="0065606C" w:rsidP="0065606C">
      <w:pPr>
        <w:rPr>
          <w:ins w:id="892" w:author="Author"/>
        </w:rPr>
      </w:pPr>
      <w:ins w:id="893" w:author="Author">
        <w:r>
          <w:t xml:space="preserve">The area of the first zone is comprised of </w:t>
        </w:r>
        <w:r w:rsidRPr="001D4E9E">
          <w:t>three segments:</w:t>
        </w:r>
      </w:ins>
    </w:p>
    <w:p w14:paraId="5AA4F524" w14:textId="221CE7F3" w:rsidR="0065606C" w:rsidRPr="001D4E9E" w:rsidRDefault="0065606C" w:rsidP="0065606C">
      <w:pPr>
        <w:pStyle w:val="TableBody"/>
        <w:numPr>
          <w:ilvl w:val="0"/>
          <w:numId w:val="66"/>
        </w:numPr>
        <w:rPr>
          <w:ins w:id="894" w:author="Author"/>
        </w:rPr>
      </w:pPr>
      <w:ins w:id="895" w:author="Author">
        <w:r w:rsidRPr="001D4E9E">
          <w:t xml:space="preserve">A segment of length </w:t>
        </w:r>
        <w:r w:rsidR="00E464A2">
          <w:t>1380</w:t>
        </w:r>
        <w:r>
          <w:t xml:space="preserve"> meters</w:t>
        </w:r>
        <w:r w:rsidRPr="001D4E9E">
          <w:t xml:space="preserve"> from the landing end of an identified runway.</w:t>
        </w:r>
      </w:ins>
    </w:p>
    <w:p w14:paraId="055D5CB2" w14:textId="5AB7DB51" w:rsidR="0065606C" w:rsidRPr="001D4E9E" w:rsidRDefault="0065606C" w:rsidP="0065606C">
      <w:pPr>
        <w:pStyle w:val="TableBody"/>
        <w:numPr>
          <w:ilvl w:val="0"/>
          <w:numId w:val="66"/>
        </w:numPr>
        <w:rPr>
          <w:ins w:id="896" w:author="Author"/>
        </w:rPr>
      </w:pPr>
      <w:ins w:id="897" w:author="Author">
        <w:r w:rsidRPr="001D4E9E">
          <w:t xml:space="preserve">A segment of length </w:t>
        </w:r>
        <w:r w:rsidR="00E464A2">
          <w:t>250</w:t>
        </w:r>
        <w:r>
          <w:t xml:space="preserve"> meters</w:t>
        </w:r>
        <w:r w:rsidRPr="001D4E9E">
          <w:t xml:space="preserve"> at the opposite end of the landing end of an identified runway</w:t>
        </w:r>
      </w:ins>
    </w:p>
    <w:p w14:paraId="69B9BA61" w14:textId="77777777" w:rsidR="0065606C" w:rsidRPr="001D4E9E" w:rsidRDefault="0065606C" w:rsidP="0065606C">
      <w:pPr>
        <w:pStyle w:val="TableBody"/>
        <w:numPr>
          <w:ilvl w:val="0"/>
          <w:numId w:val="66"/>
        </w:numPr>
        <w:rPr>
          <w:ins w:id="898" w:author="Author"/>
        </w:rPr>
      </w:pPr>
      <w:ins w:id="899" w:author="Author">
        <w:r w:rsidRPr="001D4E9E">
          <w:t>A segment the length of the runway.</w:t>
        </w:r>
      </w:ins>
    </w:p>
    <w:p w14:paraId="15301167" w14:textId="77777777" w:rsidR="0065606C" w:rsidRPr="001D4E9E" w:rsidRDefault="0065606C" w:rsidP="0065606C">
      <w:pPr>
        <w:pStyle w:val="TableBody"/>
        <w:rPr>
          <w:ins w:id="900" w:author="Author"/>
        </w:rPr>
      </w:pPr>
    </w:p>
    <w:p w14:paraId="7018610D" w14:textId="4C420B0E" w:rsidR="0065606C" w:rsidRDefault="0065606C" w:rsidP="0065606C">
      <w:pPr>
        <w:pStyle w:val="TableBody"/>
        <w:spacing w:after="240"/>
        <w:rPr>
          <w:ins w:id="901" w:author="Author"/>
        </w:rPr>
      </w:pPr>
      <w:ins w:id="902" w:author="Author">
        <w:r w:rsidRPr="001D4E9E">
          <w:t xml:space="preserve">The width of each segment is </w:t>
        </w:r>
        <w:r w:rsidR="00E464A2">
          <w:t>250</w:t>
        </w:r>
        <w:r>
          <w:t xml:space="preserve"> meters </w:t>
        </w:r>
        <w:r w:rsidRPr="001D4E9E">
          <w:t>either side of the identified runway’s centreline.</w:t>
        </w:r>
      </w:ins>
    </w:p>
    <w:p w14:paraId="049E6463" w14:textId="77777777" w:rsidR="000A1B35" w:rsidRDefault="000A1B35" w:rsidP="000A1B35">
      <w:pPr>
        <w:pStyle w:val="TableBody"/>
        <w:spacing w:after="240"/>
        <w:rPr>
          <w:ins w:id="903" w:author="Author"/>
        </w:rPr>
      </w:pPr>
      <w:ins w:id="904" w:author="Author">
        <w:r>
          <w:lastRenderedPageBreak/>
          <w:t xml:space="preserve">The area of the second zone extends 6820 meters </w:t>
        </w:r>
        <w:r w:rsidRPr="001D4E9E">
          <w:t xml:space="preserve">lengthwise from each end of the </w:t>
        </w:r>
        <w:r>
          <w:t>first</w:t>
        </w:r>
        <w:r w:rsidRPr="001D4E9E">
          <w:t xml:space="preserve"> zone, and horizontally </w:t>
        </w:r>
        <w:r>
          <w:t xml:space="preserve">1140 meters </w:t>
        </w:r>
        <w:r w:rsidRPr="001D4E9E">
          <w:t>from an identified runway centr</w:t>
        </w:r>
        <w:r>
          <w:t>e</w:t>
        </w:r>
        <w:r w:rsidRPr="001D4E9E">
          <w:t>line. Figure</w:t>
        </w:r>
        <w:r>
          <w:t>s</w:t>
        </w:r>
        <w:r w:rsidRPr="001D4E9E">
          <w:t xml:space="preserve"> </w:t>
        </w:r>
        <w:r>
          <w:t>3</w:t>
        </w:r>
        <w:r w:rsidRPr="001D4E9E">
          <w:t xml:space="preserve"> </w:t>
        </w:r>
        <w:r>
          <w:t xml:space="preserve">and 4 </w:t>
        </w:r>
        <w:r w:rsidRPr="001D4E9E">
          <w:t xml:space="preserve">below </w:t>
        </w:r>
        <w:r>
          <w:t>are</w:t>
        </w:r>
        <w:r w:rsidRPr="001D4E9E">
          <w:t xml:space="preserve"> instructive </w:t>
        </w:r>
        <w:r>
          <w:t>as</w:t>
        </w:r>
        <w:r w:rsidRPr="001D4E9E">
          <w:t xml:space="preserve"> an example.</w:t>
        </w:r>
      </w:ins>
    </w:p>
    <w:p w14:paraId="395F81E6" w14:textId="0AED4740" w:rsidR="002C51BF" w:rsidRPr="001D4E9E" w:rsidRDefault="002C51BF" w:rsidP="002C51BF">
      <w:pPr>
        <w:rPr>
          <w:ins w:id="905" w:author="Author"/>
        </w:rPr>
      </w:pPr>
      <w:ins w:id="906" w:author="Author">
        <w:r w:rsidRPr="007416F2">
          <w:t xml:space="preserve">Figure </w:t>
        </w:r>
        <w:r w:rsidRPr="00BE44E6">
          <w:rPr>
            <w:shd w:val="clear" w:color="auto" w:fill="E6E6E6"/>
            <w:rPrChange w:id="907" w:author="Author">
              <w:rPr>
                <w:color w:val="2B579A"/>
                <w:shd w:val="clear" w:color="auto" w:fill="E6E6E6"/>
              </w:rPr>
            </w:rPrChange>
          </w:rPr>
          <w:t>3</w:t>
        </w:r>
        <w:r w:rsidRPr="001D4E9E">
          <w:t>: Example zone sizes definitions – where both approaches to a runway require protection (not to scale)</w:t>
        </w:r>
        <w:bookmarkStart w:id="908" w:name="_Hlk213673083"/>
      </w:ins>
    </w:p>
    <w:p w14:paraId="78238A7B" w14:textId="2699E77B" w:rsidR="002C51BF" w:rsidRDefault="002C51BF" w:rsidP="0065606C">
      <w:pPr>
        <w:pStyle w:val="TableBody"/>
        <w:spacing w:after="240"/>
        <w:rPr>
          <w:ins w:id="909" w:author="Author"/>
        </w:rPr>
      </w:pPr>
      <w:ins w:id="910" w:author="Author">
        <w:r w:rsidRPr="002C51BF">
          <w:rPr>
            <w:noProof/>
          </w:rPr>
          <w:drawing>
            <wp:inline distT="0" distB="0" distL="0" distR="0" wp14:anchorId="79522E6D" wp14:editId="086801D1">
              <wp:extent cx="5939790" cy="1139190"/>
              <wp:effectExtent l="0" t="0" r="3810" b="3810"/>
              <wp:docPr id="1734009027" name="Picture 1" descr="A long black lin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09027" name="Picture 1" descr="A long black line with blue text&#10;&#10;AI-generated content may be incorrect."/>
                      <pic:cNvPicPr/>
                    </pic:nvPicPr>
                    <pic:blipFill>
                      <a:blip r:embed="rId51"/>
                      <a:stretch>
                        <a:fillRect/>
                      </a:stretch>
                    </pic:blipFill>
                    <pic:spPr>
                      <a:xfrm>
                        <a:off x="0" y="0"/>
                        <a:ext cx="5939790" cy="1139190"/>
                      </a:xfrm>
                      <a:prstGeom prst="rect">
                        <a:avLst/>
                      </a:prstGeom>
                    </pic:spPr>
                  </pic:pic>
                </a:graphicData>
              </a:graphic>
            </wp:inline>
          </w:drawing>
        </w:r>
      </w:ins>
    </w:p>
    <w:p w14:paraId="59639EF4" w14:textId="39E0646A" w:rsidR="002C51BF" w:rsidRDefault="002C51BF" w:rsidP="002C51BF">
      <w:pPr>
        <w:rPr>
          <w:ins w:id="911" w:author="Author"/>
        </w:rPr>
      </w:pPr>
      <w:ins w:id="912" w:author="Author">
        <w:r w:rsidRPr="007416F2">
          <w:t xml:space="preserve">Figure </w:t>
        </w:r>
        <w:r w:rsidRPr="00BE44E6">
          <w:rPr>
            <w:shd w:val="clear" w:color="auto" w:fill="E6E6E6"/>
            <w:rPrChange w:id="913" w:author="Author">
              <w:rPr>
                <w:color w:val="2B579A"/>
                <w:shd w:val="clear" w:color="auto" w:fill="E6E6E6"/>
              </w:rPr>
            </w:rPrChange>
          </w:rPr>
          <w:t>4</w:t>
        </w:r>
        <w:r w:rsidRPr="001D4E9E">
          <w:t>: Example zone sizes definitions – where only one approach to a runway require</w:t>
        </w:r>
        <w:r>
          <w:t>s</w:t>
        </w:r>
        <w:r w:rsidRPr="001D4E9E">
          <w:t xml:space="preserve"> protection (not to scale)</w:t>
        </w:r>
      </w:ins>
    </w:p>
    <w:bookmarkEnd w:id="908"/>
    <w:p w14:paraId="6D2FCFF0" w14:textId="126DF9FE" w:rsidR="002C51BF" w:rsidRDefault="002C51BF" w:rsidP="002C51BF">
      <w:pPr>
        <w:rPr>
          <w:ins w:id="914" w:author="Author"/>
        </w:rPr>
      </w:pPr>
      <w:ins w:id="915" w:author="Author">
        <w:r w:rsidRPr="002C51BF">
          <w:rPr>
            <w:noProof/>
          </w:rPr>
          <w:drawing>
            <wp:inline distT="0" distB="0" distL="0" distR="0" wp14:anchorId="201C4843" wp14:editId="45CE05A1">
              <wp:extent cx="5939790" cy="1148715"/>
              <wp:effectExtent l="0" t="0" r="3810" b="0"/>
              <wp:docPr id="333703469" name="Picture 1" descr="A black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03469" name="Picture 1" descr="A black and blue line&#10;&#10;AI-generated content may be incorrect."/>
                      <pic:cNvPicPr/>
                    </pic:nvPicPr>
                    <pic:blipFill>
                      <a:blip r:embed="rId52"/>
                      <a:stretch>
                        <a:fillRect/>
                      </a:stretch>
                    </pic:blipFill>
                    <pic:spPr>
                      <a:xfrm>
                        <a:off x="0" y="0"/>
                        <a:ext cx="5939790" cy="1148715"/>
                      </a:xfrm>
                      <a:prstGeom prst="rect">
                        <a:avLst/>
                      </a:prstGeom>
                    </pic:spPr>
                  </pic:pic>
                </a:graphicData>
              </a:graphic>
            </wp:inline>
          </w:drawing>
        </w:r>
      </w:ins>
    </w:p>
    <w:p w14:paraId="6D23C70B" w14:textId="72D55E95" w:rsidR="002C51BF" w:rsidRDefault="001D7EAB" w:rsidP="002C51BF">
      <w:pPr>
        <w:rPr>
          <w:ins w:id="916" w:author="Author"/>
        </w:rPr>
      </w:pPr>
      <w:ins w:id="917" w:author="Author">
        <w:r>
          <w:t>Note</w:t>
        </w:r>
        <w:r w:rsidR="002C51BF" w:rsidRPr="001D4E9E">
          <w:t xml:space="preserve"> that potential identified runways may need to change as airport runways are re-developed or upgraded to improved landing systems.</w:t>
        </w:r>
      </w:ins>
    </w:p>
    <w:p w14:paraId="11661D78" w14:textId="346E59B2" w:rsidR="00265AAD" w:rsidRPr="00733561" w:rsidRDefault="002F6609" w:rsidP="00265AAD">
      <w:pPr>
        <w:pStyle w:val="Heading3"/>
        <w:numPr>
          <w:ilvl w:val="3"/>
          <w:numId w:val="8"/>
        </w:numPr>
        <w:rPr>
          <w:ins w:id="918" w:author="Author"/>
        </w:rPr>
      </w:pPr>
      <w:ins w:id="919" w:author="Author">
        <w:r w:rsidRPr="00733561">
          <w:t>Notification of the i</w:t>
        </w:r>
        <w:r w:rsidR="00256326" w:rsidRPr="00733561">
          <w:t>ntention to register</w:t>
        </w:r>
        <w:r w:rsidRPr="00733561">
          <w:t xml:space="preserve"> within notification zones</w:t>
        </w:r>
        <w:r w:rsidR="00256326" w:rsidRPr="00733561">
          <w:t xml:space="preserve"> </w:t>
        </w:r>
      </w:ins>
    </w:p>
    <w:p w14:paraId="7B328CF6" w14:textId="0E36E176" w:rsidR="00352EC5" w:rsidRPr="00733561" w:rsidRDefault="00AC3ECB" w:rsidP="002C51BF">
      <w:pPr>
        <w:rPr>
          <w:ins w:id="920" w:author="Author"/>
        </w:rPr>
      </w:pPr>
      <w:ins w:id="921" w:author="Author">
        <w:r w:rsidRPr="00733561">
          <w:t>Four</w:t>
        </w:r>
        <w:del w:id="922" w:author="Author">
          <w:r w:rsidR="00265AAD" w:rsidRPr="00733561" w:rsidDel="00AC3ECB">
            <w:delText>4</w:delText>
          </w:r>
        </w:del>
        <w:r w:rsidR="00265AAD" w:rsidRPr="00733561">
          <w:t xml:space="preserve"> weeks </w:t>
        </w:r>
        <w:r w:rsidR="00F443B7" w:rsidRPr="00733561">
          <w:t>prior to</w:t>
        </w:r>
        <w:r w:rsidR="00265AAD" w:rsidRPr="00733561">
          <w:t xml:space="preserve"> registering an AWL tx transmitter, the AWL licensee (or their Accredited Person) is to notify the ACMA of the intention to register the transmitter if</w:t>
        </w:r>
        <w:r w:rsidR="00352EC5" w:rsidRPr="00733561">
          <w:t>:</w:t>
        </w:r>
      </w:ins>
    </w:p>
    <w:p w14:paraId="02373271" w14:textId="5BC3573A" w:rsidR="00352EC5" w:rsidRPr="00733561" w:rsidRDefault="00265AAD" w:rsidP="00352EC5">
      <w:pPr>
        <w:pStyle w:val="ListBullet"/>
        <w:rPr>
          <w:ins w:id="923" w:author="Author"/>
        </w:rPr>
      </w:pPr>
      <w:ins w:id="924" w:author="Author">
        <w:del w:id="925" w:author="Author">
          <w:r w:rsidRPr="00733561" w:rsidDel="00352EC5">
            <w:delText xml:space="preserve"> </w:delText>
          </w:r>
        </w:del>
        <w:r w:rsidRPr="00733561">
          <w:t xml:space="preserve">the proposed transmitter would operate above 3700 MHz and </w:t>
        </w:r>
        <w:r w:rsidR="00F146B6" w:rsidRPr="00733561">
          <w:t>will be</w:t>
        </w:r>
        <w:del w:id="926" w:author="Author">
          <w:r w:rsidRPr="00733561" w:rsidDel="00F146B6">
            <w:delText>is</w:delText>
          </w:r>
        </w:del>
        <w:r w:rsidRPr="00733561">
          <w:t xml:space="preserve"> located in a notification zone</w:t>
        </w:r>
        <w:r w:rsidR="00352EC5" w:rsidRPr="00733561">
          <w:t>, and</w:t>
        </w:r>
      </w:ins>
    </w:p>
    <w:p w14:paraId="524F63D2" w14:textId="266DB447" w:rsidR="00265AAD" w:rsidRPr="00733561" w:rsidRDefault="00352EC5" w:rsidP="00422A80">
      <w:pPr>
        <w:pStyle w:val="ListBulletLast"/>
        <w:rPr>
          <w:ins w:id="927" w:author="Author"/>
        </w:rPr>
        <w:pPrChange w:id="928" w:author="Author">
          <w:pPr/>
        </w:pPrChange>
      </w:pPr>
      <w:ins w:id="929" w:author="Author">
        <w:r w:rsidRPr="00733561">
          <w:t xml:space="preserve">There are no existing </w:t>
        </w:r>
        <w:r w:rsidR="009E4E16" w:rsidRPr="00733561">
          <w:t xml:space="preserve">transmitters registered in that same notification zone </w:t>
        </w:r>
        <w:r w:rsidR="008F0602" w:rsidRPr="00733561">
          <w:t>that</w:t>
        </w:r>
        <w:r w:rsidR="009E4E16" w:rsidRPr="00733561">
          <w:t xml:space="preserve"> operate</w:t>
        </w:r>
        <w:r w:rsidR="005E261F" w:rsidRPr="00733561">
          <w:t>s</w:t>
        </w:r>
        <w:r w:rsidR="009E4E16" w:rsidRPr="00733561">
          <w:t xml:space="preserve"> above 3700 MHz</w:t>
        </w:r>
        <w:r w:rsidR="00265AAD" w:rsidRPr="00733561">
          <w:t>.</w:t>
        </w:r>
      </w:ins>
    </w:p>
    <w:p w14:paraId="552980E7" w14:textId="404035D6" w:rsidR="00256326" w:rsidRDefault="00256326" w:rsidP="00422A80">
      <w:pPr>
        <w:ind w:left="11"/>
        <w:rPr>
          <w:ins w:id="930" w:author="Author"/>
        </w:rPr>
        <w:pPrChange w:id="931" w:author="Author">
          <w:pPr/>
        </w:pPrChange>
      </w:pPr>
      <w:ins w:id="932" w:author="Author">
        <w:r w:rsidRPr="00733561">
          <w:t xml:space="preserve">When notifying the ACMA, </w:t>
        </w:r>
        <w:r w:rsidR="004A47F2" w:rsidRPr="00733561">
          <w:t>the lice</w:t>
        </w:r>
        <w:r w:rsidR="008806ED" w:rsidRPr="00733561">
          <w:t xml:space="preserve">nsee or their </w:t>
        </w:r>
        <w:r w:rsidR="003948D8" w:rsidRPr="00733561">
          <w:t>Accredited</w:t>
        </w:r>
        <w:r w:rsidR="008806ED" w:rsidRPr="00733561">
          <w:t xml:space="preserve"> </w:t>
        </w:r>
        <w:r w:rsidR="003948D8" w:rsidRPr="00733561">
          <w:t>Person</w:t>
        </w:r>
        <w:r w:rsidR="008806ED" w:rsidRPr="00733561">
          <w:t xml:space="preserve"> is to provide details of the expected date that the transmitter will commence operation </w:t>
        </w:r>
        <w:r w:rsidR="00C04DD2" w:rsidRPr="00733561">
          <w:t>and the identified runwa</w:t>
        </w:r>
        <w:r w:rsidR="004E212B" w:rsidRPr="00733561">
          <w:t>y</w:t>
        </w:r>
        <w:r w:rsidR="001A238E" w:rsidRPr="00733561">
          <w:t xml:space="preserve"> notification zone </w:t>
        </w:r>
        <w:r w:rsidR="003948D8" w:rsidRPr="00733561">
          <w:t xml:space="preserve">in </w:t>
        </w:r>
        <w:r w:rsidR="004E212B" w:rsidRPr="00733561">
          <w:t>which the proposed transmitter would be</w:t>
        </w:r>
        <w:r w:rsidR="001A238E" w:rsidRPr="00733561">
          <w:t xml:space="preserve"> located</w:t>
        </w:r>
        <w:r w:rsidR="004E212B" w:rsidRPr="00733561">
          <w:t>.</w:t>
        </w:r>
      </w:ins>
    </w:p>
    <w:p w14:paraId="145A18EB" w14:textId="49215893" w:rsidR="0072146F" w:rsidRPr="001D4E9E" w:rsidDel="00AD6249" w:rsidRDefault="0072146F" w:rsidP="002C51BF">
      <w:pPr>
        <w:rPr>
          <w:ins w:id="933" w:author="Author"/>
          <w:del w:id="934" w:author="Author"/>
        </w:rPr>
      </w:pPr>
    </w:p>
    <w:p w14:paraId="56D3649F" w14:textId="40FC143C" w:rsidR="007416F2" w:rsidRPr="001D4E9E" w:rsidRDefault="007416F2" w:rsidP="007416F2">
      <w:pPr>
        <w:pStyle w:val="Heading3"/>
        <w:numPr>
          <w:ilvl w:val="3"/>
          <w:numId w:val="8"/>
        </w:numPr>
        <w:rPr>
          <w:ins w:id="935" w:author="Author"/>
        </w:rPr>
      </w:pPr>
      <w:bookmarkStart w:id="936" w:name="_Toc214533790"/>
      <w:ins w:id="937" w:author="Author">
        <w:r w:rsidRPr="001D4E9E">
          <w:t xml:space="preserve">Registration </w:t>
        </w:r>
        <w:bookmarkEnd w:id="936"/>
        <w:r w:rsidR="00A93BD3">
          <w:t>recommendations</w:t>
        </w:r>
      </w:ins>
    </w:p>
    <w:p w14:paraId="06C809EC" w14:textId="4F9A14A7" w:rsidR="007416F2" w:rsidRPr="001D4E9E" w:rsidRDefault="007416F2" w:rsidP="007416F2">
      <w:pPr>
        <w:rPr>
          <w:ins w:id="938" w:author="Author"/>
        </w:rPr>
      </w:pPr>
      <w:ins w:id="939" w:author="Author">
        <w:r w:rsidRPr="001D4E9E">
          <w:t xml:space="preserve">A non-exempt AWL tx transmitter </w:t>
        </w:r>
        <w:r w:rsidR="004B7D68">
          <w:t>should</w:t>
        </w:r>
        <w:r w:rsidRPr="001D4E9E">
          <w:t xml:space="preserve"> not operate or have its details included in the RRL if the proposed transmitter would operate above 3700 MHz</w:t>
        </w:r>
        <w:r>
          <w:t>, the transmitter is located in a restriction zone</w:t>
        </w:r>
        <w:r w:rsidRPr="001D4E9E">
          <w:t xml:space="preserve"> and one or more of the following apply:</w:t>
        </w:r>
      </w:ins>
    </w:p>
    <w:p w14:paraId="71227AD6" w14:textId="77777777" w:rsidR="00442F1D" w:rsidRDefault="00442F1D" w:rsidP="00442F1D">
      <w:pPr>
        <w:pStyle w:val="Heading4"/>
        <w:rPr>
          <w:ins w:id="940" w:author="Author"/>
        </w:rPr>
      </w:pPr>
      <w:ins w:id="941" w:author="Author">
        <w:r>
          <w:t xml:space="preserve">For non-AAS </w:t>
        </w:r>
        <w:r w:rsidRPr="00B6276D">
          <w:t>transmitter</w:t>
        </w:r>
        <w:r>
          <w:t>s operating outdoors,</w:t>
        </w:r>
        <w:r w:rsidRPr="00B6276D">
          <w:t xml:space="preserve"> </w:t>
        </w:r>
        <w:r>
          <w:t>unwanted emissions in the frequency range 4200–4400 MHz exceeds -48 dBm/MHz conducted power.</w:t>
        </w:r>
      </w:ins>
    </w:p>
    <w:p w14:paraId="66F89923" w14:textId="77777777" w:rsidR="00442F1D" w:rsidRDefault="00442F1D" w:rsidP="00442F1D">
      <w:pPr>
        <w:pStyle w:val="Heading4"/>
        <w:rPr>
          <w:ins w:id="942" w:author="Author"/>
        </w:rPr>
      </w:pPr>
      <w:ins w:id="943" w:author="Author">
        <w:r>
          <w:t>For AAS transmitters operating outdoors, unwanted emissions in the frequency range 4200–4400 MHz exceeds -39 dBm/MHz total radiated power.</w:t>
        </w:r>
      </w:ins>
    </w:p>
    <w:p w14:paraId="42147CC8" w14:textId="0DA01438" w:rsidR="009E36E9" w:rsidRDefault="009E36E9" w:rsidP="009E36E9">
      <w:pPr>
        <w:pStyle w:val="Heading4"/>
        <w:rPr>
          <w:ins w:id="944" w:author="Author"/>
        </w:rPr>
      </w:pPr>
      <w:ins w:id="945" w:author="Author">
        <w:r>
          <w:lastRenderedPageBreak/>
          <w:t xml:space="preserve">For non-AAS </w:t>
        </w:r>
        <w:r w:rsidRPr="00B6276D">
          <w:t>transmitter</w:t>
        </w:r>
        <w:r>
          <w:t>s operating in-building,</w:t>
        </w:r>
        <w:r w:rsidRPr="00B6276D">
          <w:t xml:space="preserve"> </w:t>
        </w:r>
        <w:r>
          <w:t>unwanted emissions in the frequency range 4200–4400 MHz exceeds -30 dBm/MHz conducted power.</w:t>
        </w:r>
      </w:ins>
    </w:p>
    <w:p w14:paraId="1FD54643" w14:textId="03270F9E" w:rsidR="00285F67" w:rsidRPr="00285F67" w:rsidDel="00265AAD" w:rsidRDefault="009E36E9" w:rsidP="00422A80">
      <w:pPr>
        <w:pStyle w:val="Heading4"/>
        <w:rPr>
          <w:del w:id="946" w:author="Author"/>
        </w:rPr>
        <w:pPrChange w:id="947" w:author="Author">
          <w:pPr/>
        </w:pPrChange>
      </w:pPr>
      <w:ins w:id="948" w:author="Author">
        <w:r>
          <w:t>For AAS transmitters operating in-building, unwanted emissions in the frequency range 4200–4400 MHz exceeds -21 dBm/MHz total radiated power.</w:t>
        </w:r>
        <w:r w:rsidR="00EC1010" w:rsidRPr="00EC1010">
          <w:t xml:space="preserve"> </w:t>
        </w:r>
        <w:r w:rsidR="00EC1010" w:rsidRPr="001D4E9E">
          <w:br w:type="page"/>
        </w:r>
      </w:ins>
    </w:p>
    <w:p w14:paraId="30787316" w14:textId="20BCA9A7" w:rsidR="00954405" w:rsidRPr="001D4E9E" w:rsidRDefault="00954405">
      <w:pPr>
        <w:spacing w:after="0" w:line="240" w:lineRule="auto"/>
        <w:rPr>
          <w:rFonts w:cs="Arial"/>
          <w:b/>
          <w:bCs/>
          <w:iCs/>
          <w:sz w:val="28"/>
          <w:szCs w:val="28"/>
        </w:rPr>
      </w:pPr>
      <w:bookmarkStart w:id="949" w:name="_Toc95291603"/>
      <w:del w:id="950" w:author="Author">
        <w:r w:rsidRPr="001D4E9E" w:rsidDel="00EC1010">
          <w:br w:type="page"/>
        </w:r>
      </w:del>
    </w:p>
    <w:p w14:paraId="55C29254" w14:textId="44C13914" w:rsidR="00F60F6B" w:rsidRPr="001D4E9E" w:rsidRDefault="00B66709" w:rsidP="0055652D">
      <w:pPr>
        <w:pStyle w:val="Heading2"/>
        <w:ind w:left="720" w:hanging="709"/>
      </w:pPr>
      <w:bookmarkStart w:id="951" w:name="_Toc114574015"/>
      <w:bookmarkStart w:id="952" w:name="_Toc114574256"/>
      <w:bookmarkStart w:id="953" w:name="_Toc114653898"/>
      <w:bookmarkStart w:id="954" w:name="_Toc114574016"/>
      <w:bookmarkStart w:id="955" w:name="_Toc114574257"/>
      <w:bookmarkStart w:id="956" w:name="_Toc114653899"/>
      <w:bookmarkStart w:id="957" w:name="_Toc114574017"/>
      <w:bookmarkStart w:id="958" w:name="_Toc114574258"/>
      <w:bookmarkStart w:id="959" w:name="_Toc114653900"/>
      <w:bookmarkStart w:id="960" w:name="_Toc114574018"/>
      <w:bookmarkStart w:id="961" w:name="_Toc114574259"/>
      <w:bookmarkStart w:id="962" w:name="_Toc114653901"/>
      <w:bookmarkStart w:id="963" w:name="_Toc114574019"/>
      <w:bookmarkStart w:id="964" w:name="_Toc114574260"/>
      <w:bookmarkStart w:id="965" w:name="_Toc114653902"/>
      <w:bookmarkStart w:id="966" w:name="_Toc114574020"/>
      <w:bookmarkStart w:id="967" w:name="_Toc114574261"/>
      <w:bookmarkStart w:id="968" w:name="_Toc114653903"/>
      <w:bookmarkStart w:id="969" w:name="_Toc114574021"/>
      <w:bookmarkStart w:id="970" w:name="_Toc114574262"/>
      <w:bookmarkStart w:id="971" w:name="_Toc114653904"/>
      <w:bookmarkStart w:id="972" w:name="_Toc114574022"/>
      <w:bookmarkStart w:id="973" w:name="_Toc114574263"/>
      <w:bookmarkStart w:id="974" w:name="_Toc114653905"/>
      <w:bookmarkStart w:id="975" w:name="_Toc93923427"/>
      <w:bookmarkStart w:id="976" w:name="_Toc93923501"/>
      <w:bookmarkStart w:id="977" w:name="_Toc93923575"/>
      <w:bookmarkStart w:id="978" w:name="_Toc93923643"/>
      <w:bookmarkStart w:id="979" w:name="_Toc93923428"/>
      <w:bookmarkStart w:id="980" w:name="_Toc93923502"/>
      <w:bookmarkStart w:id="981" w:name="_Toc93923576"/>
      <w:bookmarkStart w:id="982" w:name="_Toc93923644"/>
      <w:bookmarkStart w:id="983" w:name="_Toc93923429"/>
      <w:bookmarkStart w:id="984" w:name="_Toc93923503"/>
      <w:bookmarkStart w:id="985" w:name="_Toc93923577"/>
      <w:bookmarkStart w:id="986" w:name="_Toc93923645"/>
      <w:bookmarkStart w:id="987" w:name="_Toc93923430"/>
      <w:bookmarkStart w:id="988" w:name="_Toc93923504"/>
      <w:bookmarkStart w:id="989" w:name="_Toc93923578"/>
      <w:bookmarkStart w:id="990" w:name="_Toc93923646"/>
      <w:bookmarkStart w:id="991" w:name="_Toc93923431"/>
      <w:bookmarkStart w:id="992" w:name="_Toc93923505"/>
      <w:bookmarkStart w:id="993" w:name="_Toc93923579"/>
      <w:bookmarkStart w:id="994" w:name="_Toc93923647"/>
      <w:bookmarkStart w:id="995" w:name="_Toc93923432"/>
      <w:bookmarkStart w:id="996" w:name="_Toc93923506"/>
      <w:bookmarkStart w:id="997" w:name="_Toc93923580"/>
      <w:bookmarkStart w:id="998" w:name="_Toc93923648"/>
      <w:bookmarkStart w:id="999" w:name="_Toc93923433"/>
      <w:bookmarkStart w:id="1000" w:name="_Toc93923507"/>
      <w:bookmarkStart w:id="1001" w:name="_Toc93923581"/>
      <w:bookmarkStart w:id="1002" w:name="_Toc93923649"/>
      <w:bookmarkStart w:id="1003" w:name="_Toc90471345"/>
      <w:bookmarkStart w:id="1004" w:name="_Toc90475041"/>
      <w:bookmarkStart w:id="1005" w:name="_Toc90908642"/>
      <w:bookmarkStart w:id="1006" w:name="_Toc214533792"/>
      <w:bookmarkStart w:id="1007" w:name="_Ref130800477"/>
      <w:bookmarkEnd w:id="949"/>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sidRPr="001D4E9E">
        <w:t xml:space="preserve">Coexistence with earth </w:t>
      </w:r>
      <w:r w:rsidR="00A22849" w:rsidRPr="001D4E9E">
        <w:t>receive stations</w:t>
      </w:r>
      <w:bookmarkEnd w:id="1006"/>
      <w:r w:rsidR="00A22849" w:rsidRPr="001D4E9E">
        <w:t xml:space="preserve"> </w:t>
      </w:r>
      <w:bookmarkEnd w:id="1007"/>
    </w:p>
    <w:p w14:paraId="1D2348C9" w14:textId="477BDABD" w:rsidR="00A4667A" w:rsidRPr="001D4E9E" w:rsidRDefault="00A4667A" w:rsidP="0055652D">
      <w:pPr>
        <w:pStyle w:val="Heading3"/>
        <w:ind w:left="720" w:hanging="709"/>
      </w:pPr>
      <w:bookmarkStart w:id="1008" w:name="_Toc95291612"/>
      <w:bookmarkStart w:id="1009" w:name="_Toc214533793"/>
      <w:r w:rsidRPr="001D4E9E">
        <w:t xml:space="preserve">Earth </w:t>
      </w:r>
      <w:r w:rsidR="00800CA3" w:rsidRPr="001D4E9E">
        <w:t xml:space="preserve">receive </w:t>
      </w:r>
      <w:r w:rsidRPr="001D4E9E">
        <w:t>station receivers</w:t>
      </w:r>
      <w:r w:rsidR="0014034E" w:rsidRPr="001D4E9E">
        <w:t xml:space="preserve"> authorised under an earth receive licence</w:t>
      </w:r>
      <w:bookmarkEnd w:id="1008"/>
      <w:bookmarkEnd w:id="1009"/>
    </w:p>
    <w:p w14:paraId="3406D0D4" w14:textId="399EDEEF" w:rsidR="00A22849" w:rsidRPr="001D4E9E" w:rsidRDefault="00A22849" w:rsidP="00F73FD0">
      <w:r w:rsidRPr="001D4E9E">
        <w:t>This section only applies for coordination of AWL txs with earth receive stations registered under an earth receive licence, not earth receive stations registered under an area-wide receive licence (AWL rx).</w:t>
      </w:r>
    </w:p>
    <w:p w14:paraId="260C7FC9" w14:textId="7BD13464" w:rsidR="00C34869" w:rsidRPr="001D4E9E" w:rsidRDefault="00C34869" w:rsidP="00C84FE7">
      <w:pPr>
        <w:pStyle w:val="Heading3"/>
        <w:numPr>
          <w:ilvl w:val="3"/>
          <w:numId w:val="8"/>
        </w:numPr>
      </w:pPr>
      <w:bookmarkStart w:id="1010" w:name="_Toc214533794"/>
      <w:r w:rsidRPr="001D4E9E">
        <w:t>3400–3600 MHz band</w:t>
      </w:r>
      <w:bookmarkEnd w:id="1010"/>
    </w:p>
    <w:p w14:paraId="488F0C33" w14:textId="5AEC2890" w:rsidR="00C34869" w:rsidRPr="001D4E9E" w:rsidRDefault="00241BE5" w:rsidP="005E5B48">
      <w:pPr>
        <w:ind w:left="11"/>
      </w:pPr>
      <w:r w:rsidRPr="001D4E9E">
        <w:t>C</w:t>
      </w:r>
      <w:r w:rsidR="00C34869" w:rsidRPr="001D4E9E">
        <w:t>oordination</w:t>
      </w:r>
      <w:r w:rsidR="000D53D9" w:rsidRPr="001D4E9E">
        <w:t xml:space="preserve"> of AWL </w:t>
      </w:r>
      <w:r w:rsidR="009F19EC" w:rsidRPr="001D4E9E">
        <w:t xml:space="preserve">tx </w:t>
      </w:r>
      <w:r w:rsidR="000D53D9" w:rsidRPr="001D4E9E">
        <w:t>transmitters</w:t>
      </w:r>
      <w:r w:rsidR="00C34869" w:rsidRPr="001D4E9E">
        <w:t xml:space="preserve"> with Earth </w:t>
      </w:r>
      <w:r w:rsidR="00F2412E" w:rsidRPr="001D4E9E">
        <w:t xml:space="preserve">receive </w:t>
      </w:r>
      <w:r w:rsidR="00C34869" w:rsidRPr="001D4E9E">
        <w:t>stations</w:t>
      </w:r>
      <w:r w:rsidR="004053C8" w:rsidRPr="001D4E9E">
        <w:t xml:space="preserve"> authorised under an </w:t>
      </w:r>
      <w:r w:rsidR="0096293B" w:rsidRPr="001D4E9E">
        <w:t xml:space="preserve">earth receive licence </w:t>
      </w:r>
      <w:r w:rsidR="00C34869" w:rsidRPr="001D4E9E">
        <w:t xml:space="preserve">operating in the 3400–3600 MHz band is </w:t>
      </w:r>
      <w:r w:rsidR="00747807" w:rsidRPr="001D4E9E">
        <w:t xml:space="preserve">the same as </w:t>
      </w:r>
      <w:r w:rsidR="00C34869" w:rsidRPr="001D4E9E">
        <w:t xml:space="preserve">detailed in Part 4.2 of the </w:t>
      </w:r>
      <w:bookmarkStart w:id="1011" w:name="_Hlk134181073"/>
      <w:r w:rsidRPr="001D4E9E">
        <w:fldChar w:fldCharType="begin"/>
      </w:r>
      <w:r w:rsidR="00A04C59" w:rsidRPr="001D4E9E">
        <w:instrText>HYPERLINK "https://www.legislation.gov.au/Series/F2015L00728"</w:instrText>
      </w:r>
      <w:r w:rsidRPr="001D4E9E">
        <w:fldChar w:fldCharType="separate"/>
      </w:r>
      <w:r w:rsidR="00C34869" w:rsidRPr="001D4E9E">
        <w:rPr>
          <w:rStyle w:val="Hyperlink"/>
          <w:i/>
          <w:iCs/>
        </w:rPr>
        <w:t>Radiocommunications Advisory Guidelines (Managing Interference from Spectrum Licensed Transmitters — 3.4 GHz Band) 2015</w:t>
      </w:r>
      <w:r w:rsidRPr="001D4E9E">
        <w:rPr>
          <w:rStyle w:val="Hyperlink"/>
          <w:i/>
          <w:iCs/>
        </w:rPr>
        <w:fldChar w:fldCharType="end"/>
      </w:r>
      <w:r w:rsidR="006623A7" w:rsidRPr="001D4E9E">
        <w:t>, as in force from time to time, or any instrument made under section 262 of the Act as a replacement of those guidelines, as in force from time to time (referred to in this RALI as the RAG Tx)</w:t>
      </w:r>
      <w:bookmarkEnd w:id="1011"/>
      <w:r w:rsidR="00C34869" w:rsidRPr="001D4E9E">
        <w:t>.</w:t>
      </w:r>
    </w:p>
    <w:p w14:paraId="036A6577" w14:textId="1A365B39" w:rsidR="00C34869" w:rsidRPr="001D4E9E" w:rsidRDefault="00C34869" w:rsidP="005E5B48">
      <w:pPr>
        <w:ind w:left="11"/>
      </w:pPr>
      <w:r w:rsidRPr="001D4E9E">
        <w:t xml:space="preserve">Earth </w:t>
      </w:r>
      <w:r w:rsidR="00F2412E" w:rsidRPr="001D4E9E">
        <w:t xml:space="preserve">receive </w:t>
      </w:r>
      <w:r w:rsidRPr="001D4E9E">
        <w:t>station</w:t>
      </w:r>
      <w:r w:rsidR="00F2412E" w:rsidRPr="001D4E9E">
        <w:t>s</w:t>
      </w:r>
      <w:r w:rsidRPr="001D4E9E">
        <w:t xml:space="preserve"> operate on a secondary basis in the 3400–3600 MHz band. Therefore, in the event coordination indicates that interference may occur, </w:t>
      </w:r>
      <w:r w:rsidR="00F2412E" w:rsidRPr="001D4E9E">
        <w:t xml:space="preserve">the AWL </w:t>
      </w:r>
      <w:r w:rsidR="009F19EC" w:rsidRPr="001D4E9E">
        <w:t xml:space="preserve">tx </w:t>
      </w:r>
      <w:r w:rsidRPr="001D4E9E">
        <w:t>licensee must notify</w:t>
      </w:r>
      <w:r w:rsidRPr="001D4E9E">
        <w:rPr>
          <w:rStyle w:val="FootnoteReference"/>
        </w:rPr>
        <w:footnoteReference w:id="9"/>
      </w:r>
      <w:r w:rsidRPr="001D4E9E">
        <w:t xml:space="preserve"> and make reasonable efforts to work with the affected Earth station licensees operating in the 3400–3600 MHz </w:t>
      </w:r>
      <w:r w:rsidR="00DC1130" w:rsidRPr="001D4E9E">
        <w:t xml:space="preserve">band </w:t>
      </w:r>
      <w:r w:rsidRPr="001D4E9E">
        <w:t>to enable coexistence. If there is no practical solution, services operated under a</w:t>
      </w:r>
      <w:r w:rsidR="001F2CAC" w:rsidRPr="001D4E9E">
        <w:t>n</w:t>
      </w:r>
      <w:r w:rsidR="00F2412E" w:rsidRPr="001D4E9E">
        <w:t xml:space="preserve"> AWL</w:t>
      </w:r>
      <w:r w:rsidR="009F19EC" w:rsidRPr="001D4E9E">
        <w:t xml:space="preserve"> tx</w:t>
      </w:r>
      <w:r w:rsidRPr="001D4E9E">
        <w:t xml:space="preserve"> have priority.</w:t>
      </w:r>
    </w:p>
    <w:p w14:paraId="118FBD31" w14:textId="6353AFD0" w:rsidR="00C34869" w:rsidRPr="001D4E9E" w:rsidRDefault="00C34869" w:rsidP="00C84FE7">
      <w:pPr>
        <w:pStyle w:val="Heading3"/>
        <w:numPr>
          <w:ilvl w:val="3"/>
          <w:numId w:val="8"/>
        </w:numPr>
      </w:pPr>
      <w:bookmarkStart w:id="1012" w:name="_Toc214533795"/>
      <w:r w:rsidRPr="001D4E9E">
        <w:t>3600–4200 MHz band</w:t>
      </w:r>
      <w:bookmarkEnd w:id="1012"/>
    </w:p>
    <w:p w14:paraId="44D74395" w14:textId="4865F674" w:rsidR="004A3EDB" w:rsidRPr="001D4E9E" w:rsidRDefault="004A3EDB" w:rsidP="004A3EDB">
      <w:pPr>
        <w:ind w:left="11"/>
      </w:pPr>
      <w:r w:rsidRPr="001D4E9E">
        <w:t>Coordination of AWL transmitters with Earth receive stations authorised under an earth receive apparatus licence operating in the 3600–4200 MHz band is the same as detailed in section 4.3 of the RAG Tx</w:t>
      </w:r>
      <w:r w:rsidR="00C31B24" w:rsidRPr="001D4E9E">
        <w:t xml:space="preserve">, read as if the AWL transmitter </w:t>
      </w:r>
      <w:r w:rsidR="00B23581" w:rsidRPr="001D4E9E">
        <w:t>is</w:t>
      </w:r>
      <w:r w:rsidR="00C31B24" w:rsidRPr="001D4E9E">
        <w:t xml:space="preserve"> a radiocommunications transmitter operating under a spectrum licence in the 3.4 GHz band for purposes of the RAG Tx</w:t>
      </w:r>
      <w:r w:rsidRPr="001D4E9E">
        <w:t>.</w:t>
      </w:r>
    </w:p>
    <w:p w14:paraId="114883D9" w14:textId="77777777" w:rsidR="004A3EDB" w:rsidRPr="001D4E9E" w:rsidRDefault="004A3EDB" w:rsidP="004A3EDB">
      <w:pPr>
        <w:rPr>
          <w:iCs/>
        </w:rPr>
      </w:pPr>
      <w:r w:rsidRPr="001D4E9E">
        <w:rPr>
          <w:iCs/>
        </w:rPr>
        <w:t>Subsection 4.3(2) of the RAG Tx describes co-channel coordination to apply between AWL transmitters and Earth receive stations.</w:t>
      </w:r>
    </w:p>
    <w:p w14:paraId="25F6D1B5" w14:textId="77777777" w:rsidR="004A3EDB" w:rsidRPr="001D4E9E" w:rsidRDefault="004A3EDB" w:rsidP="004A3EDB">
      <w:pPr>
        <w:rPr>
          <w:iCs/>
        </w:rPr>
      </w:pPr>
      <w:r w:rsidRPr="001D4E9E">
        <w:rPr>
          <w:iCs/>
        </w:rPr>
        <w:t>Subsection 4.3(3) of the RAG Tx describes the coordination procedure for unwanted emissions from AWL transmitters into earth receive stations.</w:t>
      </w:r>
    </w:p>
    <w:p w14:paraId="735776D1" w14:textId="2FE014D7" w:rsidR="00032674" w:rsidRPr="001D4E9E" w:rsidRDefault="004A3EDB" w:rsidP="00032674">
      <w:pPr>
        <w:rPr>
          <w:iCs/>
        </w:rPr>
      </w:pPr>
      <w:r w:rsidRPr="001D4E9E">
        <w:rPr>
          <w:iCs/>
        </w:rPr>
        <w:t>Subsection 4.3(4) of the RAG Tx describes overload mechanism coordination to apply between AWL transmitters and Earth receive stations registered under an earth receive licence.</w:t>
      </w:r>
      <w:bookmarkStart w:id="1013" w:name="_Hlk134437266"/>
    </w:p>
    <w:p w14:paraId="735DE5F7" w14:textId="5EEADE1A" w:rsidR="00CF2672" w:rsidRPr="001D4E9E" w:rsidRDefault="00CF2672" w:rsidP="00634E68">
      <w:pPr>
        <w:rPr>
          <w:iCs/>
        </w:rPr>
      </w:pPr>
      <w:r w:rsidRPr="001D4E9E">
        <w:rPr>
          <w:iCs/>
        </w:rPr>
        <w:t xml:space="preserve">While earth receive stations in remote areas will be able to be licensed using earth receiver licences, the intent is that any new earth station registrations should minimise impact on the utility of any existing AWL tx or spectrum licences. This is so AWL tx and spectrum licences have a reasonable opportunity to register new devices </w:t>
      </w:r>
      <w:r w:rsidR="001325C3" w:rsidRPr="001D4E9E">
        <w:rPr>
          <w:iCs/>
        </w:rPr>
        <w:t xml:space="preserve">under their licences </w:t>
      </w:r>
      <w:r w:rsidRPr="001D4E9E">
        <w:rPr>
          <w:iCs/>
        </w:rPr>
        <w:t xml:space="preserve">in the future.  </w:t>
      </w:r>
      <w:r w:rsidRPr="001D4E9E">
        <w:t>Appendix F describes the relevant coordination procedure.</w:t>
      </w:r>
    </w:p>
    <w:bookmarkEnd w:id="1013"/>
    <w:p w14:paraId="2B6D8D97" w14:textId="72EB44C5" w:rsidR="004A3EDB" w:rsidRPr="001D4E9E" w:rsidRDefault="004A3EDB" w:rsidP="004A3EDB">
      <w:pPr>
        <w:ind w:left="11"/>
      </w:pPr>
      <w:r w:rsidRPr="001D4E9E">
        <w:t>Where AWLs or spectrum licences have existing device registrations (i.e., an AWL or spectrum licence device registration is first-in-time), a new earth receive station receives no specific protection from those existing devices.</w:t>
      </w:r>
    </w:p>
    <w:p w14:paraId="371CB3E8" w14:textId="1BE78E38" w:rsidR="009E0A59" w:rsidRPr="001D4E9E" w:rsidRDefault="004A3EDB" w:rsidP="005E5B48">
      <w:pPr>
        <w:ind w:left="11"/>
      </w:pPr>
      <w:r w:rsidRPr="001D4E9E">
        <w:t xml:space="preserve">When new </w:t>
      </w:r>
      <w:r w:rsidR="00C2600B">
        <w:t xml:space="preserve">transmitter </w:t>
      </w:r>
      <w:r w:rsidRPr="001D4E9E">
        <w:t xml:space="preserve">devices are registered under an existing AWL, or new AWL </w:t>
      </w:r>
      <w:r w:rsidR="00C2600B">
        <w:t xml:space="preserve">transmitter devices </w:t>
      </w:r>
      <w:r w:rsidRPr="001D4E9E">
        <w:t xml:space="preserve">are second-in-time to an earth station in the 3700-4200 MHz range, then protection is </w:t>
      </w:r>
      <w:r w:rsidRPr="001D4E9E">
        <w:lastRenderedPageBreak/>
        <w:t xml:space="preserve">afforded to the earth station as per the referenced parts of 4.3 of the RAG Tx. For earth </w:t>
      </w:r>
      <w:r w:rsidR="00E217C0" w:rsidRPr="001D4E9E">
        <w:t xml:space="preserve">receive </w:t>
      </w:r>
      <w:r w:rsidRPr="001D4E9E">
        <w:t>stations established after the licensing of the AWL, that will have undergone coordination as per Appendix F, in most cases</w:t>
      </w:r>
      <w:r w:rsidR="00A96A0E" w:rsidRPr="001D4E9E">
        <w:t>,</w:t>
      </w:r>
      <w:r w:rsidRPr="001D4E9E">
        <w:t xml:space="preserve"> the new AWL device coordination with earth </w:t>
      </w:r>
      <w:r w:rsidR="000A4531" w:rsidRPr="001D4E9E">
        <w:t xml:space="preserve">receive </w:t>
      </w:r>
      <w:r w:rsidRPr="001D4E9E">
        <w:t xml:space="preserve">stations should be successful due to this previous earth </w:t>
      </w:r>
      <w:r w:rsidR="000A4531" w:rsidRPr="001D4E9E">
        <w:t xml:space="preserve">receive </w:t>
      </w:r>
      <w:r w:rsidRPr="001D4E9E">
        <w:t>station coordination.</w:t>
      </w:r>
    </w:p>
    <w:p w14:paraId="3A39D401" w14:textId="115930BD" w:rsidR="00B04AD8" w:rsidRPr="001D4E9E" w:rsidRDefault="00B04AD8" w:rsidP="00B04AD8">
      <w:pPr>
        <w:pStyle w:val="Heading3"/>
        <w:ind w:left="720" w:hanging="709"/>
      </w:pPr>
      <w:bookmarkStart w:id="1014" w:name="_Toc214533796"/>
      <w:r w:rsidRPr="001D4E9E">
        <w:t>Earth station receivers authorised under an Area-Wide Receive licence (AWL rx)</w:t>
      </w:r>
      <w:bookmarkEnd w:id="1014"/>
    </w:p>
    <w:p w14:paraId="5786F896" w14:textId="0937B3F9" w:rsidR="00B04AD8" w:rsidRPr="001D4E9E" w:rsidRDefault="00B04AD8" w:rsidP="00B04AD8">
      <w:r w:rsidRPr="001D4E9E">
        <w:t>This section only applies for coordination of AWL txs with earth receive stations registered under an AWL rx, not earth receive stations registered under an earth receive licence.</w:t>
      </w:r>
    </w:p>
    <w:p w14:paraId="0709A711" w14:textId="5CA8E48F" w:rsidR="00C31B24" w:rsidRPr="001D4E9E" w:rsidRDefault="00C31B24" w:rsidP="00C31B24">
      <w:pPr>
        <w:ind w:left="11"/>
      </w:pPr>
      <w:r w:rsidRPr="001D4E9E">
        <w:t xml:space="preserve">Coordination of AWL transmitters with Earth receive stations registered under an AWL rx is the same as detailed in section 4.5 of the RAG Tx, read as if the AWL transmitter </w:t>
      </w:r>
      <w:r w:rsidR="00D87FF8" w:rsidRPr="001D4E9E">
        <w:t>is</w:t>
      </w:r>
      <w:r w:rsidRPr="001D4E9E">
        <w:t xml:space="preserve"> a radiocommunications transmitter operating under a spectrum licence in the 3.4 GHz band for purposes of the RAG Tx.</w:t>
      </w:r>
    </w:p>
    <w:p w14:paraId="6AFF8FAE" w14:textId="75F11FAC" w:rsidR="003E018C" w:rsidRPr="001D4E9E" w:rsidRDefault="003E018C" w:rsidP="0055652D">
      <w:pPr>
        <w:pStyle w:val="Heading2"/>
        <w:ind w:left="720" w:hanging="709"/>
      </w:pPr>
      <w:bookmarkStart w:id="1015" w:name="_Toc150864185"/>
      <w:bookmarkStart w:id="1016" w:name="_Toc150864285"/>
      <w:bookmarkStart w:id="1017" w:name="_Toc150864186"/>
      <w:bookmarkStart w:id="1018" w:name="_Toc150864286"/>
      <w:bookmarkStart w:id="1019" w:name="_Toc150864187"/>
      <w:bookmarkStart w:id="1020" w:name="_Toc150864287"/>
      <w:bookmarkStart w:id="1021" w:name="_Toc150864188"/>
      <w:bookmarkStart w:id="1022" w:name="_Toc150864288"/>
      <w:bookmarkStart w:id="1023" w:name="_Toc150864189"/>
      <w:bookmarkStart w:id="1024" w:name="_Toc150864289"/>
      <w:bookmarkStart w:id="1025" w:name="_Toc150864190"/>
      <w:bookmarkStart w:id="1026" w:name="_Toc150864290"/>
      <w:bookmarkStart w:id="1027" w:name="_Toc150864191"/>
      <w:bookmarkStart w:id="1028" w:name="_Toc150864291"/>
      <w:bookmarkStart w:id="1029" w:name="_Toc150864201"/>
      <w:bookmarkStart w:id="1030" w:name="_Toc150864301"/>
      <w:bookmarkStart w:id="1031" w:name="_Toc150864202"/>
      <w:bookmarkStart w:id="1032" w:name="_Toc150864302"/>
      <w:bookmarkStart w:id="1033" w:name="_Toc150864203"/>
      <w:bookmarkStart w:id="1034" w:name="_Toc150864303"/>
      <w:bookmarkStart w:id="1035" w:name="_Toc150864204"/>
      <w:bookmarkStart w:id="1036" w:name="_Toc150864304"/>
      <w:bookmarkStart w:id="1037" w:name="_Toc150864205"/>
      <w:bookmarkStart w:id="1038" w:name="_Toc150864305"/>
      <w:bookmarkStart w:id="1039" w:name="_Toc150864206"/>
      <w:bookmarkStart w:id="1040" w:name="_Toc150864306"/>
      <w:bookmarkStart w:id="1041" w:name="_Toc150864207"/>
      <w:bookmarkStart w:id="1042" w:name="_Toc150864307"/>
      <w:bookmarkStart w:id="1043" w:name="_Toc150864208"/>
      <w:bookmarkStart w:id="1044" w:name="_Toc150864308"/>
      <w:bookmarkStart w:id="1045" w:name="_Ref130800491"/>
      <w:bookmarkStart w:id="1046" w:name="_Toc214533797"/>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Pr="001D4E9E">
        <w:t>Coordination of new point-to-point stations with AWL</w:t>
      </w:r>
      <w:r w:rsidR="00641D98" w:rsidRPr="001D4E9E">
        <w:t>s</w:t>
      </w:r>
      <w:r w:rsidRPr="001D4E9E">
        <w:t xml:space="preserve"> and SLs</w:t>
      </w:r>
      <w:bookmarkEnd w:id="1045"/>
      <w:bookmarkEnd w:id="1046"/>
    </w:p>
    <w:p w14:paraId="6937EC69" w14:textId="5BDC19C0" w:rsidR="003E018C" w:rsidRPr="001D4E9E" w:rsidRDefault="003E018C" w:rsidP="0055652D">
      <w:pPr>
        <w:pStyle w:val="Heading3"/>
        <w:ind w:left="720" w:hanging="709"/>
      </w:pPr>
      <w:bookmarkStart w:id="1047" w:name="_Toc214533798"/>
      <w:r w:rsidRPr="001D4E9E">
        <w:t>General principles</w:t>
      </w:r>
      <w:bookmarkEnd w:id="1047"/>
    </w:p>
    <w:p w14:paraId="0D8B26CD" w14:textId="74835708" w:rsidR="00EC6D5F" w:rsidRPr="001D4E9E" w:rsidRDefault="00EC6D5F" w:rsidP="00EC6D5F">
      <w:pPr>
        <w:ind w:left="11"/>
      </w:pPr>
      <w:r w:rsidRPr="001D4E9E">
        <w:t xml:space="preserve">Like the intent for new proposed earth receive stations, any new </w:t>
      </w:r>
      <w:r w:rsidR="002501D0" w:rsidRPr="001D4E9E">
        <w:t>PTP</w:t>
      </w:r>
      <w:r w:rsidRPr="001D4E9E">
        <w:t xml:space="preserve"> station registrations, either transmit or receive, should minimise impact upon the utility of any existing AWL or spectrum licences, even if AWL or spectrum licence device registrations have yet to be made i.e., the AWL or spectrum is first-in-time, but not all devices have been registered.</w:t>
      </w:r>
    </w:p>
    <w:p w14:paraId="2E5C3F7F" w14:textId="716E46A6" w:rsidR="00EC6D5F" w:rsidRPr="001D4E9E" w:rsidRDefault="00EC6D5F" w:rsidP="00EC6D5F">
      <w:pPr>
        <w:ind w:left="11"/>
      </w:pPr>
      <w:r w:rsidRPr="001D4E9E">
        <w:t>New PTP stations, transmit or receive, will not be able to be registered within the geographic area of an AWL or spectrum licence on a frequency if the necessary bandwidth of the PTP system overlaps the AWL or spectrum licence frequencies, noting that under RALI FX03, the PTP necessary bandwidth in the 3.8 GHz PTP band is permitted to exceed the PTP channel bandwidth by up to 20%. Consequently, the provisions of this part apply to possible new PTP stations located outside the geographical area of AWLs or spectrum licences.</w:t>
      </w:r>
    </w:p>
    <w:p w14:paraId="23FCA762" w14:textId="67C0E66A" w:rsidR="00EC6D5F" w:rsidRPr="001D4E9E" w:rsidRDefault="00EC6D5F" w:rsidP="00EC6D5F">
      <w:pPr>
        <w:ind w:left="11"/>
      </w:pPr>
      <w:r w:rsidRPr="001D4E9E">
        <w:t xml:space="preserve">For the purposes of this part then, “co-channel” refers to any overlap of a PTP station’s necessary bandwidth </w:t>
      </w:r>
      <w:r w:rsidR="00724832" w:rsidRPr="001D4E9E">
        <w:t xml:space="preserve">or licensed bandwidth </w:t>
      </w:r>
      <w:r w:rsidRPr="001D4E9E">
        <w:t xml:space="preserve">with an AWL or spectrum licence frequency.  “Adjacent-channel” then refers to frequencies that overlap outside </w:t>
      </w:r>
      <w:r w:rsidR="00724832" w:rsidRPr="001D4E9E">
        <w:t xml:space="preserve">both </w:t>
      </w:r>
      <w:r w:rsidRPr="001D4E9E">
        <w:t>the PTP station’s necessary bandwidth</w:t>
      </w:r>
      <w:r w:rsidR="00724832" w:rsidRPr="001D4E9E">
        <w:t xml:space="preserve"> and licensed bandwidth</w:t>
      </w:r>
      <w:r w:rsidRPr="001D4E9E">
        <w:t>.</w:t>
      </w:r>
    </w:p>
    <w:p w14:paraId="78AA6C1D" w14:textId="33F79FA6" w:rsidR="001C294F" w:rsidRPr="001D4E9E" w:rsidRDefault="00EC6D5F" w:rsidP="003E018C">
      <w:pPr>
        <w:ind w:left="11"/>
      </w:pPr>
      <w:r w:rsidRPr="001D4E9E">
        <w:t>New PTP stations can generally be registered within AWL or spectrum licence geographic areas on adjacent channels exceeding the PTP necessary bandwidth, assuming that coordination in line with RALI FX03 to any registered AWL or spectrum licence devices are successful.</w:t>
      </w:r>
    </w:p>
    <w:p w14:paraId="47D551E4" w14:textId="3DB48563" w:rsidR="003E018C" w:rsidRPr="001D4E9E" w:rsidRDefault="00C9337A" w:rsidP="0055652D">
      <w:pPr>
        <w:pStyle w:val="Heading3"/>
        <w:ind w:left="720" w:hanging="709"/>
      </w:pPr>
      <w:bookmarkStart w:id="1048" w:name="_Toc214533799"/>
      <w:r w:rsidRPr="001D4E9E">
        <w:t>Co-channel p</w:t>
      </w:r>
      <w:r w:rsidR="003E018C" w:rsidRPr="001D4E9E">
        <w:t xml:space="preserve">oint-to-point transmitters to potential future AWL or </w:t>
      </w:r>
      <w:r w:rsidR="00EC6D5F" w:rsidRPr="001D4E9E">
        <w:t>spectrum licenced</w:t>
      </w:r>
      <w:r w:rsidR="003E018C" w:rsidRPr="001D4E9E">
        <w:t xml:space="preserve"> receivers</w:t>
      </w:r>
      <w:bookmarkEnd w:id="1048"/>
    </w:p>
    <w:p w14:paraId="3319B14F" w14:textId="77777777" w:rsidR="00EC6D5F" w:rsidRPr="001D4E9E" w:rsidRDefault="00EC6D5F" w:rsidP="00EC6D5F">
      <w:pPr>
        <w:ind w:left="11"/>
      </w:pPr>
      <w:r w:rsidRPr="001D4E9E">
        <w:t>To manage potential co-channel interference, the method described under 4.3.1 for general apparatus licensed transmitters into AWLs is to be used also into spectrum licence geographic areas. i.e. a device boundary is to be calculated for the PTP transmitter using the “non-synchronised” parameters and if the device boundary is determined to be within the AWL or spectrum licence area, coordination is deemed to have failed.</w:t>
      </w:r>
    </w:p>
    <w:p w14:paraId="07CCD977" w14:textId="4984D58F" w:rsidR="00C9337A" w:rsidRPr="001D4E9E" w:rsidRDefault="00C9337A" w:rsidP="0055652D">
      <w:pPr>
        <w:pStyle w:val="Heading3"/>
        <w:ind w:left="720" w:hanging="709"/>
      </w:pPr>
      <w:bookmarkStart w:id="1049" w:name="_Toc133913028"/>
      <w:bookmarkStart w:id="1050" w:name="_Toc134625171"/>
      <w:bookmarkStart w:id="1051" w:name="_Toc214533800"/>
      <w:bookmarkEnd w:id="1049"/>
      <w:bookmarkEnd w:id="1050"/>
      <w:r w:rsidRPr="001D4E9E">
        <w:t xml:space="preserve">Adjacent-channel point-to-point transmitters to potential future AWL or </w:t>
      </w:r>
      <w:r w:rsidR="00EC6D5F" w:rsidRPr="001D4E9E">
        <w:t xml:space="preserve">spectrum licenced </w:t>
      </w:r>
      <w:r w:rsidRPr="001D4E9E">
        <w:t>receivers</w:t>
      </w:r>
      <w:bookmarkEnd w:id="1051"/>
    </w:p>
    <w:p w14:paraId="58BF529E" w14:textId="62994484" w:rsidR="00C9337A" w:rsidRPr="001D4E9E" w:rsidRDefault="00C9337A" w:rsidP="00C9337A">
      <w:pPr>
        <w:ind w:left="11"/>
      </w:pPr>
      <w:r w:rsidRPr="001D4E9E">
        <w:t xml:space="preserve">To manage potential adjacent-channel interference, </w:t>
      </w:r>
      <w:r w:rsidR="006875D3" w:rsidRPr="001D4E9E">
        <w:t>the same method as above in 4.</w:t>
      </w:r>
      <w:r w:rsidR="0078194D" w:rsidRPr="001D4E9E">
        <w:t>11</w:t>
      </w:r>
      <w:r w:rsidR="006875D3" w:rsidRPr="001D4E9E">
        <w:t xml:space="preserve">.2 is to be used to assess first adjacent and second adjacent channels, using </w:t>
      </w:r>
      <w:r w:rsidR="00313D5B" w:rsidRPr="001D4E9E">
        <w:t>actual or reasonable assumptions, such as ITU-R SM.1541 and SM.329, about the point-to-point transmitter unwanted emissions</w:t>
      </w:r>
      <w:r w:rsidR="0078194D" w:rsidRPr="001D4E9E">
        <w:t xml:space="preserve"> into AWL tx</w:t>
      </w:r>
      <w:r w:rsidR="00E66406" w:rsidRPr="001D4E9E">
        <w:t xml:space="preserve"> receivers</w:t>
      </w:r>
      <w:r w:rsidR="0078194D" w:rsidRPr="001D4E9E">
        <w:t>, AWL rx or SL receivers</w:t>
      </w:r>
      <w:r w:rsidR="00313D5B" w:rsidRPr="001D4E9E">
        <w:t>.</w:t>
      </w:r>
    </w:p>
    <w:p w14:paraId="1E149F59" w14:textId="2CE65C03" w:rsidR="00313D5B" w:rsidRPr="001D4E9E" w:rsidRDefault="00313D5B" w:rsidP="0055652D">
      <w:pPr>
        <w:pStyle w:val="Heading3"/>
        <w:ind w:left="720" w:hanging="709"/>
      </w:pPr>
      <w:bookmarkStart w:id="1052" w:name="_Toc214533801"/>
      <w:r w:rsidRPr="001D4E9E">
        <w:lastRenderedPageBreak/>
        <w:t xml:space="preserve">Co-channel </w:t>
      </w:r>
      <w:r w:rsidR="00D30AB8" w:rsidRPr="001D4E9E">
        <w:t xml:space="preserve">and adjacent channel </w:t>
      </w:r>
      <w:r w:rsidRPr="001D4E9E">
        <w:t xml:space="preserve">point-to-point receivers from potential future AWL </w:t>
      </w:r>
      <w:r w:rsidR="007A19C6" w:rsidRPr="001D4E9E">
        <w:t xml:space="preserve">tx </w:t>
      </w:r>
      <w:r w:rsidRPr="001D4E9E">
        <w:t xml:space="preserve">or </w:t>
      </w:r>
      <w:r w:rsidR="00EC6D5F" w:rsidRPr="001D4E9E">
        <w:t xml:space="preserve">spectrum licenced </w:t>
      </w:r>
      <w:r w:rsidRPr="001D4E9E">
        <w:t>transmitters</w:t>
      </w:r>
      <w:bookmarkEnd w:id="1052"/>
    </w:p>
    <w:p w14:paraId="6674DE9F" w14:textId="5E148550" w:rsidR="00670B61" w:rsidRPr="001D4E9E" w:rsidRDefault="00313D5B" w:rsidP="00313D5B">
      <w:pPr>
        <w:ind w:left="11"/>
      </w:pPr>
      <w:r w:rsidRPr="001D4E9E">
        <w:t xml:space="preserve">Again, to ensure that a potential point-to-point receiver near the </w:t>
      </w:r>
      <w:r w:rsidR="00670B61" w:rsidRPr="001D4E9E">
        <w:t>geographic boundary of an AWL</w:t>
      </w:r>
      <w:r w:rsidR="00661E7E" w:rsidRPr="001D4E9E">
        <w:t xml:space="preserve"> tx</w:t>
      </w:r>
      <w:r w:rsidR="00670B61" w:rsidRPr="001D4E9E">
        <w:t xml:space="preserve"> or SL does not unduly constrain the ability of the AWL </w:t>
      </w:r>
      <w:r w:rsidR="00661E7E" w:rsidRPr="001D4E9E">
        <w:t xml:space="preserve">tx </w:t>
      </w:r>
      <w:r w:rsidR="00670B61" w:rsidRPr="001D4E9E">
        <w:t xml:space="preserve">or </w:t>
      </w:r>
      <w:r w:rsidR="00EC6D5F" w:rsidRPr="001D4E9E">
        <w:t xml:space="preserve">spectrum licence </w:t>
      </w:r>
      <w:r w:rsidR="00670B61" w:rsidRPr="001D4E9E">
        <w:t xml:space="preserve">to register new </w:t>
      </w:r>
      <w:r w:rsidR="00661E7E" w:rsidRPr="001D4E9E">
        <w:t xml:space="preserve">transmitter </w:t>
      </w:r>
      <w:r w:rsidR="00670B61" w:rsidRPr="001D4E9E">
        <w:t>devices.</w:t>
      </w:r>
    </w:p>
    <w:p w14:paraId="2036378B" w14:textId="64841F5A" w:rsidR="00670B61" w:rsidRPr="001D4E9E" w:rsidRDefault="00670B61" w:rsidP="00670B61">
      <w:pPr>
        <w:ind w:left="11"/>
      </w:pPr>
      <w:r w:rsidRPr="001D4E9E">
        <w:rPr>
          <w:iCs/>
        </w:rPr>
        <w:t xml:space="preserve">New </w:t>
      </w:r>
      <w:r w:rsidR="002501D0" w:rsidRPr="001D4E9E">
        <w:t>PTP</w:t>
      </w:r>
      <w:r w:rsidR="00D30AB8" w:rsidRPr="001D4E9E">
        <w:t xml:space="preserve"> receiver </w:t>
      </w:r>
      <w:r w:rsidRPr="001D4E9E">
        <w:t>stations proposed to be registered under a fixed licence need to demonstrate that within a 200km radius</w:t>
      </w:r>
      <w:r w:rsidR="00D30AB8" w:rsidRPr="001D4E9E">
        <w:t xml:space="preserve">, that </w:t>
      </w:r>
      <w:r w:rsidRPr="001D4E9E">
        <w:t xml:space="preserve">the </w:t>
      </w:r>
      <w:r w:rsidR="00E30DD9" w:rsidRPr="001D4E9E">
        <w:t xml:space="preserve">protection </w:t>
      </w:r>
      <w:r w:rsidR="00E46081" w:rsidRPr="001D4E9E">
        <w:t xml:space="preserve">ratio </w:t>
      </w:r>
      <w:r w:rsidR="00E30DD9" w:rsidRPr="001D4E9E">
        <w:t>criteria in RALI FX03 Appendix 1 for the 3.8 GHz P</w:t>
      </w:r>
      <w:r w:rsidR="007A6DF5" w:rsidRPr="001D4E9E">
        <w:t>T</w:t>
      </w:r>
      <w:r w:rsidR="00E30DD9" w:rsidRPr="001D4E9E">
        <w:t xml:space="preserve">P band </w:t>
      </w:r>
      <w:r w:rsidRPr="001D4E9E">
        <w:t>can be met for any possible AWL</w:t>
      </w:r>
      <w:r w:rsidR="007B2791" w:rsidRPr="001D4E9E">
        <w:t xml:space="preserve"> tx</w:t>
      </w:r>
      <w:r w:rsidRPr="001D4E9E">
        <w:t xml:space="preserve"> or </w:t>
      </w:r>
      <w:r w:rsidR="00EC6D5F" w:rsidRPr="001D4E9E">
        <w:t xml:space="preserve">spectrum licenced </w:t>
      </w:r>
      <w:r w:rsidRPr="001D4E9E">
        <w:t xml:space="preserve">device that could be registered under the AWL </w:t>
      </w:r>
      <w:r w:rsidR="007B2791" w:rsidRPr="001D4E9E">
        <w:t xml:space="preserve">tx </w:t>
      </w:r>
      <w:r w:rsidRPr="001D4E9E">
        <w:t xml:space="preserve">or </w:t>
      </w:r>
      <w:r w:rsidR="00EC6D5F" w:rsidRPr="001D4E9E">
        <w:t xml:space="preserve">spectrum licence </w:t>
      </w:r>
      <w:r w:rsidRPr="001D4E9E">
        <w:t>that would meet the device boundary criteria as described at 4.</w:t>
      </w:r>
      <w:r w:rsidR="00E30DD9" w:rsidRPr="001D4E9E">
        <w:t>2</w:t>
      </w:r>
      <w:r w:rsidRPr="001D4E9E">
        <w:t xml:space="preserve">.1. Appendix </w:t>
      </w:r>
      <w:r w:rsidR="00D30AB8" w:rsidRPr="001D4E9E">
        <w:t xml:space="preserve">H </w:t>
      </w:r>
      <w:r w:rsidRPr="001D4E9E">
        <w:t xml:space="preserve">describes a method to be used to perform this coordination requirement to accommodate future AWL and spectrum licenced device registrations under any AWL or spectrum licence. </w:t>
      </w:r>
    </w:p>
    <w:p w14:paraId="5AFD9FD1" w14:textId="0BE4E9D8" w:rsidR="00670B61" w:rsidRPr="001D4E9E" w:rsidRDefault="00670B61" w:rsidP="00670B61">
      <w:pPr>
        <w:ind w:left="11"/>
      </w:pPr>
      <w:r w:rsidRPr="001D4E9E">
        <w:t>Where AWL</w:t>
      </w:r>
      <w:r w:rsidR="003439ED" w:rsidRPr="001D4E9E">
        <w:t xml:space="preserve"> tx</w:t>
      </w:r>
      <w:r w:rsidRPr="001D4E9E">
        <w:t xml:space="preserve">s or </w:t>
      </w:r>
      <w:r w:rsidR="00EC6D5F" w:rsidRPr="001D4E9E">
        <w:t xml:space="preserve">spectrum licences </w:t>
      </w:r>
      <w:r w:rsidRPr="001D4E9E">
        <w:t xml:space="preserve">have existing device registrations (i.e. an AWL </w:t>
      </w:r>
      <w:r w:rsidR="003439ED" w:rsidRPr="001D4E9E">
        <w:t xml:space="preserve">tx </w:t>
      </w:r>
      <w:r w:rsidRPr="001D4E9E">
        <w:t xml:space="preserve">or </w:t>
      </w:r>
      <w:r w:rsidR="00EC6D5F" w:rsidRPr="001D4E9E">
        <w:t xml:space="preserve">spectrum licence </w:t>
      </w:r>
      <w:r w:rsidRPr="001D4E9E">
        <w:t xml:space="preserve">device registration is first-in-time), a new </w:t>
      </w:r>
      <w:r w:rsidR="002501D0" w:rsidRPr="001D4E9E">
        <w:t>PTP</w:t>
      </w:r>
      <w:r w:rsidR="00D30AB8" w:rsidRPr="001D4E9E">
        <w:t xml:space="preserve"> receiver station</w:t>
      </w:r>
      <w:r w:rsidRPr="001D4E9E">
        <w:t xml:space="preserve"> receives no specific protection from those existing devices, but the Appendix </w:t>
      </w:r>
      <w:r w:rsidR="00E46081" w:rsidRPr="001D4E9E">
        <w:t>H</w:t>
      </w:r>
      <w:r w:rsidRPr="001D4E9E">
        <w:t xml:space="preserve"> method should </w:t>
      </w:r>
      <w:r w:rsidR="00D30AB8" w:rsidRPr="001D4E9E">
        <w:t xml:space="preserve">also </w:t>
      </w:r>
      <w:r w:rsidRPr="001D4E9E">
        <w:t xml:space="preserve">minimise potential interference from existing registered AWL or </w:t>
      </w:r>
      <w:r w:rsidR="00EC6D5F" w:rsidRPr="001D4E9E">
        <w:t xml:space="preserve">spectrum licence </w:t>
      </w:r>
      <w:r w:rsidRPr="001D4E9E">
        <w:t>devices.</w:t>
      </w:r>
    </w:p>
    <w:p w14:paraId="4EE90A56" w14:textId="10D15D99" w:rsidR="00670B61" w:rsidRPr="001D4E9E" w:rsidRDefault="00670B61" w:rsidP="00670B61">
      <w:pPr>
        <w:ind w:left="11"/>
      </w:pPr>
      <w:r w:rsidRPr="001D4E9E">
        <w:t xml:space="preserve">When new devices are registered under an existing AWL, or new AWL are second-in-time to a </w:t>
      </w:r>
      <w:r w:rsidR="002501D0" w:rsidRPr="001D4E9E">
        <w:t>PTP</w:t>
      </w:r>
      <w:r w:rsidR="00D30AB8" w:rsidRPr="001D4E9E">
        <w:t xml:space="preserve"> receiver station </w:t>
      </w:r>
      <w:r w:rsidRPr="001D4E9E">
        <w:t>in the 3</w:t>
      </w:r>
      <w:r w:rsidR="00D30AB8" w:rsidRPr="001D4E9E">
        <w:t>8</w:t>
      </w:r>
      <w:r w:rsidRPr="001D4E9E">
        <w:t xml:space="preserve">00-4200 MHz range, then </w:t>
      </w:r>
      <w:r w:rsidR="00D30AB8" w:rsidRPr="001D4E9E">
        <w:t>normal coordination requirements under RALI FX03 apply</w:t>
      </w:r>
      <w:r w:rsidRPr="001D4E9E">
        <w:t>.</w:t>
      </w:r>
    </w:p>
    <w:p w14:paraId="4D05A092" w14:textId="543696BD" w:rsidR="005A309F" w:rsidRPr="001D4E9E" w:rsidRDefault="005A309F" w:rsidP="0055652D">
      <w:pPr>
        <w:pStyle w:val="Heading3"/>
        <w:ind w:left="720" w:hanging="709"/>
      </w:pPr>
      <w:bookmarkStart w:id="1053" w:name="_Toc214533802"/>
      <w:r w:rsidRPr="001D4E9E">
        <w:t>Other methods of compliance</w:t>
      </w:r>
      <w:bookmarkEnd w:id="1053"/>
    </w:p>
    <w:p w14:paraId="48CB7A7B" w14:textId="6CCBB245" w:rsidR="005A309F" w:rsidRPr="001D4E9E" w:rsidRDefault="005A309F" w:rsidP="00042C9B">
      <w:pPr>
        <w:ind w:left="11"/>
      </w:pPr>
      <w:r w:rsidRPr="001D4E9E">
        <w:t xml:space="preserve">If the </w:t>
      </w:r>
      <w:r w:rsidR="00EC6D5F" w:rsidRPr="001D4E9E">
        <w:t>PTP</w:t>
      </w:r>
      <w:r w:rsidRPr="001D4E9E">
        <w:t xml:space="preserve"> transmitter or receiver fails any of the above criteria, but the applicant can demonstrate additional mitigations, such as site shielding, will enable it to pass these criteria, the applicant can apply for an exemption from RALI MS47 and/or FX03 on that basis.</w:t>
      </w:r>
    </w:p>
    <w:p w14:paraId="4126979A" w14:textId="5D82F5E1" w:rsidR="005A309F" w:rsidRPr="001D4E9E" w:rsidRDefault="005A309F" w:rsidP="00042C9B">
      <w:pPr>
        <w:ind w:left="11"/>
      </w:pPr>
      <w:r w:rsidRPr="001D4E9E">
        <w:t xml:space="preserve">If the </w:t>
      </w:r>
      <w:r w:rsidR="002501D0" w:rsidRPr="001D4E9E">
        <w:t>PTP</w:t>
      </w:r>
      <w:r w:rsidRPr="001D4E9E">
        <w:t xml:space="preserve"> transmitter or receiver fails any of the above criteria, but the applicant can come to an agreement with all of the relevant AWL/SL licensee/s, the applicant can apply for an exemption from RALI MS47 and/or FX03 on that basis.</w:t>
      </w:r>
    </w:p>
    <w:p w14:paraId="5FC4E891" w14:textId="77777777" w:rsidR="00B66709" w:rsidRPr="001D4E9E" w:rsidRDefault="00B66709" w:rsidP="0055652D">
      <w:pPr>
        <w:pStyle w:val="Heading2"/>
        <w:ind w:left="720" w:hanging="709"/>
      </w:pPr>
      <w:bookmarkStart w:id="1054" w:name="_Toc129859417"/>
      <w:bookmarkStart w:id="1055" w:name="_Toc214533803"/>
      <w:bookmarkEnd w:id="1054"/>
      <w:r w:rsidRPr="001D4E9E">
        <w:t>Other coordination scenarios</w:t>
      </w:r>
      <w:bookmarkEnd w:id="1055"/>
    </w:p>
    <w:p w14:paraId="5ECF93A4" w14:textId="72911F7B" w:rsidR="00A4667A" w:rsidRPr="001D4E9E" w:rsidRDefault="00A4667A" w:rsidP="0055652D">
      <w:pPr>
        <w:pStyle w:val="Heading3"/>
        <w:ind w:left="720" w:hanging="709"/>
      </w:pPr>
      <w:bookmarkStart w:id="1056" w:name="_Toc117084810"/>
      <w:bookmarkStart w:id="1057" w:name="_Toc105408198"/>
      <w:bookmarkStart w:id="1058" w:name="_Toc105408345"/>
      <w:bookmarkStart w:id="1059" w:name="_Toc105501099"/>
      <w:bookmarkStart w:id="1060" w:name="_Toc105593658"/>
      <w:bookmarkStart w:id="1061" w:name="_Toc110951171"/>
      <w:bookmarkStart w:id="1062" w:name="_Toc114574025"/>
      <w:bookmarkStart w:id="1063" w:name="_Toc114574266"/>
      <w:bookmarkStart w:id="1064" w:name="_Toc114653908"/>
      <w:bookmarkStart w:id="1065" w:name="_Toc95291613"/>
      <w:bookmarkStart w:id="1066" w:name="_Toc214533804"/>
      <w:bookmarkEnd w:id="1056"/>
      <w:bookmarkEnd w:id="1057"/>
      <w:bookmarkEnd w:id="1058"/>
      <w:bookmarkEnd w:id="1059"/>
      <w:bookmarkEnd w:id="1060"/>
      <w:bookmarkEnd w:id="1061"/>
      <w:bookmarkEnd w:id="1062"/>
      <w:bookmarkEnd w:id="1063"/>
      <w:bookmarkEnd w:id="1064"/>
      <w:r w:rsidRPr="001D4E9E">
        <w:t>Radiodetermination services</w:t>
      </w:r>
      <w:bookmarkEnd w:id="1065"/>
      <w:bookmarkEnd w:id="1066"/>
    </w:p>
    <w:p w14:paraId="0454C0F1" w14:textId="397BBD67" w:rsidR="00EC1D2F" w:rsidRPr="001D4E9E" w:rsidRDefault="00EC1D2F" w:rsidP="005E5B48">
      <w:pPr>
        <w:ind w:left="11"/>
      </w:pPr>
      <w:r w:rsidRPr="001D4E9E">
        <w:t>High power radiolocation services in the 3100–</w:t>
      </w:r>
      <w:r w:rsidR="00131F9C" w:rsidRPr="001D4E9E">
        <w:t>3</w:t>
      </w:r>
      <w:r w:rsidR="00E46081" w:rsidRPr="001D4E9E">
        <w:t>600</w:t>
      </w:r>
      <w:r w:rsidR="00131F9C" w:rsidRPr="001D4E9E">
        <w:t> </w:t>
      </w:r>
      <w:r w:rsidRPr="001D4E9E">
        <w:t xml:space="preserve">MHz </w:t>
      </w:r>
      <w:r w:rsidR="00131F9C" w:rsidRPr="001D4E9E">
        <w:t xml:space="preserve">range </w:t>
      </w:r>
      <w:r w:rsidRPr="001D4E9E">
        <w:t>are operated by the Department of Defence on a</w:t>
      </w:r>
      <w:r w:rsidR="00B66709" w:rsidRPr="001D4E9E">
        <w:t xml:space="preserve"> largely</w:t>
      </w:r>
      <w:r w:rsidRPr="001D4E9E">
        <w:t xml:space="preserve"> itinerant basis. These radiolocation services have the potential to disrupt the throughput of receivers operating in-band or </w:t>
      </w:r>
      <w:r w:rsidR="001450A3" w:rsidRPr="001D4E9E">
        <w:t xml:space="preserve">in the </w:t>
      </w:r>
      <w:r w:rsidRPr="001D4E9E">
        <w:t>adjacent band to radiolocation services, particularly on the uplink channel (base station receiver).</w:t>
      </w:r>
    </w:p>
    <w:p w14:paraId="405345E5" w14:textId="01FD0AA5" w:rsidR="00B66709" w:rsidRPr="001D4E9E" w:rsidRDefault="00B66709" w:rsidP="005E5B48">
      <w:pPr>
        <w:ind w:left="11"/>
      </w:pPr>
      <w:r w:rsidRPr="001D4E9E">
        <w:t>The Exmouth coordination zone, described at 3.</w:t>
      </w:r>
      <w:r w:rsidR="00330C21" w:rsidRPr="001D4E9E">
        <w:t>2</w:t>
      </w:r>
      <w:r w:rsidRPr="001D4E9E">
        <w:t>.5, has been designed to manage coexistence with a Defence radiodetermination facility which is expected to be operating on a more than itinerant basis.</w:t>
      </w:r>
      <w:r w:rsidR="006C3F9D" w:rsidRPr="001D4E9E">
        <w:t xml:space="preserve"> Consequently, interference </w:t>
      </w:r>
      <w:r w:rsidR="003807E1" w:rsidRPr="001D4E9E">
        <w:t xml:space="preserve">management requires </w:t>
      </w:r>
      <w:r w:rsidR="006C3F9D" w:rsidRPr="001D4E9E">
        <w:t xml:space="preserve">special consideration of </w:t>
      </w:r>
      <w:r w:rsidR="002D65E6" w:rsidRPr="001D4E9E">
        <w:t>these</w:t>
      </w:r>
      <w:r w:rsidR="006C3F9D" w:rsidRPr="001D4E9E">
        <w:t xml:space="preserve"> arrangements.</w:t>
      </w:r>
    </w:p>
    <w:p w14:paraId="745C7CBA" w14:textId="65E552CF" w:rsidR="00EC1D2F" w:rsidRPr="001D4E9E" w:rsidRDefault="00EC1D2F" w:rsidP="005E5B48">
      <w:pPr>
        <w:ind w:left="11"/>
      </w:pPr>
      <w:r w:rsidRPr="001D4E9E">
        <w:t>The Department of Defence is expected to take all reasonable measures to minimise the impact of radiolocation services to other in-band and adjacent band services</w:t>
      </w:r>
      <w:r w:rsidR="00A96A80" w:rsidRPr="001D4E9E">
        <w:t xml:space="preserve"> and work with any affected licensees to do so</w:t>
      </w:r>
      <w:r w:rsidR="00B20EA9" w:rsidRPr="001D4E9E">
        <w:t>, as required</w:t>
      </w:r>
      <w:r w:rsidRPr="001D4E9E">
        <w:t>. However, there will be occasions when interference cannot be fully mitigated. In such instances the interference may be due to blocking, strong out-of-band radar emissions or other susceptibilities within a fixed or mobile wireless network configuration.</w:t>
      </w:r>
    </w:p>
    <w:p w14:paraId="38F4B762" w14:textId="5E5C51BD" w:rsidR="003A6B60" w:rsidRPr="001D4E9E" w:rsidRDefault="00EC1D2F" w:rsidP="005E5B48">
      <w:pPr>
        <w:ind w:left="11"/>
      </w:pPr>
      <w:r w:rsidRPr="001D4E9E">
        <w:t>When planning service deployments, 3400–</w:t>
      </w:r>
      <w:r w:rsidR="00A96A80" w:rsidRPr="001D4E9E">
        <w:t>4000 </w:t>
      </w:r>
      <w:r w:rsidRPr="001D4E9E">
        <w:t xml:space="preserve">MHz band apparatus licensees are urged to consider additional measures to reduce the likelihood of impact to services operating under </w:t>
      </w:r>
      <w:r w:rsidRPr="001D4E9E">
        <w:lastRenderedPageBreak/>
        <w:t>their licence. If such measures are necessary, it is likely that they would only apply in specific areas that are subject to regular radar use. They may include additional RF filtering, network redundancy, or resilience of network configuration where vulnerabilities to radar signal interference are identified. The ACMA will work with the Department of Defence to make available, where feasible, any additional information that may assist existing or prospective 3400–</w:t>
      </w:r>
      <w:r w:rsidR="00A96A80" w:rsidRPr="001D4E9E">
        <w:t>4000 </w:t>
      </w:r>
      <w:r w:rsidRPr="001D4E9E">
        <w:t>MHz band apparatus licensees on this matter.</w:t>
      </w:r>
    </w:p>
    <w:p w14:paraId="6B53287D" w14:textId="06D20342" w:rsidR="006708D0" w:rsidRPr="001D4E9E" w:rsidRDefault="006708D0" w:rsidP="005E5B48">
      <w:pPr>
        <w:ind w:left="11"/>
      </w:pPr>
      <w:r w:rsidRPr="001D4E9E">
        <w:t xml:space="preserve">Radiocommunications transmitters operated under an </w:t>
      </w:r>
      <w:r w:rsidR="00632FF2" w:rsidRPr="001D4E9E">
        <w:t>AWL</w:t>
      </w:r>
      <w:r w:rsidRPr="001D4E9E">
        <w:t xml:space="preserve"> in </w:t>
      </w:r>
      <w:r w:rsidR="00361EBE" w:rsidRPr="001D4E9E">
        <w:t xml:space="preserve">the 3400 MHz to 4000 MHz band, in </w:t>
      </w:r>
      <w:r w:rsidRPr="001D4E9E">
        <w:t>accordance with the conditions of the licence</w:t>
      </w:r>
      <w:r w:rsidR="00361EBE" w:rsidRPr="001D4E9E">
        <w:t>,</w:t>
      </w:r>
      <w:r w:rsidRPr="001D4E9E">
        <w:t xml:space="preserve"> are not taken to cause unacceptable interference to radiolocation services operating in the 3100-3400 MHz or 3400-3600 MHz bands.</w:t>
      </w:r>
    </w:p>
    <w:p w14:paraId="493323C9" w14:textId="529982FA" w:rsidR="00845636" w:rsidRPr="001D4E9E" w:rsidRDefault="00845636" w:rsidP="00845636">
      <w:r w:rsidRPr="001D4E9E">
        <w:t xml:space="preserve">The parameters in </w:t>
      </w:r>
      <w:r w:rsidR="00855B4A" w:rsidRPr="001D4E9E">
        <w:t>the following table</w:t>
      </w:r>
      <w:r w:rsidRPr="001D4E9E">
        <w:t xml:space="preserve"> can be used to assess the potential of interference to receivers </w:t>
      </w:r>
      <w:r w:rsidR="003E7359" w:rsidRPr="001D4E9E">
        <w:t>from the Defence radiodetermination facility in Exmouth</w:t>
      </w:r>
      <w:r w:rsidRPr="001D4E9E">
        <w:t>.</w:t>
      </w:r>
    </w:p>
    <w:p w14:paraId="49F0AD3C" w14:textId="41D3A683" w:rsidR="00845636" w:rsidRPr="001D4E9E" w:rsidRDefault="00845636" w:rsidP="00845636">
      <w:pPr>
        <w:pStyle w:val="ACMATableHeader"/>
      </w:pPr>
      <w:r w:rsidRPr="001D4E9E">
        <w:t xml:space="preserve">Parameters for modelling interference from the Defence radiodetermination facility </w:t>
      </w:r>
      <w:r w:rsidR="008837A3" w:rsidRPr="001D4E9E">
        <w:t>at</w:t>
      </w:r>
      <w:r w:rsidRPr="001D4E9E">
        <w:t xml:space="preserve"> Exmouth</w:t>
      </w:r>
    </w:p>
    <w:tbl>
      <w:tblPr>
        <w:tblW w:w="0" w:type="auto"/>
        <w:jc w:val="center"/>
        <w:tblCellMar>
          <w:left w:w="0" w:type="dxa"/>
          <w:right w:w="0" w:type="dxa"/>
        </w:tblCellMar>
        <w:tblLook w:val="04A0" w:firstRow="1" w:lastRow="0" w:firstColumn="1" w:lastColumn="0" w:noHBand="0" w:noVBand="1"/>
      </w:tblPr>
      <w:tblGrid>
        <w:gridCol w:w="2520"/>
        <w:gridCol w:w="5141"/>
      </w:tblGrid>
      <w:tr w:rsidR="00CA7478" w:rsidRPr="001D4E9E" w14:paraId="59AFB1BF" w14:textId="77777777">
        <w:trPr>
          <w:trHeight w:val="850"/>
          <w:jc w:val="center"/>
        </w:trPr>
        <w:tc>
          <w:tcPr>
            <w:tcW w:w="25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376AD9" w14:textId="77777777" w:rsidR="00CA7478" w:rsidRPr="001D4E9E" w:rsidRDefault="00CA7478">
            <w:pPr>
              <w:pStyle w:val="TableHeading"/>
              <w:rPr>
                <w:szCs w:val="22"/>
              </w:rPr>
            </w:pPr>
            <w:bookmarkStart w:id="1067" w:name="_Hlk143782930"/>
            <w:r w:rsidRPr="001D4E9E">
              <w:rPr>
                <w:color w:val="000000"/>
                <w:szCs w:val="22"/>
              </w:rPr>
              <w:t>Parameter</w:t>
            </w:r>
          </w:p>
        </w:tc>
        <w:tc>
          <w:tcPr>
            <w:tcW w:w="51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20AF6EC" w14:textId="77777777" w:rsidR="00CA7478" w:rsidRPr="001D4E9E" w:rsidRDefault="00CA7478">
            <w:pPr>
              <w:pStyle w:val="TableHeading"/>
              <w:rPr>
                <w:szCs w:val="22"/>
              </w:rPr>
            </w:pPr>
            <w:r w:rsidRPr="001D4E9E">
              <w:rPr>
                <w:color w:val="000000"/>
                <w:szCs w:val="22"/>
              </w:rPr>
              <w:t>Value</w:t>
            </w:r>
          </w:p>
        </w:tc>
      </w:tr>
      <w:tr w:rsidR="00CA7478" w:rsidRPr="001D4E9E" w14:paraId="47B4CBB6"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2C973" w14:textId="77777777" w:rsidR="00CA7478" w:rsidRPr="001D4E9E" w:rsidRDefault="00CA7478">
            <w:pPr>
              <w:pStyle w:val="TableBody"/>
              <w:spacing w:line="240" w:lineRule="atLeast"/>
              <w:rPr>
                <w:szCs w:val="22"/>
              </w:rPr>
            </w:pPr>
            <w:r w:rsidRPr="001D4E9E">
              <w:rPr>
                <w:szCs w:val="22"/>
              </w:rPr>
              <w:t>Transmitter location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51370B2E" w14:textId="77777777" w:rsidR="00CA7478" w:rsidRPr="001D4E9E" w:rsidRDefault="00CA7478">
            <w:pPr>
              <w:pStyle w:val="TableBody"/>
              <w:spacing w:line="240" w:lineRule="atLeast"/>
              <w:rPr>
                <w:szCs w:val="22"/>
              </w:rPr>
            </w:pPr>
            <w:r w:rsidRPr="001D4E9E">
              <w:rPr>
                <w:szCs w:val="22"/>
              </w:rPr>
              <w:t>21°53'24.99"S, 114° 7'8.81"E</w:t>
            </w:r>
          </w:p>
        </w:tc>
      </w:tr>
      <w:tr w:rsidR="00CA7478" w:rsidRPr="001D4E9E" w14:paraId="37594DD4"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7E373" w14:textId="77777777" w:rsidR="00CA7478" w:rsidRPr="001D4E9E" w:rsidRDefault="00CA7478">
            <w:pPr>
              <w:pStyle w:val="TableBody"/>
              <w:spacing w:line="240" w:lineRule="atLeast"/>
              <w:rPr>
                <w:szCs w:val="22"/>
              </w:rPr>
            </w:pPr>
            <w:r w:rsidRPr="001D4E9E">
              <w:rPr>
                <w:szCs w:val="22"/>
              </w:rPr>
              <w:t>Centre Frequency</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29DDA6EB" w14:textId="56441AB7" w:rsidR="00CA7478" w:rsidRPr="001D4E9E" w:rsidRDefault="00411F24">
            <w:pPr>
              <w:pStyle w:val="TableBody"/>
              <w:spacing w:line="240" w:lineRule="atLeast"/>
              <w:rPr>
                <w:szCs w:val="22"/>
              </w:rPr>
            </w:pPr>
            <w:r w:rsidRPr="001D4E9E">
              <w:rPr>
                <w:szCs w:val="22"/>
              </w:rPr>
              <w:t>3400</w:t>
            </w:r>
            <w:r w:rsidR="00CA7478" w:rsidRPr="001D4E9E">
              <w:rPr>
                <w:szCs w:val="22"/>
              </w:rPr>
              <w:t xml:space="preserve"> MHz</w:t>
            </w:r>
          </w:p>
        </w:tc>
      </w:tr>
      <w:tr w:rsidR="00CA7478" w:rsidRPr="001D4E9E" w14:paraId="41A798B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8A4A" w14:textId="77777777" w:rsidR="00CA7478" w:rsidRPr="001D4E9E" w:rsidRDefault="00CA7478">
            <w:pPr>
              <w:pStyle w:val="TableBody"/>
              <w:spacing w:line="240" w:lineRule="atLeast"/>
              <w:rPr>
                <w:szCs w:val="22"/>
              </w:rPr>
            </w:pPr>
            <w:r w:rsidRPr="001D4E9E">
              <w:rPr>
                <w:szCs w:val="22"/>
              </w:rPr>
              <w:t>Carrier Bandwidth</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6DC535A3" w14:textId="77777777" w:rsidR="00CA7478" w:rsidRPr="001D4E9E" w:rsidRDefault="00CA7478">
            <w:pPr>
              <w:pStyle w:val="TableBody"/>
              <w:spacing w:line="240" w:lineRule="atLeast"/>
              <w:rPr>
                <w:szCs w:val="22"/>
              </w:rPr>
            </w:pPr>
            <w:r w:rsidRPr="001D4E9E">
              <w:rPr>
                <w:szCs w:val="22"/>
              </w:rPr>
              <w:t>151 MHz</w:t>
            </w:r>
          </w:p>
        </w:tc>
      </w:tr>
      <w:tr w:rsidR="00CA7478" w:rsidRPr="001D4E9E" w14:paraId="16BBCAC8"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9761F" w14:textId="77777777" w:rsidR="00CA7478" w:rsidRPr="001D4E9E" w:rsidRDefault="00CA7478">
            <w:pPr>
              <w:pStyle w:val="TableBody"/>
              <w:spacing w:line="240" w:lineRule="atLeast"/>
              <w:rPr>
                <w:szCs w:val="22"/>
              </w:rPr>
            </w:pPr>
            <w:r w:rsidRPr="001D4E9E">
              <w:rPr>
                <w:szCs w:val="22"/>
              </w:rPr>
              <w:t>Maximum transmit power</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7B556976" w14:textId="0AACA8F8" w:rsidR="00CA7478" w:rsidRPr="001D4E9E" w:rsidRDefault="006F3474">
            <w:pPr>
              <w:pStyle w:val="TableBody"/>
              <w:spacing w:line="240" w:lineRule="atLeast"/>
              <w:rPr>
                <w:szCs w:val="22"/>
              </w:rPr>
            </w:pPr>
            <w:r w:rsidRPr="001D4E9E">
              <w:rPr>
                <w:szCs w:val="22"/>
              </w:rPr>
              <w:t>6</w:t>
            </w:r>
            <w:r>
              <w:rPr>
                <w:szCs w:val="22"/>
              </w:rPr>
              <w:t>3.1</w:t>
            </w:r>
            <w:r w:rsidRPr="001D4E9E">
              <w:rPr>
                <w:szCs w:val="22"/>
              </w:rPr>
              <w:t xml:space="preserve"> </w:t>
            </w:r>
            <w:r w:rsidR="00CA7478" w:rsidRPr="001D4E9E">
              <w:rPr>
                <w:szCs w:val="22"/>
              </w:rPr>
              <w:t>dBW total power in carrier bandwidth</w:t>
            </w:r>
          </w:p>
        </w:tc>
      </w:tr>
      <w:tr w:rsidR="00CA7478" w:rsidRPr="001D4E9E" w14:paraId="302C8DC2"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F1853" w14:textId="49247127" w:rsidR="00CA7478" w:rsidRPr="001D4E9E" w:rsidRDefault="00CA7478">
            <w:pPr>
              <w:pStyle w:val="TableBody"/>
              <w:spacing w:line="240" w:lineRule="atLeast"/>
              <w:rPr>
                <w:szCs w:val="22"/>
              </w:rPr>
            </w:pPr>
            <w:r w:rsidRPr="001D4E9E">
              <w:rPr>
                <w:szCs w:val="22"/>
              </w:rPr>
              <w:t>Transmit Mask breakpoints</w:t>
            </w:r>
            <w:r w:rsidR="006615E9" w:rsidRPr="001D4E9E">
              <w:rPr>
                <w:szCs w:val="22"/>
              </w:rPr>
              <w:t xml:space="preserve"> (offset from centre frequency)</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0434EE70" w14:textId="6BF19841" w:rsidR="00CA7478" w:rsidRPr="001D4E9E" w:rsidRDefault="00CA7478">
            <w:pPr>
              <w:pStyle w:val="TableBody"/>
              <w:spacing w:line="240" w:lineRule="atLeast"/>
              <w:rPr>
                <w:szCs w:val="22"/>
              </w:rPr>
            </w:pPr>
            <w:r w:rsidRPr="001D4E9E">
              <w:rPr>
                <w:szCs w:val="22"/>
              </w:rPr>
              <w:t>-3 dB: 74.</w:t>
            </w:r>
            <w:r w:rsidR="00411F24" w:rsidRPr="001D4E9E">
              <w:rPr>
                <w:szCs w:val="22"/>
              </w:rPr>
              <w:t>90</w:t>
            </w:r>
            <w:r w:rsidRPr="001D4E9E">
              <w:rPr>
                <w:szCs w:val="22"/>
              </w:rPr>
              <w:t xml:space="preserve"> MHz</w:t>
            </w:r>
          </w:p>
          <w:p w14:paraId="7DAC00B2" w14:textId="3A5669DB" w:rsidR="00CA7478" w:rsidRPr="001D4E9E" w:rsidRDefault="00CA7478">
            <w:pPr>
              <w:pStyle w:val="TableBody"/>
              <w:spacing w:line="240" w:lineRule="atLeast"/>
              <w:rPr>
                <w:szCs w:val="22"/>
              </w:rPr>
            </w:pPr>
            <w:r w:rsidRPr="001D4E9E">
              <w:rPr>
                <w:szCs w:val="22"/>
              </w:rPr>
              <w:t>-20 dB: 75.5</w:t>
            </w:r>
            <w:r w:rsidR="00411F24" w:rsidRPr="001D4E9E">
              <w:rPr>
                <w:szCs w:val="22"/>
              </w:rPr>
              <w:t>0</w:t>
            </w:r>
            <w:r w:rsidRPr="001D4E9E">
              <w:rPr>
                <w:szCs w:val="22"/>
              </w:rPr>
              <w:t xml:space="preserve"> MHz</w:t>
            </w:r>
          </w:p>
          <w:p w14:paraId="4AA3ADD7" w14:textId="5AB995EB" w:rsidR="00CA7478" w:rsidRPr="001D4E9E" w:rsidRDefault="00CA7478">
            <w:pPr>
              <w:pStyle w:val="TableBody"/>
              <w:spacing w:line="240" w:lineRule="atLeast"/>
              <w:rPr>
                <w:szCs w:val="22"/>
              </w:rPr>
            </w:pPr>
            <w:r w:rsidRPr="001D4E9E">
              <w:rPr>
                <w:szCs w:val="22"/>
              </w:rPr>
              <w:t xml:space="preserve">-40 dB: </w:t>
            </w:r>
            <w:r w:rsidR="00411F24" w:rsidRPr="001D4E9E">
              <w:rPr>
                <w:szCs w:val="22"/>
              </w:rPr>
              <w:t>79.70</w:t>
            </w:r>
            <w:r w:rsidRPr="001D4E9E">
              <w:rPr>
                <w:szCs w:val="22"/>
              </w:rPr>
              <w:t xml:space="preserve"> MHz</w:t>
            </w:r>
          </w:p>
          <w:p w14:paraId="0450F0A5" w14:textId="06DC355C" w:rsidR="00CA7478" w:rsidRPr="001D4E9E" w:rsidRDefault="00CA7478">
            <w:pPr>
              <w:pStyle w:val="TableBody"/>
              <w:spacing w:line="240" w:lineRule="atLeast"/>
              <w:rPr>
                <w:szCs w:val="22"/>
              </w:rPr>
            </w:pPr>
            <w:r w:rsidRPr="001D4E9E">
              <w:rPr>
                <w:szCs w:val="22"/>
              </w:rPr>
              <w:t xml:space="preserve">-60 dB: </w:t>
            </w:r>
            <w:r w:rsidR="00411F24" w:rsidRPr="001D4E9E">
              <w:rPr>
                <w:szCs w:val="22"/>
              </w:rPr>
              <w:t>92.30</w:t>
            </w:r>
            <w:r w:rsidRPr="001D4E9E">
              <w:rPr>
                <w:szCs w:val="22"/>
              </w:rPr>
              <w:t xml:space="preserve"> MHz or greater offsets</w:t>
            </w:r>
          </w:p>
        </w:tc>
      </w:tr>
      <w:tr w:rsidR="00CA7478" w:rsidRPr="001D4E9E" w14:paraId="33EB6C5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1E93" w14:textId="77777777" w:rsidR="00CA7478" w:rsidRPr="001D4E9E" w:rsidRDefault="00CA7478">
            <w:pPr>
              <w:pStyle w:val="TableBody"/>
              <w:spacing w:line="240" w:lineRule="atLeast"/>
              <w:rPr>
                <w:szCs w:val="22"/>
              </w:rPr>
            </w:pPr>
            <w:r w:rsidRPr="001D4E9E">
              <w:rPr>
                <w:szCs w:val="22"/>
              </w:rPr>
              <w:t>Transmitter antenna gain (average)</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1B6CB1BD" w14:textId="77777777" w:rsidR="00CA7478" w:rsidRPr="001D4E9E" w:rsidRDefault="00CA7478">
            <w:pPr>
              <w:pStyle w:val="TableBody"/>
              <w:spacing w:line="240" w:lineRule="atLeast"/>
              <w:rPr>
                <w:szCs w:val="22"/>
              </w:rPr>
            </w:pPr>
            <w:r w:rsidRPr="001D4E9E">
              <w:rPr>
                <w:szCs w:val="22"/>
              </w:rPr>
              <w:t>26 dBi</w:t>
            </w:r>
          </w:p>
        </w:tc>
      </w:tr>
      <w:tr w:rsidR="00CA7478" w:rsidRPr="001D4E9E" w14:paraId="30BB776A"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0BEE" w14:textId="77777777" w:rsidR="00CA7478" w:rsidRPr="001D4E9E" w:rsidRDefault="00CA7478">
            <w:pPr>
              <w:pStyle w:val="TableBody"/>
              <w:spacing w:line="240" w:lineRule="atLeast"/>
              <w:rPr>
                <w:szCs w:val="22"/>
              </w:rPr>
            </w:pPr>
            <w:r w:rsidRPr="001D4E9E">
              <w:rPr>
                <w:szCs w:val="22"/>
              </w:rPr>
              <w:t>Transmitter antenna pattern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4881A59E" w14:textId="77777777" w:rsidR="00CA7478" w:rsidRPr="001D4E9E" w:rsidRDefault="00CA7478">
            <w:pPr>
              <w:pStyle w:val="TableBody"/>
              <w:spacing w:line="240" w:lineRule="atLeast"/>
              <w:rPr>
                <w:szCs w:val="22"/>
              </w:rPr>
            </w:pPr>
            <w:r w:rsidRPr="001D4E9E">
              <w:rPr>
                <w:szCs w:val="22"/>
              </w:rPr>
              <w:t>Omnidirectional</w:t>
            </w:r>
          </w:p>
        </w:tc>
      </w:tr>
      <w:tr w:rsidR="00CA7478" w:rsidRPr="001D4E9E" w14:paraId="11C5CA9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0EF42" w14:textId="77777777" w:rsidR="00CA7478" w:rsidRPr="001D4E9E" w:rsidRDefault="00CA7478">
            <w:pPr>
              <w:pStyle w:val="TableBody"/>
              <w:spacing w:line="240" w:lineRule="atLeast"/>
              <w:rPr>
                <w:szCs w:val="22"/>
              </w:rPr>
            </w:pPr>
            <w:r w:rsidRPr="001D4E9E">
              <w:rPr>
                <w:szCs w:val="22"/>
              </w:rPr>
              <w:t>Transmitter antenna height above terrain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2A4770F9" w14:textId="77777777" w:rsidR="00CA7478" w:rsidRPr="001D4E9E" w:rsidRDefault="00CA7478">
            <w:pPr>
              <w:pStyle w:val="TableBody"/>
              <w:spacing w:line="240" w:lineRule="atLeast"/>
              <w:rPr>
                <w:szCs w:val="22"/>
              </w:rPr>
            </w:pPr>
            <w:r w:rsidRPr="001D4E9E">
              <w:rPr>
                <w:szCs w:val="22"/>
              </w:rPr>
              <w:t xml:space="preserve">10m </w:t>
            </w:r>
          </w:p>
        </w:tc>
      </w:tr>
      <w:bookmarkEnd w:id="1067"/>
    </w:tbl>
    <w:p w14:paraId="4DC00F19" w14:textId="77777777" w:rsidR="00D22376" w:rsidRPr="001D4E9E" w:rsidRDefault="00D22376" w:rsidP="005E5B48">
      <w:pPr>
        <w:ind w:left="11"/>
      </w:pPr>
    </w:p>
    <w:p w14:paraId="076AFC18" w14:textId="2CDC86E3" w:rsidR="00A4667A" w:rsidRPr="001D4E9E" w:rsidRDefault="00A4667A" w:rsidP="0055652D">
      <w:pPr>
        <w:pStyle w:val="Heading3"/>
        <w:ind w:left="720" w:hanging="709"/>
      </w:pPr>
      <w:bookmarkStart w:id="1068" w:name="_Toc95291614"/>
      <w:bookmarkStart w:id="1069" w:name="_Toc214533805"/>
      <w:r w:rsidRPr="001D4E9E">
        <w:t>Amateur service</w:t>
      </w:r>
      <w:bookmarkEnd w:id="1068"/>
      <w:bookmarkEnd w:id="1069"/>
    </w:p>
    <w:p w14:paraId="370EA516" w14:textId="5046D582" w:rsidR="00D632EC" w:rsidRPr="001D4E9E" w:rsidRDefault="00D632EC" w:rsidP="005E5B48">
      <w:pPr>
        <w:ind w:left="11"/>
      </w:pPr>
      <w:r w:rsidRPr="001D4E9E">
        <w:t xml:space="preserve">The </w:t>
      </w:r>
      <w:hyperlink r:id="rId53" w:history="1">
        <w:r w:rsidRPr="001D4E9E">
          <w:rPr>
            <w:rStyle w:val="Hyperlink"/>
            <w:i/>
            <w:iCs/>
          </w:rPr>
          <w:t>Radiocommunications Licence Conditions (Amateur Licence) Determination 2015</w:t>
        </w:r>
      </w:hyperlink>
      <w:r w:rsidRPr="001D4E9E">
        <w:t xml:space="preserve"> allows the Advanced Amateur licensees to operate in various portions of the 3400–3600 MHz band in defined geographical areas. The </w:t>
      </w:r>
      <w:hyperlink r:id="rId54" w:history="1">
        <w:r w:rsidR="00D57E54" w:rsidRPr="001D4E9E">
          <w:rPr>
            <w:rStyle w:val="Hyperlink"/>
            <w:i/>
            <w:iCs/>
          </w:rPr>
          <w:t>Australian Radiofrequency Spectrum Plan</w:t>
        </w:r>
      </w:hyperlink>
      <w:r w:rsidRPr="001D4E9E">
        <w:t xml:space="preserve"> sets a secondary status for all Amateur services in the 3400–3600 MHz band. This status means that incumbent amateur services must not cause interference to a primary service and cannot claim protection from interference from a primary service.</w:t>
      </w:r>
    </w:p>
    <w:p w14:paraId="51D455D6" w14:textId="77777777" w:rsidR="00EC6D5F" w:rsidRPr="001D4E9E" w:rsidRDefault="00EC6D5F" w:rsidP="00EC6D5F">
      <w:pPr>
        <w:ind w:left="11"/>
      </w:pPr>
      <w:r w:rsidRPr="001D4E9E">
        <w:t xml:space="preserve">Coordination of Amateur Beacon or Repeater licences with registered AWL receivers operating in the 3400–3600 MHz band is conducted using the </w:t>
      </w:r>
      <w:r w:rsidRPr="001D4E9E">
        <w:rPr>
          <w:szCs w:val="22"/>
        </w:rPr>
        <w:t>notional receiver performance level set out in Schedule 1 to the RAG Rx</w:t>
      </w:r>
      <w:r w:rsidRPr="001D4E9E">
        <w:t xml:space="preserve">, as in force from time to time. In the event coordination indicates that interference may occur to a registered AWL receiver, it is recommended that the AWL </w:t>
      </w:r>
      <w:r w:rsidRPr="001D4E9E">
        <w:lastRenderedPageBreak/>
        <w:t>licensee notify</w:t>
      </w:r>
      <w:r w:rsidRPr="001D4E9E">
        <w:rPr>
          <w:rStyle w:val="FootnoteReference"/>
        </w:rPr>
        <w:footnoteReference w:id="10"/>
      </w:r>
      <w:r w:rsidRPr="001D4E9E">
        <w:t xml:space="preserve"> and make reasonable efforts to work with the affected amateur licensees operating to enable coexistence and prevent harmful interference from occurring. However, in the event there is no practical solution, services operated under an AWL have priority (i.e., Amateur services cannot claim protection from or cause interference to an AWL service as Amateur services are secondary in the and AWLs are services operated under the mobile service type in the band which are primary).</w:t>
      </w:r>
    </w:p>
    <w:p w14:paraId="293AC504" w14:textId="4939091C" w:rsidR="004E119A" w:rsidRPr="001D4E9E" w:rsidRDefault="004E119A" w:rsidP="004E119A">
      <w:pPr>
        <w:pStyle w:val="Heading3"/>
        <w:ind w:left="720" w:hanging="709"/>
      </w:pPr>
      <w:bookmarkStart w:id="1070" w:name="_Toc214533806"/>
      <w:r w:rsidRPr="001D4E9E">
        <w:t>PMPS licences</w:t>
      </w:r>
      <w:bookmarkEnd w:id="1070"/>
    </w:p>
    <w:p w14:paraId="4EA5008C" w14:textId="36B5F44C" w:rsidR="004E119A" w:rsidRDefault="001D4E9E" w:rsidP="004E119A">
      <w:pPr>
        <w:ind w:left="11"/>
      </w:pPr>
      <w:r w:rsidRPr="001D4E9E">
        <w:t xml:space="preserve">RALI MS 50 </w:t>
      </w:r>
      <w:bookmarkStart w:id="1071" w:name="_Hlk171589495"/>
      <w:r w:rsidRPr="009C7213">
        <w:rPr>
          <w:i/>
          <w:iCs/>
        </w:rPr>
        <w:t>Frequency coordination and licensing procedures for point-to-multipoint licences in the 3400-3475 MHz and 3950-4000 MHz bands</w:t>
      </w:r>
      <w:bookmarkEnd w:id="1071"/>
      <w:r w:rsidRPr="001D4E9E">
        <w:t xml:space="preserve"> defines the frequency assignment criteria for proposed new PMPS licences. Th</w:t>
      </w:r>
      <w:r>
        <w:t>is includes</w:t>
      </w:r>
      <w:r w:rsidRPr="001D4E9E">
        <w:t xml:space="preserve"> frequency coordination procedures with AWL </w:t>
      </w:r>
      <w:r w:rsidR="00A71A3C">
        <w:t>t</w:t>
      </w:r>
      <w:r w:rsidRPr="001D4E9E">
        <w:t xml:space="preserve">x and AWL </w:t>
      </w:r>
      <w:r w:rsidR="00A71A3C">
        <w:t>r</w:t>
      </w:r>
      <w:r w:rsidRPr="001D4E9E">
        <w:t>x</w:t>
      </w:r>
      <w:r>
        <w:t xml:space="preserve">. The same frequency coordination procedures can be used to coordinate proposed </w:t>
      </w:r>
      <w:r w:rsidRPr="001D4E9E">
        <w:t xml:space="preserve">new AWL </w:t>
      </w:r>
      <w:r w:rsidR="00A71A3C">
        <w:t>t</w:t>
      </w:r>
      <w:r w:rsidRPr="001D4E9E">
        <w:t xml:space="preserve">x and AWL </w:t>
      </w:r>
      <w:r w:rsidR="00A71A3C">
        <w:t>r</w:t>
      </w:r>
      <w:r w:rsidRPr="001D4E9E">
        <w:t>x</w:t>
      </w:r>
      <w:r>
        <w:t xml:space="preserve"> </w:t>
      </w:r>
      <w:r w:rsidR="00FB4638">
        <w:t xml:space="preserve">licences </w:t>
      </w:r>
      <w:r>
        <w:t>with existing PMPS licences</w:t>
      </w:r>
      <w:r w:rsidRPr="001D4E9E">
        <w:t xml:space="preserve">.  </w:t>
      </w:r>
    </w:p>
    <w:p w14:paraId="696FBAD7" w14:textId="5A89A424" w:rsidR="00F412AA" w:rsidRDefault="00196C4E" w:rsidP="009C7213">
      <w:pPr>
        <w:spacing w:after="120"/>
        <w:ind w:left="11"/>
      </w:pPr>
      <w:r>
        <w:t>N</w:t>
      </w:r>
      <w:r w:rsidR="00F412AA">
        <w:t>ote that:</w:t>
      </w:r>
    </w:p>
    <w:p w14:paraId="61985354" w14:textId="17496CC4" w:rsidR="00F412AA" w:rsidRDefault="00F412AA" w:rsidP="00F412AA">
      <w:pPr>
        <w:pStyle w:val="ListBullet"/>
        <w:ind w:left="306"/>
      </w:pPr>
      <w:r>
        <w:t xml:space="preserve">AWL </w:t>
      </w:r>
      <w:r w:rsidR="00A71A3C">
        <w:t>t</w:t>
      </w:r>
      <w:r>
        <w:t xml:space="preserve">x and AWL </w:t>
      </w:r>
      <w:r w:rsidR="00A71A3C">
        <w:t>r</w:t>
      </w:r>
      <w:r>
        <w:t>x licences cannot be issued within the spectrum space of a PMPS licence unless agreed to by the affected licensee(s);</w:t>
      </w:r>
    </w:p>
    <w:p w14:paraId="0F86E507" w14:textId="6D6AEE30" w:rsidR="004E119A" w:rsidRPr="001D4E9E" w:rsidRDefault="00F412AA" w:rsidP="009C7213">
      <w:pPr>
        <w:pStyle w:val="ListBullet"/>
        <w:ind w:left="306"/>
      </w:pPr>
      <w:r>
        <w:t xml:space="preserve">AWL </w:t>
      </w:r>
      <w:r w:rsidR="00A71A3C">
        <w:t>t</w:t>
      </w:r>
      <w:r>
        <w:t>x (in the 3400-4000 MHz band) and PMPS licences (in the 3950-4000 MHz band) are subject to the same fallback synchronisation condition. For PMPS licences, t</w:t>
      </w:r>
      <w:r w:rsidRPr="00D05D71">
        <w:rPr>
          <w:szCs w:val="22"/>
        </w:rPr>
        <w:t xml:space="preserve">his requirement is defined in </w:t>
      </w:r>
      <w:r>
        <w:rPr>
          <w:szCs w:val="22"/>
        </w:rPr>
        <w:t xml:space="preserve">Part </w:t>
      </w:r>
      <w:r w:rsidR="009C7213">
        <w:rPr>
          <w:szCs w:val="22"/>
        </w:rPr>
        <w:t>10</w:t>
      </w:r>
      <w:r>
        <w:rPr>
          <w:szCs w:val="22"/>
        </w:rPr>
        <w:t xml:space="preserve"> of </w:t>
      </w:r>
      <w:r w:rsidRPr="00D05D71">
        <w:rPr>
          <w:szCs w:val="22"/>
        </w:rPr>
        <w:t>the</w:t>
      </w:r>
      <w:r>
        <w:rPr>
          <w:szCs w:val="22"/>
        </w:rPr>
        <w:t xml:space="preserve"> </w:t>
      </w:r>
      <w:r w:rsidR="009C7213" w:rsidRPr="009C7213">
        <w:rPr>
          <w:szCs w:val="22"/>
        </w:rPr>
        <w:t>Fixed Licence LCD 2025</w:t>
      </w:r>
      <w:r w:rsidRPr="00D05D71">
        <w:rPr>
          <w:szCs w:val="22"/>
        </w:rPr>
        <w:t xml:space="preserve">. </w:t>
      </w:r>
      <w:r>
        <w:rPr>
          <w:szCs w:val="22"/>
        </w:rPr>
        <w:t>Licensees</w:t>
      </w:r>
      <w:r w:rsidRPr="00D05D71">
        <w:rPr>
          <w:szCs w:val="22"/>
        </w:rPr>
        <w:t xml:space="preserve"> only need</w:t>
      </w:r>
      <w:r w:rsidR="00FB02F6">
        <w:rPr>
          <w:szCs w:val="22"/>
        </w:rPr>
        <w:t xml:space="preserve"> to</w:t>
      </w:r>
      <w:r w:rsidRPr="00D05D71">
        <w:rPr>
          <w:szCs w:val="22"/>
        </w:rPr>
        <w:t xml:space="preserve"> synchronise their services</w:t>
      </w:r>
      <w:r>
        <w:rPr>
          <w:szCs w:val="22"/>
        </w:rPr>
        <w:t xml:space="preserve"> with PMPS licensees</w:t>
      </w:r>
      <w:r w:rsidRPr="00D05D71">
        <w:rPr>
          <w:szCs w:val="22"/>
        </w:rPr>
        <w:t xml:space="preserve"> </w:t>
      </w:r>
      <w:r w:rsidR="0068120C">
        <w:rPr>
          <w:szCs w:val="22"/>
        </w:rPr>
        <w:t>if</w:t>
      </w:r>
      <w:r w:rsidRPr="00D05D71">
        <w:rPr>
          <w:szCs w:val="22"/>
        </w:rPr>
        <w:t xml:space="preserve"> interference</w:t>
      </w:r>
      <w:r w:rsidR="0068120C">
        <w:rPr>
          <w:szCs w:val="22"/>
        </w:rPr>
        <w:t xml:space="preserve"> occurs</w:t>
      </w:r>
      <w:r w:rsidRPr="00D05D71">
        <w:rPr>
          <w:szCs w:val="22"/>
        </w:rPr>
        <w:t xml:space="preserve"> and there are no other</w:t>
      </w:r>
      <w:r>
        <w:rPr>
          <w:szCs w:val="22"/>
        </w:rPr>
        <w:t xml:space="preserve"> agreed</w:t>
      </w:r>
      <w:r w:rsidRPr="00D05D71">
        <w:rPr>
          <w:szCs w:val="22"/>
        </w:rPr>
        <w:t xml:space="preserve"> measures to manage it.</w:t>
      </w:r>
      <w:r>
        <w:t xml:space="preserve"> </w:t>
      </w:r>
    </w:p>
    <w:p w14:paraId="625D792C" w14:textId="433EBDE7" w:rsidR="00A4667A" w:rsidRPr="001D4E9E" w:rsidRDefault="00A4667A" w:rsidP="0055652D">
      <w:pPr>
        <w:pStyle w:val="Heading2"/>
        <w:ind w:left="720" w:hanging="709"/>
      </w:pPr>
      <w:bookmarkStart w:id="1072" w:name="_Toc133913035"/>
      <w:bookmarkStart w:id="1073" w:name="_Toc134625178"/>
      <w:bookmarkStart w:id="1074" w:name="_Toc95291615"/>
      <w:bookmarkStart w:id="1075" w:name="_Toc214533807"/>
      <w:bookmarkEnd w:id="1072"/>
      <w:bookmarkEnd w:id="1073"/>
      <w:r w:rsidRPr="001D4E9E">
        <w:t>Site engineering aspects</w:t>
      </w:r>
      <w:bookmarkEnd w:id="1074"/>
      <w:bookmarkEnd w:id="1075"/>
    </w:p>
    <w:p w14:paraId="0DA3AFC0" w14:textId="77777777" w:rsidR="00632FF2" w:rsidRPr="001D4E9E" w:rsidRDefault="00632FF2" w:rsidP="00632FF2">
      <w:pPr>
        <w:ind w:left="11"/>
        <w:rPr>
          <w:szCs w:val="22"/>
        </w:rPr>
      </w:pPr>
      <w:r w:rsidRPr="001D4E9E">
        <w:rPr>
          <w:szCs w:val="22"/>
        </w:rPr>
        <w:t xml:space="preserve">At shared locations, that is sites within 500 m of each other, several potential interference mechanisms other than co-channel or adjacent channel interference may occur.  These include intermodulation, transient and spurious emissions, receiver desensitisation, and physical blocking. These mechanisms are caused by non-linear and often complex processes that are, usually, not readily predicted using information contained in the ACMA’s </w:t>
      </w:r>
      <w:hyperlink r:id="rId55" w:history="1">
        <w:r w:rsidRPr="001D4E9E">
          <w:rPr>
            <w:rStyle w:val="Hyperlink"/>
            <w:i/>
            <w:iCs/>
            <w:szCs w:val="22"/>
          </w:rPr>
          <w:t>RRL</w:t>
        </w:r>
      </w:hyperlink>
      <w:r w:rsidRPr="001D4E9E">
        <w:rPr>
          <w:szCs w:val="22"/>
        </w:rPr>
        <w:t>. Nevertheless, several site engineering methods can be applied to address these potential interference scenarios. These include, but are not limited to, RF filtering, site shielding, frequency separation, site location and power reduction.</w:t>
      </w:r>
    </w:p>
    <w:p w14:paraId="44AEF9F0" w14:textId="6AE37742" w:rsidR="006C752F" w:rsidRPr="001D4E9E" w:rsidRDefault="006C752F" w:rsidP="005E5B48">
      <w:pPr>
        <w:ind w:left="11"/>
        <w:rPr>
          <w:szCs w:val="22"/>
        </w:rPr>
      </w:pPr>
      <w:r w:rsidRPr="001D4E9E">
        <w:rPr>
          <w:szCs w:val="22"/>
        </w:rPr>
        <w:t xml:space="preserve">Most of the methods mentioned above require co-operation and co-ordination between licensees. This is easily achieved where the two systems are owned by the same licensee. </w:t>
      </w:r>
      <w:r w:rsidR="008E4C48" w:rsidRPr="001D4E9E">
        <w:rPr>
          <w:szCs w:val="22"/>
        </w:rPr>
        <w:t>Where n</w:t>
      </w:r>
      <w:r w:rsidRPr="001D4E9E">
        <w:rPr>
          <w:szCs w:val="22"/>
        </w:rPr>
        <w:t xml:space="preserve">eighbouring systems are </w:t>
      </w:r>
      <w:r w:rsidR="008E4C48" w:rsidRPr="001D4E9E">
        <w:rPr>
          <w:szCs w:val="22"/>
        </w:rPr>
        <w:t>not</w:t>
      </w:r>
      <w:r w:rsidRPr="001D4E9E">
        <w:rPr>
          <w:szCs w:val="22"/>
        </w:rPr>
        <w:t xml:space="preserve"> owned by the same licensee formal discussions may be required.</w:t>
      </w:r>
    </w:p>
    <w:p w14:paraId="1C0677BA" w14:textId="3363179D" w:rsidR="006C752F" w:rsidRPr="001D4E9E" w:rsidRDefault="006C752F" w:rsidP="005E5B48">
      <w:pPr>
        <w:ind w:left="11"/>
        <w:rPr>
          <w:szCs w:val="22"/>
        </w:rPr>
      </w:pPr>
      <w:r w:rsidRPr="001D4E9E">
        <w:rPr>
          <w:szCs w:val="22"/>
        </w:rPr>
        <w:t xml:space="preserve">In the case of co-siting with spectrum licensed devices </w:t>
      </w:r>
      <w:r w:rsidR="00333316" w:rsidRPr="001D4E9E">
        <w:rPr>
          <w:szCs w:val="22"/>
        </w:rPr>
        <w:t>or other AWL licensees</w:t>
      </w:r>
      <w:r w:rsidRPr="001D4E9E">
        <w:rPr>
          <w:szCs w:val="22"/>
        </w:rPr>
        <w:t xml:space="preserve"> (</w:t>
      </w:r>
      <w:r w:rsidR="00D40930" w:rsidRPr="001D4E9E">
        <w:rPr>
          <w:szCs w:val="22"/>
        </w:rPr>
        <w:t>i.e.,</w:t>
      </w:r>
      <w:r w:rsidRPr="001D4E9E">
        <w:rPr>
          <w:szCs w:val="22"/>
        </w:rPr>
        <w:t xml:space="preserve"> sites within 500 m of each other), if interference occurs and both devices are operating in accordance with the condition of their licence and any other conditions that may apply, then licensees must take reasonable steps to negotiate arrangements likely to reduce the interference to acceptable levels. To assist in such situations, operators are also referred to the relevant Radiocommunications Advisory Guideline (stated on the spectrum licence) which specifies a minimum spectrum licence notional receiver performance</w:t>
      </w:r>
      <w:r w:rsidR="00333316" w:rsidRPr="001D4E9E">
        <w:rPr>
          <w:szCs w:val="22"/>
        </w:rPr>
        <w:t>, with also applies to AWL receivers</w:t>
      </w:r>
      <w:r w:rsidRPr="001D4E9E">
        <w:rPr>
          <w:szCs w:val="22"/>
        </w:rPr>
        <w:t xml:space="preserve">.  The advisory guidelines are part of the </w:t>
      </w:r>
      <w:hyperlink r:id="rId56" w:history="1">
        <w:r w:rsidRPr="001D4E9E">
          <w:rPr>
            <w:rStyle w:val="Hyperlink"/>
            <w:i/>
            <w:iCs/>
            <w:szCs w:val="22"/>
          </w:rPr>
          <w:t>3.4 GHz Spectrum Licence Technical Framework</w:t>
        </w:r>
      </w:hyperlink>
      <w:r w:rsidRPr="001D4E9E">
        <w:rPr>
          <w:szCs w:val="22"/>
        </w:rPr>
        <w:t>.</w:t>
      </w:r>
    </w:p>
    <w:p w14:paraId="76C842AD" w14:textId="400550C1" w:rsidR="002D34CD" w:rsidRPr="001D4E9E" w:rsidRDefault="00D82DC0" w:rsidP="005E5B48">
      <w:pPr>
        <w:ind w:left="11"/>
        <w:rPr>
          <w:szCs w:val="22"/>
        </w:rPr>
      </w:pPr>
      <w:r w:rsidRPr="001D4E9E">
        <w:rPr>
          <w:szCs w:val="22"/>
        </w:rPr>
        <w:lastRenderedPageBreak/>
        <w:t xml:space="preserve">It is a condition in the AWL LCD </w:t>
      </w:r>
      <w:r w:rsidR="006C752F" w:rsidRPr="001D4E9E">
        <w:rPr>
          <w:szCs w:val="22"/>
        </w:rPr>
        <w:t xml:space="preserve">that licensees (or their site managers) work cooperatively </w:t>
      </w:r>
      <w:r w:rsidRPr="001D4E9E">
        <w:rPr>
          <w:szCs w:val="22"/>
        </w:rPr>
        <w:t xml:space="preserve">with other co-sited licensees </w:t>
      </w:r>
      <w:r w:rsidR="006C752F" w:rsidRPr="001D4E9E">
        <w:rPr>
          <w:szCs w:val="22"/>
        </w:rPr>
        <w:t>and apply good site engineering practice to resolve problems when they occur.</w:t>
      </w:r>
    </w:p>
    <w:p w14:paraId="38889A9E" w14:textId="101CAAED" w:rsidR="000D2DC2" w:rsidRPr="001D4E9E" w:rsidRDefault="000D2DC2" w:rsidP="0055652D">
      <w:pPr>
        <w:pStyle w:val="Heading2"/>
        <w:ind w:left="720" w:hanging="709"/>
      </w:pPr>
      <w:bookmarkStart w:id="1076" w:name="_Toc95291616"/>
      <w:bookmarkStart w:id="1077" w:name="_Toc214533808"/>
      <w:r w:rsidRPr="001D4E9E">
        <w:t>Additional information on technical records</w:t>
      </w:r>
      <w:bookmarkEnd w:id="1076"/>
      <w:bookmarkEnd w:id="1077"/>
    </w:p>
    <w:p w14:paraId="6BA07F4E" w14:textId="14671F9B" w:rsidR="000D2DC2" w:rsidRPr="001D4E9E" w:rsidRDefault="000D2DC2" w:rsidP="005E5B48">
      <w:pPr>
        <w:ind w:left="11"/>
      </w:pPr>
      <w:r w:rsidRPr="001D4E9E">
        <w:t xml:space="preserve">The following applies when providing details of </w:t>
      </w:r>
      <w:r w:rsidR="00684879" w:rsidRPr="001D4E9E">
        <w:t xml:space="preserve">AWL </w:t>
      </w:r>
      <w:r w:rsidRPr="001D4E9E">
        <w:t>stations to be recorded on the</w:t>
      </w:r>
      <w:r w:rsidR="00EC6D5F" w:rsidRPr="001D4E9E">
        <w:t xml:space="preserve"> RRL:</w:t>
      </w:r>
    </w:p>
    <w:p w14:paraId="14696348" w14:textId="7512D0C1" w:rsidR="000D2DC2" w:rsidRPr="001D4E9E" w:rsidRDefault="000D2DC2" w:rsidP="00F73FD0">
      <w:pPr>
        <w:pStyle w:val="ListBullet"/>
        <w:ind w:left="306"/>
        <w:rPr>
          <w:strike/>
        </w:rPr>
      </w:pPr>
      <w:r w:rsidRPr="001D4E9E">
        <w:t>Where sectored antennas are used, details of the antenna model, down-tilt, polarisation and azimuth should be recorded for each sector</w:t>
      </w:r>
      <w:r w:rsidR="009F19EC" w:rsidRPr="001D4E9E">
        <w:rPr>
          <w:strike/>
        </w:rPr>
        <w:t>.</w:t>
      </w:r>
    </w:p>
    <w:p w14:paraId="2A127A1A" w14:textId="77777777" w:rsidR="000D2DC2" w:rsidRPr="001D4E9E" w:rsidRDefault="000D2DC2" w:rsidP="005E5B48">
      <w:pPr>
        <w:pStyle w:val="ListBullet"/>
        <w:ind w:left="306"/>
      </w:pPr>
      <w:r w:rsidRPr="001D4E9E">
        <w:t>Where steerable beam (including beam forming) antennas are used, details of the highest gain achievable through antenna phasing should be recorded.</w:t>
      </w:r>
    </w:p>
    <w:p w14:paraId="1B26B41A" w14:textId="77777777" w:rsidR="000D2DC2" w:rsidRPr="001D4E9E" w:rsidRDefault="000D2DC2" w:rsidP="005E5B48">
      <w:pPr>
        <w:ind w:left="11"/>
        <w:rPr>
          <w:szCs w:val="22"/>
        </w:rPr>
      </w:pPr>
    </w:p>
    <w:p w14:paraId="4B7B40AA" w14:textId="49C418C7" w:rsidR="004A13A7" w:rsidRPr="001D4E9E" w:rsidRDefault="004A13A7" w:rsidP="0055652D">
      <w:pPr>
        <w:pStyle w:val="Heading1"/>
        <w:ind w:left="442"/>
      </w:pPr>
      <w:bookmarkStart w:id="1078" w:name="_Toc513476332"/>
      <w:bookmarkStart w:id="1079" w:name="_Toc8983859"/>
      <w:bookmarkStart w:id="1080" w:name="_Toc8986383"/>
      <w:bookmarkStart w:id="1081" w:name="_Toc95291617"/>
      <w:bookmarkStart w:id="1082" w:name="_Toc214533809"/>
      <w:r w:rsidRPr="001D4E9E">
        <w:lastRenderedPageBreak/>
        <w:t>Exceptions</w:t>
      </w:r>
      <w:bookmarkEnd w:id="1078"/>
      <w:bookmarkEnd w:id="1079"/>
      <w:bookmarkEnd w:id="1080"/>
      <w:bookmarkEnd w:id="1081"/>
      <w:bookmarkEnd w:id="1082"/>
    </w:p>
    <w:p w14:paraId="526CA966" w14:textId="1BD9D230" w:rsidR="004A13A7" w:rsidRPr="001D4E9E" w:rsidRDefault="004A13A7" w:rsidP="005E5B48">
      <w:pPr>
        <w:ind w:left="11"/>
        <w:rPr>
          <w:rFonts w:cstheme="minorBidi"/>
          <w:szCs w:val="22"/>
        </w:rPr>
      </w:pPr>
      <w:r w:rsidRPr="001D4E9E">
        <w:rPr>
          <w:szCs w:val="22"/>
        </w:rPr>
        <w:t>Exceptions to the requirements of this RALI for prospective assignments</w:t>
      </w:r>
      <w:r w:rsidR="00190B70" w:rsidRPr="001D4E9E">
        <w:rPr>
          <w:szCs w:val="22"/>
        </w:rPr>
        <w:t xml:space="preserve"> and device registrations</w:t>
      </w:r>
      <w:r w:rsidRPr="001D4E9E">
        <w:rPr>
          <w:szCs w:val="22"/>
        </w:rPr>
        <w:t xml:space="preserve"> require case-by-case consideration by the Manager, Spectrum </w:t>
      </w:r>
      <w:r w:rsidR="00A1481A" w:rsidRPr="001D4E9E">
        <w:rPr>
          <w:szCs w:val="22"/>
        </w:rPr>
        <w:t>Planning Section</w:t>
      </w:r>
      <w:r w:rsidRPr="001D4E9E">
        <w:rPr>
          <w:szCs w:val="22"/>
        </w:rPr>
        <w:t>.</w:t>
      </w:r>
    </w:p>
    <w:p w14:paraId="2DABA09F" w14:textId="0F0BF72A" w:rsidR="004A13A7" w:rsidRPr="001D4E9E" w:rsidRDefault="004A13A7" w:rsidP="005E5B48">
      <w:pPr>
        <w:ind w:left="11"/>
        <w:rPr>
          <w:szCs w:val="22"/>
        </w:rPr>
      </w:pPr>
      <w:r w:rsidRPr="001D4E9E">
        <w:rPr>
          <w:szCs w:val="22"/>
        </w:rPr>
        <w:t xml:space="preserve">A request for </w:t>
      </w:r>
      <w:r w:rsidR="00CE4AF9" w:rsidRPr="001D4E9E">
        <w:rPr>
          <w:szCs w:val="22"/>
        </w:rPr>
        <w:t xml:space="preserve">an </w:t>
      </w:r>
      <w:r w:rsidRPr="001D4E9E">
        <w:rPr>
          <w:szCs w:val="22"/>
        </w:rPr>
        <w:t>exemption from the requirements of this RALI would need to be accompanied by evidence to support the request.</w:t>
      </w:r>
    </w:p>
    <w:p w14:paraId="384E6443" w14:textId="043CF6C8" w:rsidR="00363AEE" w:rsidRPr="001D4E9E" w:rsidRDefault="00363AEE" w:rsidP="005E5B48">
      <w:pPr>
        <w:ind w:left="11"/>
        <w:rPr>
          <w:szCs w:val="22"/>
        </w:rPr>
      </w:pPr>
      <w:r w:rsidRPr="001D4E9E">
        <w:rPr>
          <w:szCs w:val="22"/>
        </w:rPr>
        <w:t xml:space="preserve">For exemptions </w:t>
      </w:r>
      <w:r w:rsidR="003522D8" w:rsidRPr="001D4E9E">
        <w:rPr>
          <w:szCs w:val="22"/>
        </w:rPr>
        <w:t xml:space="preserve">related to AWL transmitter coordination and device boundary criteria </w:t>
      </w:r>
      <w:r w:rsidRPr="001D4E9E">
        <w:rPr>
          <w:szCs w:val="22"/>
        </w:rPr>
        <w:t xml:space="preserve">please also see the </w:t>
      </w:r>
      <w:r w:rsidR="003522D8" w:rsidRPr="001D4E9E">
        <w:rPr>
          <w:szCs w:val="22"/>
        </w:rPr>
        <w:t xml:space="preserve">formal </w:t>
      </w:r>
      <w:r w:rsidRPr="001D4E9E">
        <w:rPr>
          <w:szCs w:val="22"/>
        </w:rPr>
        <w:t>requirements under the AWL LCD.</w:t>
      </w:r>
    </w:p>
    <w:p w14:paraId="2C3DC330" w14:textId="18D33FE5" w:rsidR="000B27C0" w:rsidRPr="001D4E9E" w:rsidRDefault="004A13A7" w:rsidP="005E5B48">
      <w:pPr>
        <w:ind w:left="11"/>
        <w:rPr>
          <w:rFonts w:cs="Arial"/>
          <w:szCs w:val="22"/>
        </w:rPr>
      </w:pPr>
      <w:r w:rsidRPr="001D4E9E">
        <w:rPr>
          <w:rFonts w:cs="Arial"/>
          <w:szCs w:val="22"/>
        </w:rPr>
        <w:t>All requests for exemptions should be submitted to</w:t>
      </w:r>
      <w:r w:rsidR="006630D1" w:rsidRPr="001D4E9E">
        <w:rPr>
          <w:rFonts w:cs="Arial"/>
          <w:szCs w:val="22"/>
        </w:rPr>
        <w:t>:</w:t>
      </w:r>
      <w:r w:rsidRPr="001D4E9E">
        <w:rPr>
          <w:rFonts w:cs="Arial"/>
          <w:szCs w:val="22"/>
        </w:rPr>
        <w:t xml:space="preserve"> </w:t>
      </w:r>
      <w:hyperlink r:id="rId57" w:history="1">
        <w:r w:rsidR="00746A68" w:rsidRPr="001D4E9E">
          <w:rPr>
            <w:rStyle w:val="Hyperlink"/>
            <w:rFonts w:cs="Arial"/>
            <w:szCs w:val="22"/>
          </w:rPr>
          <w:t>freqplan@acma.gov.au</w:t>
        </w:r>
      </w:hyperlink>
    </w:p>
    <w:p w14:paraId="5875D098" w14:textId="0A4DE4B9" w:rsidR="004A13A7" w:rsidRPr="001D4E9E" w:rsidRDefault="004A13A7" w:rsidP="0055652D">
      <w:pPr>
        <w:pStyle w:val="Heading1"/>
        <w:ind w:left="442"/>
      </w:pPr>
      <w:bookmarkStart w:id="1083" w:name="_Toc8983860"/>
      <w:bookmarkStart w:id="1084" w:name="_Toc8986384"/>
      <w:bookmarkStart w:id="1085" w:name="_Toc95291618"/>
      <w:bookmarkStart w:id="1086" w:name="_Toc214533810"/>
      <w:r w:rsidRPr="001D4E9E">
        <w:lastRenderedPageBreak/>
        <w:t>RALI Authorisation</w:t>
      </w:r>
      <w:bookmarkEnd w:id="1083"/>
      <w:bookmarkEnd w:id="1084"/>
      <w:bookmarkEnd w:id="1085"/>
      <w:bookmarkEnd w:id="1086"/>
    </w:p>
    <w:p w14:paraId="49791F6F" w14:textId="249AA964" w:rsidR="00372A1B" w:rsidRPr="001D4E9E" w:rsidRDefault="00C45B0B" w:rsidP="00372A1B">
      <w:pPr>
        <w:ind w:left="11"/>
        <w:rPr>
          <w:szCs w:val="22"/>
        </w:rPr>
      </w:pPr>
      <w:ins w:id="1087" w:author="Author">
        <w:r>
          <w:rPr>
            <w:szCs w:val="22"/>
          </w:rPr>
          <w:t>[not ap</w:t>
        </w:r>
        <w:r w:rsidR="009E3384">
          <w:rPr>
            <w:szCs w:val="22"/>
          </w:rPr>
          <w:t>proved</w:t>
        </w:r>
        <w:r>
          <w:rPr>
            <w:szCs w:val="22"/>
          </w:rPr>
          <w:t>]</w:t>
        </w:r>
      </w:ins>
      <w:r w:rsidR="00372A1B" w:rsidRPr="00E95E46">
        <w:rPr>
          <w:szCs w:val="22"/>
        </w:rPr>
        <w:tab/>
      </w:r>
      <w:r w:rsidR="00372A1B" w:rsidRPr="00E95E46">
        <w:rPr>
          <w:szCs w:val="22"/>
        </w:rPr>
        <w:tab/>
      </w:r>
      <w:r w:rsidR="00372A1B" w:rsidRPr="00E95E46">
        <w:rPr>
          <w:szCs w:val="22"/>
        </w:rPr>
        <w:tab/>
      </w:r>
      <w:r w:rsidR="00372A1B" w:rsidRPr="00E95E46">
        <w:rPr>
          <w:szCs w:val="22"/>
        </w:rPr>
        <w:tab/>
      </w:r>
      <w:ins w:id="1088" w:author="Author">
        <w:r w:rsidR="00AC291D" w:rsidRPr="00BE44E6">
          <w:rPr>
            <w:szCs w:val="22"/>
            <w:highlight w:val="yellow"/>
            <w:rPrChange w:id="1089" w:author="Author">
              <w:rPr>
                <w:szCs w:val="22"/>
              </w:rPr>
            </w:rPrChange>
          </w:rPr>
          <w:t>XXXX</w:t>
        </w:r>
      </w:ins>
    </w:p>
    <w:p w14:paraId="5B5A5AE3" w14:textId="3522C7B0" w:rsidR="00221E29" w:rsidRDefault="004A13A7" w:rsidP="005E5B48">
      <w:pPr>
        <w:ind w:left="11"/>
        <w:rPr>
          <w:szCs w:val="22"/>
        </w:rPr>
      </w:pPr>
      <w:r w:rsidRPr="001D4E9E">
        <w:rPr>
          <w:szCs w:val="22"/>
        </w:rPr>
        <w:t>Manager</w:t>
      </w:r>
      <w:r w:rsidRPr="001D4E9E">
        <w:rPr>
          <w:szCs w:val="22"/>
        </w:rPr>
        <w:br/>
      </w:r>
      <w:r w:rsidR="00B12B26" w:rsidRPr="001D4E9E">
        <w:rPr>
          <w:szCs w:val="22"/>
        </w:rPr>
        <w:t>Spectrum Planning Section</w:t>
      </w:r>
      <w:r w:rsidRPr="001D4E9E">
        <w:rPr>
          <w:szCs w:val="22"/>
        </w:rPr>
        <w:br/>
        <w:t>Spectrum Planning and Engineering Branch</w:t>
      </w:r>
    </w:p>
    <w:p w14:paraId="4BCC8BD6" w14:textId="1E81244D" w:rsidR="00E26577" w:rsidRPr="001D4E9E" w:rsidRDefault="004332EE" w:rsidP="005E5B48">
      <w:pPr>
        <w:ind w:left="11"/>
        <w:rPr>
          <w:szCs w:val="22"/>
        </w:rPr>
      </w:pPr>
      <w:r w:rsidRPr="001D4E9E">
        <w:rPr>
          <w:szCs w:val="22"/>
        </w:rPr>
        <w:br/>
      </w:r>
      <w:r w:rsidR="004A13A7" w:rsidRPr="001D4E9E">
        <w:rPr>
          <w:szCs w:val="22"/>
        </w:rPr>
        <w:t>Communications Infrastructure Division</w:t>
      </w:r>
      <w:r w:rsidR="004A13A7" w:rsidRPr="001D4E9E">
        <w:rPr>
          <w:szCs w:val="22"/>
        </w:rPr>
        <w:br/>
        <w:t>Australian Communications and Media Authority</w:t>
      </w:r>
      <w:r w:rsidR="00E26577" w:rsidRPr="001D4E9E">
        <w:rPr>
          <w:szCs w:val="22"/>
        </w:rPr>
        <w:br w:type="page"/>
      </w:r>
    </w:p>
    <w:p w14:paraId="3D28A217" w14:textId="7E67B171" w:rsidR="00223EA7" w:rsidRPr="001D4E9E" w:rsidRDefault="004E0F2F" w:rsidP="0055652D">
      <w:pPr>
        <w:pStyle w:val="AppendixH1"/>
      </w:pPr>
      <w:bookmarkStart w:id="1090" w:name="AppendixB"/>
      <w:bookmarkStart w:id="1091" w:name="AppendixC"/>
      <w:bookmarkStart w:id="1092" w:name="_Toc95291619"/>
      <w:bookmarkStart w:id="1093" w:name="_Toc214533811"/>
      <w:bookmarkEnd w:id="1090"/>
      <w:bookmarkEnd w:id="1091"/>
      <w:r w:rsidRPr="001D4E9E">
        <w:lastRenderedPageBreak/>
        <w:t>A</w:t>
      </w:r>
      <w:r w:rsidR="00223EA7" w:rsidRPr="001D4E9E">
        <w:t>rea</w:t>
      </w:r>
      <w:r w:rsidR="00C41F54" w:rsidRPr="001D4E9E">
        <w:t>s</w:t>
      </w:r>
      <w:r w:rsidR="00223EA7" w:rsidRPr="001D4E9E">
        <w:t xml:space="preserve"> available for </w:t>
      </w:r>
      <w:r w:rsidR="002F750E" w:rsidRPr="001D4E9E">
        <w:t xml:space="preserve">AWL </w:t>
      </w:r>
      <w:r w:rsidR="00223EA7" w:rsidRPr="001D4E9E">
        <w:t>licensing</w:t>
      </w:r>
      <w:bookmarkEnd w:id="1092"/>
      <w:bookmarkEnd w:id="1093"/>
    </w:p>
    <w:p w14:paraId="49D5DBA8" w14:textId="58F13D8B" w:rsidR="002F750E" w:rsidRPr="001D4E9E" w:rsidRDefault="002F750E" w:rsidP="005E5B48">
      <w:pPr>
        <w:ind w:left="11"/>
      </w:pPr>
      <w:r w:rsidRPr="001D4E9E">
        <w:t>In this RALI, the areas available for AWL licensing are defined by the</w:t>
      </w:r>
      <w:r w:rsidR="005E5B48" w:rsidRPr="001D4E9E">
        <w:t xml:space="preserve"> </w:t>
      </w:r>
      <w:r w:rsidRPr="001D4E9E">
        <w:t>HCIS area description</w:t>
      </w:r>
      <w:r w:rsidR="005E5B48" w:rsidRPr="001D4E9E">
        <w:t>s in the following table</w:t>
      </w:r>
      <w:r w:rsidR="009F19EC" w:rsidRPr="001D4E9E">
        <w:t>s</w:t>
      </w:r>
      <w:r w:rsidR="00DC4C22" w:rsidRPr="001D4E9E">
        <w:t>, except where otherwise precluded in this RALI</w:t>
      </w:r>
      <w:r w:rsidR="005F14AA" w:rsidRPr="001D4E9E">
        <w:t>.</w:t>
      </w:r>
    </w:p>
    <w:p w14:paraId="1E2B18DC" w14:textId="00B52710" w:rsidR="002F750E" w:rsidRPr="001D4E9E" w:rsidRDefault="002F750E" w:rsidP="005E5B48">
      <w:pPr>
        <w:ind w:left="11"/>
      </w:pPr>
      <w:r w:rsidRPr="001D4E9E">
        <w:t xml:space="preserve">The Australian Spectrum Map Grid (ASMG) is used to define geographical areas over which spectrum licences are issued. The Hierarchical Cell Identification Scheme (HCIS) is a naming convention developed by the ACMA that applies unique ‘names’ to each of the cells that make up the ASMG. The ASMG and HCIS are described in detail in the document </w:t>
      </w:r>
      <w:hyperlink r:id="rId58" w:history="1">
        <w:r w:rsidR="00BB7526" w:rsidRPr="001D4E9E">
          <w:rPr>
            <w:rStyle w:val="Hyperlink"/>
          </w:rPr>
          <w:t>The Australian spectrum map grid 2012</w:t>
        </w:r>
      </w:hyperlink>
      <w:r w:rsidR="00CA7478" w:rsidRPr="001D4E9E">
        <w:t>. HCIS descriptions of areas</w:t>
      </w:r>
      <w:r w:rsidRPr="001D4E9E">
        <w:t xml:space="preserve"> can be converted into a Placemark file (viewable in Google Earth) through a facility on the </w:t>
      </w:r>
      <w:hyperlink r:id="rId59" w:history="1">
        <w:r w:rsidRPr="001D4E9E">
          <w:rPr>
            <w:rStyle w:val="Hyperlink"/>
          </w:rPr>
          <w:t>ACMA website</w:t>
        </w:r>
      </w:hyperlink>
      <w:r w:rsidRPr="001D4E9E">
        <w:t xml:space="preserve">. </w:t>
      </w:r>
    </w:p>
    <w:p w14:paraId="176A2077" w14:textId="6DDF71C0" w:rsidR="00555F5E" w:rsidRPr="001D4E9E" w:rsidRDefault="00555F5E" w:rsidP="005E5B48">
      <w:pPr>
        <w:ind w:left="11"/>
      </w:pPr>
      <w:bookmarkStart w:id="1094" w:name="_Hlk105145452"/>
      <w:r w:rsidRPr="001D4E9E">
        <w:t>AWL</w:t>
      </w:r>
      <w:r w:rsidR="009F19EC" w:rsidRPr="001D4E9E">
        <w:t xml:space="preserve"> tx</w:t>
      </w:r>
      <w:r w:rsidRPr="001D4E9E">
        <w:t xml:space="preserve"> licences will not be issued outside of the ASMG</w:t>
      </w:r>
      <w:r w:rsidR="00C153F2" w:rsidRPr="001D4E9E">
        <w:t>, where</w:t>
      </w:r>
      <w:r w:rsidRPr="001D4E9E">
        <w:t xml:space="preserve"> point to multipoint licences can be issued.</w:t>
      </w:r>
    </w:p>
    <w:p w14:paraId="004A4AEC" w14:textId="301BB37C" w:rsidR="003E399D" w:rsidRPr="001D4E9E" w:rsidRDefault="003E399D" w:rsidP="005E5B48">
      <w:pPr>
        <w:ind w:left="11"/>
      </w:pPr>
      <w:r w:rsidRPr="001D4E9E">
        <w:t>AWL rx licences will not be issue</w:t>
      </w:r>
      <w:r w:rsidR="000F3A3E" w:rsidRPr="001D4E9E">
        <w:t>d</w:t>
      </w:r>
      <w:r w:rsidRPr="001D4E9E">
        <w:t xml:space="preserve"> outside of the ASMG, where apparatus licences earth receive licences can be issued.</w:t>
      </w:r>
    </w:p>
    <w:p w14:paraId="3857E89F" w14:textId="1A213295" w:rsidR="004772AD" w:rsidRPr="001D4E9E" w:rsidRDefault="008D1673" w:rsidP="005E5B48">
      <w:pPr>
        <w:ind w:left="11"/>
      </w:pPr>
      <w:r w:rsidRPr="001D4E9E">
        <w:t xml:space="preserve">In the </w:t>
      </w:r>
      <w:r w:rsidR="0094529E" w:rsidRPr="001D4E9E">
        <w:t xml:space="preserve">rural, </w:t>
      </w:r>
      <w:r w:rsidRPr="001D4E9E">
        <w:t>regional and metropolitan areas, u</w:t>
      </w:r>
      <w:r w:rsidR="004772AD" w:rsidRPr="001D4E9E">
        <w:t xml:space="preserve">nless an applicant can demonstrate </w:t>
      </w:r>
      <w:bookmarkStart w:id="1095" w:name="_Hlk145073967"/>
      <w:r w:rsidR="004772AD" w:rsidRPr="001D4E9E">
        <w:t>satisfactory coordination measures</w:t>
      </w:r>
      <w:bookmarkEnd w:id="1095"/>
      <w:r w:rsidR="004772AD" w:rsidRPr="001D4E9E">
        <w:t xml:space="preserve">, the ACMA will generally not issue </w:t>
      </w:r>
      <w:r w:rsidR="00984A1E" w:rsidRPr="001D4E9E">
        <w:t xml:space="preserve">an </w:t>
      </w:r>
      <w:r w:rsidR="004772AD" w:rsidRPr="001D4E9E">
        <w:t>AWL authorising the operation of radiocommunications transmitters in in the 15 MHz of spectrum directly adjacent to a spectrum licence.</w:t>
      </w:r>
    </w:p>
    <w:p w14:paraId="30866772" w14:textId="121FA3E9" w:rsidR="005D55D1" w:rsidRPr="001D4E9E" w:rsidRDefault="005D55D1" w:rsidP="005D55D1">
      <w:pPr>
        <w:spacing w:after="0" w:line="240" w:lineRule="auto"/>
        <w:ind w:left="11"/>
        <w:rPr>
          <w:b/>
          <w:bCs/>
        </w:rPr>
      </w:pPr>
      <w:r w:rsidRPr="001D4E9E">
        <w:rPr>
          <w:b/>
          <w:bCs/>
        </w:rPr>
        <w:t>AWL tx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5D55D1" w:rsidRPr="001D4E9E" w14:paraId="0E8B1F26"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F3B517D" w14:textId="77777777" w:rsidR="005D55D1" w:rsidRPr="001D4E9E" w:rsidRDefault="005D55D1">
            <w:pPr>
              <w:pStyle w:val="TableHeading"/>
              <w:keepNext/>
              <w:rPr>
                <w:color w:val="FFFFFF" w:themeColor="background1"/>
              </w:rPr>
            </w:pPr>
            <w:r w:rsidRPr="001D4E9E">
              <w:rPr>
                <w:color w:val="FFFFFF" w:themeColor="background1"/>
              </w:rPr>
              <w:t>Area</w:t>
            </w:r>
          </w:p>
          <w:p w14:paraId="11B1F06B" w14:textId="77777777" w:rsidR="005D55D1" w:rsidRPr="001D4E9E" w:rsidRDefault="005D55D1">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26101B3" w14:textId="77777777" w:rsidR="005D55D1" w:rsidRPr="001D4E9E" w:rsidRDefault="005D55D1">
            <w:pPr>
              <w:pStyle w:val="TableHeading"/>
              <w:keepNext/>
              <w:rPr>
                <w:color w:val="FFFFFF" w:themeColor="background1"/>
              </w:rPr>
            </w:pPr>
            <w:r w:rsidRPr="001D4E9E">
              <w:rPr>
                <w:color w:val="FFFFFF" w:themeColor="background1"/>
              </w:rPr>
              <w:t>HCIS</w:t>
            </w:r>
          </w:p>
        </w:tc>
      </w:tr>
      <w:tr w:rsidR="005D55D1" w:rsidRPr="001D4E9E" w14:paraId="494AEC03" w14:textId="77777777" w:rsidTr="00531353">
        <w:tc>
          <w:tcPr>
            <w:tcW w:w="1985" w:type="dxa"/>
            <w:hideMark/>
          </w:tcPr>
          <w:p w14:paraId="0A36B6AC" w14:textId="77777777" w:rsidR="005D55D1" w:rsidRPr="001D4E9E" w:rsidRDefault="005D55D1">
            <w:pPr>
              <w:pStyle w:val="TableBody"/>
            </w:pPr>
            <w:r w:rsidRPr="001D4E9E">
              <w:t>Remote</w:t>
            </w:r>
          </w:p>
          <w:p w14:paraId="700A8AFF" w14:textId="77777777" w:rsidR="005D55D1" w:rsidRPr="001D4E9E" w:rsidRDefault="005D55D1">
            <w:pPr>
              <w:pStyle w:val="TableBody"/>
            </w:pPr>
            <w:r w:rsidRPr="001D4E9E">
              <w:t>(3400-4000 MHz)</w:t>
            </w:r>
          </w:p>
        </w:tc>
        <w:tc>
          <w:tcPr>
            <w:tcW w:w="8505" w:type="dxa"/>
          </w:tcPr>
          <w:p w14:paraId="5F834069" w14:textId="77777777" w:rsidR="005D55D1" w:rsidRPr="001D4E9E" w:rsidRDefault="005D55D1">
            <w:pPr>
              <w:pStyle w:val="TableBody"/>
            </w:pPr>
            <w:r w:rsidRPr="001D4E9E">
              <w:t>BR, BS, BT, CR, CS, CT, CU, DQ, DR, DS, DT, DU, EP, EQ, ER, ES, ET, EU, FP, FQ, FR, FS, FT, FU, GP, GQ, GR, GS, GT, GU, HO, HP, HQ, HR, HS, HT, HU, IO, IP, IQ, IR, IS, IT, IU, JO, JP, JQ, JR, JS, JT, JU, KR, KS, KT, KU, LS, LT, LU, AR8, AR9, AS2, AS3, AS5, AS6, AS8, AS9, AT1, AT2, AT3, AT5, AT6, AT8, AT9, AU2, AU3, BU1, BU2, BU3, BU6, GO3, GO4, GO5, GO6, GO7, GO8, GO9, AU6A, AU6B, AU6C, AU6D, AU6E, AU6F, AU6G, AU6H, BU4A, BU4B, BU4C, BU4D, BU4E, BU4F, BU4G, BU5A, BU5B, BU5C, BU5D, BU9C, BU9D, BU9G, BU9H, BU9K, BU9L, BU9O, BU9P</w:t>
            </w:r>
          </w:p>
        </w:tc>
      </w:tr>
      <w:tr w:rsidR="005D55D1" w:rsidRPr="001D4E9E" w14:paraId="0CBCBBEC" w14:textId="77777777" w:rsidTr="00531353">
        <w:tc>
          <w:tcPr>
            <w:tcW w:w="1985" w:type="dxa"/>
          </w:tcPr>
          <w:p w14:paraId="5A4D1032" w14:textId="06D43405" w:rsidR="005D55D1" w:rsidRPr="001D4E9E" w:rsidRDefault="005D55D1">
            <w:pPr>
              <w:pStyle w:val="TableBody"/>
            </w:pPr>
            <w:r w:rsidRPr="001D4E9E">
              <w:t>Rural (3750-3</w:t>
            </w:r>
            <w:r w:rsidR="00F42B90" w:rsidRPr="001D4E9E">
              <w:t>950</w:t>
            </w:r>
            <w:r w:rsidRPr="001D4E9E">
              <w:t xml:space="preserve"> MHz)</w:t>
            </w:r>
          </w:p>
        </w:tc>
        <w:tc>
          <w:tcPr>
            <w:tcW w:w="8505" w:type="dxa"/>
          </w:tcPr>
          <w:p w14:paraId="34286523" w14:textId="6DD5AAF7" w:rsidR="005D55D1" w:rsidRPr="001D4E9E" w:rsidRDefault="0089110A" w:rsidP="00634E68">
            <w:r w:rsidRPr="001D4E9E">
              <w:t xml:space="preserve">CV, DV, KQ, KV, LR, LV, MS, CW1, CW2, CW3, CW4, DW1, DW2, DW3, EV1, EV2, EV3, EV4, EV5, EV6, EV7, FV1, FV2, FV3, FV4, FV5, GV1, GV2, GV3, GV6, HV1, HV2, HV3, HV4, HV5, HV6, HV8, HV9, HW3, HW6, IV1, IV2, IV3, IV4, IV5, IV6, IV7, JV1, JV2, JV3, JV4, JV5, JV6, JV9, JW3, JW6, JW9, JX1, JX2, JX3, JX5, JX6, KO1, KO4, KO5, KO7, KO8, KP1, KP2, KP4, KP5, KP6, KP7, KP8, KP9, KW1, KW2, KW3, KW4, KY2, KY3, KY6, LP4, LP7, LQ1, LQ2, LQ4, LQ5, LQ7, LQ8, LW1, LW2, LW5, LW9, LX9, LY1, LY2, LY3, LY4, LY5, LY6, LY7, LZ1, MR1, MR4, MR5, MR7, MR8, MR9, MT1, MT2, MT3, MT6, MT7, MT8, MT9, MU1, MU2, MU3, MU4, MU7, MU8, MU9, MV1, MV4, MX1, MX4, MX7, MY1, MY4, MY7, MZ1, NS4, NS7, NS8, NS9, NT1, NU4, NU8, NU9, BV3D, BV3H, BV3K, BV3L, BV3O, BV3P, BV6C, BV6D, BV6G, BV6H, BV6K, BV6L, BV6O, BV6P, BV9D, BV9H, BV9K, BV9L, BV9O, BV9P, BW3B, BW3C, BW3D, BW3E, BW3F, BW3G, BW3H, BW3I, BW3J, BW3K, BW3L, BW3N, BW3O, BW3P, BW6B, BW6C, BW6D, BW6F, BW6G, BW6H, BW6J, BW6K, BW6L, BW6N, BW6O, BW6P, IV8A, IV8B, IV8C, IV8D, IV8E, IV8F, IV8G, IV8I, IV8M, IV9A, IV9B, IV9C, IV9D, IV9H, IW1A, IW1B, IW1C, IW1D, IW1E, IW1F, IW1G, IW1H, IW1I, IW1J, IW1K, IW1M, IW1N, IW1O, IW4A, IW4B, IW4C, IW4E, IW4F, IW4I, IW4J, IW4M, JV7A, JV7B, JV7C, JV7D, JV7E, JV7F, JV7G, JV7H, JV8A, </w:t>
            </w:r>
            <w:r w:rsidRPr="001D4E9E">
              <w:lastRenderedPageBreak/>
              <w:t xml:space="preserve">JV8B, JV8C, JV8D, JV8E, JV8F, JV8G, JV8H, JV8J, JV8K, JV8L, JV8P, JW2P, JW5D, JW5G, JW5H, JW5K, JW5L, JW5O, JW5P, JW7H, JW7J, JW7K, JW7L, JW7M, JW7N, JW7O, JW7P, JW8C, JW8D, JW8E, JW8F, JW8G, JW8H, JW8I, JW8J, JW8K, JW8L, JW8M, JW8N, JW8O, JW8P, KW5A, KW5B, KW5C, KW5D, KW5E, KW5F, KW5G, KW5H, KW5I, KW5J, KW5K, KW5L, KW5M, KW5N, KW5O, KW6A, KW6B, KW6C, KW6D, KW6E, KW6F, KW6G, KW6H, KW6I, KW6J, KW6K, KW6L, KW7A, KW7B, KW7C, KW7E, KW7F, KW7G, KW7I, KW7J, KW7M, KW7N, KX1A, KX1B, KX1E, KX1F, KX1I, KX1M, KX4A, KX4E, KX4I, KX4M, KX8I, KX8J, KX8K, KX8L, KX8M, KX8N, KX8O, KX8P, KX9I, KX9J, KX9K, KX9L, KX9M, KX9N, KX9O, KX9P, LW3A, LW3B, LW3C, LW3D, LW3E, LW3F, LW3G, LW3H, LW3I, LW3J, LW3K, LW3M, LW3N, LW3O, LW4A, LW4B, LW4C, LW4D, LW4E, LW4F, LW4G, LW4H, LW4I, LW4J, LW4K, LW4L, LW4N, LW4O, LW4P, LW6A, LW6B, LW6C, LW6E, LW6F, LW6G, LW6I, LW6J, LW6K, LW6M, LW6N, LW6O, LW7D, LW8A, LW8B, LW8C, LW8D, LW8E, LW8F, LW8G, LW8H, LW8I, LW8J, LW8K, LW8L, LW8N, LW8O, LW8P, LX2B, LX2C, LX2D, LX2F, LX2G, LX2H, LX2J, LX2K, LX2L, LX3A, LX3B, LX3C, LX3D, LX3E, LX3F, LX3G, LX3H, LX3I, LX3J, LX3K, LX3L, LX3N, LX3O, LX3P, LX6C, LX6D, LX6G, LX6H, LX6K, LX6L, LX6O, LX6P, LX7I, LX7J, LX7K, LX7L, LX7M, LX7N, LX7O, LX7P, LX8I, LX8J, LX8K, LX8L, LX8M, LX8N, LX8O, LX8P, LY8A, LY8B, LY8C, LY8D, LY8E, LY8F, LY8G, LY8I, LY8J, LY8K, LY8M, LY8N, LY8O, LY9A, LY9B, LY9C, LY9D, LZ2A, LZ2B, LZ2C, LZ2E, LZ2F, LZ2G, LZ2I, LZ2J, LZ2K, LZ2M, LZ2N, LZ2O, LZ2P, LZ3M, LZ3N, LZ3O, LZ3P, MT4A, MT4B, MT4C, MT4D, MT4E, MT4I, MT4M, MT4N, MT5A, MT5B, MT5C, MT5D, MT5F, MT5G, MT5H, MT5J, MT5K, MT5L, MT5N, MT5O, MT5P, MU5A, MU5B, MU5E, MU5F, MU5I, MU5J, MU5M, MU5N, MU5O, MU5P, MU6B, MU6C, MU6D, MU6F, MU6G, MU6H, MU6J, MU6K, MU6L, MU6M, MU6N, MU6O, MU6P, MV2A, MV2B, MV2C, MV2D, MV2E, MV2F, MV2G, MV2H, MV2I, MV2J, MV2K, MV2L, MV2M, MV2N, MV2O, MV3A, MV3B, MV3E, MV3I, MV5A, MV5B, MV5C, MV5E, MV5F, MV5I, MV5J, MV5M, MV5N, MV5O, MV7A, MV7B, MV7C, MV7D, MV7E, MV7F, MV7G, MV7H, MV7I, MV7J, MV7M, MV8A, MV8B, MV8C, MX2E, MX2F, MX2G, MX2H, MX2I, MX2J, MX2K, MX2L, MX2M, MX2N, MX2O, MX2P, MX3E, MX3F, MX3G, MX3H, MX3I, MX3J, MX3K, MX3L, MX3M, MX3N, MX3O, MX3P, NT2A, NT2B, NT2C, NT2D, NT2E, NT2F, NT2G, NT2H, NT2I, NT2J, NT2K, NT2L, NT2M, NT2N, NT3A, NT3B, NT3C, NT3D, NT3E, NT3F, NT3G, NT3H, NT3I, NT3J, NT3K, NT3L, NT4A, NT4B, NT4E, NT4F, NT4I, NT4J, NT4M, NT4N, NU1A, NU1E, NU1F, NU1G, NU1I, NU1J, NU1K, NU1L, NU1M, NU1N, NU1O, NU1P, NU2I, NU2M, NU2N, NU2O, NU5A, NU5B, NU5C, NU5E, NU5F, NU5G, NU5H, NU5I, NU5J, NU5K, NU5L, NU5M, NU5N, NU5O, NU5P, NU6I, NU6J, NU6K, NU6L, NU6M, NU6N, NU6O, NU6P, NU7A, NU7B, NU7C, NU7D, NU7E, NU7F, NU7G, NU7H, NU7I, NU7J, NU7L, NU7M, NU7N, NU7O, NU7P, NV1A, NV1B, NV1C, NV1D, NV1E, NV1F, NV1G, NV1H, NV2A, NV2B, NV2C, NV2D, NV3A, NV3B, NV3C, NV3D, BV3C3, BV3C6, BV3C9, BV3G3, BV3G6, BV3G7, BV3G8, BV3G9, BV9C3, BV9C6, BV9C9, BV9G3, BV9G6, BV9G9, BW3M1, BW3M2, BW3M3, BW3M5, BW3M6, BW3M9, IV8H1, IV8H2, IV8H3, IV8H4, IV8H5, IV8H6, IV8H7, IV8H8, IV8J1, IV8J2, IV8J3, IV8J4, IV8J5, IV8J6, IV8J7, IV9E1, IV9E2, IV9G3, IW1L1, IW1L2, IW1L3, IW1L4, IW1L5, IW1L7, IW1L8, JV7I1, JV7I2, JV7I3, JV7I4, JV7I5, JV7I6, JV7J1, JV7J2, JV7J3, JV7J4, JV7J5, JV7J6, JV7K1, JV7K2, JV7K3, JV7K4, JV7K5, JV7K6, JV7L1, JV7L2, JV7L3, JV7L4, JV7L5, JV7L6, JV8I1, JV8I2, JV8I3, JV8I4, JV8I5, JV8I6, JV8N2, JV8N3, JV8O1, JV8O2, JV8O3, JV8O4, JV8O5, JV8O6, JV8O8, JV8O9, JW2D3, JW2L7, JW2L8, JW2L9, JW5N3, JW5N6, JW5N9, JW8B3, JW8B5, JW8B6, JW8B7, JW8B8, JW8B9, KW5P1, KW5P2, KW5P3, KW5P4, KW5P5, KW5P6, KW5P7, KW6M1, KW6M2, KW6M3, </w:t>
            </w:r>
            <w:r w:rsidRPr="001D4E9E">
              <w:lastRenderedPageBreak/>
              <w:t>KW6M4, KW6M5, KW6M6, KW6N1, KW6N2, KW6N3, KW6N4, KW6N5, KW6N6, KW6O1, KW6O2, KW6O3, KW6O4, KW6O5, KW6O6, KW6P1, KW6P2, KW6P3, KW6P4, KW6P5, KW6P6, KW7D1, KW7D2, KW7D3, KW7D4, KW7D5, KW7D6, KW7D7, KW7D8, KW7H1, KW7H2, KW7H4, KW7H7, KW7K1, KW7K2, KW7K3, KW7K4, KW7K7, KW8A1, KX1J1, KX1J2, KX1J3, KX1J4, KX1J5, KX1J6, KX1J7, KX1J8, KX1N1, KX1N2, KX1N4, KX1N5, KX1N7, KX1N8, KX4B1, KX4B2, KX4B4, KX4B5, KX4B7, KX4B8, KX4F1, KX4F2, KX4F4, LW3L1, LW3L2, LW3L4, LW3L7, LW3P1, LW3P2, LW3P4, LW3P5, LW3P7, LW3P8, LW4M1, LW4M2, LW4M3, LW4M4, LW4M5, LW4M6, LW6D1, LW6D2, LW6D4, LW6D5, LW6D7, LW6D8, LW6H1, LW6H2, LW6H4, LW6H5, LW6H7, LW6H8, LW6L1, LW6L2, LW6L4, LW6L5, LW6L7, LW6L8, LW6P1, LW6P2, LW6P4, LW6P5, LW6P7, LW6P8, LW7B2, LW7B3, LW7B6, LW7C1, LW7C2, LW7C3, LW7C4, LW7C5, LW7C6, LW7C9, LW7G3, LW7H1, LW7H2, LW7H3, LW7H4, LW7H5, LW7H6, LW7H8, LW7H9, LW7L3, LW7L6, LW7L9, LW8M1, LW8M2, LW8M3, LW8M6, LX2P1, LX2P2, LX2P3, LX3M1, LX3M2, LX3M3, LX3M4, LX3M5, LX3M6, LX6B1, LX6B2, LX6B3, LX6B5, LX6B6, LX6B8, LX6B9, LX6F2, LX6F3, LX6F5, LX6F6, LX6F8, LX6F9, LX6J2, LX6J3, LX6J5, LX6J6, LX6J8, LX6J9, LX6N2, LX6N3, LX6N5, LX6N6, LX6N7, LX6N8, LX6N9, LY8H1, LY8H2, LY8H3, LY9E1, LY9E2, LY9E3, LY9F1, LY9F2, LY9F3, LY9G1, LY9G2, LY9G3, LY9H1, LY9H2, LY9H3, LZ2L4, LZ2L5, LZ2L6, LZ2L7, LZ2L8, LZ2L9, LZ3I4, LZ3I5, LZ3I6, LZ3I7, LZ3I8, LZ3I9, LZ3J4, LZ3J5, LZ3J6, LZ3J7, LZ3J8, LZ3J9, LZ3K4, LZ3K5, LZ3K6, LZ3K7, LZ3K8, LZ3K9, LZ3L4, LZ3L5, LZ3L6, LZ3L7, LZ3L8, LZ3L9,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MV5G1, MV5G2, MV5G3, MV5G4, MV5G7, MV5K1, MV5K4, MV5K5, MV5K6, MV5K7, MV5K8, MV5K9, MV7K1, MV7K2, MV7K3, MV7K4, MV7K5, MV7K7, MV7N1, MV7N2, MV7N3, MV7N4, MV7N5, MV7N6, MV7N7, MV7N8, MV8E1, MV8E2, MV8E3, MV8E4, MV8E5, MV8E7, MV8E8, MV8F1, MV8F2, MV8F3, MV8G1, MV8G2, MV8G3, NT2O1, NT2O2, NT2O4, NT2O7, NT4C1, NT4C2, NT4C3, NT4C4, NT4C5, NT4C7, NT4C8, NT4D1, NT4D2, NT4D3, NT5A1, NT5A2, NT5A3, NT5B1, NT5B2, NT5B3, NT5C1, NT7A1, NT7A2, NT7A3, NT7A4, NT7A5, NT7A7, NT7B1, NT7E1, NT7M4, NT7M7, NT7M8, NU1B1, NU1B4, NU1B7, NU1B8, NU1B9, NU1C7, NU1C8, NU1C9, NU1D7, NU1D8, NU1H1, NU1H2, NU1H4, NU1H5, NU1H6, NU1H7, NU1H8, NU1H9, NU2J1, NU2J2, NU2J4, NU2J5, NU2J6, NU2J7, NU2J8, NU2J9, NU2K4, NU2K5, NU2K6, NU2K7, NU2K8, NU2K9, NU5D4, NU5D5, NU5D6, NU5D7, NU5D8, NU5D9, NU6E7, NU6E8, NU6E9, NU6F7, NU6F8, NU6F9, NU6G7, NU6G8, NU6G9, NU6H7, NU6H8, NU6H9, NU7K1, NU7K2, NU7K3, NU7K5, NU7K6, NU7K7, NU7K8, NU7K9.</w:t>
            </w:r>
          </w:p>
        </w:tc>
      </w:tr>
      <w:tr w:rsidR="0079159D" w:rsidRPr="001D4E9E" w14:paraId="478AE323" w14:textId="77777777" w:rsidTr="00531353">
        <w:tc>
          <w:tcPr>
            <w:tcW w:w="1985" w:type="dxa"/>
          </w:tcPr>
          <w:p w14:paraId="68018C77" w14:textId="066711F1" w:rsidR="0079159D" w:rsidRPr="001D4E9E" w:rsidRDefault="004C5306">
            <w:pPr>
              <w:pStyle w:val="TableBody"/>
            </w:pPr>
            <w:r w:rsidRPr="001D4E9E">
              <w:lastRenderedPageBreak/>
              <w:t>Regional (3800-3950 MHz)</w:t>
            </w:r>
          </w:p>
        </w:tc>
        <w:tc>
          <w:tcPr>
            <w:tcW w:w="8505" w:type="dxa"/>
          </w:tcPr>
          <w:p w14:paraId="1E769DA7" w14:textId="6F0E60DB" w:rsidR="0079159D" w:rsidRPr="001D4E9E" w:rsidRDefault="00902023" w:rsidP="0079159D">
            <w:r w:rsidRPr="001D4E9E">
              <w:t xml:space="preserve">AU9, AV9, AW3, BU7, BU8, BV7, BV8, BW1, BW2, BW5, IW2, IW5, IW7, IW8, IW9, JW1, JW4, KW9, KX2, LX5, MV6, MW1, MW2, MW6, MW7, MW8, MW9, NT6, NU3, AU6I, AU6J, AU6K, AU6L, AU6M, AU6N, AU6O, AU6P, BU4H, BU4I, BU4J, BU4K, </w:t>
            </w:r>
            <w:r w:rsidRPr="001D4E9E">
              <w:lastRenderedPageBreak/>
              <w:t xml:space="preserve">BU4L, BU4M, BU4N, BU4O, BU4P, BU5E, BU5F, BU5G, BU5H, BU5I, BU5J, BU5K, BU5L, BU5M, BU5N, BU5O, BU5P, BU9A, BU9B, BU9E, BU9F, BU9I, BU9J, BU9M, BU9N, BV1A, BV1B, BV1C, BV1D, BV2A, BV2B, BV2C, BV2D, BV2G, BV2H, BV2K, BV2L, BV2O, BV2P, BV3A, BV3B, BV3E, BV3F, BV3I, BV3J, BV3M, BV3N, BV5C, BV5D, BV5G, BV5H, BV5K, BV5L, BV5O, BV5P, BV6A, BV6B, BV6E, BV6F, BV6I, BV6J, BV6M, BV6N, BV9A, BV9B, BV9E, BV9F, BV9I, BV9J, BV9M, BV9N, BW3A, BW6A, BW6E, BW6I, BW6M, IV8K, IV8L, IV8N, IV8O, IV8P, IV9F, IV9I, IV9J, IV9K, IV9L, IV9M, IV9N, IV9O, IV9P, IW1P, IW3A, IW3B, IW3C, IW3D, IW3G, IW3H, IW4D, IW4G, IW4H, IW4K, IW4L, IW4N, IW4O, IW4P, IW6H, IW6I, IW6J, IW6K, IW6L, IW6M, IW6N, IW6O, IW6P, JV7M, JV7N, JV7O, JV7P, JV8M, JW2A, JW2B, JW2C, JW2E, JW2F, JW2G, JW2H, JW2I, JW2J, JW2K, JW2M, JW2N, JW2O, JW5A, JW5B, JW5C, JW5E, JW5F, JW5I, JW5J, JW5M, JW7A, JW7B, JW7C, JW7D, JW7E, JW7F, JW7G, JW7I, JW8A, KW7L, KW7O, KW7P, KW8B, KW8C, KW8D, KW8E, KW8F, KW8G, KW8H, KW8I, KW8J, KW8K, KW8L, KW8M, KW8N, KW8O, KW8P, KX1C, KX1D, KX1G, KX1H, KX1K, KX1L, KX1O, KX1P, KX3A, KX3B, KX3C, KX3D, KX3E, KX3I, KX4C, KX4D, KX4G, KX4H, KX4J, KX4K, KX4L, KX4N, KX4O, KX4P, KX5A, KX5B, KX5C, KX5E, KX5F, KX5G, KX5I, KX5J, KX5K, KX5M, KX5N, KX5O, KX5P, KX6M, KX6N, KX6O, KX6P, KX8A, KX8B, KX8C, KX8D, KX8E, KX8F, KX8G, KX8H, KX9A, KX9B, KX9C, KX9D, KX9E, KX9F, KX9G, KX9H, LW7A, LW7E, LW7F, LW7I, LW7J, LW7K, LW7M, LW7N, LW7O, LW7P, LX1A, LX1B, LX1C, LX1D, LX1F, LX1G, LX1H, LX1K, LX1L, LX1O, LX1P, LX2A, LX2E, LX2I, LX2M, LX2N, LX2O, LX4C, LX4D, LX4F, LX4G, LX4H, LX4J, LX4K, LX4L, LX4M, LX4N, LX4O, LX4P, LX6A, LX6E, LX6I, LX6M, LX7A, LX7B, LX7C, LX7D, LX7E, LX7F, LX7G, LX7H, LX8A, LX8B, LX8C, LX8D, LX8E, LX8F, LX8G, LX8H, MV2P, MV3M, MV3N, MV5D, MV5H, MV5L, MV5P, MV7L, MV7O, MV7P, MV8D, MV8H, MV8I, MV8J, MV8K, MV8L, MV8M, MV8N, MV8O, MV8P, MV9A, MV9B, MV9C, MV9E, MV9F, MV9I, MV9J, MV9M, MV9N, MW3A, MW3B, MW3E, MW3F, MW3I, MW3J, MW3K, MW3L, MW3M, MW3N, MW3O, MW3P, MW4A, MW4B, MW4C, MW4E, MW4F, MW4I, MW4J, MW4M, MW4N, MW4O, MW5C, MW5D, MW5G, MW5H, MW5J, MW5K, MW5L, MW5N, MW5O, MW5P, MX2A, MX2B, MX2C, MX2D, MX3A, MX3B, MX3C, MX3D, NT2P, NT3M, NT3N, NT3O, NT3P, NT4G, NT4H, NT4K, NT4L, NT4O, NT4P, NT5D, NT5E, NT5F, NT5G, NT5H, NT5I, NT5J, NT5K, NT5L, NT5M, NT5N, NT5O, NT5P, NT7C, NT7D, NT7F, NT7G, NT7H, NT7I, NT7J, NT7K, NT7L, NT7N, NT7O, NT7P, NT8A, NT8B, NT8E, NT8F, NT8I, NT8J, NT8M, NT8N, NT9D, NT9H, NT9L, NT9N, NT9O, NT9P, NU2A, NU2B, NU2C, NU2D, NU2E, NU2F, NU2G, NU2H, NU2L, NU2P, NU6A, NU6B, NU6C, NU6D, NV1I, NV1J, NV1K, NV1L, NV1M, NV1N, NV1O, NV1P, NV2E, NV2F, NV2G, NV2H, NV2I, NV2J, NV2K, NV2L, NV2M, NV2N, NV2O, NV2P, NV3E, NV3F, NV3G, NV3H, NV3I, NV3J, NV3K, NV3L, NV3M, NV3N, NV3O, NV3P, NV4A, NV4B, NV4C, NV4D, NV4E, NV4F, NV4G, NV4H, NV4I, NV4J, NV4K, NV5A, NV5B, NV5C, NV5D, NV5E, NV5F, NV5G, NV5H, NV5K, NV5L, NV5O, NV5P, NW1E, NW1F, NW1G, NW1H, NW1I, NW1J, NW1K, NW1L, NW1M, NW1N, NW1O, NW1P, BV1E1, BV1E2, BV1E3, BV1E4, BV1E5, BV1E6, BV1F1, BV1F2, BV1F3, BV1F4, BV1F5, BV1F6, BV1G1, BV1G2, BV1G3, BV1G4, BV1G5, BV1G6, BV1H1, BV1H2, BV1H3, BV1H4, BV1H5, BV1H6, BV2E1, BV2E2, BV2E3, BV2E4, BV2E5, BV2E6, BV2F1, BV2F2, BV2F3, BV2F4, BV2F5, BV2F6, BV3C1, BV3C2, BV3C4, BV3C5, BV3C7, BV3C8, BV3G1, BV3G2, BV3G4, BV3G5, BV4M4, BV4M5, BV4M6, BV4M7, BV4M8, BV4M9, BV4N4, BV4N5, BV4N6, BV4N7, BV4N8, BV4N9, BV4O4, BV4O5, BV4O6, BV4O7, BV4O8, BV4O9, BV4P4, BV4P5, BV4P6, BV4P7, BV4P8, BV4P9, BV5M4, BV5M5, BV5M6, BV5M7, BV5M8, BV5M9, BV5N4, BV5N5, BV5N6, BV5N7, BV5N8, BV5N9, BV9C1, BV9C2, BV9C4, BV9C5, BV9C7, BV9C8, BV9G1, BV9G2, </w:t>
            </w:r>
            <w:r w:rsidRPr="001D4E9E">
              <w:lastRenderedPageBreak/>
              <w:t xml:space="preserve">BV9G4, BV9G5, BV9G7, BV9G8, BW3M4, BW3M7, BW3M8, IV8H9, IV8J8, IV8J9, IV9E3, IV9E4, IV9E5, IV9E6, IV9E7, IV9E8, IV9E9, IV9G1, IV9G2, IV9G4, IV9G5, IV9G6, IV9G7, IV9G8, IV9G9, IW1L6, IW1L9, IW3E1, IW3E2, IW3E3, IW3E4, IW3E7, IW3F1, IW3F2, IW3F3, IW3F6, IW3I1, IW3I4, IW3I7, IW3L1, IW3L2, IW3L3, IW3L5, IW3L6, IW3L8, IW3L9, IW3M1, IW3M4, IW3M7, IW6A1, IW6A4, IW6A7, IW6D7, IW6D8, IW6D9, IW6E1, IW6E4, IW6E5, IW6E6, IW6E7, IW6E8, IW6E9, IW6F4, IW6F5, IW6F6, IW6F7, IW6F8, IW6F9, IW6G4, IW6G5, IW6G6, IW6G7, IW6G8, IW6G9, JV7I7, JV7I8, JV7I9, JV7J7, JV7J8, JV7J9, JV7K7, JV7K8, JV7K9, JV7L7, JV7L8, JV7L9, JV8I7, JV8I8, JV8I9, JV8N1, JV8N4, JV8N5, JV8N6, JV8N7, JV8N8, JV8N9, JV8O7, JW2D1, JW2D2, JW2D4, JW2D5, JW2D6, JW2D7, JW2D8, JW2D9, JW2L1, JW2L2, JW2L3, JW2L4, JW2L5, JW2L6, JW5N1, JW5N2, JW5N4, JW5N5, JW5N7, JW5N8, JW8B1, JW8B2, JW8B4, KW5P8, KW5P9, KW6M7, KW6M8, KW6M9, KW6N7, KW6N8, KW6N9, KW6O7, KW6O8, KW6O9, KW6P7, KW6P8, KW6P9, KW7D9, KW7H3, KW7H5, KW7H6, KW7H8, KW7H9, KW7K5, KW7K6, KW7K8, KW7K9, KW8A2, KW8A3, KW8A4, KW8A5, KW8A6, KW8A7, KW8A8, KW8A9, KX1J9, KX1N3, KX1N6, KX1N9, KX3F1, KX3F2, KX3F3, KX3F4, KX3F5, KX3F6, KX3F7, KX3G1, KX3G2, KX3G3, KX3G4, KX3G5, KX3G6, KX3H1, KX3H2, KX3H3, KX3H4, KX3H5, KX3H6, KX3J1, KX3J4, KX3J7, KX3M1, KX3M2, KX3M3, KX3M4, KX3M7, KX3N1, KX4B3, KX4B6, KX4B9, KX4F3, KX4F5, KX4F6, KX4F7, KX4F8, KX4F9, KX5D1, KX5D4, KX5D7, KX5H1, KX5H4, KX5H7, KX5L1, KX5L4, KX5L7,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LX1E1, LX1E2, LX1E3, LX1E4, LX1E5, LX1E6, LX1J2, LX1J3, LX1J6, LX1J9, LX1N3, LX2P4, LX2P5, LX2P6, LX2P7, LX2P8, LX2P9, LX3M7, LX3M8, LX3M9, LX4B2, LX4B3, LX4B5, LX4B6, LX4B8, LX4B9, LX4E8, LX4E9, LX4I2, LX4I3, LX4I5, LX4I6, LX4I8, LX4I9, LX6B4, LX6B7, LX6F1, LX6F4, LX6F7, LX6J1, LX6J4, LX6J7, LX6N1, LX6N4, MV3O4, MV3O5, MV3O6, MV3O7, MV3O8, MV3O9, MV3P2, MV3P3, MV3P4, MV3P5, MV3P6, MV3P7, MV3P8, MV3P9, MV5G5, MV5G6, MV5G8, MV5G9, MV5K2, MV5K3, MV7K6, MV7K8, MV7K9, MV7N9, MV8E6, MV8E9, MV8F4, MV8F5, MV8F6, MV8F7, MV8F8, MV8F9, MV8G4, MV8G5, MV8G6, MV8G7, MV8G8, MV8G9, MV9D1, MV9D2, MV9D3, MV9D4, MV9D5, MV9D7, MV9D8, MV9G1, MV9G2, MV9G3, MV9H1, MV9H2, MW3D9, MW3G4, MW3G5, MW3G6, MW3G7, MW3G8, MW3G9, MW3H2, MW3H3, MW3H4, MW3H5, MW3H6, MW3H7, MW3H8, MW3H9, MW4D1, MW4D2, MW4D3, MW4D4, MW4D5, MW4D6, MW4G4, MW4G7, MW4K1, MW4K4, MW4K7, MW4K8, MW4K9, MW4P1, MW4P2, MW4P4, MW4P5, MW4P7, MW4P8, MW4P9, MW5B1, MW5B2, MW5B3, MW5B5, MW5B6, MW5B9, MW5F3, MW5F4, MW5F5, MW5F6, MW5F7, MW5F8, MW5F9, MW5M3, MW5M6, MW5M7, MW5M8, MW5M9, NT2O3, NT2O5, NT2O6, NT2O8, NT2O9, NT4C6, NT4C9, NT4D4, NT4D5, NT4D6, NT4D7, NT4D8, NT4D9, NT5A4, NT5A5, NT5A6, NT5A7, NT5A8, NT5A9, NT5B4, NT5B5, NT5B6, NT5B7, NT5B8, NT5B9, NT5C2, NT5C3, NT5C4, NT5C5, NT5C6, NT5C7, NT5C8, NT5C9, NT7A6, NT7A8, NT7A9, NT7B2, NT7B3, NT7B4, NT7B5, NT7B6, NT7B7, NT7B8, NT7B9, NT7E2, NT7E3, NT7E4, NT7E5, NT7E6, NT7E7, NT7E8, NT7E9, NT7M1, NT7M2, NT7M3, NT7M5, NT7M6, NT7M9, NT8C1, NT8C2, NT8C4, NT8C5, NT8C7, NT8C8, NT8G4, NT8G7, NT8K1, NT8K4, NT8K5, NT8K7, NT8K8, NT8O1, NT8O2, NT8O4, NT8O5, NT8O6, NT8O7, NT8O8, NT8O9, NT8P4, NT8P5, NT8P6, NT8P7, NT8P8, NT8P9, NT9C2, NT9C3, NT9C5, NT9C6, NT9C8, NT9C9, NT9G2, NT9G3, NT9G5, </w:t>
            </w:r>
            <w:r w:rsidRPr="001D4E9E">
              <w:lastRenderedPageBreak/>
              <w:t>NT9G6, NT9G8, NT9G9, NT9I9, NT9J7, NT9J8, NT9J9, NT9K2, NT9K3, NT9K5, NT9K6, NT9K7, NT9K8, NT9K9, NT9M3, NT9M4, NT9M5, NT9M6, NT9M7, NT9M8, NT9M9,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NV4L1, NV4L2, NV4L3, NV4M1, NV4M2, NV4M3, NV4M4, NV4M7, NV4N1, NV4N2, NV4N3, NV4O1, NV4O2, NV5I1, NV5I2, NV5I3, NV5J1, NV5J2, NV5J3, NV5J5, NV5J6, NV5J8, NV5J9, NV5N2, NV5N3, NV5N5, NV5N6, NV5N8, NV5N9, NV7A1, NW1A7, NW1A8, NW1A9, NW1B7, NW1B8, NW1B9, NW1C7, NW1C8, NW1C9, NW1D7, NW1D8, NW1D9.</w:t>
            </w:r>
          </w:p>
        </w:tc>
      </w:tr>
      <w:tr w:rsidR="004C5306" w:rsidRPr="001D4E9E" w14:paraId="3E2421D3" w14:textId="77777777" w:rsidTr="00531353">
        <w:tc>
          <w:tcPr>
            <w:tcW w:w="1985" w:type="dxa"/>
          </w:tcPr>
          <w:p w14:paraId="2D0C3EA7" w14:textId="04A449C9" w:rsidR="004C5306" w:rsidRPr="001D4E9E" w:rsidRDefault="004C5306">
            <w:pPr>
              <w:pStyle w:val="TableBody"/>
            </w:pPr>
            <w:r w:rsidRPr="001D4E9E">
              <w:lastRenderedPageBreak/>
              <w:t>Metro (3800-3950 MHz)</w:t>
            </w:r>
          </w:p>
        </w:tc>
        <w:tc>
          <w:tcPr>
            <w:tcW w:w="8505" w:type="dxa"/>
          </w:tcPr>
          <w:p w14:paraId="49CC4FF4" w14:textId="785F9347" w:rsidR="004C5306" w:rsidRPr="001D4E9E" w:rsidRDefault="00A574CF" w:rsidP="0079159D">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w:t>
            </w:r>
            <w:r w:rsidRPr="001D4E9E">
              <w:lastRenderedPageBreak/>
              <w:t>MV9H7, MV9H8, MV9H9, MW3D1, MW3D2, MW3D3, MW3D4, MW3D5, MW3D6, MW3D7, MW3D8, MW3G1, MW3G2, MW3G3, MW3H1, NV4L4, NV4L5, NV4L6, NV4L7, NV4L8, NV4L9, NV4M5, NV4M6, NV4M8, NV4M9, NV4N4, NV4N5, NV4N6, NV4N7, NV4N8, NV4N9, NV4O3, NV4O4, NV4O5, NV4O6, NV4O7, NV4O8, 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27E96EEF" w14:textId="77777777" w:rsidR="005D55D1" w:rsidRPr="001D4E9E" w:rsidRDefault="005D55D1" w:rsidP="005E5B48">
      <w:pPr>
        <w:ind w:left="11"/>
      </w:pPr>
    </w:p>
    <w:bookmarkEnd w:id="1094"/>
    <w:p w14:paraId="04E6BC8D" w14:textId="7776BDA0" w:rsidR="003D680D" w:rsidRPr="001D4E9E" w:rsidRDefault="003D680D" w:rsidP="003D680D">
      <w:pPr>
        <w:spacing w:after="0" w:line="240" w:lineRule="auto"/>
        <w:ind w:left="11"/>
        <w:rPr>
          <w:b/>
          <w:bCs/>
        </w:rPr>
      </w:pPr>
      <w:r w:rsidRPr="001D4E9E">
        <w:rPr>
          <w:b/>
          <w:bCs/>
        </w:rPr>
        <w:t>AWL rx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3D680D" w:rsidRPr="001D4E9E" w14:paraId="31727D88"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2DC1157" w14:textId="77777777" w:rsidR="003D680D" w:rsidRPr="001D4E9E" w:rsidRDefault="003D680D">
            <w:pPr>
              <w:pStyle w:val="TableHeading"/>
              <w:keepNext/>
              <w:rPr>
                <w:color w:val="FFFFFF" w:themeColor="background1"/>
              </w:rPr>
            </w:pPr>
            <w:r w:rsidRPr="001D4E9E">
              <w:rPr>
                <w:color w:val="FFFFFF" w:themeColor="background1"/>
              </w:rPr>
              <w:t>Area</w:t>
            </w:r>
          </w:p>
          <w:p w14:paraId="6F91FF35" w14:textId="77777777" w:rsidR="003D680D" w:rsidRPr="001D4E9E" w:rsidRDefault="003D680D">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EF894D5" w14:textId="77777777" w:rsidR="003D680D" w:rsidRPr="001D4E9E" w:rsidRDefault="003D680D">
            <w:pPr>
              <w:pStyle w:val="TableHeading"/>
              <w:keepNext/>
              <w:rPr>
                <w:color w:val="FFFFFF" w:themeColor="background1"/>
              </w:rPr>
            </w:pPr>
            <w:r w:rsidRPr="001D4E9E">
              <w:rPr>
                <w:color w:val="FFFFFF" w:themeColor="background1"/>
              </w:rPr>
              <w:t>HCIS</w:t>
            </w:r>
          </w:p>
        </w:tc>
      </w:tr>
      <w:tr w:rsidR="003D680D" w:rsidRPr="001D4E9E" w14:paraId="0566C0E4" w14:textId="77777777" w:rsidTr="00531353">
        <w:tc>
          <w:tcPr>
            <w:tcW w:w="1985" w:type="dxa"/>
          </w:tcPr>
          <w:p w14:paraId="1EE95885" w14:textId="468E5D6E" w:rsidR="003D680D" w:rsidRPr="001D4E9E" w:rsidRDefault="003D680D">
            <w:pPr>
              <w:pStyle w:val="TableBody"/>
            </w:pPr>
            <w:r w:rsidRPr="001D4E9E">
              <w:t>Rural (3750-</w:t>
            </w:r>
            <w:r w:rsidR="00553B42" w:rsidRPr="001D4E9E">
              <w:t xml:space="preserve">4000 </w:t>
            </w:r>
            <w:r w:rsidRPr="001D4E9E">
              <w:t>MHz)</w:t>
            </w:r>
          </w:p>
        </w:tc>
        <w:tc>
          <w:tcPr>
            <w:tcW w:w="8505" w:type="dxa"/>
          </w:tcPr>
          <w:p w14:paraId="78F5B67D" w14:textId="77777777" w:rsidR="003D680D" w:rsidRPr="001D4E9E" w:rsidRDefault="003D680D">
            <w:r w:rsidRPr="001D4E9E">
              <w:t xml:space="preserve">CV, DV, KQ, KV, LR, LV, MS, CW1, CW2, CW3, CW4, DW1, DW2, DW3, EV1, EV2, EV3, EV4, EV5, EV6, EV7, FV1, FV2, FV3, FV4, FV5, GV1, GV2, GV3, GV6, HV1, HV2, HV3, HV4, HV5, HV6, HV8, HV9, HW3, HW6, IV1, IV2, IV3, IV4, IV5, IV6, IV7, JV1, JV2, JV3, JV4, JV5, JV6, JV9, JW3, JW6, JW9, JX1, JX2, JX3, JX5, JX6, KO1, KO4, KO5, KO7, KO8, KP1, KP2, KP4, KP5, KP6, KP7, KP8, KP9, KW1, KW2, KW3, KW4, KY2, KY3, KY6, LP4, LP7, LQ1, LQ2, LQ4, LQ5, LQ7, LQ8, LW1, LW2, LW5, LW9, LX9, LY1, LY2, LY3, LY4, LY5, LY6, LY7, LZ1, MR1, MR4, MR5, MR7, MR8, MR9, MT1, MT2, MT3, MT6, MT7, MT8, MT9, MU1, MU2, MU3, MU4, MU7, MU8, MU9, MV1, MV4, MX1, MX4, MX7, MY1, MY4, MY7, MZ1, NS4, NS7, NS8, NS9, NT1, NU4, NU8, NU9, BV3D, BV3H, BV3K, BV3L, BV3O, BV3P, BV6C, BV6D, BV6G, BV6H, BV6K, BV6L, BV6O, BV6P, BV9D, BV9H, BV9K, BV9L, BV9O, BV9P, BW3B, BW3C, BW3D, BW3E, BW3F, BW3G, BW3H, BW3I, BW3J, BW3K, BW3L, BW3N, BW3O, BW3P, BW6B, BW6C, BW6D, BW6F, BW6G, BW6H, BW6J, BW6K, BW6L, BW6N, BW6O, BW6P, IV8A, IV8B, IV8C, IV8D, IV8E, IV8F, IV8G, IV8I, IV8M, IV9A, IV9B, IV9C, IV9D, IV9H, IW1A, IW1B, IW1C, IW1D, IW1E, IW1F, IW1G, IW1H, IW1I, IW1J, IW1K, IW1M, IW1N, IW1O, IW4A, IW4B, IW4C, IW4E, IW4F, IW4I, IW4J, IW4M, JV7A, JV7B, JV7C, JV7D, JV7E, JV7F, JV7G, JV7H, JV8A, JV8B, JV8C, JV8D, JV8E, JV8F, JV8G, JV8H, JV8J, JV8K, JV8L, JV8P, JW2P, JW5D, JW5G, JW5H, JW5K, JW5L, JW5O, JW5P, JW7H, JW7J, JW7K, JW7L, JW7M, JW7N, JW7O, JW7P, JW8C, JW8D, JW8E, JW8F, JW8G, JW8H, JW8I, JW8J, JW8K, JW8L, JW8M, JW8N, JW8O, JW8P, KW5A, KW5B, KW5C, KW5D, KW5E, KW5F, KW5G, KW5H, KW5I, KW5J, KW5K, KW5L, KW5M, KW5N, KW5O, KW6A, KW6B, KW6C, KW6D, KW6E, KW6F, KW6G, KW6H, KW6I, KW6J, KW6K, KW6L, KW7A, KW7B, KW7C, KW7E, KW7F, KW7G, KW7I, KW7J, KW7M, KW7N, KX1A, KX1B, KX1E, KX1F, KX1I, KX1M, KX4A, KX4E, KX4I, KX4M, KX8I, KX8J, KX8K, KX8L, KX8M, KX8N, KX8O, KX8P, KX9I, KX9J, KX9K, KX9L, KX9M, KX9N, KX9O, KX9P, LW3A, LW3B, LW3C, LW3D, LW3E, LW3F, LW3G, LW3H, LW3I, LW3J, LW3K, LW3M, LW3N, LW3O, LW4A, LW4B, LW4C, LW4D, LW4E, LW4F, LW4G, LW4H, LW4I, LW4J, LW4K, LW4L, LW4N, LW4O, LW4P, LW6A, LW6B, LW6C, LW6E, LW6F, LW6G, LW6I, LW6J, LW6K, LW6M, LW6N, LW6O, LW7D, LW8A, LW8B, LW8C, LW8D, LW8E, LW8F, LW8G, LW8H, LW8I, LW8J, LW8K, LW8L, LW8N, LW8O, LW8P, LX2B, LX2C, LX2D, LX2F, LX2G, LX2H, LX2J, LX2K, LX2L, LX3A, LX3B, LX3C, LX3D, LX3E, LX3F, LX3G, LX3H, LX3I, LX3J, LX3K, LX3L, LX3N, LX3O, LX3P, LX6C, LX6D, LX6G, LX6H, LX6K, LX6L, LX6O, LX6P, LX7I, LX7J, LX7K, LX7L, LX7M, LX7N, LX7O, LX7P, LX8I, LX8J, LX8K, LX8L, </w:t>
            </w:r>
            <w:r w:rsidRPr="001D4E9E">
              <w:lastRenderedPageBreak/>
              <w:t xml:space="preserve">LX8M, LX8N, LX8O, LX8P, LY8A, LY8B, LY8C, LY8D, LY8E, LY8F, LY8G, LY8I, LY8J, LY8K, LY8M, LY8N, LY8O, LY9A, LY9B, LY9C, LY9D, LZ2A, LZ2B, LZ2C, LZ2E, LZ2F, LZ2G, LZ2I, LZ2J, LZ2K, LZ2M, LZ2N, LZ2O, LZ2P, LZ3M, LZ3N, LZ3O, LZ3P, MT4A, MT4B, MT4C, MT4D, MT4E, MT4I, MT4M, MT4N, MT5A, MT5B, MT5C, MT5D, MT5F, MT5G, MT5H, MT5J, MT5K, MT5L, MT5N, MT5O, MT5P, MU5A, MU5B, MU5E, MU5F, MU5I, MU5J, MU5M, MU5N, MU5O, MU5P, MU6B, MU6C, MU6D, MU6F, MU6G, MU6H, MU6J, MU6K, MU6L, MU6M, MU6N, MU6O, MU6P, MV2A, MV2B, MV2C, MV2D, MV2E, MV2F, MV2G, MV2H, MV2I, MV2J, MV2K, MV2L, MV2M, MV2N, MV2O, MV3A, MV3B, MV3E, MV3I, MV5A, MV5B, MV5C, MV5E, MV5F, MV5I, MV5J, MV5M, MV5N, MV5O, MV7A, MV7B, MV7C, MV7D, MV7E, MV7F, MV7G, MV7H, MV7I, MV7J, MV7M, MV8A, MV8B, MV8C, MX2E, MX2F, MX2G, MX2H, MX2I, MX2J, MX2K, MX2L, MX2M, MX2N, MX2O, MX2P, MX3E, MX3F, MX3G, MX3H, MX3I, MX3J, MX3K, MX3L, MX3M, MX3N, MX3O, MX3P, NT2A, NT2B, NT2C, NT2D, NT2E, NT2F, NT2G, NT2H, NT2I, NT2J, NT2K, NT2L, NT2M, NT2N, NT3A, NT3B, NT3C, NT3D, NT3E, NT3F, NT3G, NT3H, NT3I, NT3J, NT3K, NT3L, NT4A, NT4B, NT4E, NT4F, NT4I, NT4J, NT4M, NT4N, NU1A, NU1E, NU1F, NU1G, NU1I, NU1J, NU1K, NU1L, NU1M, NU1N, NU1O, NU1P, NU2I, NU2M, NU2N, NU2O, NU5A, NU5B, NU5C, NU5E, NU5F, NU5G, NU5H, NU5I, NU5J, NU5K, NU5L, NU5M, NU5N, NU5O, NU5P, NU6I, NU6J, NU6K, NU6L, NU6M, NU6N, NU6O, NU6P, NU7A, NU7B, NU7C, NU7D, NU7E, NU7F, NU7G, NU7H, NU7I, NU7J, NU7L, NU7M, NU7N, NU7O, NU7P, NV1A, NV1B, NV1C, NV1D, NV1E, NV1F, NV1G, NV1H, NV2A, NV2B, NV2C, NV2D, NV3A, NV3B, NV3C, NV3D, BV3C3, BV3C6, BV3C9, BV3G3, BV3G6, BV3G7, BV3G8, BV3G9, BV9C3, BV9C6, BV9C9, BV9G3, BV9G6, BV9G9, BW3M1, BW3M2, BW3M3, BW3M5, BW3M6, BW3M9, IV8H1, IV8H2, IV8H3, IV8H4, IV8H5, IV8H6, IV8H7, IV8H8, IV8J1, IV8J2, IV8J3, IV8J4, IV8J5, IV8J6, IV8J7, IV9E1, IV9E2, IV9G3, IW1L1, IW1L2, IW1L3, IW1L4, IW1L5, IW1L7, IW1L8, JV7I1, JV7I2, JV7I3, JV7I4, JV7I5, JV7I6, JV7J1, JV7J2, JV7J3, JV7J4, JV7J5, JV7J6, JV7K1, JV7K2, JV7K3, JV7K4, JV7K5, JV7K6, JV7L1, JV7L2, JV7L3, JV7L4, JV7L5, JV7L6, JV8I1, JV8I2, JV8I3, JV8I4, JV8I5, JV8I6, JV8N2, JV8N3, JV8O1, JV8O2, JV8O3, JV8O4, JV8O5, JV8O6, JV8O8, JV8O9, JW2D3, JW2L7, JW2L8, JW2L9, JW5N3, JW5N6, JW5N9, JW8B3, JW8B5, JW8B6, JW8B7, JW8B8, JW8B9, KW5P1, KW5P2, KW5P3, KW5P4, KW5P5, KW5P6, KW5P7, KW6M1, KW6M2, KW6M3, KW6M4, KW6M5, KW6M6, KW6N1, KW6N2, KW6N3, KW6N4, KW6N5, KW6N6, KW6O1, KW6O2, KW6O3, KW6O4, KW6O5, KW6O6, KW6P1, KW6P2, KW6P3, KW6P4, KW6P5, KW6P6, KW7D1, KW7D2, KW7D3, KW7D4, KW7D5, KW7D6, KW7D7, KW7D8, KW7H1, KW7H2, KW7H4, KW7H7, KW7K1, KW7K2, KW7K3, KW7K4, KW7K7, KW8A1, KX1J1, KX1J2, KX1J3, KX1J4, KX1J5, KX1J6, KX1J7, KX1J8, KX1N1, KX1N2, KX1N4, KX1N5, KX1N7, KX1N8, KX4B1, KX4B2, KX4B4, KX4B5, KX4B7, KX4B8, KX4F1, KX4F2, KX4F4, LW3L1, LW3L2, LW3L4, LW3L7, LW3P1, LW3P2, LW3P4, LW3P5, LW3P7, LW3P8, LW4M1, LW4M2, LW4M3, LW4M4, LW4M5, LW4M6, LW6D1, LW6D2, LW6D4, LW6D5, LW6D7, LW6D8, LW6H1, LW6H2, LW6H4, LW6H5, LW6H7, LW6H8, LW6L1, LW6L2, LW6L4, LW6L5, LW6L7, LW6L8, LW6P1, LW6P2, LW6P4, LW6P5, LW6P7, LW6P8, LW7B2, LW7B3, LW7B6, LW7C1, LW7C2, LW7C3, LW7C4, LW7C5, LW7C6, LW7C9, LW7G3, LW7H1, LW7H2, LW7H3, LW7H4, LW7H5, LW7H6, LW7H8, LW7H9, LW7L3, LW7L6, LW7L9, LW8M1, LW8M2, LW8M3, LW8M6, LX2P1, LX2P2, LX2P3, LX3M1, LX3M2, LX3M3, LX3M4, LX3M5, LX3M6, LX6B1, LX6B2, LX6B3, LX6B5, LX6B6, LX6B8, LX6B9, LX6F2, LX6F3, LX6F5, LX6F6, LX6F8, LX6F9, LX6J2, LX6J3, LX6J5, LX6J6, LX6J8, LX6J9, LX6N2, LX6N3, LX6N5, LX6N6, LX6N7, LX6N8, LX6N9, LY8H1, LY8H2, LY8H3, LY9E1, LY9E2, LY9E3, </w:t>
            </w:r>
            <w:r w:rsidRPr="001D4E9E">
              <w:lastRenderedPageBreak/>
              <w:t>LY9F1, LY9F2, LY9F3, LY9G1, LY9G2, LY9G3, LY9H1, LY9H2, LY9H3, LZ2L4, LZ2L5, LZ2L6, LZ2L7, LZ2L8, LZ2L9, LZ3I4, LZ3I5, LZ3I6, LZ3I7, LZ3I8, LZ3I9, LZ3J4, LZ3J5, LZ3J6, LZ3J7, LZ3J8, LZ3J9, LZ3K4, LZ3K5, LZ3K6, LZ3K7, LZ3K8, LZ3K9, LZ3L4, LZ3L5, LZ3L6, LZ3L7, LZ3L8, LZ3L9,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MV5G1, MV5G2, MV5G3, MV5G4, MV5G7, MV5K1, MV5K4, MV5K5, MV5K6, MV5K7, MV5K8, MV5K9, MV7K1, MV7K2, MV7K3, MV7K4, MV7K5, MV7K7, MV7N1, MV7N2, MV7N3, MV7N4, MV7N5, MV7N6, MV7N7, MV7N8, MV8E1, MV8E2, MV8E3, MV8E4, MV8E5, MV8E7, MV8E8, MV8F1, MV8F2, MV8F3, MV8G1, MV8G2, MV8G3, NT2O1, NT2O2, NT2O4, NT2O7, NT4C1, NT4C2, NT4C3, NT4C4, NT4C5, NT4C7, NT4C8, NT4D1, NT4D2, NT4D3, NT5A1, NT5A2, NT5A3, NT5B1, NT5B2, NT5B3, NT5C1, NT7A1, NT7A2, NT7A3, NT7A4, NT7A5, NT7A7, NT7B1, NT7E1, NT7M4, NT7M7, NT7M8, NU1B1, NU1B4, NU1B7, NU1B8, NU1B9, NU1C7, NU1C8, NU1C9, NU1D7, NU1D8, NU1H1, NU1H2, NU1H4, NU1H5, NU1H6, NU1H7, NU1H8, NU1H9, NU2J1, NU2J2, NU2J4, NU2J5, NU2J6, NU2J7, NU2J8, NU2J9, NU2K4, NU2K5, NU2K6, NU2K7, NU2K8, NU2K9, NU5D4, NU5D5, NU5D6, NU5D7, NU5D8, NU5D9, NU6E7, NU6E8, NU6E9, NU6F7, NU6F8, NU6F9, NU6G7, NU6G8, NU6G9, NU6H7, NU6H8, NU6H9, NU7K1, NU7K2, NU7K3, NU7K5, NU7K6, NU7K7, NU7K8, NU7K9.</w:t>
            </w:r>
          </w:p>
        </w:tc>
      </w:tr>
      <w:tr w:rsidR="003D680D" w:rsidRPr="001D4E9E" w14:paraId="31802AA5" w14:textId="77777777" w:rsidTr="00531353">
        <w:tc>
          <w:tcPr>
            <w:tcW w:w="1985" w:type="dxa"/>
          </w:tcPr>
          <w:p w14:paraId="52029875" w14:textId="029FE768" w:rsidR="003D680D" w:rsidRPr="001D4E9E" w:rsidRDefault="003D680D">
            <w:pPr>
              <w:pStyle w:val="TableBody"/>
            </w:pPr>
            <w:r w:rsidRPr="001D4E9E">
              <w:lastRenderedPageBreak/>
              <w:t>Regional (3800-</w:t>
            </w:r>
            <w:r w:rsidR="00553B42" w:rsidRPr="001D4E9E">
              <w:t>4000</w:t>
            </w:r>
            <w:r w:rsidRPr="001D4E9E">
              <w:t xml:space="preserve"> MHz)</w:t>
            </w:r>
          </w:p>
        </w:tc>
        <w:tc>
          <w:tcPr>
            <w:tcW w:w="8505" w:type="dxa"/>
          </w:tcPr>
          <w:p w14:paraId="489FB218" w14:textId="77777777" w:rsidR="003D680D" w:rsidRPr="001D4E9E" w:rsidRDefault="003D680D">
            <w:r w:rsidRPr="001D4E9E">
              <w:t xml:space="preserve">AU9, AV9, AW3, BU7, BU8, BV7, BV8, BW1, BW2, BW5, IW2, IW5, IW7, IW8, IW9, JW1, JW4, KW9, KX2, LX5, MV6, MW1, MW2, MW6, MW7, MW8, MW9, NT6, NU3, AU6I, AU6J, AU6K, AU6L, AU6M, AU6N, AU6O, AU6P, BU4H, BU4I, BU4J, BU4K, BU4L, BU4M, BU4N, BU4O, BU4P, BU5E, BU5F, BU5G, BU5H, BU5I, BU5J, BU5K, BU5L, BU5M, BU5N, BU5O, BU5P, BU9A, BU9B, BU9E, BU9F, BU9I, BU9J, BU9M, BU9N, BV1A, BV1B, BV1C, BV1D, BV2A, BV2B, BV2C, BV2D, BV2G, BV2H, BV2K, BV2L, BV2O, BV2P, BV3A, BV3B, BV3E, BV3F, BV3I, BV3J, BV3M, BV3N, BV5C, BV5D, BV5G, BV5H, BV5K, BV5L, BV5O, BV5P, BV6A, BV6B, BV6E, BV6F, BV6I, BV6J, BV6M, BV6N, BV9A, BV9B, BV9E, BV9F, BV9I, BV9J, BV9M, BV9N, BW3A, BW6A, BW6E, BW6I, BW6M, IV8K, IV8L, IV8N, IV8O, IV8P, IV9F, IV9I, IV9J, IV9K, IV9L, IV9M, IV9N, IV9O, IV9P, IW1P, IW3A, IW3B, IW3C, IW3D, IW3G, IW3H, IW4D, IW4G, IW4H, IW4K, IW4L, IW4N, IW4O, IW4P, IW6H, IW6I, IW6J, IW6K, IW6L, IW6M, IW6N, IW6O, IW6P, JV7M, JV7N, JV7O, JV7P, JV8M, JW2A, JW2B, JW2C, JW2E, JW2F, JW2G, JW2H, JW2I, JW2J, JW2K, JW2M, JW2N, JW2O, JW5A, JW5B, JW5C, JW5E, JW5F, JW5I, JW5J, JW5M, JW7A, JW7B, JW7C, JW7D, JW7E, JW7F, JW7G, JW7I, JW8A, KW7L, KW7O, KW7P, KW8B, KW8C, KW8D, KW8E, KW8F, KW8G, KW8H, KW8I, KW8J, KW8K, KW8L, KW8M, KW8N, KW8O, KW8P, KX1C, KX1D, KX1G, KX1H, KX1K, KX1L, KX1O, KX1P, KX3A, KX3B, KX3C, KX3D, KX3E, KX3I, KX4C, KX4D, KX4G, KX4H, KX4J, KX4K, KX4L, KX4N, KX4O, KX4P, KX5A, KX5B, KX5C, KX5E, KX5F, KX5G, KX5I, KX5J, KX5K, KX5M, KX5N, KX5O, KX5P, KX6M, KX6N, KX6O, KX6P, KX8A, KX8B, KX8C, </w:t>
            </w:r>
            <w:r w:rsidRPr="001D4E9E">
              <w:lastRenderedPageBreak/>
              <w:t xml:space="preserve">KX8D, KX8E, KX8F, KX8G, KX8H, KX9A, KX9B, KX9C, KX9D, KX9E, KX9F, KX9G, KX9H, LW7A, LW7E, LW7F, LW7I, LW7J, LW7K, LW7M, LW7N, LW7O, LW7P, LX1A, LX1B, LX1C, LX1D, LX1F, LX1G, LX1H, LX1K, LX1L, LX1O, LX1P, LX2A, LX2E, LX2I, LX2M, LX2N, LX2O, LX4C, LX4D, LX4F, LX4G, LX4H, LX4J, LX4K, LX4L, LX4M, LX4N, LX4O, LX4P, LX6A, LX6E, LX6I, LX6M, LX7A, LX7B, LX7C, LX7D, LX7E, LX7F, LX7G, LX7H, LX8A, LX8B, LX8C, LX8D, LX8E, LX8F, LX8G, LX8H, MV2P, MV3M, MV3N, MV5D, MV5H, MV5L, MV5P, MV7L, MV7O, MV7P, MV8D, MV8H, MV8I, MV8J, MV8K, MV8L, MV8M, MV8N, MV8O, MV8P, MV9A, MV9B, MV9C, MV9E, MV9F, MV9I, MV9J, MV9M, MV9N, MW3A, MW3B, MW3E, MW3F, MW3I, MW3J, MW3K, MW3L, MW3M, MW3N, MW3O, MW3P, MW4A, MW4B, MW4C, MW4E, MW4F, MW4I, MW4J, MW4M, MW4N, MW4O, MW5C, MW5D, MW5G, MW5H, MW5J, MW5K, MW5L, MW5N, MW5O, MW5P, MX2A, MX2B, MX2C, MX2D, MX3A, MX3B, MX3C, MX3D, NT2P, NT3M, NT3N, NT3O, NT3P, NT4G, NT4H, NT4K, NT4L, NT4O, NT4P, NT5D, NT5E, NT5F, NT5G, NT5H, NT5I, NT5J, NT5K, NT5L, NT5M, NT5N, NT5O, NT5P, NT7C, NT7D, NT7F, NT7G, NT7H, NT7I, NT7J, NT7K, NT7L, NT7N, NT7O, NT7P, NT8A, NT8B, NT8E, NT8F, NT8I, NT8J, NT8M, NT8N, NT9D, NT9H, NT9L, NT9N, NT9O, NT9P, NU2A, NU2B, NU2C, NU2D, NU2E, NU2F, NU2G, NU2H, NU2L, NU2P, NU6A, NU6B, NU6C, NU6D, NV1I, NV1J, NV1K, NV1L, NV1M, NV1N, NV1O, NV1P, NV2E, NV2F, NV2G, NV2H, NV2I, NV2J, NV2K, NV2L, NV2M, NV2N, NV2O, NV2P, NV3E, NV3F, NV3G, NV3H, NV3I, NV3J, NV3K, NV3L, NV3M, NV3N, NV3O, NV3P, NV4A, NV4B, NV4C, NV4D, NV4E, NV4F, NV4G, NV4H, NV4I, NV4J, NV4K, NV5A, NV5B, NV5C, NV5D, NV5E, NV5F, NV5G, NV5H, NV5K, NV5L, NV5O, NV5P, NW1E, NW1F, NW1G, NW1H, NW1I, NW1J, NW1K, NW1L, NW1M, NW1N, NW1O, NW1P, BV1E1, BV1E2, BV1E3, BV1E4, BV1E5, BV1E6, BV1F1, BV1F2, BV1F3, BV1F4, BV1F5, BV1F6, BV1G1, BV1G2, BV1G3, BV1G4, BV1G5, BV1G6, BV1H1, BV1H2, BV1H3, BV1H4, BV1H5, BV1H6, BV2E1, BV2E2, BV2E3, BV2E4, BV2E5, BV2E6, BV2F1, BV2F2, BV2F3, BV2F4, BV2F5, BV2F6, BV3C1, BV3C2, BV3C4, BV3C5, BV3C7, BV3C8, BV3G1, BV3G2, BV3G4, BV3G5, BV4M4, BV4M5, BV4M6, BV4M7, BV4M8, BV4M9, BV4N4, BV4N5, BV4N6, BV4N7, BV4N8, BV4N9, BV4O4, BV4O5, BV4O6, BV4O7, BV4O8, BV4O9, BV4P4, BV4P5, BV4P6, BV4P7, BV4P8, BV4P9, BV5M4, BV5M5, BV5M6, BV5M7, BV5M8, BV5M9, BV5N4, BV5N5, BV5N6, BV5N7, BV5N8, BV5N9, BV9C1, BV9C2, BV9C4, BV9C5, BV9C7, BV9C8, BV9G1, BV9G2, BV9G4, BV9G5, BV9G7, BV9G8, BW3M4, BW3M7, BW3M8, IV8H9, IV8J8, IV8J9, IV9E3, IV9E4, IV9E5, IV9E6, IV9E7, IV9E8, IV9E9, IV9G1, IV9G2, IV9G4, IV9G5, IV9G6, IV9G7, IV9G8, IV9G9, IW1L6, IW1L9, IW3E1, IW3E2, IW3E3, IW3E4, IW3E7, IW3F1, IW3F2, IW3F3, IW3F6, IW3I1, IW3I4, IW3I7, IW3L1, IW3L2, IW3L3, IW3L5, IW3L6, IW3L8, IW3L9, IW3M1, IW3M4, IW3M7, IW6A1, IW6A4, IW6A7, IW6D7, IW6D8, IW6D9, IW6E1, IW6E4, IW6E5, IW6E6, IW6E7, IW6E8, IW6E9, IW6F4, IW6F5, IW6F6, IW6F7, IW6F8, IW6F9, IW6G4, IW6G5, IW6G6, IW6G7, IW6G8, IW6G9, JV7I7, JV7I8, JV7I9, JV7J7, JV7J8, JV7J9, JV7K7, JV7K8, JV7K9, JV7L7, JV7L8, JV7L9, JV8I7, JV8I8, JV8I9, JV8N1, JV8N4, JV8N5, JV8N6, JV8N7, JV8N8, JV8N9, JV8O7, JW2D1, JW2D2, JW2D4, JW2D5, JW2D6, JW2D7, JW2D8, JW2D9, JW2L1, JW2L2, JW2L3, JW2L4, JW2L5, JW2L6, JW5N1, JW5N2, JW5N4, JW5N5, JW5N7, JW5N8, JW8B1, JW8B2, JW8B4, KW5P8, KW5P9, KW6M7, KW6M8, KW6M9, KW6N7, KW6N8, KW6N9, KW6O7, KW6O8, KW6O9, KW6P7, KW6P8, KW6P9, KW7D9, KW7H3, KW7H5, KW7H6, KW7H8, KW7H9, KW7K5, KW7K6, KW7K8, KW7K9, KW8A2, KW8A3, KW8A4, KW8A5, KW8A6, KW8A7, KW8A8, KW8A9, KX1J9, KX1N3, KX1N6, KX1N9, KX3F1, KX3F2, KX3F3, KX3F4, KX3F5, KX3F6, KX3F7, KX3G1, KX3G2, KX3G3, KX3G4, KX3G5, KX3G6, KX3H1, KX3H2, KX3H3, KX3H4, KX3H5, KX3H6, KX3J1, KX3J4, KX3J7, KX3M1, KX3M2, </w:t>
            </w:r>
            <w:r w:rsidRPr="001D4E9E">
              <w:lastRenderedPageBreak/>
              <w:t>KX3M3, KX3M4, KX3M7, KX3N1, KX4B3, KX4B6, KX4B9, KX4F3, KX4F5, KX4F6, KX4F7, KX4F8, KX4F9, KX5D1, KX5D4, KX5D7, KX5H1, KX5H4, KX5H7, KX5L1, KX5L4, KX5L7,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LX1E1, LX1E2, LX1E3, LX1E4, LX1E5, LX1E6, LX1J2, LX1J3, LX1J6, LX1J9, LX1N3, LX2P4, LX2P5, LX2P6, LX2P7, LX2P8, LX2P9, LX3M7, LX3M8, LX3M9, LX4B2, LX4B3, LX4B5, LX4B6, LX4B8, LX4B9, LX4E8, LX4E9, LX4I2, LX4I3, LX4I5, LX4I6, LX4I8, LX4I9, LX6B4, LX6B7, LX6F1, LX6F4, LX6F7, LX6J1, LX6J4, LX6J7, LX6N1, LX6N4, MV3O4, MV3O5, MV3O6, MV3O7, MV3O8, MV3O9, MV3P2, MV3P3, MV3P4, MV3P5, MV3P6, MV3P7, MV3P8, MV3P9, MV5G5, MV5G6, MV5G8, MV5G9, MV5K2, MV5K3, MV7K6, MV7K8, MV7K9, MV7N9, MV8E6, MV8E9, MV8F4, MV8F5, MV8F6, MV8F7, MV8F8, MV8F9, MV8G4, MV8G5, MV8G6, MV8G7, MV8G8, MV8G9, MV9D1, MV9D2, MV9D3, MV9D4, MV9D5, MV9D7, MV9D8, MV9G1, MV9G2, MV9G3, MV9H1, MV9H2, MW3D9, MW3G4, MW3G5, MW3G6, MW3G7, MW3G8, MW3G9, MW3H2, MW3H3, MW3H4, MW3H5, MW3H6, MW3H7, MW3H8, MW3H9, MW4D1, MW4D2, MW4D3, MW4D4, MW4D5, MW4D6, MW4G4, MW4G7, MW4K1, MW4K4, MW4K7, MW4K8, MW4K9, MW4P1, MW4P2, MW4P4, MW4P5, MW4P7, MW4P8, MW4P9, MW5B1, MW5B2, MW5B3, MW5B5, MW5B6, MW5B9, MW5F3, MW5F4, MW5F5, MW5F6, MW5F7, MW5F8, MW5F9, MW5M3, MW5M6, MW5M7, MW5M8, MW5M9, NT2O3, NT2O5, NT2O6, NT2O8, NT2O9, NT4C6, NT4C9, NT4D4, NT4D5, NT4D6, NT4D7, NT4D8, NT4D9, NT5A4, NT5A5, NT5A6, NT5A7, NT5A8, NT5A9, NT5B4, NT5B5, NT5B6, NT5B7, NT5B8, NT5B9, NT5C2, NT5C3, NT5C4, NT5C5, NT5C6, NT5C7, NT5C8, NT5C9, NT7A6, NT7A8, NT7A9, NT7B2, NT7B3, NT7B4, NT7B5, NT7B6, NT7B7, NT7B8, NT7B9, NT7E2, NT7E3, NT7E4, NT7E5, NT7E6, NT7E7, NT7E8, NT7E9, NT7M1, NT7M2, NT7M3, NT7M5, NT7M6, NT7M9, NT8C1, NT8C2, NT8C4, NT8C5, NT8C7, NT8C8, NT8G4, NT8G7, NT8K1, NT8K4, NT8K5, NT8K7, NT8K8, NT8O1, NT8O2, NT8O4, NT8O5, NT8O6, NT8O7, NT8O8, NT8O9, NT8P4, NT8P5, NT8P6, NT8P7, NT8P8, NT8P9, NT9C2, NT9C3, NT9C5, NT9C6, NT9C8, NT9C9, NT9G2, NT9G3, NT9G5, NT9G6, NT9G8, NT9G9, NT9I9, NT9J7, NT9J8, NT9J9, NT9K2, NT9K3, NT9K5, NT9K6, NT9K7, NT9K8, NT9K9, NT9M3, NT9M4, NT9M5, NT9M6, NT9M7, NT9M8, NT9M9,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NV4L1, NV4L2, NV4L3, NV4M1, NV4M2, NV4M3, NV4M4, NV4M7, NV4N1, NV4N2, NV4N3, NV4O1, NV4O2, NV5I1, NV5I2, NV5I3, NV5J1, NV5J2, NV5J3, NV5J5, NV5J6, NV5J8, NV5J9, NV5N2, NV5N3, NV5N5, NV5N6, NV5N8, NV5N9, NV7A1, NW1A7, NW1A8, NW1A9, NW1B7, NW1B8, NW1B9, NW1C7, NW1C8, NW1C9, NW1D7, NW1D8, NW1D9.</w:t>
            </w:r>
          </w:p>
        </w:tc>
      </w:tr>
      <w:tr w:rsidR="003D680D" w:rsidRPr="001D4E9E" w14:paraId="0DE56884" w14:textId="77777777" w:rsidTr="00531353">
        <w:tc>
          <w:tcPr>
            <w:tcW w:w="1985" w:type="dxa"/>
          </w:tcPr>
          <w:p w14:paraId="1CF0D34F" w14:textId="76DE7150" w:rsidR="003D680D" w:rsidRPr="001D4E9E" w:rsidRDefault="003D680D">
            <w:pPr>
              <w:pStyle w:val="TableBody"/>
            </w:pPr>
            <w:r w:rsidRPr="001D4E9E">
              <w:lastRenderedPageBreak/>
              <w:t>Metro (3800-</w:t>
            </w:r>
            <w:r w:rsidR="00553B42" w:rsidRPr="001D4E9E">
              <w:t>4000</w:t>
            </w:r>
            <w:r w:rsidRPr="001D4E9E">
              <w:t xml:space="preserve"> MHz)</w:t>
            </w:r>
          </w:p>
        </w:tc>
        <w:tc>
          <w:tcPr>
            <w:tcW w:w="8505" w:type="dxa"/>
          </w:tcPr>
          <w:p w14:paraId="5DE74F98" w14:textId="77777777" w:rsidR="003D680D" w:rsidRPr="001D4E9E" w:rsidRDefault="003D680D">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w:t>
            </w:r>
            <w:r w:rsidRPr="001D4E9E">
              <w:lastRenderedPageBreak/>
              <w:t>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MV9H7, MV9H8, MV9H9, MW3D1, MW3D2, MW3D3, MW3D4, MW3D5, MW3D6, MW3D7, MW3D8, MW3G1, MW3G2, MW3G3, MW3H1, NV4L4, NV4L5, NV4L6, NV4L7, NV4L8, NV4L9, NV4M5, NV4M6, NV4M8, NV4M9, NV4N4, NV4N5, NV4N6, NV4N7, NV4N8, NV4N9, NV4O3, NV4O4, NV4O5, NV4O6, NV4O7, NV4O8, 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578BE1A5" w14:textId="70EA0D06" w:rsidR="00EB4B17" w:rsidRPr="001D4E9E" w:rsidRDefault="00842E47" w:rsidP="0055652D">
      <w:pPr>
        <w:pStyle w:val="AppendixH1"/>
      </w:pPr>
      <w:bookmarkStart w:id="1096" w:name="_Toc214533812"/>
      <w:bookmarkStart w:id="1097" w:name="_Toc95291620"/>
      <w:r w:rsidRPr="001D4E9E">
        <w:lastRenderedPageBreak/>
        <w:t xml:space="preserve">coordination </w:t>
      </w:r>
      <w:r w:rsidR="003364F0" w:rsidRPr="001D4E9E">
        <w:t xml:space="preserve">zone </w:t>
      </w:r>
      <w:r w:rsidR="00226FA2" w:rsidRPr="001D4E9E">
        <w:t>definitions</w:t>
      </w:r>
      <w:bookmarkEnd w:id="1096"/>
    </w:p>
    <w:p w14:paraId="4E023FFD" w14:textId="7A32B1FD" w:rsidR="00EB4B17" w:rsidRPr="001D4E9E" w:rsidRDefault="00687406" w:rsidP="00F73FD0">
      <w:pPr>
        <w:ind w:left="11"/>
      </w:pPr>
      <w:r w:rsidRPr="001D4E9E">
        <w:t>AWL</w:t>
      </w:r>
      <w:r w:rsidR="00C47E95" w:rsidRPr="001D4E9E">
        <w:t xml:space="preserve"> </w:t>
      </w:r>
      <w:r w:rsidR="005203C5" w:rsidRPr="001D4E9E">
        <w:t>tx</w:t>
      </w:r>
      <w:r w:rsidRPr="001D4E9E">
        <w:t>s in the ranges specified in the “frequency range” column will not normally be issued in the areas defined by the HCIS area description the following table.</w:t>
      </w:r>
    </w:p>
    <w:tbl>
      <w:tblPr>
        <w:tblStyle w:val="TableGrid"/>
        <w:tblW w:w="0" w:type="auto"/>
        <w:tblLayout w:type="fixed"/>
        <w:tblCellMar>
          <w:top w:w="57" w:type="dxa"/>
          <w:bottom w:w="57" w:type="dxa"/>
        </w:tblCellMar>
        <w:tblLook w:val="04A0" w:firstRow="1" w:lastRow="0" w:firstColumn="1" w:lastColumn="0" w:noHBand="0" w:noVBand="1"/>
      </w:tblPr>
      <w:tblGrid>
        <w:gridCol w:w="1679"/>
        <w:gridCol w:w="1540"/>
        <w:gridCol w:w="6125"/>
      </w:tblGrid>
      <w:tr w:rsidR="00687406" w:rsidRPr="001D4E9E" w14:paraId="63855810" w14:textId="77777777" w:rsidTr="006502D4">
        <w:trPr>
          <w:tblHeader/>
        </w:trPr>
        <w:tc>
          <w:tcPr>
            <w:tcW w:w="167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CE9E5DE" w14:textId="42884A24" w:rsidR="00687406" w:rsidRPr="001D4E9E" w:rsidRDefault="00687406" w:rsidP="008E4769">
            <w:pPr>
              <w:pStyle w:val="TableHeading"/>
              <w:keepNext/>
              <w:rPr>
                <w:color w:val="FFFFFF" w:themeColor="background1"/>
              </w:rPr>
            </w:pPr>
            <w:r w:rsidRPr="001D4E9E">
              <w:rPr>
                <w:color w:val="FFFFFF" w:themeColor="background1"/>
              </w:rPr>
              <w:t>Coordination Zone</w:t>
            </w:r>
          </w:p>
        </w:tc>
        <w:tc>
          <w:tcPr>
            <w:tcW w:w="1540"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6F52FE15" w14:textId="20EF03C1" w:rsidR="00687406" w:rsidRPr="001D4E9E" w:rsidRDefault="00687406" w:rsidP="008E4769">
            <w:pPr>
              <w:pStyle w:val="TableHeading"/>
              <w:keepNext/>
              <w:rPr>
                <w:color w:val="FFFFFF" w:themeColor="background1"/>
              </w:rPr>
            </w:pPr>
            <w:r w:rsidRPr="001D4E9E">
              <w:rPr>
                <w:color w:val="FFFFFF" w:themeColor="background1"/>
              </w:rPr>
              <w:t>Frequency range (MHz)</w:t>
            </w:r>
          </w:p>
        </w:tc>
        <w:tc>
          <w:tcPr>
            <w:tcW w:w="612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42466B7" w14:textId="41C2F58D" w:rsidR="00687406" w:rsidRPr="001D4E9E" w:rsidRDefault="00687406" w:rsidP="008E4769">
            <w:pPr>
              <w:pStyle w:val="TableHeading"/>
              <w:keepNext/>
              <w:rPr>
                <w:color w:val="FFFFFF" w:themeColor="background1"/>
              </w:rPr>
            </w:pPr>
            <w:r w:rsidRPr="001D4E9E">
              <w:rPr>
                <w:color w:val="FFFFFF" w:themeColor="background1"/>
              </w:rPr>
              <w:t>HCIS</w:t>
            </w:r>
          </w:p>
        </w:tc>
      </w:tr>
      <w:tr w:rsidR="00687406" w:rsidRPr="001D4E9E" w14:paraId="2F720E0F" w14:textId="77777777" w:rsidTr="006502D4">
        <w:tc>
          <w:tcPr>
            <w:tcW w:w="1679" w:type="dxa"/>
            <w:hideMark/>
          </w:tcPr>
          <w:p w14:paraId="6E259B56" w14:textId="1CF85A60" w:rsidR="00687406" w:rsidRPr="001D4E9E" w:rsidRDefault="00687406" w:rsidP="008E4769">
            <w:pPr>
              <w:pStyle w:val="TableBody"/>
            </w:pPr>
            <w:r w:rsidRPr="001D4E9E">
              <w:t>Darwin (NT)</w:t>
            </w:r>
          </w:p>
        </w:tc>
        <w:tc>
          <w:tcPr>
            <w:tcW w:w="1540" w:type="dxa"/>
          </w:tcPr>
          <w:p w14:paraId="27A6E42E" w14:textId="31D3F6F4" w:rsidR="00687406" w:rsidRPr="001D4E9E" w:rsidRDefault="00687406">
            <w:pPr>
              <w:pStyle w:val="TableBody"/>
            </w:pPr>
            <w:r w:rsidRPr="001D4E9E">
              <w:t xml:space="preserve">3400 - </w:t>
            </w:r>
            <w:r w:rsidR="001E1DF0" w:rsidRPr="001D4E9E">
              <w:t>4000</w:t>
            </w:r>
          </w:p>
        </w:tc>
        <w:tc>
          <w:tcPr>
            <w:tcW w:w="6125" w:type="dxa"/>
          </w:tcPr>
          <w:p w14:paraId="33C5343E" w14:textId="6AF72DDA" w:rsidR="00687406" w:rsidRPr="001D4E9E" w:rsidRDefault="00687406">
            <w:pPr>
              <w:pStyle w:val="TableBody"/>
            </w:pPr>
            <w:r w:rsidRPr="001D4E9E">
              <w:t xml:space="preserve">GO7, GO8, FP3D, GO4F, GO4G, GO4H, GO4I, GO4J, GO4K, GO4L, GO4M, GO4N, GO4O, GO4P, GO5E, GO5F, GO5I, GO5J, GO5K, GO5M, GO5N, GO5O, GO5P, GP1A, GP1B, GP1C, GP1D, GP1E, GP1F, GP1G, GP1H, GP1K, GP1L, GP2A, GP2B, GP2C, GP2E, GP2F, GP2I, FP3C3, FP3C6, FP3H2, FP3H3, FP3H5, FP3H6, GO4B8, GO4B9, GO4C7, GO4C8, GO4C9, GO4D4, GO4D5, GO4D7, GO4D8, GO4D9, GO4E3, GO4E5, GO4E6, GO4E7, GO4E8, GO4E9, GO5A7, GO5A8, GO5A9, GO5B7, GO5G4, GO5G7, GO5G8, GO5G9, GO5L1, GO5L4, GO5L5, GO5L7, GO5L8, GO6M7, GO9A1, GO9A4, GO9A5, GO9A7, GO9A8, GO9E1, GO9E2, GO9E4, GO9E5, GO9E7, GO9E8, GO9I1, GO9I2, GO9I4, GO9I5, GO9I7, GO9I8, GO9M1, GO9M2, GO9M4, GO9M7, GP1I2, GP1I3, GP1J1, GP1J2, GP1J3, GP1J4, GP1J5, GP1J6, GP1J9, GP2D1, GP2D2, GP2D3, GP2D4, GP2D5, GP2D6, GP2D7, GP2D8, GP2G1, GP2G2, GP2G3, GP2G4, GP2G5, GP2G6, GP2G7, GP2G8, GP2H1, GP2H4, GP2J1, GP2J2, GP2J3, GP2J4, GP2J5, GP2K1, FP3C1E, FP3C1J, FP3C2A, FP3C2B, FP3C2C, FP3C2D, FP3C2E, FP3C2F, FP3C2G, FP3C2H, FP3C2I, FP3C2J, FP3C2K, FP3C2L, FP3C2M, FP3C2N, FP3C2O, FP3C2P, FP3C2Q, FP3C2R, FP3C2S, FP3C2T, FP3C2V, FP3C2W, FP3C2X, FP3C2Y, FP3C5B, FP3C5C, FP3C5D, FP3C5E, FP3C5H, FP3C5I, FP3C5J, FP3C5M, FP3C5N, FP3C5O, FP3C5S, FP3C5T, FP3C5X, FP3C5Y, FP3C8E, FP3C9A, FP3C9B, FP3C9C, FP3C9D, FP3C9E, FP3C9F, FP3C9G, FP3C9H, FP3C9I, FP3C9J, FP3C9K, FP3C9L, FP3C9M, FP3C9N, FP3C9O, FP3C9Q, FP3C9R, FP3C9S, FP3C9T, FP3C9W, FP3C9X, FP3C9Y, FP3G3D, FP3G3E, FP3G3I, FP3G3J, FP3G3O, FP3H1A, FP3H1B, FP3H1C, FP3H1D, FP3H1E, FP3H1F, FP3H1G, FP3H1H, FP3H1I, FP3H1J, FP3H1K, FP3H1L, FP3H1M, FP3H1N, FP3H1O, FP3H1P, FP3H1Q, FP3H1R, FP3H1S, FP3H1T, FP3H1V, FP3H1W, FP3H1X, FP3H1Y, FP3H4C, FP3H4D, FP3H4E, FP3H4H, FP3H4I, FP3H4J, FP3H4N, FP3H4O, FP3H4T, FP3H8B, FP3H8C, FP3H8D, FP3H8E, FP3H8H, FP3H8I, FP3H8J, FP3H8N, FP3H8O, FP3H9A, FP3H9B, FP3H9C, FP3H9D, FP3H9E, FP3H9F, FP3H9G, FP3H9H, FP3H9I, FP3H9J, FP3H9K, FP3H9L, FP3H9M, FP3H9N, FP3H9O, FP3H9P, FP3H9Q, FP3H9R, FP3H9S, FP3H9T, FP3H9V, FP3H9W, FP3H9X, FP3H9Y, FP3L3C, FP3L3D, FP3L3E, FP3L3I, FP3L3J, GO4A9S, GO4A9T, GO4A9V, GO4A9W, GO4A9X, GO4A9Y, GO4B5X, GO4B5Y, GO4B6Q, GO4B6R, GO4B6S, </w:t>
            </w:r>
            <w:r w:rsidRPr="001D4E9E">
              <w:lastRenderedPageBreak/>
              <w:t xml:space="preserve">GO4B6T, GO4B6U, GO4B6V, GO4B6W, GO4B6X, GO4B6Y, GO4B7I, GO4B7J, GO4B7K, GO4B7L, GO4B7M, GO4B7N, GO4B7O, GO4B7P, GO4B7Q, GO4B7R, GO4B7S, GO4B7T, GO4B7U, GO4B7V, GO4B7W, GO4B7X, GO4B7Y, GO4C4K, GO4C4L, GO4C4M, GO4C4N, GO4C4O, GO4C4P, GO4C4Q, GO4C4R, GO4C4S, GO4C4T, GO4C4U, GO4C4V, GO4C4W, GO4C4X, GO4C4Y, GO4C5F, GO4C5G, GO4C5H, GO4C5I, GO4C5J, GO4C5K, GO4C5L, GO4C5M, GO4C5N, GO4C5O, GO4C5P, GO4C5Q, GO4C5R, GO4C5S, GO4C5T, GO4C5U, GO4C5V, GO4C5W, GO4C5X, GO4C5Y, GO4C6D, GO4C6E, GO4C6F, GO4C6G, GO4C6H, GO4C6I, GO4C6J, GO4C6K, GO4C6L, GO4C6M, GO4C6N, GO4C6O, GO4C6P, GO4C6Q, GO4C6R, GO4C6S, GO4C6T, GO4C6U, GO4C6V, GO4C6W, GO4C6X, GO4C6Y, GO4D6A, GO4D6B, GO4D6F, GO4D6G, GO4D6H, GO4D6I, GO4D6J, GO4D6K, GO4D6L, GO4D6M, GO4D6N, GO4D6O, GO4D6P, GO4D6Q, GO4D6R, GO4D6S, GO4D6T, GO4D6U, GO4D6V, GO4D6W, GO4D6X, GO4D6Y, GO4E1T, GO4E1X, GO4E1Y, GO4E2E, GO4E2I, GO4E2J, GO4E2L, GO4E2M, GO4E2N, GO4E2O, GO4E2P, GO4E2Q, GO4E2R, GO4E2S, GO4E2T, GO4E2U, GO4E2V, GO4E2W, GO4E2X, GO4E2Y, GO4E4B, GO4E4C, GO4E4D, GO4E4E, GO4E4F, GO4E4G, GO4E4H, GO4E4I, GO4E4J, GO4E4K, GO4E4L, GO4E4M, GO4E4N, GO4E4O, GO4E4P, GO4E4Q, GO4E4R, GO4E4S, GO4E4T, GO4E4U, GO4E4V, GO4E4W, GO4E4X, GO4E4Y, GO5A4F, GO5A4G, GO5A4H, GO5A4I, GO5A4J, GO5A4K, GO5A4L, GO5A4M, GO5A4N, GO5A4O, GO5A4P, GO5A4Q, GO5A4R, GO5A4S, GO5A4T, GO5A4U, GO5A4V, GO5A4W, GO5A4X, GO5A4Y, GO5A5K, GO5A5L, GO5A5M, GO5A5N, GO5A5O, GO5A5P, GO5A5Q, GO5A5R, GO5A5S, GO5A5T, GO5A5U, GO5A5V, GO5A5W, GO5A5X, GO5A5Y, GO5A6P, GO5A6Q, GO5A6R, GO5A6U, GO5A6V, GO5A6W, GO5A6X, GO5A6Y, GO5B4U, GO5B4V, GO5B8F, GO5B8G, GO5B8K, GO5B8L, GO5B8M, GO5B8N, GO5B8P, GO5B8Q, GO5B8R, GO5B8S, GO5B8T, GO5B8U, GO5B8V, GO5B8W, GO5B8X, GO5B8Y, GO5B9P, GO5B9Q, GO5B9U, GO5B9V, GO5B9W, GO5B9X, GO5G1F, GO5G1G, GO5G1K, GO5G1L, GO5G1M, GO5G1N, GO5G1P, GO5G1Q, GO5G1R, GO5G1S, GO5G1T, GO5G1U, GO5G1V, GO5G1W, GO5G1X, GO5G1Y, GO5G2P, GO5G2U, GO5G2V, GO5G5A, GO5G5B, GO5G5C, GO5G5D, GO5G5F, GO5G5G, GO5G5H, GO5G5I, GO5G5J, GO5G5K, GO5G5L, GO5G5M, GO5G5N, GO5G5O, GO5G5P, GO5G5Q, GO5G5R, GO5G5S, GO5G5T, GO5G5U, GO5G5V, GO5G5W, GO5G5X, GO5G5Y, GO5G6K, GO5G6P, GO5G6Q, </w:t>
            </w:r>
            <w:r w:rsidRPr="001D4E9E">
              <w:lastRenderedPageBreak/>
              <w:t xml:space="preserve">GO5G6R, GO5G6U, GO5G6V, GO5G6W, GO5G6X, GO5H7F, GO5H7K, GO5H7L, GO5H7P, GO5H7Q, GO5H7R, GO5H7U, GO5H7V, GO5H7W, GO5H7X, GO5L2F, GO5L2K, GO5L2L, GO5L2P, GO5L2Q, GO5L2R, GO5L2U, GO5L2V, GO5L2W, GO5L2X, GO5L6K, GO5L6P, GO5L6Q, GO5L6U, GO5L6V, GO5L6W, GO5L9A, GO5L9B, GO5L9C, GO5L9F, GO5L9G, GO5L9H, GO5L9I, GO5L9K, GO5L9L, GO5L9M, GO5L9N, GO5L9O, GO5L9P, GO5L9Q, GO5L9R, GO5L9S, GO5L9T, GO5L9U, GO5L9V, GO5L9W, GO5L9X, GO5L9Y, GO6I7U, GO6M1A, GO6M1B, GO6M1F, GO6M1G, GO6M1K, GO6M1L, GO6M1M, GO6M1P, GO6M1Q, GO6M1R, GO6M1U, GO6M1V, GO6M1W, GO6M1X, GO6M4A, GO6M4B, GO6M4C, GO6M4D, GO6M4F, GO6M4G, GO6M4H, GO6M4I, GO6M4J, GO6M4K, GO6M4L, GO6M4M, GO6M4N, GO6M4O, GO6M4P, GO6M4Q, GO6M4R, GO6M4S, GO6M4T, GO6M4U, GO6M4V, GO6M4W, GO6M4X, GO6M4Y, GO6M5P, GO6M5U, GO6M8A, GO6M8B, GO6M8F, GO6M8G, GO6M8K, GO6M8L, GO6M8M, GO6M8P, GO6M8Q, GO6M8R, GO6M8U, GO6M8V, GO6M8W, GO9A2A, GO9A2B, GO9A2C, GO9A2D, GO9A2F, GO9A2G, GO9A2H, GO9A2I, GO9A2K, GO9A2L, GO9A2M, GO9A2N, GO9A2P, GO9A2Q, GO9A2R, GO9A2S, GO9A2T, GO9A2U, GO9A2V, GO9A2W, GO9A2X, GO9A2Y, GO9A6F, GO9A6K, GO9A6P, GO9A6U, GO9A9A, GO9A9F, GO9A9G, GO9A9K, GO9A9L, GO9A9P, GO9A9Q, GO9A9U, GO9A9V, GO9E3A, GO9E3B, GO9E3F, GO9E3G, GO9E3H, GO9E3K, GO9E3L, GO9E3M, GO9E3P, GO9E3Q, GO9E3R, GO9E3U, GO9E3V, GO9E3W, GO9E6A, GO9E6B, GO9E6C, GO9E6F, GO9E6G, GO9E6H, GO9E6K, GO9E6L, GO9E6M, GO9E6P, GO9E6Q, GO9E6R, GO9E6U, GO9E6V, GO9E6W, GO9E9A, GO9E9B, GO9E9C, GO9E9F, GO9E9G, GO9E9H, GO9E9K, GO9E9L, GO9E9M, GO9E9P, GO9E9Q, GO9E9R, GO9E9U, GO9E9V, GO9E9W, GO9I3A, GO9I3B, GO9I3C, GO9I3F, GO9I3G, GO9I3H, GO9I3K, GO9I3L, GO9I3M, GO9I3P, GO9I3Q, GO9I3R, GO9I3U, GO9I3V, GO9I3W, GO9I6A, GO9I6B, GO9I6C, GO9I6F, GO9I6G, GO9I6H, GO9I6K, GO9I6L, GO9I6M, GO9I6P, GO9I6Q, GO9I6U, GO9I6V, GO9I9A, GO9I9B, GO9I9F, GO9I9G, GO9I9K, GO9I9L, GO9I9P, GO9I9Q, GO9I9U, GO9M3A, GO9M3F, GO9M3K, GO9M5A, GO9M5B, GO9M5C, GO9M5D, GO9M5E, GO9M5F, GO9M5G, GO9M5H, GO9M5I, GO9M5J, GO9M5K, GO9M5L, GO9M5M, GO9M5N, GO9M5P, GO9M5Q, GO9M5R, GO9M5S, GO9M5U, GO9M5V, GO9M5W, GO9M5X, GO9M8A, GO9M8B, GO9M8C, GO9M8F, GO9M8G, GO9M8H, GO9M8K, GO9M8L, GO9M8P, GO9M8Q, GO9M8U, GO9M8V, GP1I1A, GP1I1B, GP1I1C, GP1I1D, GP1I1E, GP1I1F, GP1I1G, GP1I1H, GP1I1I, GP1I1J, GP1I1K, </w:t>
            </w:r>
            <w:r w:rsidRPr="001D4E9E">
              <w:lastRenderedPageBreak/>
              <w:t xml:space="preserve">GP1I1L, GP1I1M, GP1I1N, GP1I1O, GP1I1Q, GP1I1R, GP1I1S, GP1I1T, GP1I1W, GP1I1X, GP1I1Y, GP1I4E, GP1I5A, GP1I5B, GP1I5C, GP1I5D, GP1I5E, GP1I5G, GP1I5H, GP1I5I, GP1I5J, GP1I5M, GP1I5N, GP1I5O, GP1I5T, GP1I6A, GP1I6B, GP1I6C, GP1I6D, GP1I6E, GP1I6F, GP1I6G, GP1I6H, GP1I6I, GP1I6J, GP1I6K, GP1I6L, GP1I6M, GP1I6N, GP1I6O, GP1I6P, GP1I6Q, GP1I6R, GP1I6S, GP1I6T, GP1I6V, GP1I6W, GP1I6X, GP1I6Y, GP1I9D, GP1I9E, GP1J7A, GP1J7B, GP1J7C, GP1J7D, GP1J7E, GP1J7F, GP1J7G, GP1J7H, GP1J7I, GP1J7J, GP1J7M, GP1J7N, GP1J7O, GP1J8A, GP1J8B, GP1J8C, GP1J8D, GP1J8E, GP1J8F, GP1J8G, GP1J8H, GP1J8I, GP1J8J, GP1J8K, GP1J8L, GP1J8M, GP1J8N, GP1J8O, GP1J8P, GP1J8Q, GP1J8R, GP1J8S, GP1J8T, GP1J8X, GP1J8Y, GP1N3B, GP1N3C, GP1N3D, GP1N3E, GP1O1A, GP1O1B, GP1O1C, GP1O1D, GP1O1E, GP1O1F, GP1O1G, GP1O1H, GP1O1I, GP1O1J, GP1O1O, GP1O2A, GP1O2B, GP1O2C, GP1O2D, GP1O2E, GP1O2F, GP1O2G, GP1O2H, GP1O2I, GP1O2J, GP1O2K, GP1O2L, GP1O2M, GP1O2N, GP1O2O, GP1O3A, GP1O3B, GP1O3C, GP1O3D, GP1O3E, GP1O3F, GP1O3G, GP1O3H, GP1O3I, GP1O3J, GP1O3K, GP1O3L, GP1O3M, GP1O3N, GP1O3O, GP1O3Q, GP1O3R, GP1O3S, GP1O3T, GP1P1A, GP1P1B, GP1P1C, GP1P1D, GP1P1E, GP1P1F, GP1P1G, GP1P1H, GP1P1I, GP1P1J, GP1P1K, GP1P1L, GP1P1M, GP1P1N, GP1P1O, GP1P1P, GP1P1Q, GP1P1R, GP1P1S, GP1P1T, GP1P2A, GP1P2B, GP1P2C, GP1P2D, GP1P2E, GP1P2F, GP1P2G, GP1P2H, GP1P2I, GP1P2J, GP1P2K, GP1P2L, GP1P2M, GP1P2N, GP1P2O, GP1P2P, GP1P2Q, GP1P2R, GP1P2S, GP1P2T, GP1P3A, GP1P3B, GP1P3C, GP1P3D, GP1P3E, GP1P3F, GP1P3G, GP1P3H, GP1P3I, GP1P3J, GP1P3K, GP1P3L, GP1P3M, GP1P3N, GP1P3O, GP1P3P, GP1P3Q, GP1P3R, GP2D9A, GP2D9B, GP2D9C, GP2D9D, GP2D9E, GP2D9F, GP2D9G, GP2D9H, GP2D9I, GP2D9J, GP2D9K, GP2D9L, GP2D9M, GP2D9N, GP2D9P, GP2D9Q, GP2D9R, GP2D9S, GP2D9U, GP2D9V, GP2D9W, GP2G9A, GP2G9B, GP2G9C, GP2G9D, GP2G9E, GP2G9F, GP2G9G, GP2G9H, GP2G9I, GP2G9J, GP2G9K, GP2G9L, GP2G9M, GP2G9N, GP2G9O, GP2G9P, GP2G9Q, GP2G9R, GP2G9S, GP2G9T, GP2G9U, GP2G9V, GP2G9W, GP2G9X, GP2H2A, GP2H2B, GP2H2C, GP2H2D, GP2H2E, GP2H2F, GP2H2G, GP2H2H, GP2H2I, GP2H2J, GP2H2K, GP2H2L, GP2H2M, GP2H2N, GP2H2O, GP2H2P, GP2H2Q, GP2H2R, GP2H2S, GP2H2T, GP2H2U, GP2H2V, GP2H2W, GP2H2X, GP2H3A, GP2H3B, GP2H3F, GP2H3G, GP2H3K, GP2H5A, GP2H5B, GP2H5C, GP2H5F, GP2H5G, GP2H5K, GP2H5P, GP2H7A, GP2H7B, GP2H7C, GP2H7D, GP2H7F, GP2H7G, GP2H7K, GP2J6A, GP2J6B, GP2J6C, GP2J6D, GP2J6E, GP2J6F, GP2J6G, GP2J6H, GP2J6I, GP2J6J, </w:t>
            </w:r>
            <w:r w:rsidRPr="001D4E9E">
              <w:lastRenderedPageBreak/>
              <w:t>GP2J6K, GP2J6L, GP2J6M, GP2J6N, GP2J6O, GP2J6P, GP2J6Q, GP2J6R, GP2J6S, GP2J6T, GP2J6U, GP2J6V, GP2J6W, GP2J6X, GP2J7A, GP2J7B, GP2J7C, GP2J7D, GP2J7E, GP2J7F, GP2J7G, GP2J7H, GP2J7I, GP2J7J, GP2J7K, GP2J7L, GP2J7M, GP2J7N, GP2J7O, GP2J7P, GP2J7Q, GP2J7R, GP2J7S, GP2J7T, GP2J7U, GP2J7V, GP2J8A, GP2J8B, GP2J8C, GP2J8D, GP2J8E, GP2J8F, GP2J8G, GP2J8H, GP2J8I, GP2J8J, GP2J8K, GP2J8L, GP2J8M, GP2J9A, GP2J9B, GP2K2A, GP2K2B, GP2K2C, GP2K2D, GP2K2E, GP2K2F, GP2K2G, GP2K2H, GP2K2I, GP2K2J, GP2K2K, GP2K2L, GP2K2M, GP2K2N, GP2K2O, GP2K2P, GP2K2Q, GP2K2R, GP2K2S, GP2K2U, GP2K2V, GP2K3A, GP2K3B, GP2K3C, GP2K3F, GP2K3G, GP2K4A, GP2K4B, GP2K4C, GP2K4D, GP2K4E, GP2K4F, GP2K4G, GP2K4H, GP2K4I, GP2K4K, GP2K4L, GP2K4M, GP2K4P, GP2K5A, GP2M1A, GP2M1B, GP2M1C, GP2M1D, GP2M1E, GP2M1F, GP2M1G, GP2M1H, GP2M1I, GP2M1J, GP2M1K, GP2M1L, GP2M1M, GP2M1N, GP2M1O, GP2M2A, GP2M2B, GP2M2C, GP2M2D, GP2M2E, GP2M2F, GP2M2G, GP2M2H, GP2M2I, GP2M2J, GP2M2K, GP2M3A, GP2M3B, GP2M3C, GP2M3D, GP3A1A, GP3A1B, GP3A1C, GP3A1D, GP3A1E, GP3A1F, GP3A1G, GP3A1H, GP3A1I, GP3A1J, GP3A1K, GP3A1L, GP3A1M, GP3A1N, GP3A1O, GP3A1P, GP3A1Q, GP3A1R, GP3A1S, GP3A1T, GP3A1U, GP3A1V, GP3A1W, GP3A1X, GP3A2A, GP3A2F, GP3A4A, GP3A4B, GP3A4C, GP3A4D, GP3A4F, GP3A4G, GP3A4H, GP3A4K, GP3A4L, GP3A4M, GP3A4P, GP3A4Q, GP3A4U, GP3A7A.</w:t>
            </w:r>
          </w:p>
        </w:tc>
      </w:tr>
      <w:tr w:rsidR="00687406" w:rsidRPr="00E619B8" w14:paraId="016A1BF2" w14:textId="77777777" w:rsidTr="006502D4">
        <w:tc>
          <w:tcPr>
            <w:tcW w:w="1679" w:type="dxa"/>
          </w:tcPr>
          <w:p w14:paraId="7EC14D57" w14:textId="2DA78D84" w:rsidR="00687406" w:rsidRPr="001D4E9E" w:rsidRDefault="00687406" w:rsidP="008E4769">
            <w:pPr>
              <w:pStyle w:val="TableBody"/>
            </w:pPr>
            <w:r w:rsidRPr="001D4E9E">
              <w:lastRenderedPageBreak/>
              <w:t>Geraldton (WA)</w:t>
            </w:r>
          </w:p>
        </w:tc>
        <w:tc>
          <w:tcPr>
            <w:tcW w:w="1540" w:type="dxa"/>
          </w:tcPr>
          <w:p w14:paraId="63567F81" w14:textId="504DCBC5" w:rsidR="00687406" w:rsidRPr="001D4E9E" w:rsidRDefault="00687406" w:rsidP="009D33A5">
            <w:pPr>
              <w:pStyle w:val="TableBody"/>
            </w:pPr>
            <w:r w:rsidRPr="001D4E9E">
              <w:t>3400 -</w:t>
            </w:r>
            <w:r w:rsidR="005C6BAE" w:rsidRPr="001D4E9E">
              <w:t xml:space="preserve"> </w:t>
            </w:r>
            <w:r w:rsidRPr="001D4E9E">
              <w:t>4000</w:t>
            </w:r>
          </w:p>
        </w:tc>
        <w:tc>
          <w:tcPr>
            <w:tcW w:w="6125" w:type="dxa"/>
          </w:tcPr>
          <w:p w14:paraId="58C10F05" w14:textId="6409B44B" w:rsidR="00687406" w:rsidRPr="00945EBD" w:rsidRDefault="00687406" w:rsidP="009D33A5">
            <w:pPr>
              <w:pStyle w:val="TableBody"/>
              <w:rPr>
                <w:lang w:val="fr-FR"/>
              </w:rPr>
            </w:pPr>
            <w:r w:rsidRPr="001D4E9E">
              <w:t xml:space="preserve">AU3, AU6, AT8P, AT9J, AT9K, AT9L, AT9M, AT9N, AT9O, AT9P, AU2C, AU2D, AU2F, AU2G, AU2H, AU2J, AU2K, AU2L, AU2N, AU2O, AU2P, BT7M, BT7N, BU1A, BU1B, BU1C, BU1E, BU1F, BU1G, BU1H, BU1I, BU1J, BU1K, BU1L, BU1M, BU1N, BU1O, BU1P, BU4A, BU4B, BU4C, BU4D, BU4E, BU4F, BU4G, BU4I, BU4J, BU4M, AT8L5, AT8L6, AT8L7, AT8L8, AT8L9, AT8N9, AT8O2, AT8O3, AT8O4, AT8O5, AT8O6, AT8O7, AT8O8, AT8O9, AT9F9, AT9G7, AT9G8, AT9G9, AT9H7, AT9I2, AT9I3, AT9I4, AT9I5, AT9I6, AT9I7, AT9I8, AT9I9, AU2B2, AU2B3, AU2B5, AU2B6, AU2B7, AU2B8, AU2B9, AU2E6, AU2E9, AU2I3, AU2I5, AU2I6, AU2I8, AU2I9, AU2M2, AU2M3, AU2M5, AU2M6, AU2M8, AU2M9, AU9B1, AU9B2, AU9B3, AU9C1, AU9C2, AU9C3, AU9D1, AU9D2, AU9D3, BT7I1, BT7I2, BT7I4, BT7I5, BT7I6, BT7I7, BT7I8, BT7I9, BT7J4, BT7J7, BT7J8, BT7J9, BT7O1, BT7O4, BT7O5, BT7O6, BT7O7, BT7O8, BT7O9, BT7P7, BU1D1, BU1D4, BU1D5, BU1D7, BU1D8, BU1D9, BU2E4, BU2E7, BU2I1, BU2I4, BU2I7, BU2M1, BU2M2, BU2M4, BU2M7, BU4H1, BU4H2, BU4H3, BU4H4, BU4H5, BU4H7, BU4H8, BU4K1, BU4K2, BU4K3, BU4K4, BU4K5, BU4K6, BU4K7, BU4K8, BU4L1, BU4N1, BU4N2, BU4N3, BU4N4, BU4N5, BU4O1, BU5A1, </w:t>
            </w:r>
            <w:r w:rsidRPr="001D4E9E">
              <w:lastRenderedPageBreak/>
              <w:t>BU5A4, AT8K6X, AT8K6Y, AT8K8O, AT8K8R, AT8K8S, AT8K8T, AT8K8V, AT8K8W, AT8K8X, AT8K8Y, AT8K9C, AT8K9D, AT8K9E, AT8K9F, AT8K9G, AT8K9H, AT8K9I, AT8K9J, AT8K9K, AT8K9L, AT8K9M, AT8K9N, AT8K9O, AT8K9P, AT8K9Q, AT8K9R, AT8K9S, AT8K9T, AT8K9U, AT8K9V, AT8K9W, AT8K9X, AT8K9Y, AT8L2T, AT8L2W, AT8L2X, AT8L2Y, AT8L3J, AT8L3M, AT8L3N, AT8L3O, AT8L3P, AT8L3Q, AT8L3R, AT8L3S, AT8L3T, AT8L3U, AT8L3V, AT8L3W, AT8L3X, AT8L3Y, AT8L4I, AT8L4J, AT8L4M, AT8L4N, AT8L4O, AT8L4P, AT8L4Q, AT8L4R, AT8L4S, AT8L4T, AT8L4U, AT8L4V, AT8L4W, AT8L4X, AT8L4Y, AT8N6E, AT8N6I, AT8N6J, AT8N6M, AT8N6N, AT8N6O, AT8N6Q, AT8N6R, AT8N6S, AT8N6T, AT8N6U, AT8N6V, AT8N6W, AT8N6X, AT8N6Y, AT8N8E, AT8N8I, AT8N8J, AT8N8M, AT8N8N, AT8N8O, AT8N8R, AT8N8S, AT8N8T, AT8N8V, AT8N8W, AT8N8X, AT8N8Y, AT8O1J, AT8O1M, AT8O1N, AT8O1O, AT8O1Q, AT8O1R, AT8O1S, AT8O1T, AT8O1U, AT8O1V, AT8O1W, AT8O1X, AT8O1Y, AT9E7Y, AT9E8S, AT9E8T, AT9E8U, AT9E8V, AT9E8W, AT9E8X, AT9E8Y, AT9E9L, AT9E9M, AT9E9N, AT9E9O, AT9E9P, AT9E9Q, AT9E9R, AT9E9S, AT9E9T, AT9E9U, AT9E9V, AT9E9W, AT9E9X, AT9E9Y, AT9F7G, AT9F7H, AT9F7I, AT9F7J, AT9F7K, AT9F7L, AT9F7M, AT9F7N, AT9F7O, AT9F7P, AT9F7Q, AT9F7R, AT9F7S, AT9F7T, AT9F7U, AT9F7V, AT9F7W, AT9F7X, AT9F7Y, AT9F8B, AT9F8C, AT9F8D, AT9F8E, AT9F8F, AT9F8G, AT9F8H, AT9F8I, AT9F8J, AT9F8K, AT9F8L, AT9F8M, AT9F8N, AT9F8O, AT9F8P, AT9F8Q, AT9F8R, AT9F8S, AT9F8T, AT9F8U, AT9F8V, AT9F8W, AT9F8X, AT9F8Y, AT9G4V, AT9G4W, AT9G4X, AT9G4Y, AT9G5U, AT9G5V, AT9G5W, AT9G5X, AT9G5Y, AT9G6U, AT9G6V, AT9G6W, AT9H8A, AT9H8B, AT9H8C, AT9H8F, AT9H8G, AT9H8H, AT9H8I, AT9H8J, AT9H8K, AT9H8L, AT9H8M, AT9H8N, AT9H8O, AT9H8P, AT9H8Q, AT9H8R, AT9H8S, AT9H8T, AT9H8U, AT9H8V, AT9H8W, AT9H8X, AT9H8Y, AT9H9F, AT9H9G, AT9H9H, AT9H9K, AT9H9L, AT9H9M, AT9H9N, AT9H9O, AT9H9P, AT9H9Q, AT9H9R, AT9H9S, AT9H9T, AT9H9U, AT9H9V, AT9H9W, AT9H9X, AT9H9Y, AT9I1C, AT9I1D, AT9I1E, AT9I1F, AT9I1G, AT9I1H, AT9I1I, AT9I1J, AT9I1K, AT9I1L, AT9I1M, AT9I1N, AT9I1O, AT9I1</w:t>
            </w:r>
            <w:r w:rsidRPr="00E619B8">
              <w:rPr>
                <w:lang w:val="fr-FR"/>
              </w:rPr>
              <w:t xml:space="preserve">P, AT9I1Q, AT9I1R, AT9I1S, AT9I1T, AT9I1U, AT9I1V, AT9I1W, AT9I1X, AT9I1Y, AU2A6Y, AU2A9E, AU2A9I, AU2A9J, AU2A9N, AU2A9O, AU2A9R, AU2A9S, AU2A9T, AU2A9W, AU2A9X, AU2A9Y, AU2B1J, AU2B1O, AU2B1S, AU2B1T, AU2B1W, AU2B1X, AU2B1Y, AU2B4C, AU2B4D, AU2B4E, AU2B4G, AU2B4H, AU2B4I, AU2B4J, AU2B4K, AU2B4L, AU2B4M, AU2B4N, AU2B4O, AU2B4P, AU2B4Q, AU2B4R, AU2B4S, AU2B4T, AU2B4U, AU2B4V, AU2B4W, AU2B4X, AU2B4Y, AU2E2Y, AU2E3B, AU2E3C, AU2E3D, AU2E3E, AU2E3G, AU2E3H, AU2E3I, AU2E3J, AU2E3K, AU2E3L, AU2E3M, AU2E3N, AU2E3O, AU2E3P, AU2E3Q, AU2E3R, </w:t>
            </w:r>
            <w:r w:rsidRPr="00E619B8">
              <w:rPr>
                <w:lang w:val="fr-FR"/>
              </w:rPr>
              <w:lastRenderedPageBreak/>
              <w:t>AU2E3S, AU2E3T, AU2E3U, AU2E3V, AU2E3W, AU2E3X, AU2E3Y, AU2E5E, AU2E5J, AU2E5N, AU2E5O, AU2E5S, AU2E5T, AU2E5X, AU2E5Y, AU2E8C, AU2E8D, AU2E8E, AU2E8H, AU2E8I, AU2E8J, AU2E8M, AU2E8N, AU2E8O, AU2E8Q, AU2E8R, AU2E8S, AU2E8T, AU2E8V, AU2E8W, AU2E8X, AU2E8Y, AU2I2B, AU2I2C, AU2I2D, AU2I2E, AU2I2G, AU2I2H, AU2I2I, AU2I2J, AU2I2L, AU2I2M, AU2I2N, AU2I2O, AU2I2P, AU2I2Q, AU2I2R, AU2I2S, AU2I2T, AU2I2U, AU2I2V, AU2I2W, AU2I2X, AU2I2Y, AU2I7J, AU2I7O, AU2I7T, AU2I7Y, AU2M1E, AU2M1J, AU2M1O, AU2M1T, AU2M1Y, AU2M4E, AU2M4J, AU2M4O, AU9A1A, AU9A1B, AU9A1C, AU9A1D, AU9A1E, AU9A1G, AU9A1H, AU9A1I, AU9A1J, AU9A1O, AU9A2A, AU9A2B, AU9A2C, AU9A2D, AU9A2E, AU9A2F, AU9A2G, AU9A2H, AU9A2I, AU9A2J, AU9A2K, AU9A2L, AU9A2M, AU9A2N, AU9A2O, AU9A2R, AU9A2S, AU9A2T, AU9A3A, AU9A3B, AU9A3C, AU9A3D, AU9A3E, AU9A3F, AU9A3G, AU9A3H, AU9A3I, AU9A3J, AU9A3K, AU9A3L, AU9A3M, AU9A3N, AU9A3O, AU9A3P, AU9A3Q, AU9A3R, AU9A3S, AU9A3T, AU9A3V, AU9A3W, AU9A3X, AU9A3Y, AU9B4A, AU9B4B, A</w:t>
            </w:r>
            <w:r w:rsidRPr="00945EBD">
              <w:rPr>
                <w:lang w:val="fr-FR"/>
              </w:rPr>
              <w:t xml:space="preserve">U9B4C, AU9B4D, AU9B4E, AU9B5A, AU9B5B, AU9B5C, AU9B5D, AU9B5E, AU9B5F, AU9B5G, AU9B5H, AU9B5I, AU9B5J, AU9B6A, AU9B6B, AU9B6C, AU9B6D, AU9B6E, AU9B6F, AU9B6G, AU9B6H, AU9B6I, AU9B6J, AU9C4A, AU9C4B, AU9C4C, AU9C4D, AU9C4E, AU9C4F, AU9C4G, AU9C4H, AU9C4I, AU9C4J, AU9C4K, AU9C4L, AU9C4M, AU9C4N, AU9C4O, AU9C5A, AU9C5B, AU9C5C, AU9C5D, AU9C5E, AU9C5F, AU9C5G, AU9C5H, AU9C5I, AU9C5J, AU9C5K, AU9C5L, AU9C5M, AU9C5N, AU9C5O, AU9C6A, AU9C6B, AU9C6C, AU9C6D, AU9C6E, AU9C6F, AU9C6G, AU9C6H, AU9C6I, AU9C6J, AU9C6K, AU9C6L, AU9C6M, AU9C6N, AU9D4A, AU9D4B, AU9D4C, AU9D4D, AU9D4E, AU9D4F, AU9D4G, AU9D4H, AU9D4I, AU9D4J, AU9D5A, AU9D5B, AU9D5C, AU9D5D, AU9D5E, AU9D5F, AU9D5G, AU9D5H, AU9D6A, AU9D6B, AU9D6C, AU9D6D, BT7E7K, BT7E7L, BT7E7P, BT7E7Q, BT7E7R, BT7E7S, BT7E7T, BT7E7U, BT7E7V, BT7E7W, BT7E7X, BT7E7Y, BT7E8P, BT7E8U, BT7E8V, BT7E8W, BT7E8X, BT7I3A, BT7I3B, BT7I3F, BT7I3G, BT7I3H, BT7I3I, BT7I3J, BT7I3K, BT7I3L, BT7I3M, BT7I3N, BT7I3O, BT7I3P, BT7I3Q, BT7I3R, BT7I3S, BT7I3T, BT7I3U, BT7I3V, BT7I3W, BT7I3X, BT7I3Y, BT7J1K, BT7J1L, BT7J1P, BT7J1Q, BT7J1R, BT7J1S, BT7J1T, BT7J1U, BT7J1V, BT7J1W, BT7J1X, BT7J1Y, BT7J2U, BT7J2V, BT7J5A, BT7J5B, BT7J5C, BT7J5D, BT7J5F, BT7J5G, BT7J5H, BT7J5I, BT7J5J, BT7J5K, BT7J5L, BT7J5M, BT7J5N, BT7J5O, BT7J5P, BT7J5Q, BT7J5R, BT7J5S, BT7J5T, BT7J5U, BT7J5V, BT7J5W, BT7J5X, BT7J5Y, BT7J6F, BT7J6K, BT7J6L, BT7J6P, BT7J6Q, BT7J6R, BT7J6S, BT7J6U, BT7J6V, BT7J6W, BT7J6X, BT7J6Y, BT7K4U, BT7K7A, BT7K7B, BT7K7F, BT7K7G, BT7K7H, BT7K7I, BT7K7K, </w:t>
            </w:r>
            <w:r w:rsidRPr="00945EBD">
              <w:rPr>
                <w:lang w:val="fr-FR"/>
              </w:rPr>
              <w:lastRenderedPageBreak/>
              <w:t xml:space="preserve">BT7K7L, BT7K7M, BT7K7N, BT7K7O, BT7K7P, BT7K7Q, BT7K7R, BT7K7S, BT7K7T, BT7K7U, BT7K7V, BT7K7W, BT7K7X, BT7K7Y, BT7K8P, BT7K8U, BT7K8V, BT7K8W, BT7O2A, BT7O2B, BT7O2C, BT7O2D, BT7O2F, BT7O2G, BT7O2H, BT7O2I, BT7O2J, BT7O2K, BT7O2L, BT7O2M, BT7O2N, BT7O2O, BT7O2P, BT7O2Q, BT7O2R, BT7O2S, BT7O2T, BT7O2U, BT7O2V, BT7O2W, BT7O2X, BT7O2Y, BT7O3K, BT7O3P, BT7O3Q, BT7O3R, BT7O3U, BT7O3V, BT7O3W, BT7O3X, BT7P4F, BT7P4K, BT7P4L, BT7P4P, BT7P4Q, BT7P4R, BT7P4U, BT7P4V, BT7P4W, BT7P4X, BT7P8K, BT7P8P, BT7P8Q, BT7P8U, BT7P8V, BT7P8W, BU1D2A, BU1D2B, BU1D2C, BU1D2D, BU1D2F, BU1D2G, BU1D2H, BU1D2I, BU1D2K, BU1D2L, BU1D2M, BU1D2N, BU1D2O, BU1D2P, BU1D2Q, BU1D2R, BU1D2S, BU1D2T, BU1D2U, BU1D2V, BU1D2W, BU1D2X, BU1D2Y, BU1D3P, BU1D3U, BU1D3V, BU1D6A, BU1D6B, BU1D6F, BU1D6G, BU1D6H, BU1D6K, BU1D6L, BU1D6M, BU1D6N, BU1D6P, BU1D6Q, BU1D6R, BU1D6S, BU1D6U, BU1D6V, BU1D6W, BU1D6X, BU1D6Y, BU2A7F, BU2A7K, BU2A7P, BU2A7Q, BU2A7U, BU2A7V, BU2E1A, BU2E1B, BU2E1C, BU2E1F, BU2E1G, BU2E1H, BU2E1K, BU2E1L, BU2E1M, BU2E1N, BU2E1P, BU2E1Q, BU2E1R, BU2E1S, BU2E1U, BU2E1V, BU2E1W, BU2E1X, BU2E5K, BU2E5P, BU2E5U, BU2E8A, BU2E8B, BU2E8F, BU2E8G, BU2E8K, BU2E8L, BU2E8P, BU2E8Q, BU2E8U, BU2E8V, BU2E8W, BU2I2A, BU2I2B, BU2I2C, BU2I2F, BU2I2G, BU2I2H, BU2I2K, BU2I2L, BU2I2M, BU2I2P, BU2I2Q, BU2I2R, BU2I2U, BU2I2V, BU2I2W, BU2I2X, BU2I5A, BU2I5B, BU2I5C, BU2I5D, BU2I5F, BU2I5G, BU2I5H, BU2I5I, BU2I5K, BU2I5L, BU2I5M, BU2I5N, BU2I5P, BU2I5Q, BU2I5R, BU2I5S, BU2I5U, BU2I5V, BU2I5W, BU2I5X, BU2I8A, BU2I8B, BU2I8C, BU2I8D, BU2I8F, BU2I8G, BU2I8H, BU2I8I, BU2I8K, BU2I8L, BU2I8M, BU2I8N, BU2I8P, BU2I8Q, BU2I8R, BU2I8S, BU2I8T, BU2I8U, BU2I8V, BU2I8W, BU2I8X, BU2I8Y, BU2M5A, BU2M5B, BU2M5C, BU2M5D, BU2M5F, BU2M5G, BU2M5H, BU2M5I, BU2M5K, BU2M5L, BU2M5M, BU2M5N, BU2M5P, BU2M5Q, BU2M5R, BU2M5S, BU2M5U, BU2M5V, BU2M5W, BU2M5X, BU2M8A, BU2M8B, BU2M8C, BU2M8D, BU2M8F, BU2M8G, BU2M8H, BU2M8I, BU2M8K, BU2M8L, BU2M8M, BU2M8N, BU2M8P, BU2M8Q, BU2M8R, BU2M8S, BU2M8U, BU2M8V, BU2M8W, BU4H6A, BU4H6B, BU4H6C, BU4H6D, BU4H6E, BU4H6F, BU4H6G, BU4H6H, BU4H6I, BU4H6J, BU4H6K, BU4H6L, BU4H6M, BU4H6N, BU4H6O, BU4H6P, BU4H6Q, BU4H6R, BU4H6S, BU4H6T, BU4H6U, BU4H6V, BU4H6W, BU4H6X, BU4H9A, BU4H9B, BU4H9C, BU4H9F, BU4H9G, BU4H9H, BU4H9K, BU4H9L, BU4H9P, BU4H9Q, BU4H9U, BU4K9A, BU4K9B, BU4K9C, BU4K9D, BU4K9E, BU4K9F, BU4K9G, BU4K9H, BU4K9I, BU4K9J, BU4K9K, BU4K9L, BU4K9M, BU4K9N, BU4K9P, BU4K9Q, BU4K9R, BU4K9U, BU4K9V, BU4L2A, </w:t>
            </w:r>
            <w:r w:rsidRPr="00945EBD">
              <w:rPr>
                <w:lang w:val="fr-FR"/>
              </w:rPr>
              <w:lastRenderedPageBreak/>
              <w:t>BU4L2B, BU4L2C, BU4L2D, BU4L2E, BU4L2F, BU4L2G, BU4L2H, BU4L2I, BU4L2K, BU4L2L, BU4L2M, BU4L2N, BU4L2P, BU4L2Q, BU4L2R, BU4L2U, BU4L2V, BU4L4A, BU4L4B, BU4L4C, BU4L4D, BU4L4E, BU4L4F, BU4L4G, BU4L4H, BU4L4I, BU4L4J, BU4L4K, BU4L4L, BU4L4M, BU4L4N, BU4L4P, BU4L4Q, BU4L4R, BU4L4U, BU4L4V, BU4L5A, BU4L7A, BU4N6A, BU4N6B, BU4N6C, BU4N6D, BU4N6E, BU4N6F, BU4N6G, BU4N6H, BU4N6I, BU4N6J, BU4N6K, BU4N6L, BU4N6M, BU4N6N, BU4N6O, BU4N6P, BU4N6Q, BU4N6R, BU4N6S, BU4N6T, BU4N6U, BU4N6V, BU4N6W, BU4N7A, BU4N7B, BU4N7C, BU4N7D, BU4N7E, BU4N7F, BU4N7G, BU4N7H, BU4N7I, BU4N7J, BU4N7K, BU4N7L, BU4N7M, BU4N7N, BU4N7O, BU4N7P, BU4N7Q, BU4N7R, BU4N7S, BU4N7T, BU4N7U, BU4N7V, BU4N7W, BU4N8A, BU4N8B, BU4N8C, BU4N8D, BU4N8E, BU4N8F, BU4N8G, BU4N8H, BU4N8I, BU4N8K, BU4N8L, BU4N9A, BU4O2A, BU4O2B, BU4O2C, BU4O2D, BU4O2E, BU4O2F, BU4O2G, BU4O2H, BU4O2I, BU4O2J, BU4O2K, BU4O2L, BU4O2M, BU4O2P, BU4O2Q, BU4O2U, BU4O3A, BU4O4A, BU4O4B, BU4O4C, BU4O4D, BU4O4F, BU4O4G, BU4O4H, BU4O4K, BU5A2A, BU5A2B, BU5A2C, BU5A2F, BU5A2G, BU5A2H, BU5A2K, BU5A2L, BU5A2M, BU5A2P, BU5A2Q, BU5A2R, BU5A2U, BU5A2V, BU5A5A, BU5A5B, BU5A5F, BU5A5G, BU5A5K, BU5A5L, BU5A5P, BU5A5U, BU5A7A, BU5A7B, BU5A7C, BU5A7D, BU5A7E, BU5A7F, BU5A7G, BU5A7H, BU5A7I, BU5A7J, BU5A7K, BU5A7L, BU5A7M, BU5A7N, BU5A7O, BU5A7P, BU5A7Q, BU5A7R, BU5A7S, BU5A7U, BU5A7V, BU5A7W, BU5A7X, BU5A8A, BU5E1A, BU5E1B, BU5E1C, BU5E1D, BU5E1F, BU5E1G, BU5E1H, BU5E1K, BU5E1L, BU5E1M, BU5E1P, BU5E1Q, BU5E1U, BU5E1V, BU5E4A, BU5E4F, BU7A1A, BU7A1B, BU7A1C, BU7A1D, BU7A1E, BU7A1F, BU7A1G, BU7A1H, BU7A1I, BU7A1J, BU7A1K, BU7A1L, BU7A1M, BU7A1N, BU7A1O, BU7A1P, BU7A1Q, BU7A1R, BU7A1S, BU7A1T, BU7A1U, BU7A1V, BU7A1W, BU7A2A, BU7A2B, BU7A2C, BU7A2D, BU7A2E, BU7A2F, BU7A2G, BU7A2H, BU7A2I, BU7A2J, BU7A2K, BU7A2L, BU7A2M, BU7A2N, BU7A2O, BU7A2P, BU7A2Q, BU7A3A, BU7A3B, BU7A3C, BU7A3D, BU7A3E, BU7A3F, BU7A3G, BU7A3H, BU7B1A.</w:t>
            </w:r>
          </w:p>
        </w:tc>
      </w:tr>
    </w:tbl>
    <w:p w14:paraId="019D986E" w14:textId="5A478352" w:rsidR="00EB4B17" w:rsidRPr="00945EBD" w:rsidRDefault="00EB4B17" w:rsidP="009D33A5">
      <w:pPr>
        <w:rPr>
          <w:lang w:val="fr-FR"/>
        </w:rPr>
      </w:pPr>
    </w:p>
    <w:p w14:paraId="36A584E7" w14:textId="77777777" w:rsidR="00C47E95" w:rsidRPr="00945EBD" w:rsidRDefault="00C47E95">
      <w:pPr>
        <w:spacing w:after="0" w:line="240" w:lineRule="auto"/>
        <w:rPr>
          <w:lang w:val="fr-FR"/>
        </w:rPr>
      </w:pPr>
      <w:r w:rsidRPr="00945EBD">
        <w:rPr>
          <w:lang w:val="fr-FR"/>
        </w:rPr>
        <w:br w:type="page"/>
      </w:r>
    </w:p>
    <w:p w14:paraId="0485B6A9" w14:textId="17B28503" w:rsidR="00C47E95" w:rsidRPr="001D4E9E" w:rsidRDefault="00C47E95" w:rsidP="00F73FD0">
      <w:pPr>
        <w:ind w:left="11"/>
      </w:pPr>
      <w:r w:rsidRPr="001D4E9E">
        <w:lastRenderedPageBreak/>
        <w:t>AWLs (AWL tx or AWL rx) in the ranges specified in the “frequency range” column will not normally be issued in the areas defined by the HCIS area description the following table.</w:t>
      </w:r>
    </w:p>
    <w:tbl>
      <w:tblPr>
        <w:tblStyle w:val="TableGrid"/>
        <w:tblW w:w="0" w:type="auto"/>
        <w:tblLayout w:type="fixed"/>
        <w:tblCellMar>
          <w:top w:w="57" w:type="dxa"/>
          <w:bottom w:w="57" w:type="dxa"/>
        </w:tblCellMar>
        <w:tblLook w:val="04A0" w:firstRow="1" w:lastRow="0" w:firstColumn="1" w:lastColumn="0" w:noHBand="0" w:noVBand="1"/>
      </w:tblPr>
      <w:tblGrid>
        <w:gridCol w:w="1679"/>
        <w:gridCol w:w="1540"/>
        <w:gridCol w:w="6125"/>
      </w:tblGrid>
      <w:tr w:rsidR="00C47E95" w:rsidRPr="001D4E9E" w14:paraId="37691964" w14:textId="77777777" w:rsidTr="0066615A">
        <w:trPr>
          <w:tblHeader/>
        </w:trPr>
        <w:tc>
          <w:tcPr>
            <w:tcW w:w="167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E92E23C" w14:textId="77777777" w:rsidR="00C47E95" w:rsidRPr="001D4E9E" w:rsidRDefault="00C47E95" w:rsidP="0066615A">
            <w:pPr>
              <w:pStyle w:val="TableHeading"/>
              <w:keepNext/>
              <w:rPr>
                <w:color w:val="FFFFFF" w:themeColor="background1"/>
              </w:rPr>
            </w:pPr>
            <w:r w:rsidRPr="001D4E9E">
              <w:rPr>
                <w:color w:val="FFFFFF" w:themeColor="background1"/>
              </w:rPr>
              <w:t>Coordination Zone</w:t>
            </w:r>
          </w:p>
        </w:tc>
        <w:tc>
          <w:tcPr>
            <w:tcW w:w="1540"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73FE0065" w14:textId="77777777" w:rsidR="00C47E95" w:rsidRPr="001D4E9E" w:rsidRDefault="00C47E95" w:rsidP="0066615A">
            <w:pPr>
              <w:pStyle w:val="TableHeading"/>
              <w:keepNext/>
              <w:rPr>
                <w:color w:val="FFFFFF" w:themeColor="background1"/>
              </w:rPr>
            </w:pPr>
            <w:r w:rsidRPr="001D4E9E">
              <w:rPr>
                <w:color w:val="FFFFFF" w:themeColor="background1"/>
              </w:rPr>
              <w:t>Frequency range (MHz)</w:t>
            </w:r>
          </w:p>
        </w:tc>
        <w:tc>
          <w:tcPr>
            <w:tcW w:w="612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2621268" w14:textId="77777777" w:rsidR="00C47E95" w:rsidRPr="001D4E9E" w:rsidRDefault="00C47E95" w:rsidP="0066615A">
            <w:pPr>
              <w:pStyle w:val="TableHeading"/>
              <w:keepNext/>
              <w:rPr>
                <w:color w:val="FFFFFF" w:themeColor="background1"/>
              </w:rPr>
            </w:pPr>
            <w:r w:rsidRPr="001D4E9E">
              <w:rPr>
                <w:color w:val="FFFFFF" w:themeColor="background1"/>
              </w:rPr>
              <w:t>HCIS</w:t>
            </w:r>
          </w:p>
        </w:tc>
      </w:tr>
      <w:tr w:rsidR="00C47E95" w:rsidRPr="001D4E9E" w14:paraId="5D6933A6" w14:textId="77777777" w:rsidTr="0066615A">
        <w:tc>
          <w:tcPr>
            <w:tcW w:w="1679" w:type="dxa"/>
          </w:tcPr>
          <w:p w14:paraId="1B50D763" w14:textId="77777777" w:rsidR="00C47E95" w:rsidRPr="001D4E9E" w:rsidRDefault="00C47E95" w:rsidP="0066615A">
            <w:pPr>
              <w:pStyle w:val="TableBody"/>
            </w:pPr>
            <w:r w:rsidRPr="001D4E9E">
              <w:t>Exmouth (WA)</w:t>
            </w:r>
          </w:p>
        </w:tc>
        <w:tc>
          <w:tcPr>
            <w:tcW w:w="1540" w:type="dxa"/>
          </w:tcPr>
          <w:p w14:paraId="0763B00F" w14:textId="77777777" w:rsidR="00C47E95" w:rsidRPr="001D4E9E" w:rsidRDefault="00C47E95" w:rsidP="0066615A">
            <w:pPr>
              <w:pStyle w:val="TableBody"/>
            </w:pPr>
            <w:r w:rsidRPr="001D4E9E">
              <w:t>3400 – 3510</w:t>
            </w:r>
          </w:p>
        </w:tc>
        <w:tc>
          <w:tcPr>
            <w:tcW w:w="6125" w:type="dxa"/>
          </w:tcPr>
          <w:p w14:paraId="1665E0AE" w14:textId="77777777" w:rsidR="00C47E95" w:rsidRPr="001D4E9E" w:rsidRDefault="00C47E95" w:rsidP="0066615A">
            <w:pPr>
              <w:pStyle w:val="TableBody"/>
            </w:pPr>
            <w:r w:rsidRPr="001D4E9E">
              <w:t>AR8, AR9, AS3, AS2A, AS2B, AS2C, AS2D, AS2G, AS2H, AS2K, AS2L, AS6B, AS6C, AS6D, BR4A, BR4B, BR4C, BR4E, BR4F, BR4G, BR4I, BR4J, BR4K, BR4L, BR4M, BR4N, BR4O, BR4P, BR5F, BR5I, BR5J, BR5M, BR7A, BR7B, BR7C, BR7D, BR7E, BR7F, BR7G, BR7H, BR7I, BR7J, BR7K, BR7L, BR7M, BR7N, BR7O, BR8A, BR8E, BR8I, BS1A, BS1B, BS1E, BS1F, BS1I, BS1J, BS1M, AS2E1, AS2E2, AS2E3, AS2E5, AS2E6, AS2F1, AS2F2, AS2F3, AS2F4, AS2F5, AS2F6, AS2F8, AS2F9, AS2J2, AS2J3, AS2N3, AS2O1, AS2O2, AS2P1, AS2P2, AS2P3, AS2P5, AS2P6, AS2P8, AS2P9, AS5D3, AS5D6, AS6A1, AS6A2, AS6A3, AS6A4, AS6A5, AS6A6, AS6A7, AS6A9, AS6F1, AS6F2, AS6F3, AS6F6, AS6G1, AS6G2, AS6G3, AS6G4, AS6G5, AS6G6, AS6H1, AS6H2, AS6H3, BR4D1, BR4D3, BR4D4, BR4D5, BR4D6, BR4D7, BR4D8, BR4D9, BR4H1, BR4H2, BR4H4, BR4H5, BR4H6, BR4H7, BR4H8, BR4H9, BR5A1, BR5A2, BR5A4, BR5B5, BR5B6, BR5B7, BR5B8, BR5B9, BR5C1, BR5C4, BR5E2, BR5E3, BR5E4, BR5E5, BR5E6, BR5E7, BR5E8, BR5E9, BR5G1, BR5G2, BR5G4, BR5K1, BR5K4, BR5N1, BR7P1, BR7P2, BR7P3, BR7P4, BR7P5, BR7P6, BR7P7, BR7P8, BR8B4, BR8B5, BR8B7, BR8B8, BR8J7, BS1C1, BS1C2, BS1C3, BS1C4, BS1C5, BS1C6, BS1C7, BS1C8, BS1D1, BS1D2, BS1D4, BS1D8, BS1G1, BS1G2, BS1G4, BS1G5, BS1G7, BS1G8, BS1H2, BS1K1, BS1K2, BS1K4, BS1K7, BS1N1, BS1N2, BS1N3, BS1N4, BS1N5, BS1N6, BS1N7, BS1N8, BS1O1, BS4A1, BS4A2, BS4A3, BS4A4, BS4A5, BS4A6, BS4A7, BS4A8, BS4B1, BS4B2</w:t>
            </w:r>
          </w:p>
        </w:tc>
      </w:tr>
      <w:tr w:rsidR="00C47E95" w:rsidRPr="001D4E9E" w14:paraId="5A6F3F38" w14:textId="77777777" w:rsidTr="0066615A">
        <w:tc>
          <w:tcPr>
            <w:tcW w:w="1679" w:type="dxa"/>
          </w:tcPr>
          <w:p w14:paraId="27EF493D" w14:textId="77777777" w:rsidR="00C47E95" w:rsidRPr="001D4E9E" w:rsidRDefault="00C47E95" w:rsidP="0066615A">
            <w:pPr>
              <w:pStyle w:val="TableBody"/>
            </w:pPr>
            <w:r w:rsidRPr="001D4E9E">
              <w:t>Exmouth (WA)</w:t>
            </w:r>
          </w:p>
        </w:tc>
        <w:tc>
          <w:tcPr>
            <w:tcW w:w="1540" w:type="dxa"/>
          </w:tcPr>
          <w:p w14:paraId="21D96C26" w14:textId="77777777" w:rsidR="00C47E95" w:rsidRPr="001D4E9E" w:rsidRDefault="00C47E95" w:rsidP="0066615A">
            <w:pPr>
              <w:pStyle w:val="TableBody"/>
            </w:pPr>
            <w:r w:rsidRPr="001D4E9E">
              <w:t>3510 – 4000</w:t>
            </w:r>
          </w:p>
        </w:tc>
        <w:tc>
          <w:tcPr>
            <w:tcW w:w="6125" w:type="dxa"/>
          </w:tcPr>
          <w:p w14:paraId="2D16B01E" w14:textId="77777777" w:rsidR="00C47E95" w:rsidRPr="001D4E9E" w:rsidRDefault="00C47E95" w:rsidP="0066615A">
            <w:pPr>
              <w:pStyle w:val="TableBody"/>
            </w:pPr>
            <w:r w:rsidRPr="001D4E9E">
              <w:t>AR9E, AR9I, AR9J, AR9M, AR9N, AR8H3, AR8H6, AR8H8, AR8H9, AR8L2, AR8L3, AR8L6, AR8L9, AR8P3, AR8P6, AR9A5, AR9A6, AR9A7, AR9A8, AR9A9, AR9F1, AR9F4, AR9F5, AR9F7, AR9F8, AR9K7, AR9O1, AR9O4, AR9O7, AS2D3, AS2D6, AS3A1, AS3A2, AS3A3, AS3A4, AS3A5, AS3A6, AS3A8, AS3A9, AS3B1, AS3B2, AS3B3, AS3B4, AS3B5, AS3B6, AS3B7, AS3B8, AS3C1, AS3E3</w:t>
            </w:r>
          </w:p>
        </w:tc>
      </w:tr>
    </w:tbl>
    <w:p w14:paraId="50A61759" w14:textId="77777777" w:rsidR="00C47E95" w:rsidRPr="001D4E9E" w:rsidRDefault="00C47E95" w:rsidP="009D33A5"/>
    <w:p w14:paraId="10AC9D0C" w14:textId="4A3CD71E" w:rsidR="00223EA7" w:rsidRPr="001D4E9E" w:rsidRDefault="00223EA7" w:rsidP="0055652D">
      <w:pPr>
        <w:pStyle w:val="AppendixH1"/>
        <w:ind w:left="11"/>
      </w:pPr>
      <w:bookmarkStart w:id="1098" w:name="_Toc214533813"/>
      <w:r w:rsidRPr="001D4E9E">
        <w:lastRenderedPageBreak/>
        <w:t>Coverage and interference calculations</w:t>
      </w:r>
      <w:bookmarkEnd w:id="1097"/>
      <w:bookmarkEnd w:id="1098"/>
    </w:p>
    <w:p w14:paraId="1622AFDD" w14:textId="75B427B5" w:rsidR="00223EA7" w:rsidRPr="001D4E9E" w:rsidRDefault="002B57EC" w:rsidP="0055652D">
      <w:pPr>
        <w:pStyle w:val="AppendixH2"/>
        <w:numPr>
          <w:ilvl w:val="1"/>
          <w:numId w:val="10"/>
        </w:numPr>
        <w:ind w:left="11"/>
      </w:pPr>
      <w:bookmarkStart w:id="1099" w:name="_Toc95291621"/>
      <w:bookmarkStart w:id="1100" w:name="_Toc214533814"/>
      <w:r w:rsidRPr="001D4E9E">
        <w:t>Coverage area</w:t>
      </w:r>
      <w:bookmarkEnd w:id="1099"/>
      <w:bookmarkEnd w:id="1100"/>
    </w:p>
    <w:p w14:paraId="48B8594C" w14:textId="7173D222" w:rsidR="00C50C5E" w:rsidRPr="001D4E9E" w:rsidRDefault="003A2963" w:rsidP="005E5B48">
      <w:pPr>
        <w:ind w:left="11"/>
      </w:pPr>
      <w:r w:rsidRPr="001D4E9E">
        <w:t xml:space="preserve">Unless specifically provided by the </w:t>
      </w:r>
      <w:r w:rsidR="00D309B5" w:rsidRPr="001D4E9E">
        <w:t>AWL</w:t>
      </w:r>
      <w:r w:rsidRPr="001D4E9E">
        <w:t xml:space="preserve"> </w:t>
      </w:r>
      <w:r w:rsidR="005203C5" w:rsidRPr="001D4E9E">
        <w:t xml:space="preserve">tx </w:t>
      </w:r>
      <w:r w:rsidRPr="001D4E9E">
        <w:t>licensee</w:t>
      </w:r>
      <w:r w:rsidR="0058038B" w:rsidRPr="001D4E9E">
        <w:t xml:space="preserve"> to a licensee to assist with coordination</w:t>
      </w:r>
      <w:r w:rsidRPr="001D4E9E">
        <w:t xml:space="preserve">, the coverage area of a </w:t>
      </w:r>
      <w:r w:rsidR="00D309B5" w:rsidRPr="001D4E9E">
        <w:t>registered AWL transmitter</w:t>
      </w:r>
      <w:r w:rsidR="00083EB3" w:rsidRPr="001D4E9E">
        <w:t xml:space="preserve"> </w:t>
      </w:r>
      <w:r w:rsidRPr="001D4E9E">
        <w:t xml:space="preserve">is the area around </w:t>
      </w:r>
      <w:r w:rsidR="00D309B5" w:rsidRPr="001D4E9E">
        <w:t>the registered transmitter</w:t>
      </w:r>
      <w:r w:rsidRPr="001D4E9E">
        <w:t xml:space="preserve"> that </w:t>
      </w:r>
      <w:r w:rsidR="00894373" w:rsidRPr="001D4E9E">
        <w:t>a</w:t>
      </w:r>
      <w:r w:rsidRPr="001D4E9E">
        <w:t xml:space="preserve"> notional </w:t>
      </w:r>
      <w:r w:rsidR="008A034D" w:rsidRPr="001D4E9E">
        <w:t xml:space="preserve">customer premises equipment (CPE) </w:t>
      </w:r>
      <w:r w:rsidR="000E1BA3" w:rsidRPr="001D4E9E">
        <w:t>(see below)</w:t>
      </w:r>
      <w:r w:rsidRPr="001D4E9E">
        <w:t xml:space="preserve"> can receive a signal of –103 dBm/MHz</w:t>
      </w:r>
      <w:r w:rsidR="00DD06D7" w:rsidRPr="001D4E9E">
        <w:rPr>
          <w:rStyle w:val="FootnoteReference"/>
        </w:rPr>
        <w:footnoteReference w:id="11"/>
      </w:r>
      <w:r w:rsidRPr="001D4E9E">
        <w:t xml:space="preserve"> or greater when measured at the input to the receiver.  </w:t>
      </w:r>
    </w:p>
    <w:p w14:paraId="0162BF13" w14:textId="275C787A" w:rsidR="00083EB3" w:rsidRPr="001D4E9E" w:rsidRDefault="000E1BA3" w:rsidP="005E5B48">
      <w:pPr>
        <w:spacing w:after="120"/>
        <w:ind w:left="11"/>
      </w:pPr>
      <w:r w:rsidRPr="001D4E9E">
        <w:t xml:space="preserve">For the purpose of </w:t>
      </w:r>
      <w:r w:rsidR="007133D7" w:rsidRPr="001D4E9E">
        <w:t>determining coverage area</w:t>
      </w:r>
      <w:r w:rsidR="00083EB3" w:rsidRPr="001D4E9E">
        <w:t>:</w:t>
      </w:r>
      <w:r w:rsidRPr="001D4E9E">
        <w:t xml:space="preserve"> </w:t>
      </w:r>
    </w:p>
    <w:p w14:paraId="3F085769" w14:textId="4FB498D2" w:rsidR="00083EB3" w:rsidRPr="001D4E9E" w:rsidRDefault="00BB4D51" w:rsidP="0055652D">
      <w:pPr>
        <w:pStyle w:val="ListParagraph"/>
        <w:numPr>
          <w:ilvl w:val="0"/>
          <w:numId w:val="19"/>
        </w:numPr>
        <w:ind w:left="371"/>
      </w:pPr>
      <w:r w:rsidRPr="001D4E9E">
        <w:t>t</w:t>
      </w:r>
      <w:r w:rsidR="00083EB3" w:rsidRPr="001D4E9E">
        <w:t xml:space="preserve">he propagation model defined in </w:t>
      </w:r>
      <w:hyperlink r:id="rId60" w:history="1">
        <w:r w:rsidR="00083EB3" w:rsidRPr="001D4E9E">
          <w:rPr>
            <w:rStyle w:val="Hyperlink"/>
            <w:i/>
            <w:iCs/>
          </w:rPr>
          <w:t>Recommendation ITU-R P.452</w:t>
        </w:r>
      </w:hyperlink>
      <w:r w:rsidR="00083EB3" w:rsidRPr="001D4E9E">
        <w:t xml:space="preserve">, with the parameter </w:t>
      </w:r>
      <w:r w:rsidR="00083EB3" w:rsidRPr="001D4E9E">
        <w:rPr>
          <w:i/>
          <w:iCs/>
        </w:rPr>
        <w:t>p</w:t>
      </w:r>
      <w:r w:rsidR="00083EB3" w:rsidRPr="001D4E9E">
        <w:t xml:space="preserve"> = </w:t>
      </w:r>
      <w:r w:rsidR="00960534" w:rsidRPr="001D4E9E">
        <w:t>5</w:t>
      </w:r>
      <w:r w:rsidR="00083EB3" w:rsidRPr="001D4E9E">
        <w:t>0%</w:t>
      </w:r>
      <w:r w:rsidR="0097284F" w:rsidRPr="001D4E9E">
        <w:rPr>
          <w:rStyle w:val="FootnoteReference"/>
        </w:rPr>
        <w:footnoteReference w:id="12"/>
      </w:r>
      <w:r w:rsidR="00083EB3" w:rsidRPr="001D4E9E">
        <w:t>, should be used to calculate propagation loss.</w:t>
      </w:r>
    </w:p>
    <w:p w14:paraId="2FCE4A08" w14:textId="6D4CAB65" w:rsidR="00DA3989" w:rsidRPr="001D4E9E" w:rsidRDefault="00873F12" w:rsidP="0055652D">
      <w:pPr>
        <w:pStyle w:val="ListParagraph"/>
        <w:numPr>
          <w:ilvl w:val="0"/>
          <w:numId w:val="19"/>
        </w:numPr>
        <w:ind w:left="371"/>
      </w:pPr>
      <w:r w:rsidRPr="001D4E9E">
        <w:t>Transmit power = min(PSD</w:t>
      </w:r>
      <w:r w:rsidRPr="001D4E9E">
        <w:rPr>
          <w:vertAlign w:val="subscript"/>
        </w:rPr>
        <w:t>BS</w:t>
      </w:r>
      <w:r w:rsidRPr="001D4E9E">
        <w:t>, PSD</w:t>
      </w:r>
      <w:r w:rsidR="008A034D" w:rsidRPr="001D4E9E">
        <w:rPr>
          <w:vertAlign w:val="subscript"/>
        </w:rPr>
        <w:t>CPE</w:t>
      </w:r>
      <w:r w:rsidRPr="001D4E9E">
        <w:t>), where:</w:t>
      </w:r>
    </w:p>
    <w:p w14:paraId="4381FB39" w14:textId="4AD9AB5D" w:rsidR="00873F12" w:rsidRPr="001D4E9E" w:rsidRDefault="00873F12" w:rsidP="00873F12">
      <w:pPr>
        <w:pStyle w:val="ListBullet2"/>
      </w:pPr>
      <w:r w:rsidRPr="001D4E9E">
        <w:t>PSD</w:t>
      </w:r>
      <w:r w:rsidRPr="001D4E9E">
        <w:rPr>
          <w:vertAlign w:val="subscript"/>
        </w:rPr>
        <w:t>BS</w:t>
      </w:r>
      <w:r w:rsidRPr="001D4E9E">
        <w:t xml:space="preserve"> is the power spectral density of the proposed base station</w:t>
      </w:r>
    </w:p>
    <w:p w14:paraId="1B8FE1BC" w14:textId="20745BD4" w:rsidR="00873F12" w:rsidRPr="001D4E9E" w:rsidRDefault="00873F12" w:rsidP="00707C73">
      <w:pPr>
        <w:pStyle w:val="ListBullet2"/>
      </w:pPr>
      <w:r w:rsidRPr="001D4E9E">
        <w:t>PSD</w:t>
      </w:r>
      <w:r w:rsidR="008A034D" w:rsidRPr="001D4E9E">
        <w:rPr>
          <w:vertAlign w:val="subscript"/>
        </w:rPr>
        <w:t>CPE</w:t>
      </w:r>
      <w:r w:rsidRPr="001D4E9E">
        <w:rPr>
          <w:vertAlign w:val="subscript"/>
        </w:rPr>
        <w:t xml:space="preserve"> </w:t>
      </w:r>
      <w:r w:rsidRPr="001D4E9E">
        <w:t>is the power spectral density of the</w:t>
      </w:r>
      <w:r w:rsidR="00283372" w:rsidRPr="001D4E9E">
        <w:t xml:space="preserve"> notional</w:t>
      </w:r>
      <w:r w:rsidRPr="001D4E9E">
        <w:t xml:space="preserve"> </w:t>
      </w:r>
      <w:r w:rsidR="00283372" w:rsidRPr="001D4E9E">
        <w:t>CPE</w:t>
      </w:r>
      <w:r w:rsidRPr="001D4E9E">
        <w:t xml:space="preserve">, set to </w:t>
      </w:r>
      <w:r w:rsidR="00AD5443" w:rsidRPr="001D4E9E">
        <w:t>2</w:t>
      </w:r>
      <w:r w:rsidR="00153F86" w:rsidRPr="001D4E9E">
        <w:t>8</w:t>
      </w:r>
      <w:r w:rsidR="00AD5443" w:rsidRPr="001D4E9E">
        <w:t xml:space="preserve"> dBm per occupied bandwidth</w:t>
      </w:r>
    </w:p>
    <w:p w14:paraId="39180720" w14:textId="2F83D9FC" w:rsidR="000E1BA3" w:rsidRPr="001D4E9E" w:rsidRDefault="000E1BA3" w:rsidP="0055652D">
      <w:pPr>
        <w:pStyle w:val="ListParagraph"/>
        <w:numPr>
          <w:ilvl w:val="0"/>
          <w:numId w:val="19"/>
        </w:numPr>
        <w:ind w:left="371"/>
      </w:pPr>
      <w:r w:rsidRPr="001D4E9E">
        <w:t xml:space="preserve">the </w:t>
      </w:r>
      <w:r w:rsidR="00366DD3" w:rsidRPr="001D4E9E">
        <w:t xml:space="preserve">notional </w:t>
      </w:r>
      <w:r w:rsidR="00283372" w:rsidRPr="001D4E9E">
        <w:t>CPE</w:t>
      </w:r>
      <w:r w:rsidRPr="001D4E9E">
        <w:t xml:space="preserve"> parameters below should be </w:t>
      </w:r>
      <w:r w:rsidR="007133D7" w:rsidRPr="001D4E9E">
        <w:t xml:space="preserve">assumed for </w:t>
      </w:r>
      <w:r w:rsidR="00283372" w:rsidRPr="001D4E9E">
        <w:t>CPE</w:t>
      </w:r>
      <w:r w:rsidR="00083EB3" w:rsidRPr="001D4E9E">
        <w:t xml:space="preserve"> communicating with the base station:</w:t>
      </w:r>
    </w:p>
    <w:p w14:paraId="55E37B5F" w14:textId="77777777" w:rsidR="000E1BA3" w:rsidRPr="001D4E9E" w:rsidRDefault="000E1BA3" w:rsidP="005E5B48">
      <w:pPr>
        <w:pStyle w:val="ListBullet"/>
        <w:tabs>
          <w:tab w:val="clear" w:pos="295"/>
          <w:tab w:val="num" w:pos="601"/>
        </w:tabs>
        <w:ind w:left="590"/>
      </w:pPr>
      <w:r w:rsidRPr="001D4E9E">
        <w:t>Maximum antenna gain of 18 dBi.</w:t>
      </w:r>
    </w:p>
    <w:p w14:paraId="1300D025" w14:textId="77777777" w:rsidR="000E1BA3" w:rsidRPr="001D4E9E" w:rsidRDefault="000E1BA3" w:rsidP="005E5B48">
      <w:pPr>
        <w:pStyle w:val="ListBullet"/>
        <w:ind w:left="590"/>
      </w:pPr>
      <w:r w:rsidRPr="001D4E9E">
        <w:t>Antenna height of 5 metres.</w:t>
      </w:r>
    </w:p>
    <w:p w14:paraId="213DCCBF" w14:textId="6AAC0451" w:rsidR="000E1BA3" w:rsidRPr="001D4E9E" w:rsidRDefault="000E1BA3" w:rsidP="00083EB3">
      <w:pPr>
        <w:pStyle w:val="ListBulletLast"/>
        <w:ind w:left="590"/>
        <w:rPr>
          <w:rFonts w:cs="Times New Roman"/>
        </w:rPr>
      </w:pPr>
      <w:r w:rsidRPr="001D4E9E">
        <w:rPr>
          <w:rFonts w:cs="Times New Roman"/>
        </w:rPr>
        <w:t>Maximum cell radius of 15 km.</w:t>
      </w:r>
      <w:r w:rsidR="00083EB3" w:rsidRPr="001D4E9E">
        <w:rPr>
          <w:rFonts w:cs="Times New Roman"/>
        </w:rPr>
        <w:t xml:space="preserve"> For AWL licen</w:t>
      </w:r>
      <w:r w:rsidR="00C81CA8" w:rsidRPr="001D4E9E">
        <w:rPr>
          <w:rFonts w:cs="Times New Roman"/>
        </w:rPr>
        <w:t>ces</w:t>
      </w:r>
      <w:r w:rsidR="00083EB3" w:rsidRPr="001D4E9E">
        <w:rPr>
          <w:rFonts w:cs="Times New Roman"/>
        </w:rPr>
        <w:t xml:space="preserve"> the coverage area cannot extend beyond the area</w:t>
      </w:r>
      <w:r w:rsidR="00C81CA8" w:rsidRPr="001D4E9E">
        <w:rPr>
          <w:rFonts w:cs="Times New Roman"/>
        </w:rPr>
        <w:t xml:space="preserve"> occupied</w:t>
      </w:r>
      <w:r w:rsidR="00083EB3" w:rsidRPr="001D4E9E">
        <w:rPr>
          <w:rFonts w:cs="Times New Roman"/>
        </w:rPr>
        <w:t xml:space="preserve"> by the licence. </w:t>
      </w:r>
    </w:p>
    <w:p w14:paraId="5B68DFDB" w14:textId="061529A9" w:rsidR="002B57EC" w:rsidRPr="001D4E9E" w:rsidRDefault="002B57EC" w:rsidP="0055652D">
      <w:pPr>
        <w:pStyle w:val="AppendixH2"/>
        <w:numPr>
          <w:ilvl w:val="1"/>
          <w:numId w:val="10"/>
        </w:numPr>
      </w:pPr>
      <w:bookmarkStart w:id="1101" w:name="_Toc82527201"/>
      <w:bookmarkStart w:id="1102" w:name="_Toc82527202"/>
      <w:bookmarkStart w:id="1103" w:name="_Toc95291622"/>
      <w:bookmarkStart w:id="1104" w:name="_Toc214533815"/>
      <w:bookmarkEnd w:id="1101"/>
      <w:bookmarkEnd w:id="1102"/>
      <w:r w:rsidRPr="001D4E9E">
        <w:t>Interference area</w:t>
      </w:r>
      <w:bookmarkEnd w:id="1103"/>
      <w:bookmarkEnd w:id="1104"/>
    </w:p>
    <w:p w14:paraId="75027C81" w14:textId="049F97CA" w:rsidR="00C81CA8" w:rsidRPr="001D4E9E" w:rsidRDefault="00DD06D7" w:rsidP="00223EA7">
      <w:r w:rsidRPr="001D4E9E">
        <w:t xml:space="preserve">The interference area of a fixed receiver </w:t>
      </w:r>
      <w:r w:rsidR="00EA3935" w:rsidRPr="001D4E9E">
        <w:t xml:space="preserve">(including for point-to-point) </w:t>
      </w:r>
      <w:r w:rsidRPr="001D4E9E">
        <w:t xml:space="preserve">is defined as those locations (or the area) where a </w:t>
      </w:r>
      <w:r w:rsidR="004C1CD5" w:rsidRPr="001D4E9E">
        <w:t>registration exempt transmitter</w:t>
      </w:r>
      <w:r w:rsidRPr="001D4E9E">
        <w:t>, when deployed</w:t>
      </w:r>
      <w:r w:rsidR="006E297C" w:rsidRPr="001D4E9E">
        <w:t>,</w:t>
      </w:r>
      <w:r w:rsidRPr="001D4E9E">
        <w:t xml:space="preserve"> would exceed the protection criteria defined for the fixed receiver. </w:t>
      </w:r>
      <w:r w:rsidR="00DB5FC7" w:rsidRPr="001D4E9E">
        <w:t xml:space="preserve"> </w:t>
      </w:r>
    </w:p>
    <w:p w14:paraId="1E72B82B" w14:textId="0F135DCF" w:rsidR="00083EB3" w:rsidRPr="001D4E9E" w:rsidRDefault="00083EB3" w:rsidP="00223EA7">
      <w:r w:rsidRPr="001D4E9E">
        <w:t>For the purpose of determining interference area:</w:t>
      </w:r>
    </w:p>
    <w:p w14:paraId="415C8B29" w14:textId="5E5786C1" w:rsidR="00DD06D7" w:rsidRPr="001D4E9E" w:rsidRDefault="00BB4D51" w:rsidP="0055652D">
      <w:pPr>
        <w:pStyle w:val="ListParagraph"/>
        <w:numPr>
          <w:ilvl w:val="0"/>
          <w:numId w:val="18"/>
        </w:numPr>
      </w:pPr>
      <w:r w:rsidRPr="001D4E9E">
        <w:t>t</w:t>
      </w:r>
      <w:r w:rsidR="00DD06D7" w:rsidRPr="001D4E9E">
        <w:t xml:space="preserve">he propagation model defined in </w:t>
      </w:r>
      <w:hyperlink r:id="rId61" w:history="1">
        <w:r w:rsidR="00DD06D7" w:rsidRPr="001D4E9E">
          <w:rPr>
            <w:rStyle w:val="Hyperlink"/>
            <w:i/>
            <w:iCs/>
          </w:rPr>
          <w:t>Recommendation ITU</w:t>
        </w:r>
        <w:r w:rsidR="00DD06D7" w:rsidRPr="001D4E9E">
          <w:rPr>
            <w:rStyle w:val="Hyperlink"/>
            <w:i/>
            <w:iCs/>
          </w:rPr>
          <w:noBreakHyphen/>
          <w:t>R P.452</w:t>
        </w:r>
      </w:hyperlink>
      <w:r w:rsidR="00DD06D7" w:rsidRPr="001D4E9E">
        <w:t xml:space="preserve">, with the parameter </w:t>
      </w:r>
      <w:r w:rsidR="00DD06D7" w:rsidRPr="001D4E9E">
        <w:rPr>
          <w:i/>
          <w:iCs/>
        </w:rPr>
        <w:t>p</w:t>
      </w:r>
      <w:r w:rsidR="00DD06D7" w:rsidRPr="001D4E9E">
        <w:t xml:space="preserve"> = 20%, should be used to calculate propagation loss.</w:t>
      </w:r>
    </w:p>
    <w:p w14:paraId="19490DFB" w14:textId="5ED98B7A" w:rsidR="00270158" w:rsidRPr="001D4E9E" w:rsidRDefault="00BB4D51" w:rsidP="0055652D">
      <w:pPr>
        <w:pStyle w:val="ListParagraph"/>
        <w:numPr>
          <w:ilvl w:val="0"/>
          <w:numId w:val="18"/>
        </w:numPr>
      </w:pPr>
      <w:r w:rsidRPr="001D4E9E">
        <w:t>t</w:t>
      </w:r>
      <w:r w:rsidR="00083EB3" w:rsidRPr="001D4E9E">
        <w:t xml:space="preserve">he notional </w:t>
      </w:r>
      <w:r w:rsidR="00283372" w:rsidRPr="001D4E9E">
        <w:t>CPE</w:t>
      </w:r>
      <w:r w:rsidR="00083EB3" w:rsidRPr="001D4E9E">
        <w:t xml:space="preserve"> parameters detailed in section </w:t>
      </w:r>
      <w:r w:rsidR="00C24510" w:rsidRPr="001D4E9E">
        <w:t>C</w:t>
      </w:r>
      <w:r w:rsidR="00083EB3" w:rsidRPr="001D4E9E">
        <w:t>.1 should be used</w:t>
      </w:r>
      <w:r w:rsidR="00C81CA8" w:rsidRPr="001D4E9E">
        <w:t xml:space="preserve"> to model the interferer</w:t>
      </w:r>
      <w:r w:rsidR="00270158" w:rsidRPr="001D4E9E">
        <w:t>, with the following clarifications:</w:t>
      </w:r>
    </w:p>
    <w:p w14:paraId="52CAB5C8" w14:textId="5AC8C0B4" w:rsidR="00083EB3" w:rsidRPr="001D4E9E" w:rsidRDefault="00BB4D51" w:rsidP="00270158">
      <w:pPr>
        <w:pStyle w:val="ListBullet2"/>
      </w:pPr>
      <w:r w:rsidRPr="001D4E9E">
        <w:t>a</w:t>
      </w:r>
      <w:r w:rsidR="00C81CA8" w:rsidRPr="001D4E9E">
        <w:t xml:space="preserve"> maximum transmitter power of </w:t>
      </w:r>
      <w:r w:rsidR="00415F01" w:rsidRPr="001D4E9E">
        <w:t xml:space="preserve">28 </w:t>
      </w:r>
      <w:r w:rsidR="00C81CA8" w:rsidRPr="001D4E9E">
        <w:t>dBm per occupied bandwidth should also be assumed</w:t>
      </w:r>
      <w:r w:rsidR="004F34E0" w:rsidRPr="001D4E9E">
        <w:t>, where occupied bandwidth is the minimum of receiver licensed bandwidth</w:t>
      </w:r>
      <w:r w:rsidR="004B2ABF" w:rsidRPr="001D4E9E">
        <w:t xml:space="preserve"> or</w:t>
      </w:r>
      <w:r w:rsidR="004F34E0" w:rsidRPr="001D4E9E">
        <w:t xml:space="preserve"> 20 MHz. </w:t>
      </w:r>
    </w:p>
    <w:p w14:paraId="5271D23C" w14:textId="62959D1E" w:rsidR="00270158" w:rsidRPr="001D4E9E" w:rsidRDefault="00BB4D51" w:rsidP="00707C73">
      <w:pPr>
        <w:pStyle w:val="ListBullet2"/>
      </w:pPr>
      <w:r w:rsidRPr="001D4E9E">
        <w:t>t</w:t>
      </w:r>
      <w:r w:rsidR="00270158" w:rsidRPr="001D4E9E">
        <w:t xml:space="preserve">he </w:t>
      </w:r>
      <w:r w:rsidR="00283372" w:rsidRPr="001D4E9E">
        <w:t>CPE</w:t>
      </w:r>
      <w:r w:rsidR="00270158" w:rsidRPr="001D4E9E">
        <w:t xml:space="preserve"> antenna is assumed to be pointed towards the proposed base station and meets the radiation pattern envelope in </w:t>
      </w:r>
      <w:r w:rsidR="00C81F03" w:rsidRPr="001D4E9E">
        <w:t>ETSI EN 302 085 V1.2.3 (Pattern TS 2, Range 1).</w:t>
      </w:r>
    </w:p>
    <w:p w14:paraId="6AA55FE4" w14:textId="77777777" w:rsidR="00196D0B" w:rsidRPr="001D4E9E" w:rsidRDefault="00196D0B" w:rsidP="0055652D">
      <w:pPr>
        <w:pStyle w:val="AppendixH1"/>
        <w:ind w:left="11"/>
      </w:pPr>
      <w:bookmarkStart w:id="1105" w:name="_Toc90471377"/>
      <w:bookmarkStart w:id="1106" w:name="_Toc90475073"/>
      <w:bookmarkStart w:id="1107" w:name="_Toc90908674"/>
      <w:bookmarkStart w:id="1108" w:name="_Toc95291623"/>
      <w:bookmarkStart w:id="1109" w:name="_Toc214533816"/>
      <w:bookmarkEnd w:id="1105"/>
      <w:bookmarkEnd w:id="1106"/>
      <w:bookmarkEnd w:id="1107"/>
      <w:r w:rsidRPr="001D4E9E">
        <w:lastRenderedPageBreak/>
        <w:t>Incumbent Apparatus Licenced Point to Multipoint (PMP) Services</w:t>
      </w:r>
      <w:bookmarkEnd w:id="1108"/>
      <w:bookmarkEnd w:id="1109"/>
    </w:p>
    <w:p w14:paraId="655C929B" w14:textId="7A418B9C" w:rsidR="00196D0B" w:rsidRPr="001D4E9E" w:rsidRDefault="00196D0B" w:rsidP="005E5B48">
      <w:pPr>
        <w:ind w:left="11"/>
      </w:pPr>
      <w:r w:rsidRPr="001D4E9E">
        <w:t>The incumbent PMP services will continue to operate in the frequency band 3400-3700 MHz, noting that no new PMP licences are to be issued</w:t>
      </w:r>
      <w:r w:rsidR="00022CBE" w:rsidRPr="001D4E9E">
        <w:t xml:space="preserve"> in any area where AWLs are available</w:t>
      </w:r>
      <w:r w:rsidRPr="001D4E9E">
        <w:t xml:space="preserve">. Given that AWL </w:t>
      </w:r>
      <w:r w:rsidR="00D11381" w:rsidRPr="001D4E9E">
        <w:t xml:space="preserve">tx or AWL rx </w:t>
      </w:r>
      <w:r w:rsidRPr="001D4E9E">
        <w:t>receivers are not afforded protection from existing PMP services, the legacy PMP operating arrangements set out in this appendix are intended to aid AWL licensees in determining the likely interference to their receive</w:t>
      </w:r>
      <w:r w:rsidR="004047AC" w:rsidRPr="001D4E9E">
        <w:t>r</w:t>
      </w:r>
      <w:r w:rsidRPr="001D4E9E">
        <w:t xml:space="preserve">s. </w:t>
      </w:r>
    </w:p>
    <w:p w14:paraId="2B7129EA" w14:textId="7B2538AC" w:rsidR="00196D0B" w:rsidRPr="001D4E9E" w:rsidRDefault="00196D0B" w:rsidP="005E5B48">
      <w:pPr>
        <w:ind w:left="11"/>
      </w:pPr>
      <w:r w:rsidRPr="001D4E9E">
        <w:t xml:space="preserve">The arrangements for incumbent </w:t>
      </w:r>
      <w:r w:rsidR="00C92234" w:rsidRPr="001D4E9E">
        <w:t>PMP</w:t>
      </w:r>
      <w:r w:rsidRPr="001D4E9E">
        <w:t xml:space="preserve"> systems in the 3400–3700 MHz frequency range are intended for both single frequency deployments using time division duplex (TDD) and paired channels using frequency division duplex (FDD). </w:t>
      </w:r>
    </w:p>
    <w:p w14:paraId="2F61B52C" w14:textId="710190D2" w:rsidR="00196D0B" w:rsidRPr="001D4E9E" w:rsidRDefault="00B869C6" w:rsidP="005E5B48">
      <w:pPr>
        <w:ind w:left="11"/>
      </w:pPr>
      <w:r w:rsidRPr="00B75FC4">
        <w:rPr>
          <w:szCs w:val="22"/>
        </w:rPr>
        <w:t xml:space="preserve">Licensed PMP base station receivers </w:t>
      </w:r>
      <w:r w:rsidR="00F42330">
        <w:rPr>
          <w:szCs w:val="22"/>
        </w:rPr>
        <w:t>are afforded protection</w:t>
      </w:r>
      <w:r w:rsidRPr="00B75FC4">
        <w:rPr>
          <w:szCs w:val="22"/>
        </w:rPr>
        <w:t xml:space="preserve"> and the frequency coordination procedures for protection of TDD and legacy FDD PMP services </w:t>
      </w:r>
      <w:r w:rsidR="00F42330">
        <w:rPr>
          <w:szCs w:val="22"/>
        </w:rPr>
        <w:t>are</w:t>
      </w:r>
      <w:r w:rsidRPr="00B75FC4">
        <w:rPr>
          <w:szCs w:val="22"/>
        </w:rPr>
        <w:t xml:space="preserve"> defined in Section 4.8.1 and 4.8.2</w:t>
      </w:r>
      <w:r w:rsidR="00196D0B" w:rsidRPr="001D4E9E">
        <w:t>.</w:t>
      </w:r>
    </w:p>
    <w:p w14:paraId="045579AF" w14:textId="3228E3CF" w:rsidR="00196D0B" w:rsidRPr="001D4E9E" w:rsidRDefault="00196D0B" w:rsidP="0055652D">
      <w:pPr>
        <w:pStyle w:val="AppendixH2"/>
        <w:numPr>
          <w:ilvl w:val="1"/>
          <w:numId w:val="10"/>
        </w:numPr>
        <w:ind w:left="11"/>
      </w:pPr>
      <w:bookmarkStart w:id="1110" w:name="_Toc82527205"/>
      <w:bookmarkStart w:id="1111" w:name="_Toc82527206"/>
      <w:bookmarkStart w:id="1112" w:name="_Toc82527207"/>
      <w:bookmarkStart w:id="1113" w:name="_Toc82527208"/>
      <w:bookmarkStart w:id="1114" w:name="_Toc82527209"/>
      <w:bookmarkStart w:id="1115" w:name="_Toc82527210"/>
      <w:bookmarkStart w:id="1116" w:name="_Toc82527211"/>
      <w:bookmarkStart w:id="1117" w:name="_Toc82527212"/>
      <w:bookmarkStart w:id="1118" w:name="_Toc82527213"/>
      <w:bookmarkStart w:id="1119" w:name="_Toc82527214"/>
      <w:bookmarkStart w:id="1120" w:name="_Toc82527215"/>
      <w:bookmarkStart w:id="1121" w:name="_Toc82527216"/>
      <w:bookmarkStart w:id="1122" w:name="_Toc82527217"/>
      <w:bookmarkStart w:id="1123" w:name="_Toc82527218"/>
      <w:bookmarkStart w:id="1124" w:name="_Toc82527219"/>
      <w:bookmarkStart w:id="1125" w:name="_Toc82527220"/>
      <w:bookmarkStart w:id="1126" w:name="_Toc82527221"/>
      <w:bookmarkStart w:id="1127" w:name="_Toc82527222"/>
      <w:bookmarkStart w:id="1128" w:name="_Toc82527223"/>
      <w:bookmarkStart w:id="1129" w:name="_Toc82527224"/>
      <w:bookmarkStart w:id="1130" w:name="_Toc82527225"/>
      <w:bookmarkStart w:id="1131" w:name="_Toc82527226"/>
      <w:bookmarkStart w:id="1132" w:name="_Toc82527227"/>
      <w:bookmarkStart w:id="1133" w:name="_Toc82527228"/>
      <w:bookmarkStart w:id="1134" w:name="_Toc82527229"/>
      <w:bookmarkStart w:id="1135" w:name="_Toc82527230"/>
      <w:bookmarkStart w:id="1136" w:name="_Toc82527231"/>
      <w:bookmarkStart w:id="1137" w:name="_Toc82527232"/>
      <w:bookmarkStart w:id="1138" w:name="_Toc82527233"/>
      <w:bookmarkStart w:id="1139" w:name="_Toc82527234"/>
      <w:bookmarkStart w:id="1140" w:name="_Toc82527235"/>
      <w:bookmarkStart w:id="1141" w:name="_Toc82527236"/>
      <w:bookmarkStart w:id="1142" w:name="_Toc82527237"/>
      <w:bookmarkStart w:id="1143" w:name="_Toc82527238"/>
      <w:bookmarkStart w:id="1144" w:name="_Toc82527239"/>
      <w:bookmarkStart w:id="1145" w:name="_Toc82527240"/>
      <w:bookmarkStart w:id="1146" w:name="_Toc82527241"/>
      <w:bookmarkStart w:id="1147" w:name="_Toc95291624"/>
      <w:bookmarkStart w:id="1148" w:name="_Toc214533817"/>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sidRPr="001D4E9E">
        <w:t>TDD PMP emission limits</w:t>
      </w:r>
      <w:bookmarkEnd w:id="1147"/>
      <w:bookmarkEnd w:id="1148"/>
    </w:p>
    <w:p w14:paraId="5E29F47B" w14:textId="4EE132D8" w:rsidR="00196D0B" w:rsidRPr="001D4E9E" w:rsidRDefault="00196D0B" w:rsidP="005E5B48">
      <w:pPr>
        <w:pStyle w:val="ListParagraph"/>
        <w:ind w:left="11"/>
      </w:pPr>
      <w:r w:rsidRPr="001D4E9E">
        <w:t>Incumbent PMP services operate in in the 3400-3700 MHz band are subject to band specific conditions detailed below. Some of these conditions include EIRP density limits, constraints, and relevant technical standards that need to be adhered to. These arrangements were previously detailed in RALI FX19.</w:t>
      </w:r>
    </w:p>
    <w:p w14:paraId="10F76330" w14:textId="77777777" w:rsidR="00196D0B" w:rsidRPr="001D4E9E" w:rsidRDefault="00196D0B" w:rsidP="005E5B48">
      <w:pPr>
        <w:ind w:left="11"/>
        <w:rPr>
          <w:sz w:val="20"/>
        </w:rPr>
      </w:pPr>
    </w:p>
    <w:p w14:paraId="13330926" w14:textId="1E63901E" w:rsidR="00196D0B" w:rsidRPr="001D4E9E" w:rsidRDefault="00196D0B" w:rsidP="005E5B48">
      <w:pPr>
        <w:ind w:left="11"/>
        <w:rPr>
          <w:b/>
          <w:bCs/>
          <w:sz w:val="20"/>
        </w:rPr>
      </w:pPr>
      <w:r w:rsidRPr="001D4E9E">
        <w:rPr>
          <w:b/>
          <w:sz w:val="20"/>
        </w:rPr>
        <w:t xml:space="preserve">Table </w:t>
      </w:r>
      <w:r w:rsidR="00A102D4" w:rsidRPr="001D4E9E">
        <w:rPr>
          <w:b/>
          <w:bCs/>
          <w:sz w:val="20"/>
        </w:rPr>
        <w:t>D</w:t>
      </w:r>
      <w:r w:rsidRPr="001D4E9E">
        <w:rPr>
          <w:b/>
          <w:bCs/>
          <w:sz w:val="20"/>
        </w:rPr>
        <w:t>.1 Band Specific Requirements</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97"/>
      </w:tblGrid>
      <w:tr w:rsidR="00196D0B" w:rsidRPr="001D4E9E" w14:paraId="2F835AA3" w14:textId="77777777" w:rsidTr="005E5B48">
        <w:trPr>
          <w:jc w:val="center"/>
        </w:trPr>
        <w:tc>
          <w:tcPr>
            <w:tcW w:w="2972" w:type="dxa"/>
          </w:tcPr>
          <w:p w14:paraId="27F2A137" w14:textId="6AF108EC" w:rsidR="00196D0B" w:rsidRPr="001D4E9E" w:rsidRDefault="00196D0B" w:rsidP="00FB7F67">
            <w:pPr>
              <w:keepNext/>
              <w:rPr>
                <w:sz w:val="20"/>
              </w:rPr>
            </w:pPr>
            <w:r w:rsidRPr="001D4E9E">
              <w:rPr>
                <w:sz w:val="20"/>
              </w:rPr>
              <w:t>Devices with AAS</w:t>
            </w:r>
          </w:p>
        </w:tc>
        <w:tc>
          <w:tcPr>
            <w:tcW w:w="6397" w:type="dxa"/>
          </w:tcPr>
          <w:p w14:paraId="221F8D7B" w14:textId="77777777" w:rsidR="00196D0B" w:rsidRPr="001D4E9E" w:rsidRDefault="00196D0B" w:rsidP="0055652D">
            <w:pPr>
              <w:keepNext/>
              <w:widowControl w:val="0"/>
              <w:numPr>
                <w:ilvl w:val="0"/>
                <w:numId w:val="14"/>
              </w:numPr>
              <w:spacing w:after="120" w:line="240" w:lineRule="auto"/>
              <w:rPr>
                <w:sz w:val="20"/>
              </w:rPr>
            </w:pPr>
            <w:r w:rsidRPr="001D4E9E">
              <w:rPr>
                <w:sz w:val="20"/>
              </w:rPr>
              <w:t>Coordination is to be conducted based on the highest achievable gain of a system</w:t>
            </w:r>
          </w:p>
        </w:tc>
      </w:tr>
      <w:tr w:rsidR="00196D0B" w:rsidRPr="001D4E9E" w14:paraId="28E93FFF" w14:textId="77777777" w:rsidTr="005E5B48">
        <w:trPr>
          <w:jc w:val="center"/>
        </w:trPr>
        <w:tc>
          <w:tcPr>
            <w:tcW w:w="2972" w:type="dxa"/>
          </w:tcPr>
          <w:p w14:paraId="34FE817D" w14:textId="77777777" w:rsidR="00196D0B" w:rsidRPr="001D4E9E" w:rsidRDefault="00196D0B" w:rsidP="00FB7F67">
            <w:pPr>
              <w:keepNext/>
              <w:rPr>
                <w:sz w:val="20"/>
              </w:rPr>
            </w:pPr>
            <w:r w:rsidRPr="001D4E9E">
              <w:rPr>
                <w:sz w:val="20"/>
              </w:rPr>
              <w:t>Emission Masks</w:t>
            </w:r>
          </w:p>
        </w:tc>
        <w:tc>
          <w:tcPr>
            <w:tcW w:w="6397" w:type="dxa"/>
          </w:tcPr>
          <w:p w14:paraId="22BA6810" w14:textId="77777777" w:rsidR="00196D0B" w:rsidRPr="001D4E9E" w:rsidRDefault="00196D0B" w:rsidP="0055652D">
            <w:pPr>
              <w:numPr>
                <w:ilvl w:val="0"/>
                <w:numId w:val="15"/>
              </w:numPr>
              <w:spacing w:after="0" w:line="240" w:lineRule="auto"/>
              <w:rPr>
                <w:sz w:val="20"/>
              </w:rPr>
            </w:pPr>
            <w:r w:rsidRPr="001D4E9E">
              <w:rPr>
                <w:sz w:val="20"/>
              </w:rPr>
              <w:t>All transmitters are to adhere to relevant emission masks stated in ETSI EN 302 326.</w:t>
            </w:r>
          </w:p>
          <w:p w14:paraId="6436E482" w14:textId="4CEBDB68" w:rsidR="00196D0B" w:rsidRPr="001D4E9E" w:rsidRDefault="005E03B8" w:rsidP="0055652D">
            <w:pPr>
              <w:numPr>
                <w:ilvl w:val="0"/>
                <w:numId w:val="16"/>
              </w:numPr>
              <w:spacing w:after="0" w:line="240" w:lineRule="auto"/>
              <w:rPr>
                <w:sz w:val="20"/>
              </w:rPr>
            </w:pPr>
            <w:r w:rsidRPr="001D4E9E">
              <w:rPr>
                <w:sz w:val="20"/>
              </w:rPr>
              <w:t xml:space="preserve">The additional limits detailed in </w:t>
            </w:r>
            <w:r w:rsidR="00A102D4" w:rsidRPr="001D4E9E">
              <w:rPr>
                <w:sz w:val="20"/>
              </w:rPr>
              <w:t>D</w:t>
            </w:r>
            <w:r w:rsidRPr="001D4E9E">
              <w:rPr>
                <w:sz w:val="20"/>
              </w:rPr>
              <w:t xml:space="preserve">.1.1 and </w:t>
            </w:r>
            <w:r w:rsidR="00A102D4" w:rsidRPr="001D4E9E">
              <w:rPr>
                <w:sz w:val="20"/>
              </w:rPr>
              <w:t>D</w:t>
            </w:r>
            <w:r w:rsidRPr="001D4E9E">
              <w:rPr>
                <w:sz w:val="20"/>
              </w:rPr>
              <w:t>.1.2 also apply where relevant</w:t>
            </w:r>
            <w:r w:rsidR="00196D0B" w:rsidRPr="001D4E9E">
              <w:rPr>
                <w:sz w:val="20"/>
              </w:rPr>
              <w:t>.</w:t>
            </w:r>
          </w:p>
        </w:tc>
      </w:tr>
    </w:tbl>
    <w:p w14:paraId="4E8EE374" w14:textId="77777777" w:rsidR="00196D0B" w:rsidRPr="001D4E9E" w:rsidRDefault="00196D0B" w:rsidP="005E5B48">
      <w:pPr>
        <w:ind w:left="11"/>
      </w:pPr>
    </w:p>
    <w:p w14:paraId="2927B61B" w14:textId="0F4D0238" w:rsidR="00196D0B" w:rsidRPr="001D4E9E" w:rsidRDefault="00A102D4" w:rsidP="005E5B48">
      <w:pPr>
        <w:ind w:left="11"/>
        <w:rPr>
          <w:b/>
        </w:rPr>
      </w:pPr>
      <w:r w:rsidRPr="001D4E9E">
        <w:rPr>
          <w:b/>
        </w:rPr>
        <w:t>D</w:t>
      </w:r>
      <w:r w:rsidR="00196D0B" w:rsidRPr="001D4E9E">
        <w:rPr>
          <w:b/>
        </w:rPr>
        <w:t>.1.1 Out-of-band Emission Limits</w:t>
      </w:r>
    </w:p>
    <w:p w14:paraId="7381E7C5" w14:textId="2CADB233" w:rsidR="00196D0B" w:rsidRPr="001D4E9E" w:rsidRDefault="00196D0B" w:rsidP="005E5B48">
      <w:pPr>
        <w:ind w:left="11"/>
      </w:pPr>
      <w:r w:rsidRPr="001D4E9E">
        <w:t xml:space="preserve">PMP transmitters (both base and remote stations) in the 3575-3700 MHz band </w:t>
      </w:r>
      <w:r w:rsidR="00C92234" w:rsidRPr="001D4E9E">
        <w:t xml:space="preserve">should </w:t>
      </w:r>
      <w:r w:rsidRPr="001D4E9E">
        <w:t>comply with the applicable out-of-band spectrum density masks as detailed in ETSI EN 302 326-2.  PMP licensees are required to take reasonable steps to ensure that any device operating on their networks comply with this standard.</w:t>
      </w:r>
    </w:p>
    <w:p w14:paraId="59A57916" w14:textId="5A800502" w:rsidR="00196D0B" w:rsidRPr="001D4E9E" w:rsidRDefault="00196D0B" w:rsidP="00196D0B">
      <w:pPr>
        <w:ind w:left="11"/>
      </w:pPr>
      <w:r w:rsidRPr="001D4E9E">
        <w:t xml:space="preserve">In addition, band edge masks are specified at both the 3575 MHz and 3700 MHz frequency boundaries. It is </w:t>
      </w:r>
      <w:r w:rsidR="00C92234" w:rsidRPr="001D4E9E">
        <w:t xml:space="preserve">expected </w:t>
      </w:r>
      <w:r w:rsidRPr="001D4E9E">
        <w:t xml:space="preserve">that </w:t>
      </w:r>
      <w:r w:rsidR="00C92234" w:rsidRPr="001D4E9E">
        <w:rPr>
          <w:u w:val="single"/>
        </w:rPr>
        <w:t>all</w:t>
      </w:r>
      <w:r w:rsidR="00C92234" w:rsidRPr="001D4E9E">
        <w:t xml:space="preserve"> </w:t>
      </w:r>
      <w:r w:rsidRPr="001D4E9E">
        <w:t>PMP base stations adhere to the band edge masks specified here and ensure that emissions leaving the band adhere to the required levels.</w:t>
      </w:r>
    </w:p>
    <w:p w14:paraId="3C231909" w14:textId="59BCE40B" w:rsidR="00196D0B" w:rsidRPr="009C7213" w:rsidRDefault="00196D0B" w:rsidP="005E5B48">
      <w:pPr>
        <w:autoSpaceDE w:val="0"/>
        <w:autoSpaceDN w:val="0"/>
        <w:adjustRightInd w:val="0"/>
        <w:spacing w:after="120"/>
      </w:pPr>
      <w:r w:rsidRPr="001D4E9E">
        <w:t xml:space="preserve">The equivalent isotropic radiated power (EIRP) of PMP base stations </w:t>
      </w:r>
      <w:r w:rsidR="00C92234" w:rsidRPr="001D4E9E">
        <w:t xml:space="preserve">should </w:t>
      </w:r>
      <w:r w:rsidRPr="001D4E9E">
        <w:t>not exceed the following levels below the 3575 MHz band edge:</w:t>
      </w:r>
    </w:p>
    <w:p w14:paraId="29843228"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(a) +20 dBm </w:t>
      </w:r>
      <w:r w:rsidRPr="009C7213">
        <w:rPr>
          <w:rFonts w:ascii="Arial" w:hAnsi="Arial" w:cs="Arial"/>
          <w:i/>
          <w:sz w:val="22"/>
          <w:szCs w:val="22"/>
          <w:lang w:val="en-AU"/>
        </w:rPr>
        <w:t>eirp</w:t>
      </w:r>
      <w:r w:rsidRPr="009C7213">
        <w:rPr>
          <w:rFonts w:ascii="Arial" w:hAnsi="Arial" w:cs="Arial"/>
          <w:sz w:val="22"/>
          <w:szCs w:val="22"/>
          <w:lang w:val="en-AU"/>
        </w:rPr>
        <w:t xml:space="preserve"> per 30 kHz within the range 3574.75 MHz to 3575 MHz;</w:t>
      </w:r>
    </w:p>
    <w:p w14:paraId="4F84F1BC"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(b) -5 dBm </w:t>
      </w:r>
      <w:r w:rsidRPr="009C7213">
        <w:rPr>
          <w:rFonts w:ascii="Arial" w:hAnsi="Arial" w:cs="Arial"/>
          <w:i/>
          <w:sz w:val="22"/>
          <w:szCs w:val="22"/>
          <w:lang w:val="en-AU"/>
        </w:rPr>
        <w:t>eirp</w:t>
      </w:r>
      <w:r w:rsidRPr="009C7213">
        <w:rPr>
          <w:rFonts w:ascii="Arial" w:hAnsi="Arial" w:cs="Arial"/>
          <w:sz w:val="22"/>
          <w:szCs w:val="22"/>
          <w:lang w:val="en-AU"/>
        </w:rPr>
        <w:t xml:space="preserve"> per 30 kHz within the range 3574 MHz to 3574.75 MHz; </w:t>
      </w:r>
    </w:p>
    <w:p w14:paraId="3A3AA4E5"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(c) -30 dBm </w:t>
      </w:r>
      <w:r w:rsidRPr="009C7213">
        <w:rPr>
          <w:rFonts w:ascii="Arial" w:hAnsi="Arial" w:cs="Arial"/>
          <w:i/>
          <w:sz w:val="22"/>
          <w:szCs w:val="22"/>
          <w:lang w:val="en-AU"/>
        </w:rPr>
        <w:t>eirp</w:t>
      </w:r>
      <w:r w:rsidRPr="009C7213">
        <w:rPr>
          <w:rFonts w:ascii="Arial" w:hAnsi="Arial" w:cs="Arial"/>
          <w:sz w:val="22"/>
          <w:szCs w:val="22"/>
          <w:lang w:val="en-AU"/>
        </w:rPr>
        <w:t xml:space="preserve"> per 30 kHz within the range 3573 MHz to 3574 MHz; and</w:t>
      </w:r>
    </w:p>
    <w:p w14:paraId="76D4B8BC" w14:textId="77777777" w:rsidR="00196D0B" w:rsidRPr="001D4E9E" w:rsidRDefault="00196D0B" w:rsidP="00196D0B">
      <w:pPr>
        <w:ind w:left="447" w:firstLine="273"/>
      </w:pPr>
      <w:r w:rsidRPr="001D4E9E">
        <w:lastRenderedPageBreak/>
        <w:t xml:space="preserve">(d) -40 dBm </w:t>
      </w:r>
      <w:r w:rsidRPr="001D4E9E">
        <w:rPr>
          <w:i/>
        </w:rPr>
        <w:t>eirp</w:t>
      </w:r>
      <w:r w:rsidRPr="001D4E9E">
        <w:t xml:space="preserve"> per 30 kHz lower than 3573 MHz.</w:t>
      </w:r>
    </w:p>
    <w:p w14:paraId="59BFF271" w14:textId="641DC87D" w:rsidR="00196D0B" w:rsidRPr="001D4E9E" w:rsidRDefault="00196D0B" w:rsidP="005E5B48">
      <w:r w:rsidRPr="001D4E9E">
        <w:t xml:space="preserve">The equivalent isotropic radiated power (EIRP) of </w:t>
      </w:r>
      <w:r w:rsidR="009D2972">
        <w:t>PMP</w:t>
      </w:r>
      <w:r w:rsidR="009D2972" w:rsidRPr="001D4E9E">
        <w:t xml:space="preserve"> </w:t>
      </w:r>
      <w:r w:rsidRPr="001D4E9E">
        <w:t xml:space="preserve">base stations </w:t>
      </w:r>
      <w:r w:rsidR="00C92234" w:rsidRPr="001D4E9E">
        <w:t xml:space="preserve">should </w:t>
      </w:r>
      <w:r w:rsidRPr="001D4E9E">
        <w:t xml:space="preserve">not exceed the following levels at and above the 3700 MHz band edge:  </w:t>
      </w:r>
    </w:p>
    <w:p w14:paraId="33C4B37E"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 xml:space="preserve">(e) -5 dBm in the 30 kHz bandwidth within the frequency range 3700-3700.03 MHz; </w:t>
      </w:r>
    </w:p>
    <w:p w14:paraId="1C26A578"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(f) -15 dBm measured in any 30 kHz bandwidth in the frequency range 3700.2-3700.7 MHz; and</w:t>
      </w:r>
    </w:p>
    <w:p w14:paraId="11A6A505"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(g) -40 dBm measured in any 30 kHz bandwidth at any point above the frequency 3701.6 MHz.</w:t>
      </w:r>
    </w:p>
    <w:p w14:paraId="6B6AD1CA" w14:textId="76E28DD8" w:rsidR="00196D0B" w:rsidRPr="001D4E9E" w:rsidRDefault="00196D0B" w:rsidP="005E5B48">
      <w:pPr>
        <w:ind w:left="11"/>
        <w:rPr>
          <w:b/>
          <w:i/>
        </w:rPr>
      </w:pPr>
      <w:r w:rsidRPr="001D4E9E">
        <w:rPr>
          <w:szCs w:val="22"/>
        </w:rPr>
        <w:t xml:space="preserve">For frequencies between the ranges defined by (e) and (f), or (f) and (g) the EIRP </w:t>
      </w:r>
      <w:r w:rsidR="00C92234" w:rsidRPr="001D4E9E">
        <w:rPr>
          <w:szCs w:val="22"/>
        </w:rPr>
        <w:t xml:space="preserve">should </w:t>
      </w:r>
      <w:r w:rsidRPr="001D4E9E">
        <w:rPr>
          <w:szCs w:val="22"/>
        </w:rPr>
        <w:t>not</w:t>
      </w:r>
      <w:r w:rsidRPr="001D4E9E">
        <w:t xml:space="preserve"> exceed the level defined by a straight line joining the levels specified in (e), (f) and (g).</w:t>
      </w:r>
    </w:p>
    <w:p w14:paraId="46CD77A7" w14:textId="185AE53B" w:rsidR="00196D0B" w:rsidRPr="001D4E9E" w:rsidRDefault="00A102D4" w:rsidP="005E5B48">
      <w:pPr>
        <w:ind w:left="55"/>
        <w:rPr>
          <w:b/>
          <w:sz w:val="28"/>
          <w:szCs w:val="28"/>
        </w:rPr>
      </w:pPr>
      <w:r w:rsidRPr="001D4E9E">
        <w:rPr>
          <w:b/>
          <w:sz w:val="28"/>
          <w:szCs w:val="28"/>
        </w:rPr>
        <w:t>D</w:t>
      </w:r>
      <w:r w:rsidR="00196D0B" w:rsidRPr="001D4E9E">
        <w:rPr>
          <w:b/>
          <w:sz w:val="28"/>
          <w:szCs w:val="28"/>
        </w:rPr>
        <w:t>.</w:t>
      </w:r>
      <w:r w:rsidR="00196D0B" w:rsidRPr="001D4E9E">
        <w:rPr>
          <w:b/>
          <w:bCs/>
          <w:sz w:val="28"/>
          <w:szCs w:val="28"/>
        </w:rPr>
        <w:t>2</w:t>
      </w:r>
      <w:r w:rsidR="00196D0B" w:rsidRPr="001D4E9E">
        <w:rPr>
          <w:b/>
          <w:sz w:val="28"/>
          <w:szCs w:val="28"/>
        </w:rPr>
        <w:tab/>
        <w:t>FDD PMP emission limits</w:t>
      </w:r>
    </w:p>
    <w:p w14:paraId="212D188F" w14:textId="6C688443" w:rsidR="00196D0B" w:rsidRPr="001D4E9E" w:rsidRDefault="00196D0B" w:rsidP="005E03B8">
      <w:pPr>
        <w:ind w:left="11"/>
        <w:rPr>
          <w:rFonts w:cs="Arial"/>
          <w:szCs w:val="22"/>
        </w:rPr>
      </w:pPr>
      <w:r w:rsidRPr="001D4E9E">
        <w:rPr>
          <w:rFonts w:cs="Arial"/>
        </w:rPr>
        <w:t xml:space="preserve">Transmitters operated under a FDD </w:t>
      </w:r>
      <w:r w:rsidR="00C92234" w:rsidRPr="001D4E9E">
        <w:rPr>
          <w:rFonts w:cs="Arial"/>
        </w:rPr>
        <w:t>PMP</w:t>
      </w:r>
      <w:r w:rsidRPr="001D4E9E">
        <w:rPr>
          <w:rFonts w:cs="Arial"/>
        </w:rPr>
        <w:t xml:space="preserve"> licence are subject to the in-band emission limit defined as in Table A.2. </w:t>
      </w:r>
      <w:r w:rsidRPr="001D4E9E">
        <w:rPr>
          <w:szCs w:val="22"/>
        </w:rPr>
        <w:t>FDD Transmitter emission limits are symmetrical about the assigned frequency.</w:t>
      </w:r>
    </w:p>
    <w:tbl>
      <w:tblPr>
        <w:tblStyle w:val="TableGrid"/>
        <w:tblpPr w:leftFromText="180" w:rightFromText="180" w:vertAnchor="text" w:horzAnchor="margin" w:tblpY="350"/>
        <w:tblW w:w="0" w:type="auto"/>
        <w:tblLook w:val="04A0" w:firstRow="1" w:lastRow="0" w:firstColumn="1" w:lastColumn="0" w:noHBand="0" w:noVBand="1"/>
      </w:tblPr>
      <w:tblGrid>
        <w:gridCol w:w="2972"/>
        <w:gridCol w:w="3260"/>
        <w:gridCol w:w="2552"/>
      </w:tblGrid>
      <w:tr w:rsidR="00196D0B" w:rsidRPr="001D4E9E" w14:paraId="4F7678A1" w14:textId="77777777" w:rsidTr="005E5B48">
        <w:tc>
          <w:tcPr>
            <w:tcW w:w="2972" w:type="dxa"/>
            <w:shd w:val="clear" w:color="auto" w:fill="D9D9D9" w:themeFill="background1" w:themeFillShade="D9"/>
          </w:tcPr>
          <w:p w14:paraId="5A13E184" w14:textId="77777777" w:rsidR="00196D0B" w:rsidRPr="001D4E9E" w:rsidRDefault="00196D0B" w:rsidP="00FB7F67">
            <w:pPr>
              <w:spacing w:before="20" w:after="20"/>
              <w:rPr>
                <w:b/>
                <w:bCs/>
              </w:rPr>
            </w:pPr>
            <w:r w:rsidRPr="001D4E9E">
              <w:rPr>
                <w:b/>
                <w:bCs/>
              </w:rPr>
              <w:t>Frequency offset (f</w:t>
            </w:r>
            <w:r w:rsidRPr="001D4E9E">
              <w:rPr>
                <w:b/>
                <w:bCs/>
                <w:vertAlign w:val="subscript"/>
              </w:rPr>
              <w:t>offset</w:t>
            </w:r>
            <w:r w:rsidRPr="001D4E9E">
              <w:rPr>
                <w:b/>
                <w:bCs/>
              </w:rPr>
              <w:t>)</w:t>
            </w:r>
          </w:p>
        </w:tc>
        <w:tc>
          <w:tcPr>
            <w:tcW w:w="3260" w:type="dxa"/>
            <w:shd w:val="clear" w:color="auto" w:fill="D9D9D9" w:themeFill="background1" w:themeFillShade="D9"/>
          </w:tcPr>
          <w:p w14:paraId="47BF6E4D" w14:textId="77777777" w:rsidR="00196D0B" w:rsidRPr="001D4E9E" w:rsidRDefault="00196D0B" w:rsidP="00FB7F67">
            <w:pPr>
              <w:spacing w:before="20" w:after="20"/>
              <w:rPr>
                <w:b/>
                <w:bCs/>
              </w:rPr>
            </w:pPr>
            <w:r w:rsidRPr="001D4E9E">
              <w:rPr>
                <w:rFonts w:eastAsiaTheme="minorEastAsia"/>
                <w:b/>
              </w:rPr>
              <w:t>EIRP (dBm)</w:t>
            </w:r>
          </w:p>
        </w:tc>
        <w:tc>
          <w:tcPr>
            <w:tcW w:w="2552" w:type="dxa"/>
            <w:shd w:val="clear" w:color="auto" w:fill="D9D9D9" w:themeFill="background1" w:themeFillShade="D9"/>
          </w:tcPr>
          <w:p w14:paraId="15F768A6" w14:textId="77777777" w:rsidR="00196D0B" w:rsidRPr="001D4E9E" w:rsidRDefault="00196D0B" w:rsidP="00FB7F67">
            <w:pPr>
              <w:spacing w:before="20" w:after="20"/>
              <w:rPr>
                <w:b/>
                <w:bCs/>
              </w:rPr>
            </w:pPr>
            <w:r w:rsidRPr="001D4E9E">
              <w:rPr>
                <w:rFonts w:eastAsiaTheme="minorEastAsia"/>
                <w:b/>
              </w:rPr>
              <w:t>Specified Bandwidth</w:t>
            </w:r>
          </w:p>
        </w:tc>
      </w:tr>
      <w:tr w:rsidR="00196D0B" w:rsidRPr="001D4E9E" w14:paraId="33C69A0B" w14:textId="77777777" w:rsidTr="005E5B48">
        <w:tc>
          <w:tcPr>
            <w:tcW w:w="2972" w:type="dxa"/>
          </w:tcPr>
          <w:p w14:paraId="0EFE878A" w14:textId="77777777" w:rsidR="00196D0B" w:rsidRPr="001D4E9E" w:rsidRDefault="00196D0B" w:rsidP="00FB7F67">
            <w:pPr>
              <w:spacing w:before="20" w:after="20"/>
            </w:pPr>
            <w:r w:rsidRPr="001D4E9E">
              <w:t>Co-channel</w:t>
            </w:r>
          </w:p>
        </w:tc>
        <w:tc>
          <w:tcPr>
            <w:tcW w:w="3260" w:type="dxa"/>
          </w:tcPr>
          <w:p w14:paraId="55A284CF" w14:textId="77777777" w:rsidR="00196D0B" w:rsidRPr="001D4E9E" w:rsidRDefault="00196D0B" w:rsidP="00FB7F67">
            <w:pPr>
              <w:spacing w:before="20" w:after="20"/>
              <w:jc w:val="center"/>
            </w:pPr>
            <w:r w:rsidRPr="001D4E9E">
              <w:t>+35</w:t>
            </w:r>
          </w:p>
        </w:tc>
        <w:tc>
          <w:tcPr>
            <w:tcW w:w="2552" w:type="dxa"/>
          </w:tcPr>
          <w:p w14:paraId="56CDE492" w14:textId="77777777" w:rsidR="00196D0B" w:rsidRPr="001D4E9E" w:rsidRDefault="00196D0B" w:rsidP="00FB7F67">
            <w:pPr>
              <w:spacing w:before="20" w:after="20"/>
            </w:pPr>
            <w:r w:rsidRPr="001D4E9E">
              <w:t>30 kHz</w:t>
            </w:r>
          </w:p>
        </w:tc>
      </w:tr>
      <w:tr w:rsidR="00196D0B" w:rsidRPr="001D4E9E" w14:paraId="0928D560" w14:textId="77777777" w:rsidTr="005E5B48">
        <w:tc>
          <w:tcPr>
            <w:tcW w:w="2972" w:type="dxa"/>
          </w:tcPr>
          <w:p w14:paraId="65106C23" w14:textId="77777777" w:rsidR="00196D0B" w:rsidRPr="001D4E9E" w:rsidRDefault="00196D0B" w:rsidP="00FB7F67">
            <w:pPr>
              <w:spacing w:before="20" w:after="20"/>
            </w:pPr>
            <w:r w:rsidRPr="001D4E9E">
              <w:t xml:space="preserve">0 kHz </w:t>
            </w:r>
            <w:r w:rsidRPr="001D4E9E">
              <w:rPr>
                <w:rFonts w:cs="Arial"/>
              </w:rPr>
              <w:t>≤</w:t>
            </w:r>
            <w:r w:rsidRPr="001D4E9E">
              <w:t xml:space="preserve"> f</w:t>
            </w:r>
            <w:r w:rsidRPr="001D4E9E">
              <w:rPr>
                <w:vertAlign w:val="subscript"/>
              </w:rPr>
              <w:t>offset</w:t>
            </w:r>
            <w:r w:rsidRPr="001D4E9E">
              <w:rPr>
                <w:rFonts w:cs="Arial"/>
              </w:rPr>
              <w:t xml:space="preserve"> &lt;</w:t>
            </w:r>
            <w:r w:rsidRPr="001D4E9E">
              <w:t xml:space="preserve"> 100 kHz</w:t>
            </w:r>
          </w:p>
        </w:tc>
        <w:tc>
          <w:tcPr>
            <w:tcW w:w="3260" w:type="dxa"/>
          </w:tcPr>
          <w:p w14:paraId="42117A3E" w14:textId="77777777" w:rsidR="00196D0B" w:rsidRPr="001D4E9E" w:rsidRDefault="00196D0B" w:rsidP="00FB7F67">
            <w:pPr>
              <w:spacing w:before="20" w:after="20"/>
              <w:jc w:val="center"/>
            </w:pPr>
            <w:r w:rsidRPr="001D4E9E">
              <w:t xml:space="preserve">+35 – (1/4) </w:t>
            </w:r>
            <w:r w:rsidRPr="001D4E9E">
              <w:rPr>
                <w:rFonts w:cs="Arial"/>
              </w:rPr>
              <w:t>×</w:t>
            </w:r>
            <w:r w:rsidRPr="001D4E9E">
              <w:t xml:space="preserve"> f</w:t>
            </w:r>
            <w:r w:rsidRPr="001D4E9E">
              <w:rPr>
                <w:vertAlign w:val="subscript"/>
              </w:rPr>
              <w:t>offset</w:t>
            </w:r>
            <w:r w:rsidRPr="001D4E9E">
              <w:t xml:space="preserve"> (kHz)</w:t>
            </w:r>
          </w:p>
        </w:tc>
        <w:tc>
          <w:tcPr>
            <w:tcW w:w="2552" w:type="dxa"/>
          </w:tcPr>
          <w:p w14:paraId="338B7C35" w14:textId="77777777" w:rsidR="00196D0B" w:rsidRPr="001D4E9E" w:rsidRDefault="00196D0B" w:rsidP="00FB7F67">
            <w:pPr>
              <w:spacing w:before="20" w:after="20"/>
            </w:pPr>
            <w:r w:rsidRPr="001D4E9E">
              <w:t>30 kHz</w:t>
            </w:r>
          </w:p>
        </w:tc>
      </w:tr>
      <w:tr w:rsidR="00196D0B" w:rsidRPr="001D4E9E" w14:paraId="1FC8F78C" w14:textId="77777777" w:rsidTr="005E5B48">
        <w:tc>
          <w:tcPr>
            <w:tcW w:w="2972" w:type="dxa"/>
          </w:tcPr>
          <w:p w14:paraId="7E8E685D" w14:textId="77777777" w:rsidR="00196D0B" w:rsidRPr="001D4E9E" w:rsidRDefault="00196D0B" w:rsidP="00FB7F67">
            <w:pPr>
              <w:spacing w:before="20" w:after="20"/>
            </w:pPr>
            <w:r w:rsidRPr="001D4E9E">
              <w:t xml:space="preserve">100 kHz </w:t>
            </w:r>
            <w:r w:rsidRPr="001D4E9E">
              <w:rPr>
                <w:rFonts w:cs="Arial"/>
              </w:rPr>
              <w:t>≤</w:t>
            </w:r>
            <w:r w:rsidRPr="001D4E9E">
              <w:t xml:space="preserve"> f</w:t>
            </w:r>
            <w:r w:rsidRPr="001D4E9E">
              <w:rPr>
                <w:vertAlign w:val="subscript"/>
              </w:rPr>
              <w:t>offset</w:t>
            </w:r>
            <w:r w:rsidRPr="001D4E9E">
              <w:rPr>
                <w:rFonts w:cs="Arial"/>
              </w:rPr>
              <w:t xml:space="preserve"> &lt;</w:t>
            </w:r>
            <w:r w:rsidRPr="001D4E9E">
              <w:t xml:space="preserve"> 350 kHz</w:t>
            </w:r>
          </w:p>
        </w:tc>
        <w:tc>
          <w:tcPr>
            <w:tcW w:w="3260" w:type="dxa"/>
          </w:tcPr>
          <w:p w14:paraId="3846A33C" w14:textId="77777777" w:rsidR="00196D0B" w:rsidRPr="001D4E9E" w:rsidRDefault="00196D0B" w:rsidP="00FB7F67">
            <w:pPr>
              <w:spacing w:before="20" w:after="20"/>
              <w:jc w:val="center"/>
            </w:pPr>
            <w:r w:rsidRPr="001D4E9E">
              <w:t>+10</w:t>
            </w:r>
          </w:p>
        </w:tc>
        <w:tc>
          <w:tcPr>
            <w:tcW w:w="2552" w:type="dxa"/>
          </w:tcPr>
          <w:p w14:paraId="08F0FA8F" w14:textId="77777777" w:rsidR="00196D0B" w:rsidRPr="001D4E9E" w:rsidRDefault="00196D0B" w:rsidP="00FB7F67">
            <w:pPr>
              <w:spacing w:before="20" w:after="20"/>
            </w:pPr>
            <w:r w:rsidRPr="001D4E9E">
              <w:t>30 kHz</w:t>
            </w:r>
          </w:p>
        </w:tc>
      </w:tr>
      <w:tr w:rsidR="00196D0B" w:rsidRPr="001D4E9E" w14:paraId="36022AFB" w14:textId="77777777" w:rsidTr="005E5B48">
        <w:tc>
          <w:tcPr>
            <w:tcW w:w="2972" w:type="dxa"/>
          </w:tcPr>
          <w:p w14:paraId="7BCD8727" w14:textId="77777777" w:rsidR="00196D0B" w:rsidRPr="001D4E9E" w:rsidRDefault="00196D0B" w:rsidP="00FB7F67">
            <w:pPr>
              <w:spacing w:before="20" w:after="20"/>
            </w:pPr>
            <w:r w:rsidRPr="001D4E9E">
              <w:t xml:space="preserve">350 kHz </w:t>
            </w:r>
            <w:r w:rsidRPr="001D4E9E">
              <w:rPr>
                <w:rFonts w:cs="Arial"/>
              </w:rPr>
              <w:t>≤</w:t>
            </w:r>
            <w:r w:rsidRPr="001D4E9E">
              <w:t xml:space="preserve"> f</w:t>
            </w:r>
            <w:r w:rsidRPr="001D4E9E">
              <w:rPr>
                <w:vertAlign w:val="subscript"/>
              </w:rPr>
              <w:t>offset</w:t>
            </w:r>
            <w:r w:rsidRPr="001D4E9E">
              <w:t xml:space="preserve"> &lt; 600 kHz</w:t>
            </w:r>
          </w:p>
        </w:tc>
        <w:tc>
          <w:tcPr>
            <w:tcW w:w="3260" w:type="dxa"/>
          </w:tcPr>
          <w:p w14:paraId="16C6E672" w14:textId="77777777" w:rsidR="00196D0B" w:rsidRPr="001D4E9E" w:rsidRDefault="00196D0B" w:rsidP="00FB7F67">
            <w:pPr>
              <w:spacing w:before="20" w:after="20"/>
              <w:jc w:val="center"/>
            </w:pPr>
            <w:r w:rsidRPr="001D4E9E">
              <w:t xml:space="preserve">+45 – (1/10) </w:t>
            </w:r>
            <w:r w:rsidRPr="001D4E9E">
              <w:rPr>
                <w:rFonts w:cs="Arial"/>
              </w:rPr>
              <w:t>×</w:t>
            </w:r>
            <w:r w:rsidRPr="001D4E9E">
              <w:t xml:space="preserve"> f</w:t>
            </w:r>
            <w:r w:rsidRPr="001D4E9E">
              <w:rPr>
                <w:vertAlign w:val="subscript"/>
              </w:rPr>
              <w:t>offset</w:t>
            </w:r>
            <w:r w:rsidRPr="001D4E9E">
              <w:t xml:space="preserve"> (kHz)</w:t>
            </w:r>
          </w:p>
        </w:tc>
        <w:tc>
          <w:tcPr>
            <w:tcW w:w="2552" w:type="dxa"/>
          </w:tcPr>
          <w:p w14:paraId="67835FE1" w14:textId="77777777" w:rsidR="00196D0B" w:rsidRPr="001D4E9E" w:rsidRDefault="00196D0B" w:rsidP="00FB7F67">
            <w:pPr>
              <w:spacing w:before="20" w:after="20"/>
            </w:pPr>
            <w:r w:rsidRPr="001D4E9E">
              <w:t>30 kHz</w:t>
            </w:r>
          </w:p>
        </w:tc>
      </w:tr>
      <w:tr w:rsidR="00196D0B" w:rsidRPr="001D4E9E" w14:paraId="08AA32DC" w14:textId="77777777" w:rsidTr="005E5B48">
        <w:tc>
          <w:tcPr>
            <w:tcW w:w="2972" w:type="dxa"/>
          </w:tcPr>
          <w:p w14:paraId="0C37BCC6" w14:textId="77777777" w:rsidR="00196D0B" w:rsidRPr="001D4E9E" w:rsidRDefault="00196D0B" w:rsidP="00FB7F67">
            <w:pPr>
              <w:spacing w:before="20" w:after="20"/>
            </w:pPr>
            <w:r w:rsidRPr="001D4E9E">
              <w:t xml:space="preserve">600 kHz </w:t>
            </w:r>
            <w:r w:rsidRPr="001D4E9E">
              <w:rPr>
                <w:rFonts w:cs="Arial"/>
              </w:rPr>
              <w:t>≤</w:t>
            </w:r>
            <w:r w:rsidRPr="001D4E9E">
              <w:t xml:space="preserve"> f</w:t>
            </w:r>
            <w:r w:rsidRPr="001D4E9E">
              <w:rPr>
                <w:vertAlign w:val="subscript"/>
              </w:rPr>
              <w:t>offset</w:t>
            </w:r>
            <w:r w:rsidRPr="001D4E9E">
              <w:t xml:space="preserve"> &lt; 1.1 MHz</w:t>
            </w:r>
          </w:p>
        </w:tc>
        <w:tc>
          <w:tcPr>
            <w:tcW w:w="3260" w:type="dxa"/>
          </w:tcPr>
          <w:p w14:paraId="5151A662" w14:textId="77777777" w:rsidR="00196D0B" w:rsidRPr="001D4E9E" w:rsidRDefault="00196D0B" w:rsidP="00FB7F67">
            <w:pPr>
              <w:spacing w:before="20" w:after="20"/>
              <w:jc w:val="center"/>
            </w:pPr>
            <w:r w:rsidRPr="001D4E9E">
              <w:t>–15</w:t>
            </w:r>
          </w:p>
        </w:tc>
        <w:tc>
          <w:tcPr>
            <w:tcW w:w="2552" w:type="dxa"/>
          </w:tcPr>
          <w:p w14:paraId="4468EF1E" w14:textId="77777777" w:rsidR="00196D0B" w:rsidRPr="001D4E9E" w:rsidRDefault="00196D0B" w:rsidP="00FB7F67">
            <w:pPr>
              <w:spacing w:before="20" w:after="20"/>
            </w:pPr>
            <w:r w:rsidRPr="001D4E9E">
              <w:t>30 kHz</w:t>
            </w:r>
          </w:p>
        </w:tc>
      </w:tr>
      <w:tr w:rsidR="00196D0B" w:rsidRPr="001D4E9E" w14:paraId="2EAAFB0E" w14:textId="77777777" w:rsidTr="005E5B48">
        <w:tc>
          <w:tcPr>
            <w:tcW w:w="2972" w:type="dxa"/>
          </w:tcPr>
          <w:p w14:paraId="046DD70D" w14:textId="77777777" w:rsidR="00196D0B" w:rsidRPr="001D4E9E" w:rsidRDefault="00196D0B" w:rsidP="00FB7F67">
            <w:pPr>
              <w:spacing w:before="20" w:after="20"/>
            </w:pPr>
            <w:r w:rsidRPr="001D4E9E">
              <w:t xml:space="preserve">1.1 MHz </w:t>
            </w:r>
            <w:r w:rsidRPr="001D4E9E">
              <w:rPr>
                <w:rFonts w:cs="Arial"/>
              </w:rPr>
              <w:t>≤</w:t>
            </w:r>
            <w:r w:rsidRPr="001D4E9E">
              <w:t xml:space="preserve"> f</w:t>
            </w:r>
            <w:r w:rsidRPr="001D4E9E">
              <w:rPr>
                <w:vertAlign w:val="subscript"/>
              </w:rPr>
              <w:t>offset</w:t>
            </w:r>
            <w:r w:rsidRPr="001D4E9E">
              <w:t xml:space="preserve"> &lt; 2 MHz</w:t>
            </w:r>
          </w:p>
        </w:tc>
        <w:tc>
          <w:tcPr>
            <w:tcW w:w="3260" w:type="dxa"/>
          </w:tcPr>
          <w:p w14:paraId="04DFB8E3" w14:textId="77777777" w:rsidR="00196D0B" w:rsidRPr="001D4E9E" w:rsidRDefault="00196D0B" w:rsidP="00FB7F67">
            <w:pPr>
              <w:spacing w:before="20" w:after="20"/>
              <w:jc w:val="center"/>
            </w:pPr>
            <w:r w:rsidRPr="001D4E9E">
              <w:t xml:space="preserve">+16 – (1/36) </w:t>
            </w:r>
            <w:r w:rsidRPr="001D4E9E">
              <w:rPr>
                <w:rFonts w:cs="Arial"/>
              </w:rPr>
              <w:t>×</w:t>
            </w:r>
            <w:r w:rsidRPr="001D4E9E">
              <w:t xml:space="preserve"> f</w:t>
            </w:r>
            <w:r w:rsidRPr="001D4E9E">
              <w:rPr>
                <w:vertAlign w:val="subscript"/>
              </w:rPr>
              <w:t>offset</w:t>
            </w:r>
            <w:r w:rsidRPr="001D4E9E">
              <w:t xml:space="preserve"> (kHz)</w:t>
            </w:r>
          </w:p>
        </w:tc>
        <w:tc>
          <w:tcPr>
            <w:tcW w:w="2552" w:type="dxa"/>
          </w:tcPr>
          <w:p w14:paraId="15C4818F" w14:textId="77777777" w:rsidR="00196D0B" w:rsidRPr="001D4E9E" w:rsidRDefault="00196D0B" w:rsidP="00FB7F67">
            <w:pPr>
              <w:spacing w:before="20" w:after="20"/>
            </w:pPr>
            <w:r w:rsidRPr="001D4E9E">
              <w:t>30 kHz</w:t>
            </w:r>
          </w:p>
        </w:tc>
      </w:tr>
      <w:tr w:rsidR="00196D0B" w:rsidRPr="001D4E9E" w14:paraId="18260516" w14:textId="77777777" w:rsidTr="005E5B48">
        <w:tc>
          <w:tcPr>
            <w:tcW w:w="2972" w:type="dxa"/>
          </w:tcPr>
          <w:p w14:paraId="706E1316" w14:textId="77777777" w:rsidR="00196D0B" w:rsidRPr="001D4E9E" w:rsidRDefault="00196D0B" w:rsidP="00FB7F67">
            <w:pPr>
              <w:spacing w:before="20" w:after="20"/>
            </w:pPr>
            <w:r w:rsidRPr="001D4E9E">
              <w:t>f</w:t>
            </w:r>
            <w:r w:rsidRPr="001D4E9E">
              <w:rPr>
                <w:vertAlign w:val="subscript"/>
              </w:rPr>
              <w:t>offset</w:t>
            </w:r>
            <w:r w:rsidRPr="001D4E9E">
              <w:rPr>
                <w:rFonts w:cs="Arial"/>
              </w:rPr>
              <w:t xml:space="preserve"> ≥</w:t>
            </w:r>
            <w:r w:rsidRPr="001D4E9E">
              <w:t xml:space="preserve"> 2 MHz</w:t>
            </w:r>
          </w:p>
        </w:tc>
        <w:tc>
          <w:tcPr>
            <w:tcW w:w="3260" w:type="dxa"/>
          </w:tcPr>
          <w:p w14:paraId="49DF2C60" w14:textId="77777777" w:rsidR="00196D0B" w:rsidRPr="001D4E9E" w:rsidRDefault="00196D0B" w:rsidP="00FB7F67">
            <w:pPr>
              <w:spacing w:before="20" w:after="20"/>
              <w:jc w:val="center"/>
            </w:pPr>
            <w:r w:rsidRPr="001D4E9E">
              <w:t>-40</w:t>
            </w:r>
          </w:p>
        </w:tc>
        <w:tc>
          <w:tcPr>
            <w:tcW w:w="2552" w:type="dxa"/>
          </w:tcPr>
          <w:p w14:paraId="11B6429C" w14:textId="77777777" w:rsidR="00196D0B" w:rsidRPr="001D4E9E" w:rsidRDefault="00196D0B" w:rsidP="00FB7F67">
            <w:pPr>
              <w:spacing w:before="20" w:after="20"/>
            </w:pPr>
            <w:r w:rsidRPr="001D4E9E">
              <w:t>30 kHz</w:t>
            </w:r>
          </w:p>
        </w:tc>
      </w:tr>
    </w:tbl>
    <w:p w14:paraId="059DC921" w14:textId="7218B576" w:rsidR="00196D0B" w:rsidRPr="001D4E9E" w:rsidRDefault="00196D0B" w:rsidP="005E5B48">
      <w:pPr>
        <w:ind w:left="11"/>
        <w:rPr>
          <w:sz w:val="20"/>
          <w:szCs w:val="20"/>
        </w:rPr>
      </w:pPr>
      <w:r w:rsidRPr="001D4E9E">
        <w:t xml:space="preserve"> </w:t>
      </w:r>
      <w:r w:rsidRPr="001D4E9E">
        <w:rPr>
          <w:b/>
          <w:sz w:val="20"/>
          <w:szCs w:val="20"/>
        </w:rPr>
        <w:t>Table </w:t>
      </w:r>
      <w:r w:rsidR="00A102D4" w:rsidRPr="001D4E9E">
        <w:rPr>
          <w:b/>
          <w:sz w:val="20"/>
          <w:szCs w:val="20"/>
        </w:rPr>
        <w:t>D</w:t>
      </w:r>
      <w:r w:rsidRPr="001D4E9E">
        <w:rPr>
          <w:b/>
          <w:sz w:val="20"/>
          <w:szCs w:val="20"/>
        </w:rPr>
        <w:t xml:space="preserve">.2: FDD </w:t>
      </w:r>
      <w:r w:rsidRPr="001D4E9E">
        <w:rPr>
          <w:b/>
          <w:bCs/>
          <w:sz w:val="20"/>
          <w:szCs w:val="20"/>
        </w:rPr>
        <w:t xml:space="preserve">PMP </w:t>
      </w:r>
      <w:r w:rsidRPr="001D4E9E">
        <w:rPr>
          <w:b/>
          <w:sz w:val="20"/>
          <w:szCs w:val="20"/>
        </w:rPr>
        <w:t xml:space="preserve">Transmitter emission limits </w:t>
      </w:r>
    </w:p>
    <w:p w14:paraId="1139A9F1" w14:textId="77777777" w:rsidR="00196D0B" w:rsidRPr="001D4E9E" w:rsidRDefault="00196D0B" w:rsidP="005E5B48">
      <w:pPr>
        <w:ind w:left="11"/>
      </w:pPr>
    </w:p>
    <w:p w14:paraId="6C3949CE" w14:textId="77777777" w:rsidR="00196D0B" w:rsidRPr="001D4E9E" w:rsidRDefault="00196D0B" w:rsidP="005E5B48">
      <w:pPr>
        <w:ind w:left="11"/>
      </w:pPr>
    </w:p>
    <w:p w14:paraId="6CD15A12" w14:textId="77777777" w:rsidR="00196D0B" w:rsidRPr="001D4E9E" w:rsidRDefault="00196D0B" w:rsidP="005E5B48">
      <w:pPr>
        <w:spacing w:after="0" w:line="240" w:lineRule="auto"/>
        <w:ind w:left="11"/>
        <w:rPr>
          <w:rFonts w:cs="Arial"/>
          <w:bCs/>
          <w:color w:val="323232"/>
          <w:kern w:val="32"/>
          <w:sz w:val="44"/>
          <w:szCs w:val="44"/>
        </w:rPr>
      </w:pPr>
    </w:p>
    <w:p w14:paraId="4A3F4E67" w14:textId="77777777" w:rsidR="00196D0B" w:rsidRPr="001D4E9E" w:rsidRDefault="00196D0B" w:rsidP="0055652D">
      <w:pPr>
        <w:pStyle w:val="AppendixH1"/>
        <w:ind w:left="11"/>
      </w:pPr>
      <w:bookmarkStart w:id="1149" w:name="_Toc95291625"/>
      <w:bookmarkStart w:id="1150" w:name="_Toc214533818"/>
      <w:r w:rsidRPr="001D4E9E">
        <w:lastRenderedPageBreak/>
        <w:t>Notification requirements</w:t>
      </w:r>
      <w:bookmarkStart w:id="1151" w:name="_Toc48558958"/>
      <w:bookmarkEnd w:id="1149"/>
      <w:bookmarkEnd w:id="1150"/>
    </w:p>
    <w:p w14:paraId="79AFB0DD" w14:textId="77777777" w:rsidR="00196D0B" w:rsidRPr="001D4E9E" w:rsidRDefault="00196D0B" w:rsidP="005E5B48">
      <w:pPr>
        <w:ind w:left="11"/>
      </w:pPr>
      <w:r w:rsidRPr="001D4E9E">
        <w:t>When notifying licensees, the following information (as a minimum) must be provided:</w:t>
      </w:r>
    </w:p>
    <w:p w14:paraId="6420FA41" w14:textId="77777777" w:rsidR="00196D0B" w:rsidRPr="001D4E9E" w:rsidRDefault="00196D0B" w:rsidP="005E5B48">
      <w:pPr>
        <w:pStyle w:val="ListBullet"/>
        <w:ind w:left="306"/>
      </w:pPr>
      <w:r w:rsidRPr="001D4E9E">
        <w:t>The reason the licensee is being notified, for example:</w:t>
      </w:r>
    </w:p>
    <w:p w14:paraId="602D8613" w14:textId="64A82890" w:rsidR="00196D0B" w:rsidRPr="001D4E9E" w:rsidRDefault="00196D0B" w:rsidP="005E5B48">
      <w:pPr>
        <w:spacing w:after="80"/>
        <w:ind w:left="578" w:right="850"/>
      </w:pPr>
      <w:r w:rsidRPr="001D4E9E">
        <w:t>In accordance with section [section number] of RALI MS</w:t>
      </w:r>
      <w:r w:rsidR="005E03B8" w:rsidRPr="001D4E9E">
        <w:t>4</w:t>
      </w:r>
      <w:r w:rsidRPr="001D4E9E">
        <w:t>7, [the licensee] is being notified of a proposed new area-wide licensed service that will be operated within [X] MHz of [one/a number] of your existing licensed point to multipoint services.</w:t>
      </w:r>
    </w:p>
    <w:p w14:paraId="4D7D6769" w14:textId="1217CDBA" w:rsidR="00196D0B" w:rsidRPr="001D4E9E" w:rsidRDefault="00196D0B" w:rsidP="005E5B48">
      <w:pPr>
        <w:pStyle w:val="ListBullet"/>
        <w:ind w:left="306"/>
      </w:pPr>
      <w:r w:rsidRPr="001D4E9E">
        <w:t>Information identifying the affected licensed service or services (</w:t>
      </w:r>
      <w:r w:rsidR="00D40930" w:rsidRPr="001D4E9E">
        <w:t>e.g.,</w:t>
      </w:r>
      <w:r w:rsidRPr="001D4E9E">
        <w:t xml:space="preserve"> licence number, site ID)</w:t>
      </w:r>
    </w:p>
    <w:p w14:paraId="5EF4FF2F" w14:textId="3C3910E8" w:rsidR="00196D0B" w:rsidRPr="001D4E9E" w:rsidRDefault="00196D0B" w:rsidP="005E5B48">
      <w:pPr>
        <w:pStyle w:val="ListBullet"/>
        <w:ind w:left="306"/>
      </w:pPr>
      <w:r w:rsidRPr="001D4E9E">
        <w:t>Details of the proposed area-wide licensed service required for the coordination of services (</w:t>
      </w:r>
      <w:r w:rsidR="00D40930" w:rsidRPr="001D4E9E">
        <w:t>e.g.,</w:t>
      </w:r>
      <w:r w:rsidRPr="001D4E9E">
        <w:t xml:space="preserve"> location, transmitter characteristics, receiver characteristics etc); and, </w:t>
      </w:r>
    </w:p>
    <w:p w14:paraId="596201A3" w14:textId="1FAA5791" w:rsidR="00196D0B" w:rsidRPr="001D4E9E" w:rsidRDefault="00196D0B" w:rsidP="00FB7F67">
      <w:pPr>
        <w:pStyle w:val="ListBullet"/>
        <w:ind w:left="306"/>
      </w:pPr>
      <w:r w:rsidRPr="001D4E9E">
        <w:t>Contact details of an appropriate person for further discussion of the issue.</w:t>
      </w:r>
    </w:p>
    <w:bookmarkEnd w:id="1151"/>
    <w:p w14:paraId="52A993C7" w14:textId="22D4EE29" w:rsidR="007560BE" w:rsidRPr="001D4E9E" w:rsidRDefault="007560BE" w:rsidP="00223EA7"/>
    <w:p w14:paraId="5EC28355" w14:textId="0506DEAE" w:rsidR="00EA7847" w:rsidRPr="001D4E9E" w:rsidRDefault="00EA7847" w:rsidP="0055652D">
      <w:pPr>
        <w:pStyle w:val="AppendixH1"/>
        <w:ind w:left="11"/>
      </w:pPr>
      <w:bookmarkStart w:id="1152" w:name="_Toc214533819"/>
      <w:r w:rsidRPr="001D4E9E">
        <w:lastRenderedPageBreak/>
        <w:t xml:space="preserve">Earth </w:t>
      </w:r>
      <w:r w:rsidR="001B62A8" w:rsidRPr="001D4E9E">
        <w:t xml:space="preserve">receive </w:t>
      </w:r>
      <w:r w:rsidRPr="001D4E9E">
        <w:t>station</w:t>
      </w:r>
      <w:r w:rsidR="00226AE0">
        <w:t>s under earth receive licences</w:t>
      </w:r>
      <w:r w:rsidRPr="001D4E9E">
        <w:t xml:space="preserve"> coordination with existing AWL</w:t>
      </w:r>
      <w:r w:rsidR="00D11381" w:rsidRPr="001D4E9E">
        <w:t xml:space="preserve"> tx</w:t>
      </w:r>
      <w:r w:rsidRPr="001D4E9E">
        <w:t>s</w:t>
      </w:r>
      <w:r w:rsidR="00B47D3F" w:rsidRPr="001D4E9E">
        <w:t xml:space="preserve"> or </w:t>
      </w:r>
      <w:r w:rsidR="0018549F" w:rsidRPr="001D4E9E">
        <w:t>spectrum licences</w:t>
      </w:r>
      <w:bookmarkEnd w:id="1152"/>
    </w:p>
    <w:p w14:paraId="5AF86E61" w14:textId="38F67670" w:rsidR="0018549F" w:rsidRPr="001D4E9E" w:rsidRDefault="0018549F" w:rsidP="0018549F">
      <w:r w:rsidRPr="001D4E9E">
        <w:t>As described under 4.</w:t>
      </w:r>
      <w:r w:rsidR="00A102D4" w:rsidRPr="001D4E9E">
        <w:t>10</w:t>
      </w:r>
      <w:r w:rsidRPr="001D4E9E">
        <w:t xml:space="preserve">.1, new </w:t>
      </w:r>
      <w:r w:rsidR="00886B06" w:rsidRPr="001D4E9E">
        <w:t xml:space="preserve">earth receive </w:t>
      </w:r>
      <w:r w:rsidRPr="001D4E9E">
        <w:t>apparatus licences for earth receive stations will generally only be issued where there is limited impact on the ability to register future devices under any existing AWL</w:t>
      </w:r>
      <w:r w:rsidR="0043410F" w:rsidRPr="001D4E9E">
        <w:t xml:space="preserve"> tx</w:t>
      </w:r>
      <w:r w:rsidRPr="001D4E9E">
        <w:t xml:space="preserve"> or spectrum licences in the 3400 – 4000 MHz range. This includes whether the AWL</w:t>
      </w:r>
      <w:r w:rsidR="0043410F" w:rsidRPr="001D4E9E">
        <w:t xml:space="preserve"> tx</w:t>
      </w:r>
      <w:r w:rsidRPr="001D4E9E">
        <w:t>s are on the same frequency or on any frequency that has the potential to cause interference. To ensure this is likely, the earth receive station performs coordination checks against all existing AWL</w:t>
      </w:r>
      <w:r w:rsidR="0043410F" w:rsidRPr="001D4E9E">
        <w:t xml:space="preserve"> tx</w:t>
      </w:r>
      <w:r w:rsidRPr="001D4E9E">
        <w:t>s and spectrum licences using the following method.</w:t>
      </w:r>
    </w:p>
    <w:p w14:paraId="07AF6957" w14:textId="6A323B67" w:rsidR="0018549F" w:rsidRPr="001D4E9E" w:rsidRDefault="0018549F" w:rsidP="0018549F">
      <w:pPr>
        <w:pStyle w:val="ListParagraph"/>
        <w:numPr>
          <w:ilvl w:val="0"/>
          <w:numId w:val="22"/>
        </w:numPr>
      </w:pPr>
      <w:r w:rsidRPr="001D4E9E">
        <w:t xml:space="preserve">Path loss (PL) between the proposed earth station receiver to a notional AWL or spectrum licence transmitter is calculated using the same procedure detailed for the device boundary criteria (DBC) in the </w:t>
      </w:r>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as a replacement of that determination (as in force from time to time) (referred to in this RALI as the “ULOI”)</w:t>
      </w:r>
      <w:r w:rsidRPr="001D4E9E">
        <w:t xml:space="preserve">. In this case, the following changes are made to the DBC PL calculation:  </w:t>
      </w:r>
    </w:p>
    <w:p w14:paraId="6F68E9DF" w14:textId="77777777" w:rsidR="0018549F" w:rsidRPr="001D4E9E" w:rsidRDefault="0018549F" w:rsidP="0018549F">
      <w:pPr>
        <w:pStyle w:val="ListParagraph"/>
        <w:numPr>
          <w:ilvl w:val="1"/>
          <w:numId w:val="22"/>
        </w:numPr>
      </w:pPr>
      <w:r w:rsidRPr="001D4E9E">
        <w:t xml:space="preserve">the proposed earth station receiver replaces the proposed transmitter, </w:t>
      </w:r>
    </w:p>
    <w:p w14:paraId="26E103DA" w14:textId="77777777" w:rsidR="0018549F" w:rsidRPr="001D4E9E" w:rsidRDefault="0018549F" w:rsidP="0018549F">
      <w:pPr>
        <w:pStyle w:val="ListParagraph"/>
        <w:numPr>
          <w:ilvl w:val="1"/>
          <w:numId w:val="22"/>
        </w:numPr>
      </w:pPr>
      <w:r w:rsidRPr="001D4E9E">
        <w:t xml:space="preserve">the notional AWL or SL transmitter replaces the notional receiver and has a height of 30m. </w:t>
      </w:r>
    </w:p>
    <w:p w14:paraId="215D9525" w14:textId="77777777" w:rsidR="0018549F" w:rsidRPr="001D4E9E" w:rsidRDefault="0018549F" w:rsidP="0018549F">
      <w:pPr>
        <w:pStyle w:val="ListParagraph"/>
        <w:numPr>
          <w:ilvl w:val="1"/>
          <w:numId w:val="22"/>
        </w:numPr>
      </w:pPr>
      <w:r w:rsidRPr="001D4E9E">
        <w:t>the propagation model detailed in Recommendation ITU-R P.452 with p = 20% should be used.</w:t>
      </w:r>
    </w:p>
    <w:p w14:paraId="1E2F62D7" w14:textId="77777777" w:rsidR="0018549F" w:rsidRPr="001D4E9E" w:rsidRDefault="0018549F" w:rsidP="0018549F">
      <w:pPr>
        <w:pStyle w:val="ListParagraph"/>
        <w:numPr>
          <w:ilvl w:val="0"/>
          <w:numId w:val="22"/>
        </w:numPr>
      </w:pPr>
      <w:r w:rsidRPr="001D4E9E">
        <w:t>The proposed earth station receiver should be modelled using the parameters intended for inclusion on the licence with the following additions:</w:t>
      </w:r>
    </w:p>
    <w:p w14:paraId="1AEFA700" w14:textId="77777777" w:rsidR="0018549F" w:rsidRPr="001D4E9E" w:rsidRDefault="0018549F" w:rsidP="0018549F">
      <w:pPr>
        <w:pStyle w:val="ListParagraph"/>
        <w:numPr>
          <w:ilvl w:val="1"/>
          <w:numId w:val="22"/>
        </w:numPr>
      </w:pPr>
      <w:r w:rsidRPr="001D4E9E">
        <w:t>If the earth station antenna pattern is not known, then the antenna gain with a particular azimuth and elevation, should be modelled using Recommendation ITU-R S.465.</w:t>
      </w:r>
    </w:p>
    <w:p w14:paraId="76E67D1E" w14:textId="622A8937" w:rsidR="0018549F" w:rsidRPr="001D4E9E" w:rsidRDefault="0018549F" w:rsidP="0018549F">
      <w:pPr>
        <w:pStyle w:val="ListParagraph"/>
        <w:numPr>
          <w:ilvl w:val="1"/>
          <w:numId w:val="22"/>
        </w:numPr>
      </w:pPr>
      <w:r w:rsidRPr="001D4E9E">
        <w:t>The earth station should be assumed to have earth station filter as detailed in section 4.</w:t>
      </w:r>
      <w:r w:rsidR="00A102D4" w:rsidRPr="001D4E9E">
        <w:t>10</w:t>
      </w:r>
      <w:r w:rsidRPr="001D4E9E">
        <w:t>.1.</w:t>
      </w:r>
    </w:p>
    <w:p w14:paraId="035AEB1A" w14:textId="77777777" w:rsidR="0018549F" w:rsidRPr="001D4E9E" w:rsidRDefault="0018549F" w:rsidP="0018549F">
      <w:pPr>
        <w:pStyle w:val="ListParagraph"/>
        <w:numPr>
          <w:ilvl w:val="0"/>
          <w:numId w:val="22"/>
        </w:numPr>
      </w:pPr>
      <w:r w:rsidRPr="001D4E9E">
        <w:t xml:space="preserve">A device boundary (DB) for the proposed earth station receiver is calculated using a modified procedure for DBC ULOI. For the following scenarios: </w:t>
      </w:r>
    </w:p>
    <w:p w14:paraId="51F9FA05" w14:textId="64F43632" w:rsidR="0018549F" w:rsidRPr="001D4E9E" w:rsidRDefault="0018549F" w:rsidP="0018549F">
      <w:pPr>
        <w:pStyle w:val="ListParagraph"/>
        <w:ind w:left="1440"/>
      </w:pPr>
      <w:r w:rsidRPr="001D4E9E">
        <w:rPr>
          <w:i/>
          <w:iCs/>
          <w:u w:val="single"/>
        </w:rPr>
        <w:t>Co-channel emissions from AWL</w:t>
      </w:r>
      <w:r w:rsidR="0043410F" w:rsidRPr="001D4E9E">
        <w:rPr>
          <w:i/>
          <w:iCs/>
          <w:u w:val="single"/>
        </w:rPr>
        <w:t xml:space="preserve"> tx</w:t>
      </w:r>
      <w:r w:rsidRPr="001D4E9E">
        <w:rPr>
          <w:i/>
          <w:iCs/>
          <w:u w:val="single"/>
        </w:rPr>
        <w:t>s/spectrum licences into the earth station</w:t>
      </w:r>
      <w:r w:rsidRPr="001D4E9E">
        <w:t xml:space="preserve">:  </w:t>
      </w:r>
    </w:p>
    <w:p w14:paraId="7DF966C8" w14:textId="3D68676F" w:rsidR="0018549F" w:rsidRPr="001D4E9E" w:rsidRDefault="0018549F" w:rsidP="0018549F">
      <w:pPr>
        <w:pStyle w:val="ListParagraph"/>
        <w:numPr>
          <w:ilvl w:val="1"/>
          <w:numId w:val="22"/>
        </w:numPr>
      </w:pPr>
      <w:r w:rsidRPr="001D4E9E">
        <w:t>Calculate DB to check all existing AWL</w:t>
      </w:r>
      <w:r w:rsidR="0043410F" w:rsidRPr="001D4E9E">
        <w:t xml:space="preserve"> tx</w:t>
      </w:r>
      <w:r w:rsidRPr="001D4E9E">
        <w:t xml:space="preserve">/spectrum licence areas within 200 km of the proposed earth station receiver assuming: </w:t>
      </w:r>
    </w:p>
    <w:p w14:paraId="63E9061B" w14:textId="77777777" w:rsidR="0018549F" w:rsidRPr="001D4E9E" w:rsidRDefault="0018549F" w:rsidP="0018549F">
      <w:pPr>
        <w:pStyle w:val="ListParagraph"/>
        <w:numPr>
          <w:ilvl w:val="2"/>
          <w:numId w:val="22"/>
        </w:numPr>
      </w:pPr>
      <w:r w:rsidRPr="001D4E9E">
        <w:t>Modifications detailed in (1) and (2) above.</w:t>
      </w:r>
    </w:p>
    <w:p w14:paraId="7D9C38F5" w14:textId="77777777" w:rsidR="0018549F" w:rsidRPr="001D4E9E" w:rsidRDefault="0018549F" w:rsidP="0018549F">
      <w:pPr>
        <w:pStyle w:val="ListParagraph"/>
        <w:numPr>
          <w:ilvl w:val="2"/>
          <w:numId w:val="22"/>
        </w:numPr>
      </w:pPr>
      <w:r w:rsidRPr="001D4E9E">
        <w:t>Use m values of 2 through 2010 under Part 1 Step 1 (a) in the ULOI.</w:t>
      </w:r>
    </w:p>
    <w:p w14:paraId="6D421892" w14:textId="77777777" w:rsidR="0018549F" w:rsidRPr="001D4E9E" w:rsidRDefault="0018549F" w:rsidP="0018549F">
      <w:pPr>
        <w:pStyle w:val="ListParagraph"/>
        <w:numPr>
          <w:ilvl w:val="2"/>
          <w:numId w:val="22"/>
        </w:numPr>
      </w:pPr>
      <w:r w:rsidRPr="001D4E9E">
        <w:t>Use a value of m of 2010 under Part 1 Step 2 (b) in the ULOI.</w:t>
      </w:r>
    </w:p>
    <w:p w14:paraId="1BB585C3" w14:textId="77777777" w:rsidR="0018549F" w:rsidRPr="001D4E9E" w:rsidRDefault="0018549F" w:rsidP="0018549F">
      <w:pPr>
        <w:pStyle w:val="ListParagraph"/>
        <w:numPr>
          <w:ilvl w:val="2"/>
          <w:numId w:val="22"/>
        </w:numPr>
      </w:pPr>
      <w:r w:rsidRPr="001D4E9E">
        <w:t>a notional AWL/SL transmitter with an EIRP density of 61dBm/10 MHz</w:t>
      </w:r>
      <w:r w:rsidRPr="001D4E9E">
        <w:rPr>
          <w:rStyle w:val="FootnoteReference"/>
        </w:rPr>
        <w:footnoteReference w:id="13"/>
      </w:r>
      <w:r w:rsidRPr="001D4E9E">
        <w:t xml:space="preserve"> across the entire AWL licensed bandwidth in all directions.</w:t>
      </w:r>
    </w:p>
    <w:p w14:paraId="1DD952E6" w14:textId="77777777" w:rsidR="0018549F" w:rsidRPr="001D4E9E" w:rsidRDefault="0018549F" w:rsidP="0018549F">
      <w:pPr>
        <w:pStyle w:val="ListParagraph"/>
        <w:numPr>
          <w:ilvl w:val="2"/>
          <w:numId w:val="22"/>
        </w:numPr>
      </w:pPr>
      <w:r w:rsidRPr="001D4E9E">
        <w:t>Level of protection equal to -128.6 dBm/MHz, which assumes a receiver noise temperature of 100K which is not to be exceeded for more than 20% of the time (as per TX RAG)</w:t>
      </w:r>
    </w:p>
    <w:p w14:paraId="354DF8DA" w14:textId="2C8F90FA" w:rsidR="0018549F" w:rsidRPr="001D4E9E" w:rsidRDefault="0018549F" w:rsidP="0018549F">
      <w:pPr>
        <w:pStyle w:val="ListParagraph"/>
        <w:ind w:left="1440"/>
        <w:rPr>
          <w:i/>
          <w:u w:val="single"/>
        </w:rPr>
      </w:pPr>
      <w:r w:rsidRPr="001D4E9E">
        <w:rPr>
          <w:i/>
          <w:u w:val="single"/>
        </w:rPr>
        <w:lastRenderedPageBreak/>
        <w:t>Unwanted emissions from AWL</w:t>
      </w:r>
      <w:r w:rsidR="0043410F" w:rsidRPr="001D4E9E">
        <w:rPr>
          <w:i/>
          <w:u w:val="single"/>
        </w:rPr>
        <w:t xml:space="preserve"> tx</w:t>
      </w:r>
      <w:r w:rsidRPr="001D4E9E">
        <w:rPr>
          <w:i/>
          <w:u w:val="single"/>
        </w:rPr>
        <w:t>s/spectrum licences into the earth station</w:t>
      </w:r>
      <w:r w:rsidRPr="001D4E9E">
        <w:rPr>
          <w:i/>
          <w:iCs/>
          <w:u w:val="single"/>
        </w:rPr>
        <w:t>, for frequency offsets of up to 50 MHz from the AWL</w:t>
      </w:r>
      <w:r w:rsidR="0043410F" w:rsidRPr="001D4E9E">
        <w:rPr>
          <w:i/>
          <w:iCs/>
          <w:u w:val="single"/>
        </w:rPr>
        <w:t xml:space="preserve"> tx</w:t>
      </w:r>
      <w:r w:rsidRPr="001D4E9E">
        <w:rPr>
          <w:i/>
          <w:iCs/>
          <w:u w:val="single"/>
        </w:rPr>
        <w:t>/spectrum licence frequency boundary</w:t>
      </w:r>
      <w:r w:rsidRPr="001D4E9E">
        <w:rPr>
          <w:i/>
          <w:u w:val="single"/>
        </w:rPr>
        <w:t>:</w:t>
      </w:r>
    </w:p>
    <w:p w14:paraId="0B509EFC" w14:textId="241DD628" w:rsidR="0018549F" w:rsidRPr="001D4E9E" w:rsidRDefault="0018549F" w:rsidP="0018549F">
      <w:pPr>
        <w:pStyle w:val="ListParagraph"/>
        <w:numPr>
          <w:ilvl w:val="1"/>
          <w:numId w:val="22"/>
        </w:numPr>
      </w:pPr>
      <w:r w:rsidRPr="001D4E9E">
        <w:t>Calculate DB to check with existing AWL</w:t>
      </w:r>
      <w:r w:rsidR="0043410F" w:rsidRPr="001D4E9E">
        <w:t xml:space="preserve"> tx</w:t>
      </w:r>
      <w:r w:rsidRPr="001D4E9E">
        <w:t xml:space="preserve">/spectrum licence areas within 100 km of the proposed earth station receiver assuming: </w:t>
      </w:r>
    </w:p>
    <w:p w14:paraId="2EEFF095" w14:textId="77777777" w:rsidR="0018549F" w:rsidRPr="001D4E9E" w:rsidRDefault="0018549F" w:rsidP="0018549F">
      <w:pPr>
        <w:pStyle w:val="ListParagraph"/>
        <w:numPr>
          <w:ilvl w:val="2"/>
          <w:numId w:val="22"/>
        </w:numPr>
      </w:pPr>
      <w:r w:rsidRPr="001D4E9E">
        <w:t>Modifications detailed in (1) and (2) above.</w:t>
      </w:r>
    </w:p>
    <w:p w14:paraId="45ED3F19" w14:textId="79A662AC" w:rsidR="0018549F" w:rsidRPr="001D4E9E" w:rsidRDefault="0018549F" w:rsidP="0018549F">
      <w:pPr>
        <w:pStyle w:val="ListParagraph"/>
        <w:numPr>
          <w:ilvl w:val="2"/>
          <w:numId w:val="22"/>
        </w:numPr>
      </w:pPr>
      <w:r w:rsidRPr="001D4E9E">
        <w:t xml:space="preserve">a notional AWL </w:t>
      </w:r>
      <w:r w:rsidR="0043410F" w:rsidRPr="001D4E9E">
        <w:t xml:space="preserve">tx </w:t>
      </w:r>
      <w:r w:rsidRPr="001D4E9E">
        <w:t xml:space="preserve">or spectrum licence transmitter using an Active Antenna System (AAS) with unwanted emissions as detailed in clause 9 of Schedule 4 to the AWL LCD and an antenna gain of 23.7 dBi in all directions. </w:t>
      </w:r>
    </w:p>
    <w:p w14:paraId="399A7A0C" w14:textId="77777777" w:rsidR="0018549F" w:rsidRPr="001D4E9E" w:rsidRDefault="0018549F" w:rsidP="0018549F">
      <w:pPr>
        <w:pStyle w:val="ListParagraph"/>
        <w:numPr>
          <w:ilvl w:val="2"/>
          <w:numId w:val="22"/>
        </w:numPr>
      </w:pPr>
      <w:r w:rsidRPr="001D4E9E">
        <w:t>Level of protection equal to -128.6 dBm/MHz, which assumes a receiver noise temperature of 100K which is not to be exceeded for more than 20% of the time (as per RAG Tx).</w:t>
      </w:r>
    </w:p>
    <w:p w14:paraId="764901A3" w14:textId="503C115A" w:rsidR="0018549F" w:rsidRPr="001D4E9E" w:rsidRDefault="0018549F" w:rsidP="0018549F">
      <w:pPr>
        <w:pStyle w:val="ListParagraph"/>
        <w:ind w:left="1440"/>
        <w:rPr>
          <w:i/>
          <w:iCs/>
          <w:u w:val="single"/>
        </w:rPr>
      </w:pPr>
      <w:r w:rsidRPr="001D4E9E">
        <w:rPr>
          <w:i/>
          <w:iCs/>
          <w:u w:val="single"/>
        </w:rPr>
        <w:t>Overload from AWL</w:t>
      </w:r>
      <w:r w:rsidR="0043410F" w:rsidRPr="001D4E9E">
        <w:rPr>
          <w:i/>
          <w:iCs/>
          <w:u w:val="single"/>
        </w:rPr>
        <w:t xml:space="preserve"> tx</w:t>
      </w:r>
      <w:r w:rsidRPr="001D4E9E">
        <w:rPr>
          <w:i/>
          <w:iCs/>
          <w:u w:val="single"/>
        </w:rPr>
        <w:t>/spectrum licence emissions to the earth station:</w:t>
      </w:r>
    </w:p>
    <w:p w14:paraId="69D0BDE7" w14:textId="27AD7A0D" w:rsidR="0018549F" w:rsidRPr="001D4E9E" w:rsidRDefault="0018549F" w:rsidP="0018549F">
      <w:pPr>
        <w:pStyle w:val="ListParagraph"/>
        <w:numPr>
          <w:ilvl w:val="1"/>
          <w:numId w:val="22"/>
        </w:numPr>
      </w:pPr>
      <w:r w:rsidRPr="001D4E9E">
        <w:t>Calculate DB to check all existing AWL</w:t>
      </w:r>
      <w:r w:rsidR="0043410F" w:rsidRPr="001D4E9E">
        <w:t xml:space="preserve"> tx</w:t>
      </w:r>
      <w:r w:rsidRPr="001D4E9E">
        <w:t xml:space="preserve">/spectrum licence areas within 100 km of the proposed earth station receiver assuming: </w:t>
      </w:r>
    </w:p>
    <w:p w14:paraId="08123225" w14:textId="77777777" w:rsidR="0018549F" w:rsidRPr="001D4E9E" w:rsidRDefault="0018549F" w:rsidP="0018549F">
      <w:pPr>
        <w:pStyle w:val="ListParagraph"/>
        <w:numPr>
          <w:ilvl w:val="2"/>
          <w:numId w:val="22"/>
        </w:numPr>
      </w:pPr>
      <w:r w:rsidRPr="001D4E9E">
        <w:t>Modifications detailed in (1) and (2) above.</w:t>
      </w:r>
    </w:p>
    <w:p w14:paraId="3D1A6625" w14:textId="264493A9" w:rsidR="0018549F" w:rsidRPr="001D4E9E" w:rsidRDefault="0018549F" w:rsidP="0018549F">
      <w:pPr>
        <w:pStyle w:val="ListParagraph"/>
        <w:numPr>
          <w:ilvl w:val="2"/>
          <w:numId w:val="22"/>
        </w:numPr>
      </w:pPr>
      <w:r w:rsidRPr="001D4E9E">
        <w:t>a notional AWL</w:t>
      </w:r>
      <w:r w:rsidR="0043410F" w:rsidRPr="001D4E9E">
        <w:t xml:space="preserve"> tx</w:t>
      </w:r>
      <w:r w:rsidRPr="001D4E9E">
        <w:t>/SL transmitter with an EIRP density of 61dBm/10 MHz</w:t>
      </w:r>
      <w:r w:rsidRPr="001D4E9E">
        <w:rPr>
          <w:rStyle w:val="FootnoteReference"/>
        </w:rPr>
        <w:footnoteReference w:id="14"/>
      </w:r>
      <w:r w:rsidRPr="001D4E9E">
        <w:t xml:space="preserve"> across the entire AWL</w:t>
      </w:r>
      <w:r w:rsidR="0043410F" w:rsidRPr="001D4E9E">
        <w:t xml:space="preserve"> tx</w:t>
      </w:r>
      <w:r w:rsidRPr="001D4E9E">
        <w:t>/spectrum licence  licensed bandwidth in all directions.</w:t>
      </w:r>
    </w:p>
    <w:p w14:paraId="38CD75D4" w14:textId="77777777" w:rsidR="0018549F" w:rsidRDefault="0018549F" w:rsidP="0018549F">
      <w:pPr>
        <w:pStyle w:val="ListParagraph"/>
        <w:numPr>
          <w:ilvl w:val="2"/>
          <w:numId w:val="22"/>
        </w:numPr>
      </w:pPr>
      <w:r w:rsidRPr="001D4E9E">
        <w:t>Level of protection equal to -65 dBm (as per RAG Tx).</w:t>
      </w:r>
    </w:p>
    <w:p w14:paraId="10C22B49" w14:textId="613D696F" w:rsidR="00571040" w:rsidRPr="000675DD" w:rsidRDefault="00571040" w:rsidP="00571040">
      <w:pPr>
        <w:pStyle w:val="ListParagraph"/>
        <w:numPr>
          <w:ilvl w:val="2"/>
          <w:numId w:val="22"/>
        </w:numPr>
      </w:pPr>
      <w:r w:rsidRPr="00FD61A2">
        <w:t>Checks only need to be conducted for AWL/SL frequency offsets from proposed earth receive licence upper and lower frequency limits &lt;= 200 MHz before 16 July 2027 and &lt;=100 MHz  on or after 16 July 2027.</w:t>
      </w:r>
    </w:p>
    <w:p w14:paraId="3D2E1E6E" w14:textId="452FFD12" w:rsidR="0018549F" w:rsidRPr="001D4E9E" w:rsidRDefault="0018549F" w:rsidP="0018549F">
      <w:pPr>
        <w:pStyle w:val="ListParagraph"/>
        <w:numPr>
          <w:ilvl w:val="0"/>
          <w:numId w:val="22"/>
        </w:numPr>
      </w:pPr>
      <w:r w:rsidRPr="001D4E9E">
        <w:t>If all parts of the DBs calculated in (3) above fall outside all existing AWL</w:t>
      </w:r>
      <w:r w:rsidR="0043410F" w:rsidRPr="001D4E9E">
        <w:t xml:space="preserve"> tx</w:t>
      </w:r>
      <w:r w:rsidRPr="001D4E9E">
        <w:t xml:space="preserve">/spectrum licence areas, the earth station is deemed to pass these criteria.  </w:t>
      </w:r>
    </w:p>
    <w:p w14:paraId="2D5248B0" w14:textId="77777777" w:rsidR="0018549F" w:rsidRPr="001D4E9E" w:rsidRDefault="0018549F" w:rsidP="0018549F">
      <w:pPr>
        <w:pStyle w:val="ListParagraph"/>
        <w:numPr>
          <w:ilvl w:val="0"/>
          <w:numId w:val="22"/>
        </w:numPr>
      </w:pPr>
      <w:r w:rsidRPr="001D4E9E">
        <w:t>If the DBs of the proposed earth station receiver fails the DB criteria, but the applicant can demonstrate additional mitigations, such as site shielding, will enable it to pass these criteria, the applicant can apply for an exemption from RALI MS47 on that basis.</w:t>
      </w:r>
    </w:p>
    <w:p w14:paraId="48BB62E6" w14:textId="2C4D9DC0" w:rsidR="0018549F" w:rsidRDefault="0018549F" w:rsidP="0018549F">
      <w:pPr>
        <w:pStyle w:val="ListParagraph"/>
        <w:numPr>
          <w:ilvl w:val="0"/>
          <w:numId w:val="22"/>
        </w:numPr>
      </w:pPr>
      <w:r w:rsidRPr="001D4E9E">
        <w:t>If the DBs of the proposed earth station receiver fails the DB criteria, but the applicant can come to an agreement with all of the relevant AWL</w:t>
      </w:r>
      <w:r w:rsidR="0043410F" w:rsidRPr="001D4E9E">
        <w:t xml:space="preserve"> tx</w:t>
      </w:r>
      <w:r w:rsidRPr="001D4E9E">
        <w:t>/Spectrum licence licensee/s, the applicant can apply for an exemption from RALI MS47 on that basis.</w:t>
      </w:r>
    </w:p>
    <w:p w14:paraId="75390499" w14:textId="3017F4E6" w:rsidR="00CA5604" w:rsidRPr="001D4E9E" w:rsidRDefault="00CA5604">
      <w:pPr>
        <w:spacing w:after="0" w:line="240" w:lineRule="auto"/>
      </w:pPr>
      <w:r w:rsidRPr="001D4E9E">
        <w:br w:type="page"/>
      </w:r>
    </w:p>
    <w:p w14:paraId="7F5354B7" w14:textId="0683C97A" w:rsidR="00CA5604" w:rsidRPr="001D4E9E" w:rsidRDefault="00CA5604" w:rsidP="0055652D">
      <w:pPr>
        <w:pStyle w:val="AppendixH1"/>
      </w:pPr>
      <w:bookmarkStart w:id="1153" w:name="_Ref116026479"/>
      <w:bookmarkStart w:id="1154" w:name="_Toc214533820"/>
      <w:r w:rsidRPr="001D4E9E">
        <w:lastRenderedPageBreak/>
        <w:t>List of Identified Runways</w:t>
      </w:r>
      <w:bookmarkEnd w:id="1153"/>
      <w:bookmarkEnd w:id="1154"/>
    </w:p>
    <w:p w14:paraId="02B7C2F6" w14:textId="5160B5D7" w:rsidR="000D7D06" w:rsidRPr="001D4E9E" w:rsidRDefault="003D3AED" w:rsidP="000D7D06">
      <w:pPr>
        <w:rPr>
          <w:ins w:id="1155" w:author="Author"/>
        </w:rPr>
      </w:pPr>
      <w:bookmarkStart w:id="1156" w:name="_Hlk213674106"/>
      <w:r w:rsidRPr="001D4E9E">
        <w:t>This section describe</w:t>
      </w:r>
      <w:ins w:id="1157" w:author="Author">
        <w:r w:rsidR="004A4316">
          <w:t>s</w:t>
        </w:r>
      </w:ins>
      <w:del w:id="1158" w:author="Author">
        <w:r w:rsidRPr="001D4E9E" w:rsidDel="004A4316">
          <w:delText>d</w:delText>
        </w:r>
      </w:del>
      <w:r w:rsidRPr="001D4E9E">
        <w:t xml:space="preserve"> the identified runways and coordinates. These have been provided by CASA.</w:t>
      </w:r>
      <w:r w:rsidR="000D7D06" w:rsidRPr="001D4E9E">
        <w:t xml:space="preserve"> An explanation of runway numbering can be found at the Airservices Australia </w:t>
      </w:r>
      <w:hyperlink r:id="rId62" w:history="1">
        <w:r w:rsidR="000D7D06" w:rsidRPr="001D4E9E">
          <w:rPr>
            <w:rStyle w:val="Hyperlink"/>
          </w:rPr>
          <w:t>website</w:t>
        </w:r>
      </w:hyperlink>
      <w:r w:rsidR="000D7D06" w:rsidRPr="001D4E9E">
        <w:t>.</w:t>
      </w:r>
    </w:p>
    <w:p w14:paraId="1F27DC7E" w14:textId="64224B0E" w:rsidR="004A4316" w:rsidRPr="001D4E9E" w:rsidRDefault="004A4316" w:rsidP="000D7D06">
      <w:ins w:id="1159" w:author="Author">
        <w:r w:rsidRPr="00733561">
          <w:t xml:space="preserve">Table </w:t>
        </w:r>
        <w:r w:rsidR="00674415" w:rsidRPr="00733561">
          <w:t>G.1 contains identified runway</w:t>
        </w:r>
        <w:r w:rsidR="00CF2C1E" w:rsidRPr="00733561">
          <w:t>s that are</w:t>
        </w:r>
        <w:r w:rsidR="00674415" w:rsidRPr="00733561">
          <w:t xml:space="preserve"> applicable until 3</w:t>
        </w:r>
        <w:r w:rsidR="00C35ED6" w:rsidRPr="00733561">
          <w:t>1</w:t>
        </w:r>
        <w:r w:rsidR="00674415" w:rsidRPr="00733561">
          <w:t xml:space="preserve"> March 2026. Table G.2 </w:t>
        </w:r>
        <w:r w:rsidR="00CF2C1E" w:rsidRPr="00733561">
          <w:t>contains identified runways that are applicable from 1 April 2026.</w:t>
        </w:r>
      </w:ins>
    </w:p>
    <w:p w14:paraId="3D8A1DB2" w14:textId="6D5B3207" w:rsidR="00C22C20" w:rsidRPr="001D4E9E" w:rsidRDefault="003D3AED" w:rsidP="003D3AED">
      <w:pPr>
        <w:rPr>
          <w:ins w:id="1160" w:author="Author"/>
        </w:rPr>
      </w:pPr>
      <w:r w:rsidRPr="001D4E9E">
        <w:t>The coordinates for each “runway” are the runway centreline landing end threshold and the far end for the specific approach. Consequently, the same physical runway may have slightly different coordinates, and slightly different zone locations, when the same physical runway has a landing approach from either end.</w:t>
      </w:r>
    </w:p>
    <w:p w14:paraId="3593B69E" w14:textId="0600FF83" w:rsidR="004A4316" w:rsidRPr="001D4E9E" w:rsidRDefault="004A4316" w:rsidP="003D3AED">
      <w:ins w:id="1161" w:author="Author">
        <w:r w:rsidRPr="00733561">
          <w:rPr>
            <w:b/>
            <w:sz w:val="20"/>
            <w:szCs w:val="20"/>
          </w:rPr>
          <w:t xml:space="preserve">Table G.1: </w:t>
        </w:r>
        <w:r w:rsidR="00674415" w:rsidRPr="00733561">
          <w:rPr>
            <w:b/>
            <w:sz w:val="20"/>
            <w:szCs w:val="20"/>
          </w:rPr>
          <w:t>Identified runways until 3</w:t>
        </w:r>
        <w:r w:rsidR="00C35ED6" w:rsidRPr="00733561">
          <w:rPr>
            <w:b/>
            <w:sz w:val="20"/>
            <w:szCs w:val="20"/>
          </w:rPr>
          <w:t>1</w:t>
        </w:r>
        <w:r w:rsidR="00674415" w:rsidRPr="00733561">
          <w:rPr>
            <w:b/>
            <w:sz w:val="20"/>
            <w:szCs w:val="20"/>
          </w:rPr>
          <w:t xml:space="preserve"> March 2026</w:t>
        </w:r>
      </w:ins>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1043"/>
        <w:gridCol w:w="1977"/>
        <w:gridCol w:w="1312"/>
        <w:gridCol w:w="1707"/>
        <w:gridCol w:w="1849"/>
      </w:tblGrid>
      <w:tr w:rsidR="002471E2" w:rsidRPr="001D4E9E" w14:paraId="75D3F6A1" w14:textId="77777777" w:rsidTr="000D7D06">
        <w:trPr>
          <w:cantSplit/>
          <w:tblHeader/>
          <w:jc w:val="center"/>
        </w:trPr>
        <w:tc>
          <w:tcPr>
            <w:tcW w:w="1043" w:type="dxa"/>
            <w:shd w:val="clear" w:color="auto" w:fill="404040" w:themeFill="text1" w:themeFillTint="BF"/>
          </w:tcPr>
          <w:p w14:paraId="4AEB87A5"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Identifier</w:t>
            </w:r>
          </w:p>
        </w:tc>
        <w:tc>
          <w:tcPr>
            <w:tcW w:w="1977" w:type="dxa"/>
            <w:shd w:val="clear" w:color="auto" w:fill="404040" w:themeFill="text1" w:themeFillTint="BF"/>
          </w:tcPr>
          <w:p w14:paraId="48BFA599"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Location</w:t>
            </w:r>
          </w:p>
        </w:tc>
        <w:tc>
          <w:tcPr>
            <w:tcW w:w="1312" w:type="dxa"/>
            <w:shd w:val="clear" w:color="auto" w:fill="404040" w:themeFill="text1" w:themeFillTint="BF"/>
          </w:tcPr>
          <w:p w14:paraId="7B40C48E"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Runway</w:t>
            </w:r>
          </w:p>
        </w:tc>
        <w:tc>
          <w:tcPr>
            <w:tcW w:w="1707" w:type="dxa"/>
            <w:shd w:val="clear" w:color="auto" w:fill="404040" w:themeFill="text1" w:themeFillTint="BF"/>
          </w:tcPr>
          <w:p w14:paraId="7EC183F4"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Landing end coordinate (WGS84)</w:t>
            </w:r>
          </w:p>
        </w:tc>
        <w:tc>
          <w:tcPr>
            <w:tcW w:w="1849" w:type="dxa"/>
            <w:shd w:val="clear" w:color="auto" w:fill="404040" w:themeFill="text1" w:themeFillTint="BF"/>
          </w:tcPr>
          <w:p w14:paraId="60F017F5"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Far end coordinate (WGS84)</w:t>
            </w:r>
          </w:p>
        </w:tc>
      </w:tr>
      <w:tr w:rsidR="002471E2" w:rsidRPr="001D4E9E" w14:paraId="4D4A5552" w14:textId="77777777" w:rsidTr="00F800EE">
        <w:trPr>
          <w:jc w:val="center"/>
        </w:trPr>
        <w:tc>
          <w:tcPr>
            <w:tcW w:w="1043" w:type="dxa"/>
          </w:tcPr>
          <w:p w14:paraId="5FA97C84"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YMAV </w:t>
            </w:r>
          </w:p>
        </w:tc>
        <w:tc>
          <w:tcPr>
            <w:tcW w:w="1977" w:type="dxa"/>
          </w:tcPr>
          <w:p w14:paraId="041AC1E0"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Avalon </w:t>
            </w:r>
          </w:p>
        </w:tc>
        <w:tc>
          <w:tcPr>
            <w:tcW w:w="1312" w:type="dxa"/>
          </w:tcPr>
          <w:p w14:paraId="118C73C3"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36 </w:t>
            </w:r>
          </w:p>
        </w:tc>
        <w:tc>
          <w:tcPr>
            <w:tcW w:w="1707" w:type="dxa"/>
          </w:tcPr>
          <w:p w14:paraId="5441BAF5" w14:textId="77777777" w:rsidR="002471E2" w:rsidRPr="001D4E9E" w:rsidRDefault="002471E2">
            <w:pPr>
              <w:spacing w:after="0"/>
              <w:rPr>
                <w:rFonts w:cs="Arial"/>
                <w:szCs w:val="20"/>
              </w:rPr>
            </w:pPr>
            <w:r w:rsidRPr="001D4E9E">
              <w:t>38°3'15.98"S, 144°27'53.44"E</w:t>
            </w:r>
          </w:p>
        </w:tc>
        <w:tc>
          <w:tcPr>
            <w:tcW w:w="1849" w:type="dxa"/>
          </w:tcPr>
          <w:p w14:paraId="78AE2EE7" w14:textId="77777777" w:rsidR="002471E2" w:rsidRPr="001D4E9E" w:rsidRDefault="002471E2">
            <w:pPr>
              <w:spacing w:after="0"/>
              <w:rPr>
                <w:rFonts w:cs="Arial"/>
                <w:szCs w:val="20"/>
              </w:rPr>
            </w:pPr>
            <w:r w:rsidRPr="001D4E9E">
              <w:t>38°1'38.0"S, 144°28'9.95"E</w:t>
            </w:r>
          </w:p>
        </w:tc>
      </w:tr>
      <w:tr w:rsidR="002471E2" w:rsidRPr="001D4E9E" w14:paraId="7E3BB4A6" w14:textId="77777777" w:rsidTr="00F800EE">
        <w:trPr>
          <w:jc w:val="center"/>
        </w:trPr>
        <w:tc>
          <w:tcPr>
            <w:tcW w:w="1043" w:type="dxa"/>
          </w:tcPr>
          <w:p w14:paraId="37B7F8F1" w14:textId="77777777" w:rsidR="002471E2" w:rsidRPr="001D4E9E" w:rsidRDefault="002471E2">
            <w:pPr>
              <w:spacing w:after="0"/>
              <w:rPr>
                <w:rFonts w:cs="Arial"/>
                <w:szCs w:val="20"/>
              </w:rPr>
            </w:pPr>
            <w:r w:rsidRPr="001D4E9E">
              <w:rPr>
                <w:rFonts w:cs="Arial"/>
                <w:color w:val="000000" w:themeColor="text1"/>
                <w:szCs w:val="20"/>
              </w:rPr>
              <w:t xml:space="preserve">YPAD </w:t>
            </w:r>
          </w:p>
        </w:tc>
        <w:tc>
          <w:tcPr>
            <w:tcW w:w="1977" w:type="dxa"/>
          </w:tcPr>
          <w:p w14:paraId="27D5FA56" w14:textId="77777777" w:rsidR="002471E2" w:rsidRPr="001D4E9E" w:rsidRDefault="002471E2">
            <w:pPr>
              <w:spacing w:after="0"/>
              <w:rPr>
                <w:rFonts w:cs="Arial"/>
                <w:szCs w:val="20"/>
              </w:rPr>
            </w:pPr>
            <w:r w:rsidRPr="001D4E9E">
              <w:rPr>
                <w:rFonts w:cs="Arial"/>
                <w:color w:val="000000" w:themeColor="text1"/>
                <w:szCs w:val="20"/>
              </w:rPr>
              <w:t xml:space="preserve">Adelaide </w:t>
            </w:r>
          </w:p>
        </w:tc>
        <w:tc>
          <w:tcPr>
            <w:tcW w:w="1312" w:type="dxa"/>
          </w:tcPr>
          <w:p w14:paraId="56F18557" w14:textId="77777777" w:rsidR="002471E2" w:rsidRPr="001D4E9E" w:rsidRDefault="002471E2">
            <w:pPr>
              <w:spacing w:after="0"/>
              <w:rPr>
                <w:rFonts w:cs="Arial"/>
                <w:szCs w:val="20"/>
              </w:rPr>
            </w:pPr>
            <w:r w:rsidRPr="001D4E9E">
              <w:rPr>
                <w:rFonts w:cs="Arial"/>
                <w:color w:val="000000" w:themeColor="text1"/>
                <w:szCs w:val="20"/>
              </w:rPr>
              <w:t xml:space="preserve">05 </w:t>
            </w:r>
          </w:p>
        </w:tc>
        <w:tc>
          <w:tcPr>
            <w:tcW w:w="1707" w:type="dxa"/>
          </w:tcPr>
          <w:p w14:paraId="0A953B1E" w14:textId="77777777" w:rsidR="002471E2" w:rsidRPr="001D4E9E" w:rsidRDefault="002471E2">
            <w:pPr>
              <w:spacing w:after="0"/>
              <w:rPr>
                <w:rFonts w:cs="Arial"/>
                <w:color w:val="000000" w:themeColor="text1"/>
                <w:szCs w:val="20"/>
              </w:rPr>
            </w:pPr>
            <w:r w:rsidRPr="001D4E9E">
              <w:t>34°57'27.54"S, 138°31'6.50"E</w:t>
            </w:r>
          </w:p>
        </w:tc>
        <w:tc>
          <w:tcPr>
            <w:tcW w:w="1849" w:type="dxa"/>
          </w:tcPr>
          <w:p w14:paraId="1A099F94" w14:textId="77777777" w:rsidR="002471E2" w:rsidRPr="001D4E9E" w:rsidRDefault="002471E2">
            <w:pPr>
              <w:spacing w:after="0"/>
              <w:rPr>
                <w:rFonts w:cs="Arial"/>
                <w:color w:val="000000" w:themeColor="text1"/>
                <w:szCs w:val="20"/>
              </w:rPr>
            </w:pPr>
            <w:r w:rsidRPr="001D4E9E">
              <w:t>34°56'26.23"S, 138°32'35.75"E</w:t>
            </w:r>
          </w:p>
        </w:tc>
      </w:tr>
      <w:tr w:rsidR="002471E2" w:rsidRPr="001D4E9E" w14:paraId="02B28B5F" w14:textId="77777777" w:rsidTr="00F800EE">
        <w:trPr>
          <w:jc w:val="center"/>
        </w:trPr>
        <w:tc>
          <w:tcPr>
            <w:tcW w:w="1043" w:type="dxa"/>
          </w:tcPr>
          <w:p w14:paraId="538E33DF"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YBAS </w:t>
            </w:r>
          </w:p>
        </w:tc>
        <w:tc>
          <w:tcPr>
            <w:tcW w:w="1977" w:type="dxa"/>
          </w:tcPr>
          <w:p w14:paraId="1168DDB0"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Alice Springs </w:t>
            </w:r>
          </w:p>
        </w:tc>
        <w:tc>
          <w:tcPr>
            <w:tcW w:w="1312" w:type="dxa"/>
          </w:tcPr>
          <w:p w14:paraId="7F0D5D16"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12 </w:t>
            </w:r>
          </w:p>
        </w:tc>
        <w:tc>
          <w:tcPr>
            <w:tcW w:w="1707" w:type="dxa"/>
          </w:tcPr>
          <w:p w14:paraId="3EB8FF04" w14:textId="77777777" w:rsidR="002471E2" w:rsidRPr="001D4E9E" w:rsidRDefault="002471E2">
            <w:pPr>
              <w:spacing w:after="0"/>
              <w:rPr>
                <w:rFonts w:cs="Arial"/>
                <w:color w:val="000000" w:themeColor="text1"/>
                <w:szCs w:val="20"/>
              </w:rPr>
            </w:pPr>
            <w:r w:rsidRPr="001D4E9E">
              <w:t>23°48'3.71"S, 133°53'36.10"E</w:t>
            </w:r>
          </w:p>
        </w:tc>
        <w:tc>
          <w:tcPr>
            <w:tcW w:w="1849" w:type="dxa"/>
          </w:tcPr>
          <w:p w14:paraId="5A1C1731" w14:textId="77777777" w:rsidR="002471E2" w:rsidRPr="001D4E9E" w:rsidRDefault="002471E2">
            <w:pPr>
              <w:spacing w:after="0"/>
              <w:rPr>
                <w:rFonts w:cs="Arial"/>
                <w:color w:val="000000" w:themeColor="text1"/>
                <w:szCs w:val="20"/>
              </w:rPr>
            </w:pPr>
            <w:r w:rsidRPr="001D4E9E">
              <w:t>23°48'43.63"S, 133°54'50.50"E</w:t>
            </w:r>
          </w:p>
        </w:tc>
      </w:tr>
      <w:tr w:rsidR="002471E2" w:rsidRPr="001D4E9E" w14:paraId="0ADF6FE3" w14:textId="77777777" w:rsidTr="00F800EE">
        <w:trPr>
          <w:jc w:val="center"/>
        </w:trPr>
        <w:tc>
          <w:tcPr>
            <w:tcW w:w="1043" w:type="dxa"/>
          </w:tcPr>
          <w:p w14:paraId="16996374"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YBAS </w:t>
            </w:r>
          </w:p>
        </w:tc>
        <w:tc>
          <w:tcPr>
            <w:tcW w:w="1977" w:type="dxa"/>
          </w:tcPr>
          <w:p w14:paraId="15890581"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Alice Springs </w:t>
            </w:r>
          </w:p>
        </w:tc>
        <w:tc>
          <w:tcPr>
            <w:tcW w:w="1312" w:type="dxa"/>
          </w:tcPr>
          <w:p w14:paraId="44A4DE5C"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30 </w:t>
            </w:r>
          </w:p>
        </w:tc>
        <w:tc>
          <w:tcPr>
            <w:tcW w:w="1707" w:type="dxa"/>
          </w:tcPr>
          <w:p w14:paraId="03F3479E" w14:textId="77777777" w:rsidR="002471E2" w:rsidRPr="001D4E9E" w:rsidRDefault="002471E2">
            <w:pPr>
              <w:spacing w:after="0"/>
              <w:rPr>
                <w:rFonts w:cs="Arial"/>
                <w:color w:val="000000" w:themeColor="text1"/>
                <w:szCs w:val="20"/>
              </w:rPr>
            </w:pPr>
            <w:r w:rsidRPr="001D4E9E">
              <w:t>23°48'43.63"S, 133°54'50.50"E</w:t>
            </w:r>
          </w:p>
        </w:tc>
        <w:tc>
          <w:tcPr>
            <w:tcW w:w="1849" w:type="dxa"/>
          </w:tcPr>
          <w:p w14:paraId="270F23DC" w14:textId="77777777" w:rsidR="002471E2" w:rsidRPr="001D4E9E" w:rsidRDefault="002471E2">
            <w:pPr>
              <w:spacing w:after="0"/>
              <w:rPr>
                <w:rFonts w:cs="Arial"/>
                <w:color w:val="000000" w:themeColor="text1"/>
                <w:szCs w:val="20"/>
              </w:rPr>
            </w:pPr>
            <w:r w:rsidRPr="001D4E9E">
              <w:t>23°48'3.71"S, 133°53'36.10"E</w:t>
            </w:r>
          </w:p>
        </w:tc>
      </w:tr>
      <w:tr w:rsidR="002471E2" w:rsidRPr="001D4E9E" w14:paraId="2D2BA003" w14:textId="77777777" w:rsidTr="00F800EE">
        <w:trPr>
          <w:jc w:val="center"/>
        </w:trPr>
        <w:tc>
          <w:tcPr>
            <w:tcW w:w="1043" w:type="dxa"/>
          </w:tcPr>
          <w:p w14:paraId="38D41D73" w14:textId="77777777" w:rsidR="002471E2" w:rsidRPr="001D4E9E" w:rsidRDefault="002471E2">
            <w:pPr>
              <w:spacing w:after="0"/>
              <w:rPr>
                <w:rFonts w:cs="Arial"/>
                <w:color w:val="000000" w:themeColor="text1"/>
                <w:szCs w:val="20"/>
              </w:rPr>
            </w:pPr>
            <w:r w:rsidRPr="001D4E9E">
              <w:rPr>
                <w:rFonts w:cs="Arial"/>
                <w:szCs w:val="20"/>
              </w:rPr>
              <w:t xml:space="preserve">YBNA </w:t>
            </w:r>
          </w:p>
        </w:tc>
        <w:tc>
          <w:tcPr>
            <w:tcW w:w="1977" w:type="dxa"/>
          </w:tcPr>
          <w:p w14:paraId="3C7A9148" w14:textId="77777777" w:rsidR="002471E2" w:rsidRPr="001D4E9E" w:rsidRDefault="002471E2">
            <w:pPr>
              <w:spacing w:after="0"/>
              <w:rPr>
                <w:rFonts w:cs="Arial"/>
                <w:color w:val="000000" w:themeColor="text1"/>
                <w:szCs w:val="20"/>
              </w:rPr>
            </w:pPr>
            <w:r w:rsidRPr="001D4E9E">
              <w:rPr>
                <w:rFonts w:cs="Arial"/>
                <w:szCs w:val="20"/>
              </w:rPr>
              <w:t xml:space="preserve">Ballina </w:t>
            </w:r>
          </w:p>
        </w:tc>
        <w:tc>
          <w:tcPr>
            <w:tcW w:w="1312" w:type="dxa"/>
          </w:tcPr>
          <w:p w14:paraId="45243C17" w14:textId="77777777" w:rsidR="002471E2" w:rsidRPr="001D4E9E" w:rsidRDefault="002471E2">
            <w:pPr>
              <w:spacing w:after="0"/>
              <w:rPr>
                <w:rFonts w:cs="Arial"/>
                <w:color w:val="000000" w:themeColor="text1"/>
                <w:szCs w:val="20"/>
              </w:rPr>
            </w:pPr>
            <w:r w:rsidRPr="001D4E9E">
              <w:rPr>
                <w:rFonts w:cs="Arial"/>
                <w:szCs w:val="20"/>
              </w:rPr>
              <w:t xml:space="preserve">06 </w:t>
            </w:r>
          </w:p>
        </w:tc>
        <w:tc>
          <w:tcPr>
            <w:tcW w:w="1707" w:type="dxa"/>
          </w:tcPr>
          <w:p w14:paraId="1A221C65" w14:textId="77777777" w:rsidR="002471E2" w:rsidRPr="001D4E9E" w:rsidRDefault="002471E2">
            <w:pPr>
              <w:spacing w:after="0"/>
              <w:rPr>
                <w:rFonts w:cs="Arial"/>
                <w:szCs w:val="20"/>
              </w:rPr>
            </w:pPr>
            <w:r w:rsidRPr="001D4E9E">
              <w:t>28°50'8.65"S, 153°33'6.51"E</w:t>
            </w:r>
          </w:p>
        </w:tc>
        <w:tc>
          <w:tcPr>
            <w:tcW w:w="1849" w:type="dxa"/>
          </w:tcPr>
          <w:p w14:paraId="29A80098" w14:textId="77777777" w:rsidR="002471E2" w:rsidRPr="001D4E9E" w:rsidRDefault="002471E2">
            <w:pPr>
              <w:spacing w:after="0"/>
              <w:rPr>
                <w:rFonts w:cs="Arial"/>
                <w:szCs w:val="20"/>
              </w:rPr>
            </w:pPr>
            <w:r w:rsidRPr="001D4E9E">
              <w:t>28°49'51.11"S, 153°34'13.70"E</w:t>
            </w:r>
          </w:p>
        </w:tc>
      </w:tr>
      <w:tr w:rsidR="002471E2" w:rsidRPr="001D4E9E" w14:paraId="5F2D2AA4" w14:textId="77777777" w:rsidTr="00F800EE">
        <w:trPr>
          <w:jc w:val="center"/>
        </w:trPr>
        <w:tc>
          <w:tcPr>
            <w:tcW w:w="1043" w:type="dxa"/>
          </w:tcPr>
          <w:p w14:paraId="7DA64FEE" w14:textId="77777777" w:rsidR="002471E2" w:rsidRPr="001D4E9E" w:rsidRDefault="002471E2">
            <w:pPr>
              <w:spacing w:after="0"/>
              <w:rPr>
                <w:rFonts w:cs="Arial"/>
                <w:szCs w:val="20"/>
              </w:rPr>
            </w:pPr>
            <w:r w:rsidRPr="001D4E9E">
              <w:rPr>
                <w:rFonts w:cs="Arial"/>
                <w:szCs w:val="20"/>
              </w:rPr>
              <w:t xml:space="preserve">YBNA </w:t>
            </w:r>
          </w:p>
        </w:tc>
        <w:tc>
          <w:tcPr>
            <w:tcW w:w="1977" w:type="dxa"/>
          </w:tcPr>
          <w:p w14:paraId="70554A2E" w14:textId="77777777" w:rsidR="002471E2" w:rsidRPr="001D4E9E" w:rsidRDefault="002471E2">
            <w:pPr>
              <w:spacing w:after="0"/>
              <w:rPr>
                <w:rFonts w:cs="Arial"/>
                <w:szCs w:val="20"/>
              </w:rPr>
            </w:pPr>
            <w:r w:rsidRPr="001D4E9E">
              <w:rPr>
                <w:rFonts w:cs="Arial"/>
                <w:szCs w:val="20"/>
              </w:rPr>
              <w:t xml:space="preserve">Ballina </w:t>
            </w:r>
          </w:p>
        </w:tc>
        <w:tc>
          <w:tcPr>
            <w:tcW w:w="1312" w:type="dxa"/>
          </w:tcPr>
          <w:p w14:paraId="130BB622" w14:textId="77777777" w:rsidR="002471E2" w:rsidRPr="001D4E9E" w:rsidRDefault="002471E2">
            <w:pPr>
              <w:spacing w:after="0"/>
              <w:rPr>
                <w:rFonts w:cs="Arial"/>
                <w:szCs w:val="20"/>
              </w:rPr>
            </w:pPr>
            <w:r w:rsidRPr="001D4E9E">
              <w:rPr>
                <w:rFonts w:cs="Arial"/>
                <w:szCs w:val="20"/>
              </w:rPr>
              <w:t xml:space="preserve">24 </w:t>
            </w:r>
          </w:p>
        </w:tc>
        <w:tc>
          <w:tcPr>
            <w:tcW w:w="1707" w:type="dxa"/>
          </w:tcPr>
          <w:p w14:paraId="4356EDB9" w14:textId="77777777" w:rsidR="002471E2" w:rsidRPr="001D4E9E" w:rsidRDefault="002471E2">
            <w:pPr>
              <w:spacing w:after="0"/>
              <w:rPr>
                <w:rFonts w:cs="Arial"/>
                <w:szCs w:val="20"/>
              </w:rPr>
            </w:pPr>
            <w:r w:rsidRPr="001D4E9E">
              <w:t>28°49'51.11"S, 153°34'13.70"E</w:t>
            </w:r>
          </w:p>
        </w:tc>
        <w:tc>
          <w:tcPr>
            <w:tcW w:w="1849" w:type="dxa"/>
          </w:tcPr>
          <w:p w14:paraId="78EAB4F6" w14:textId="77777777" w:rsidR="002471E2" w:rsidRPr="001D4E9E" w:rsidRDefault="002471E2">
            <w:pPr>
              <w:spacing w:after="0"/>
              <w:rPr>
                <w:rFonts w:cs="Arial"/>
                <w:szCs w:val="20"/>
              </w:rPr>
            </w:pPr>
            <w:r w:rsidRPr="001D4E9E">
              <w:t>28°50'8.65"S, 153°33'6.51"E</w:t>
            </w:r>
          </w:p>
        </w:tc>
      </w:tr>
      <w:tr w:rsidR="002471E2" w:rsidRPr="001D4E9E" w14:paraId="3D40ECE8" w14:textId="77777777" w:rsidTr="00F800EE">
        <w:trPr>
          <w:jc w:val="center"/>
        </w:trPr>
        <w:tc>
          <w:tcPr>
            <w:tcW w:w="1043" w:type="dxa"/>
          </w:tcPr>
          <w:p w14:paraId="62C9B75C"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6F8C1FD5"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6DAE1F4B" w14:textId="77777777" w:rsidR="002471E2" w:rsidRPr="001D4E9E" w:rsidRDefault="002471E2">
            <w:pPr>
              <w:spacing w:after="0"/>
              <w:rPr>
                <w:rFonts w:cs="Arial"/>
                <w:szCs w:val="20"/>
              </w:rPr>
            </w:pPr>
            <w:r w:rsidRPr="001D4E9E">
              <w:rPr>
                <w:rFonts w:cs="Arial"/>
                <w:szCs w:val="20"/>
              </w:rPr>
              <w:t xml:space="preserve">01L </w:t>
            </w:r>
          </w:p>
        </w:tc>
        <w:tc>
          <w:tcPr>
            <w:tcW w:w="1707" w:type="dxa"/>
          </w:tcPr>
          <w:p w14:paraId="4BF37642" w14:textId="77777777" w:rsidR="002471E2" w:rsidRPr="001D4E9E" w:rsidRDefault="002471E2">
            <w:pPr>
              <w:spacing w:after="0"/>
              <w:rPr>
                <w:rFonts w:cs="Arial"/>
                <w:szCs w:val="20"/>
              </w:rPr>
            </w:pPr>
            <w:r w:rsidRPr="001D4E9E">
              <w:t>27°22'59.5"S, 153°6'24.49"E</w:t>
            </w:r>
          </w:p>
        </w:tc>
        <w:tc>
          <w:tcPr>
            <w:tcW w:w="1849" w:type="dxa"/>
          </w:tcPr>
          <w:p w14:paraId="560C9F1D" w14:textId="77777777" w:rsidR="002471E2" w:rsidRPr="001D4E9E" w:rsidRDefault="002471E2">
            <w:pPr>
              <w:spacing w:after="0"/>
              <w:rPr>
                <w:rFonts w:cs="Arial"/>
                <w:szCs w:val="20"/>
              </w:rPr>
            </w:pPr>
            <w:r w:rsidRPr="001D4E9E">
              <w:t>27°21'23.56"S, 153°7'19.9"E</w:t>
            </w:r>
          </w:p>
        </w:tc>
      </w:tr>
      <w:tr w:rsidR="002471E2" w:rsidRPr="001D4E9E" w14:paraId="15402D2B" w14:textId="77777777" w:rsidTr="00F800EE">
        <w:trPr>
          <w:jc w:val="center"/>
        </w:trPr>
        <w:tc>
          <w:tcPr>
            <w:tcW w:w="1043" w:type="dxa"/>
          </w:tcPr>
          <w:p w14:paraId="7ECD6428"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2888579B"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11959F91" w14:textId="77777777" w:rsidR="002471E2" w:rsidRPr="001D4E9E" w:rsidRDefault="002471E2">
            <w:pPr>
              <w:spacing w:after="0"/>
              <w:rPr>
                <w:rFonts w:cs="Arial"/>
                <w:szCs w:val="20"/>
              </w:rPr>
            </w:pPr>
            <w:r w:rsidRPr="001D4E9E">
              <w:rPr>
                <w:rFonts w:cs="Arial"/>
                <w:szCs w:val="20"/>
              </w:rPr>
              <w:t xml:space="preserve">01R </w:t>
            </w:r>
          </w:p>
        </w:tc>
        <w:tc>
          <w:tcPr>
            <w:tcW w:w="1707" w:type="dxa"/>
          </w:tcPr>
          <w:p w14:paraId="34173161" w14:textId="77777777" w:rsidR="002471E2" w:rsidRPr="001D4E9E" w:rsidRDefault="002471E2">
            <w:pPr>
              <w:spacing w:after="0"/>
              <w:rPr>
                <w:rFonts w:cs="Arial"/>
                <w:szCs w:val="20"/>
              </w:rPr>
            </w:pPr>
            <w:r w:rsidRPr="001D4E9E">
              <w:t>27°24'10.7"S, 153°7'5.59"E</w:t>
            </w:r>
          </w:p>
        </w:tc>
        <w:tc>
          <w:tcPr>
            <w:tcW w:w="1849" w:type="dxa"/>
          </w:tcPr>
          <w:p w14:paraId="78CE1673" w14:textId="77777777" w:rsidR="002471E2" w:rsidRPr="001D4E9E" w:rsidRDefault="002471E2">
            <w:pPr>
              <w:spacing w:after="0"/>
              <w:rPr>
                <w:rFonts w:cs="Arial"/>
                <w:szCs w:val="20"/>
              </w:rPr>
            </w:pPr>
            <w:r w:rsidRPr="001D4E9E">
              <w:t>27°22'28.79"S, 153°8'3.50"E</w:t>
            </w:r>
          </w:p>
        </w:tc>
      </w:tr>
      <w:tr w:rsidR="002471E2" w:rsidRPr="001D4E9E" w14:paraId="4905B13C" w14:textId="77777777" w:rsidTr="00F800EE">
        <w:trPr>
          <w:jc w:val="center"/>
        </w:trPr>
        <w:tc>
          <w:tcPr>
            <w:tcW w:w="1043" w:type="dxa"/>
          </w:tcPr>
          <w:p w14:paraId="5A1199F8"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704CA6A4"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47A1E2D4" w14:textId="77777777" w:rsidR="002471E2" w:rsidRPr="001D4E9E" w:rsidRDefault="002471E2">
            <w:pPr>
              <w:spacing w:after="0"/>
              <w:rPr>
                <w:rFonts w:cs="Arial"/>
                <w:szCs w:val="20"/>
              </w:rPr>
            </w:pPr>
            <w:r w:rsidRPr="001D4E9E">
              <w:rPr>
                <w:rFonts w:cs="Arial"/>
                <w:szCs w:val="20"/>
              </w:rPr>
              <w:t xml:space="preserve">19L </w:t>
            </w:r>
          </w:p>
        </w:tc>
        <w:tc>
          <w:tcPr>
            <w:tcW w:w="1707" w:type="dxa"/>
          </w:tcPr>
          <w:p w14:paraId="2887C598" w14:textId="77777777" w:rsidR="002471E2" w:rsidRPr="001D4E9E" w:rsidRDefault="002471E2">
            <w:pPr>
              <w:spacing w:after="0"/>
              <w:rPr>
                <w:rFonts w:cs="Arial"/>
                <w:szCs w:val="20"/>
              </w:rPr>
            </w:pPr>
            <w:r w:rsidRPr="001D4E9E">
              <w:t>27°22'28.79"S, 153°8'3.50"E</w:t>
            </w:r>
          </w:p>
        </w:tc>
        <w:tc>
          <w:tcPr>
            <w:tcW w:w="1849" w:type="dxa"/>
          </w:tcPr>
          <w:p w14:paraId="7BB4253E" w14:textId="77777777" w:rsidR="002471E2" w:rsidRPr="001D4E9E" w:rsidRDefault="002471E2">
            <w:pPr>
              <w:spacing w:after="0"/>
              <w:rPr>
                <w:rFonts w:cs="Arial"/>
                <w:szCs w:val="20"/>
              </w:rPr>
            </w:pPr>
            <w:r w:rsidRPr="001D4E9E">
              <w:t>27°24'10.7"S, 153°7'5.59"E</w:t>
            </w:r>
          </w:p>
        </w:tc>
      </w:tr>
      <w:tr w:rsidR="002471E2" w:rsidRPr="001D4E9E" w14:paraId="35314B19" w14:textId="77777777" w:rsidTr="00F800EE">
        <w:trPr>
          <w:jc w:val="center"/>
        </w:trPr>
        <w:tc>
          <w:tcPr>
            <w:tcW w:w="1043" w:type="dxa"/>
          </w:tcPr>
          <w:p w14:paraId="7A6D326B"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4A343B17"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50CBC3E3" w14:textId="77777777" w:rsidR="002471E2" w:rsidRPr="001D4E9E" w:rsidRDefault="002471E2">
            <w:pPr>
              <w:spacing w:after="0"/>
              <w:rPr>
                <w:rFonts w:cs="Arial"/>
                <w:szCs w:val="20"/>
              </w:rPr>
            </w:pPr>
            <w:r w:rsidRPr="001D4E9E">
              <w:rPr>
                <w:rFonts w:cs="Arial"/>
                <w:szCs w:val="20"/>
              </w:rPr>
              <w:t xml:space="preserve">19R </w:t>
            </w:r>
          </w:p>
        </w:tc>
        <w:tc>
          <w:tcPr>
            <w:tcW w:w="1707" w:type="dxa"/>
          </w:tcPr>
          <w:p w14:paraId="3426AFD6" w14:textId="77777777" w:rsidR="002471E2" w:rsidRPr="001D4E9E" w:rsidRDefault="002471E2">
            <w:pPr>
              <w:spacing w:after="0"/>
              <w:rPr>
                <w:rFonts w:cs="Arial"/>
                <w:szCs w:val="20"/>
              </w:rPr>
            </w:pPr>
            <w:r w:rsidRPr="001D4E9E">
              <w:t>27°21'23.56"S, 153°7'19.9"E</w:t>
            </w:r>
          </w:p>
        </w:tc>
        <w:tc>
          <w:tcPr>
            <w:tcW w:w="1849" w:type="dxa"/>
          </w:tcPr>
          <w:p w14:paraId="4B346C73" w14:textId="77777777" w:rsidR="002471E2" w:rsidRPr="001D4E9E" w:rsidRDefault="002471E2">
            <w:pPr>
              <w:spacing w:after="0"/>
              <w:rPr>
                <w:rFonts w:cs="Arial"/>
                <w:szCs w:val="20"/>
              </w:rPr>
            </w:pPr>
            <w:r w:rsidRPr="001D4E9E">
              <w:t>27°22'59.5"S, 153°6'24.49"E</w:t>
            </w:r>
          </w:p>
        </w:tc>
      </w:tr>
      <w:tr w:rsidR="002471E2" w:rsidRPr="001D4E9E" w14:paraId="6AFD134F" w14:textId="77777777" w:rsidTr="00F800EE">
        <w:trPr>
          <w:jc w:val="center"/>
        </w:trPr>
        <w:tc>
          <w:tcPr>
            <w:tcW w:w="1043" w:type="dxa"/>
          </w:tcPr>
          <w:p w14:paraId="3F1AD752" w14:textId="77777777" w:rsidR="002471E2" w:rsidRPr="001D4E9E" w:rsidRDefault="002471E2">
            <w:pPr>
              <w:spacing w:after="0"/>
              <w:rPr>
                <w:rFonts w:cs="Arial"/>
                <w:szCs w:val="20"/>
              </w:rPr>
            </w:pPr>
            <w:r w:rsidRPr="001D4E9E">
              <w:rPr>
                <w:rFonts w:cs="Arial"/>
                <w:szCs w:val="20"/>
              </w:rPr>
              <w:t xml:space="preserve">YBRM </w:t>
            </w:r>
          </w:p>
        </w:tc>
        <w:tc>
          <w:tcPr>
            <w:tcW w:w="1977" w:type="dxa"/>
          </w:tcPr>
          <w:p w14:paraId="03C34B72" w14:textId="77777777" w:rsidR="002471E2" w:rsidRPr="001D4E9E" w:rsidRDefault="002471E2">
            <w:pPr>
              <w:spacing w:after="0"/>
              <w:rPr>
                <w:rFonts w:cs="Arial"/>
                <w:szCs w:val="20"/>
              </w:rPr>
            </w:pPr>
            <w:r w:rsidRPr="001D4E9E">
              <w:rPr>
                <w:rFonts w:cs="Arial"/>
                <w:szCs w:val="20"/>
              </w:rPr>
              <w:t xml:space="preserve">Broome </w:t>
            </w:r>
          </w:p>
        </w:tc>
        <w:tc>
          <w:tcPr>
            <w:tcW w:w="1312" w:type="dxa"/>
          </w:tcPr>
          <w:p w14:paraId="7632020B" w14:textId="77777777" w:rsidR="002471E2" w:rsidRPr="001D4E9E" w:rsidRDefault="002471E2">
            <w:pPr>
              <w:spacing w:after="0"/>
              <w:rPr>
                <w:rFonts w:cs="Arial"/>
                <w:szCs w:val="20"/>
              </w:rPr>
            </w:pPr>
            <w:r w:rsidRPr="001D4E9E">
              <w:rPr>
                <w:rFonts w:cs="Arial"/>
                <w:szCs w:val="20"/>
              </w:rPr>
              <w:t xml:space="preserve">10 </w:t>
            </w:r>
          </w:p>
        </w:tc>
        <w:tc>
          <w:tcPr>
            <w:tcW w:w="1707" w:type="dxa"/>
          </w:tcPr>
          <w:p w14:paraId="77855196" w14:textId="77777777" w:rsidR="002471E2" w:rsidRPr="001D4E9E" w:rsidRDefault="002471E2">
            <w:pPr>
              <w:spacing w:after="0"/>
              <w:rPr>
                <w:rFonts w:cs="Arial"/>
                <w:szCs w:val="20"/>
              </w:rPr>
            </w:pPr>
            <w:r w:rsidRPr="001D4E9E">
              <w:t>17°56'45.53"S, 122°13'0.78"E</w:t>
            </w:r>
          </w:p>
        </w:tc>
        <w:tc>
          <w:tcPr>
            <w:tcW w:w="1849" w:type="dxa"/>
          </w:tcPr>
          <w:p w14:paraId="5097CF6B" w14:textId="77777777" w:rsidR="002471E2" w:rsidRPr="001D4E9E" w:rsidRDefault="002471E2">
            <w:pPr>
              <w:spacing w:after="0"/>
              <w:rPr>
                <w:rFonts w:cs="Arial"/>
                <w:szCs w:val="20"/>
              </w:rPr>
            </w:pPr>
            <w:r w:rsidRPr="001D4E9E">
              <w:t>17°57'4.71"S, 122°14'12.94"E</w:t>
            </w:r>
          </w:p>
        </w:tc>
      </w:tr>
      <w:tr w:rsidR="002471E2" w:rsidRPr="001D4E9E" w14:paraId="3A65B0D1" w14:textId="77777777" w:rsidTr="00F800EE">
        <w:trPr>
          <w:jc w:val="center"/>
        </w:trPr>
        <w:tc>
          <w:tcPr>
            <w:tcW w:w="1043" w:type="dxa"/>
          </w:tcPr>
          <w:p w14:paraId="09DABCEE" w14:textId="77777777" w:rsidR="002471E2" w:rsidRPr="001D4E9E" w:rsidRDefault="002471E2">
            <w:pPr>
              <w:spacing w:after="0"/>
              <w:rPr>
                <w:rFonts w:cs="Arial"/>
                <w:szCs w:val="20"/>
              </w:rPr>
            </w:pPr>
            <w:r w:rsidRPr="001D4E9E">
              <w:rPr>
                <w:rFonts w:cs="Arial"/>
                <w:szCs w:val="20"/>
              </w:rPr>
              <w:t xml:space="preserve">YBRM </w:t>
            </w:r>
          </w:p>
        </w:tc>
        <w:tc>
          <w:tcPr>
            <w:tcW w:w="1977" w:type="dxa"/>
          </w:tcPr>
          <w:p w14:paraId="278EBA6C" w14:textId="77777777" w:rsidR="002471E2" w:rsidRPr="001D4E9E" w:rsidRDefault="002471E2">
            <w:pPr>
              <w:spacing w:after="0"/>
              <w:rPr>
                <w:rFonts w:cs="Arial"/>
                <w:szCs w:val="20"/>
              </w:rPr>
            </w:pPr>
            <w:r w:rsidRPr="001D4E9E">
              <w:rPr>
                <w:rFonts w:cs="Arial"/>
                <w:szCs w:val="20"/>
              </w:rPr>
              <w:t xml:space="preserve">Broome </w:t>
            </w:r>
          </w:p>
        </w:tc>
        <w:tc>
          <w:tcPr>
            <w:tcW w:w="1312" w:type="dxa"/>
          </w:tcPr>
          <w:p w14:paraId="29929169" w14:textId="77777777" w:rsidR="002471E2" w:rsidRPr="001D4E9E" w:rsidRDefault="002471E2">
            <w:pPr>
              <w:spacing w:after="0"/>
              <w:rPr>
                <w:rFonts w:cs="Arial"/>
                <w:szCs w:val="20"/>
              </w:rPr>
            </w:pPr>
            <w:r w:rsidRPr="001D4E9E">
              <w:rPr>
                <w:rFonts w:cs="Arial"/>
                <w:szCs w:val="20"/>
              </w:rPr>
              <w:t xml:space="preserve">28 </w:t>
            </w:r>
          </w:p>
        </w:tc>
        <w:tc>
          <w:tcPr>
            <w:tcW w:w="1707" w:type="dxa"/>
          </w:tcPr>
          <w:p w14:paraId="76E12A41" w14:textId="77777777" w:rsidR="002471E2" w:rsidRPr="001D4E9E" w:rsidRDefault="002471E2">
            <w:pPr>
              <w:spacing w:after="0"/>
              <w:rPr>
                <w:rFonts w:cs="Arial"/>
                <w:szCs w:val="20"/>
              </w:rPr>
            </w:pPr>
            <w:r w:rsidRPr="001D4E9E">
              <w:t>17°57'4.71"S, 122°14'12.94"E</w:t>
            </w:r>
          </w:p>
        </w:tc>
        <w:tc>
          <w:tcPr>
            <w:tcW w:w="1849" w:type="dxa"/>
          </w:tcPr>
          <w:p w14:paraId="371EF9E6" w14:textId="77777777" w:rsidR="002471E2" w:rsidRPr="001D4E9E" w:rsidRDefault="002471E2">
            <w:pPr>
              <w:spacing w:after="0"/>
              <w:rPr>
                <w:rFonts w:cs="Arial"/>
                <w:szCs w:val="20"/>
              </w:rPr>
            </w:pPr>
            <w:r w:rsidRPr="001D4E9E">
              <w:t>17°56'45.53"S, 122°13'0.78"E</w:t>
            </w:r>
          </w:p>
        </w:tc>
      </w:tr>
      <w:tr w:rsidR="002471E2" w:rsidRPr="001D4E9E" w14:paraId="28164BA1" w14:textId="77777777" w:rsidTr="00F800EE">
        <w:trPr>
          <w:jc w:val="center"/>
        </w:trPr>
        <w:tc>
          <w:tcPr>
            <w:tcW w:w="1043" w:type="dxa"/>
          </w:tcPr>
          <w:p w14:paraId="6A3D079B" w14:textId="77777777" w:rsidR="002471E2" w:rsidRPr="001D4E9E" w:rsidRDefault="002471E2">
            <w:pPr>
              <w:spacing w:after="0"/>
              <w:rPr>
                <w:rFonts w:cs="Arial"/>
                <w:szCs w:val="20"/>
              </w:rPr>
            </w:pPr>
            <w:r w:rsidRPr="001D4E9E">
              <w:rPr>
                <w:rFonts w:cs="Arial"/>
                <w:szCs w:val="20"/>
              </w:rPr>
              <w:t xml:space="preserve">YBCS </w:t>
            </w:r>
          </w:p>
        </w:tc>
        <w:tc>
          <w:tcPr>
            <w:tcW w:w="1977" w:type="dxa"/>
          </w:tcPr>
          <w:p w14:paraId="4259C2AA" w14:textId="77777777" w:rsidR="002471E2" w:rsidRPr="001D4E9E" w:rsidRDefault="002471E2">
            <w:pPr>
              <w:spacing w:after="0"/>
              <w:rPr>
                <w:rFonts w:cs="Arial"/>
                <w:szCs w:val="20"/>
              </w:rPr>
            </w:pPr>
            <w:r w:rsidRPr="001D4E9E">
              <w:rPr>
                <w:rFonts w:cs="Arial"/>
                <w:szCs w:val="20"/>
              </w:rPr>
              <w:t xml:space="preserve">Cairns </w:t>
            </w:r>
          </w:p>
        </w:tc>
        <w:tc>
          <w:tcPr>
            <w:tcW w:w="1312" w:type="dxa"/>
          </w:tcPr>
          <w:p w14:paraId="088DC92E" w14:textId="77777777" w:rsidR="002471E2" w:rsidRPr="001D4E9E" w:rsidRDefault="002471E2">
            <w:pPr>
              <w:spacing w:after="0"/>
              <w:rPr>
                <w:rFonts w:cs="Arial"/>
                <w:szCs w:val="20"/>
              </w:rPr>
            </w:pPr>
            <w:r w:rsidRPr="001D4E9E">
              <w:rPr>
                <w:rFonts w:cs="Arial"/>
                <w:szCs w:val="20"/>
              </w:rPr>
              <w:t xml:space="preserve">15 </w:t>
            </w:r>
          </w:p>
        </w:tc>
        <w:tc>
          <w:tcPr>
            <w:tcW w:w="1707" w:type="dxa"/>
          </w:tcPr>
          <w:p w14:paraId="426B9FE2" w14:textId="77777777" w:rsidR="002471E2" w:rsidRPr="001D4E9E" w:rsidRDefault="002471E2">
            <w:pPr>
              <w:spacing w:after="0"/>
              <w:rPr>
                <w:rFonts w:cs="Arial"/>
                <w:szCs w:val="20"/>
              </w:rPr>
            </w:pPr>
            <w:r w:rsidRPr="001D4E9E">
              <w:t>16°51'56.94"S, 145°44'36.85"E</w:t>
            </w:r>
          </w:p>
        </w:tc>
        <w:tc>
          <w:tcPr>
            <w:tcW w:w="1849" w:type="dxa"/>
          </w:tcPr>
          <w:p w14:paraId="35E18774" w14:textId="77777777" w:rsidR="002471E2" w:rsidRPr="001D4E9E" w:rsidRDefault="002471E2">
            <w:pPr>
              <w:spacing w:after="0"/>
              <w:rPr>
                <w:rFonts w:cs="Arial"/>
                <w:szCs w:val="20"/>
              </w:rPr>
            </w:pPr>
            <w:r w:rsidRPr="001D4E9E">
              <w:t>16°53'31.9"S, 145°45'19.41"E</w:t>
            </w:r>
          </w:p>
        </w:tc>
      </w:tr>
      <w:tr w:rsidR="002471E2" w:rsidRPr="001D4E9E" w14:paraId="6665C089" w14:textId="77777777" w:rsidTr="00F800EE">
        <w:trPr>
          <w:jc w:val="center"/>
        </w:trPr>
        <w:tc>
          <w:tcPr>
            <w:tcW w:w="1043" w:type="dxa"/>
          </w:tcPr>
          <w:p w14:paraId="7A6014D6" w14:textId="77777777" w:rsidR="002471E2" w:rsidRPr="001D4E9E" w:rsidRDefault="002471E2">
            <w:pPr>
              <w:spacing w:after="0"/>
              <w:rPr>
                <w:rFonts w:cs="Arial"/>
                <w:szCs w:val="20"/>
              </w:rPr>
            </w:pPr>
            <w:r w:rsidRPr="001D4E9E">
              <w:rPr>
                <w:rFonts w:cs="Arial"/>
                <w:szCs w:val="20"/>
              </w:rPr>
              <w:lastRenderedPageBreak/>
              <w:t xml:space="preserve">YBCS </w:t>
            </w:r>
          </w:p>
        </w:tc>
        <w:tc>
          <w:tcPr>
            <w:tcW w:w="1977" w:type="dxa"/>
          </w:tcPr>
          <w:p w14:paraId="530C3C2B" w14:textId="77777777" w:rsidR="002471E2" w:rsidRPr="001D4E9E" w:rsidRDefault="002471E2">
            <w:pPr>
              <w:spacing w:after="0"/>
              <w:rPr>
                <w:rFonts w:cs="Arial"/>
                <w:szCs w:val="20"/>
              </w:rPr>
            </w:pPr>
            <w:r w:rsidRPr="001D4E9E">
              <w:rPr>
                <w:rFonts w:cs="Arial"/>
                <w:szCs w:val="20"/>
              </w:rPr>
              <w:t xml:space="preserve">Cairns </w:t>
            </w:r>
          </w:p>
        </w:tc>
        <w:tc>
          <w:tcPr>
            <w:tcW w:w="1312" w:type="dxa"/>
          </w:tcPr>
          <w:p w14:paraId="176D2327" w14:textId="77777777" w:rsidR="002471E2" w:rsidRPr="001D4E9E" w:rsidRDefault="002471E2">
            <w:pPr>
              <w:spacing w:after="0"/>
              <w:rPr>
                <w:rFonts w:cs="Arial"/>
                <w:szCs w:val="20"/>
              </w:rPr>
            </w:pPr>
            <w:r w:rsidRPr="001D4E9E">
              <w:rPr>
                <w:rFonts w:cs="Arial"/>
                <w:szCs w:val="20"/>
              </w:rPr>
              <w:t xml:space="preserve">33 </w:t>
            </w:r>
          </w:p>
        </w:tc>
        <w:tc>
          <w:tcPr>
            <w:tcW w:w="1707" w:type="dxa"/>
          </w:tcPr>
          <w:p w14:paraId="50EA475D" w14:textId="77777777" w:rsidR="002471E2" w:rsidRPr="001D4E9E" w:rsidRDefault="002471E2">
            <w:pPr>
              <w:spacing w:after="0"/>
              <w:rPr>
                <w:rFonts w:cs="Arial"/>
                <w:szCs w:val="20"/>
              </w:rPr>
            </w:pPr>
            <w:r w:rsidRPr="001D4E9E">
              <w:t>16°53'31.9"S, 145°45'19.41"E</w:t>
            </w:r>
          </w:p>
        </w:tc>
        <w:tc>
          <w:tcPr>
            <w:tcW w:w="1849" w:type="dxa"/>
          </w:tcPr>
          <w:p w14:paraId="46C09D77" w14:textId="77777777" w:rsidR="002471E2" w:rsidRPr="001D4E9E" w:rsidRDefault="002471E2">
            <w:pPr>
              <w:spacing w:after="0"/>
              <w:rPr>
                <w:rFonts w:cs="Arial"/>
                <w:szCs w:val="20"/>
              </w:rPr>
            </w:pPr>
            <w:r w:rsidRPr="001D4E9E">
              <w:t>16°51'56.94"S, 145°44'36.85"E</w:t>
            </w:r>
          </w:p>
        </w:tc>
      </w:tr>
      <w:tr w:rsidR="002471E2" w:rsidRPr="001D4E9E" w14:paraId="1ED37376" w14:textId="77777777" w:rsidTr="00F800EE">
        <w:trPr>
          <w:jc w:val="center"/>
        </w:trPr>
        <w:tc>
          <w:tcPr>
            <w:tcW w:w="1043" w:type="dxa"/>
          </w:tcPr>
          <w:p w14:paraId="68982D98" w14:textId="77777777" w:rsidR="002471E2" w:rsidRPr="001D4E9E" w:rsidRDefault="002471E2">
            <w:pPr>
              <w:spacing w:after="0"/>
              <w:rPr>
                <w:rFonts w:cs="Arial"/>
                <w:szCs w:val="20"/>
              </w:rPr>
            </w:pPr>
            <w:r w:rsidRPr="001D4E9E">
              <w:rPr>
                <w:rFonts w:cs="Arial"/>
                <w:szCs w:val="20"/>
              </w:rPr>
              <w:t xml:space="preserve">YSCB </w:t>
            </w:r>
          </w:p>
        </w:tc>
        <w:tc>
          <w:tcPr>
            <w:tcW w:w="1977" w:type="dxa"/>
          </w:tcPr>
          <w:p w14:paraId="311A1AA7" w14:textId="77777777" w:rsidR="002471E2" w:rsidRPr="001D4E9E" w:rsidRDefault="002471E2">
            <w:pPr>
              <w:spacing w:after="0"/>
              <w:rPr>
                <w:rFonts w:cs="Arial"/>
                <w:szCs w:val="20"/>
              </w:rPr>
            </w:pPr>
            <w:r w:rsidRPr="001D4E9E">
              <w:rPr>
                <w:rFonts w:cs="Arial"/>
                <w:szCs w:val="20"/>
              </w:rPr>
              <w:t xml:space="preserve">Canberra </w:t>
            </w:r>
          </w:p>
        </w:tc>
        <w:tc>
          <w:tcPr>
            <w:tcW w:w="1312" w:type="dxa"/>
          </w:tcPr>
          <w:p w14:paraId="517D4ADD" w14:textId="77777777" w:rsidR="002471E2" w:rsidRPr="001D4E9E" w:rsidRDefault="002471E2">
            <w:pPr>
              <w:spacing w:after="0"/>
              <w:rPr>
                <w:rFonts w:cs="Arial"/>
                <w:szCs w:val="20"/>
              </w:rPr>
            </w:pPr>
            <w:r w:rsidRPr="001D4E9E">
              <w:rPr>
                <w:rFonts w:cs="Arial"/>
                <w:szCs w:val="20"/>
              </w:rPr>
              <w:t xml:space="preserve">17 </w:t>
            </w:r>
          </w:p>
        </w:tc>
        <w:tc>
          <w:tcPr>
            <w:tcW w:w="1707" w:type="dxa"/>
          </w:tcPr>
          <w:p w14:paraId="4EADE417" w14:textId="77777777" w:rsidR="002471E2" w:rsidRPr="001D4E9E" w:rsidRDefault="002471E2">
            <w:pPr>
              <w:spacing w:after="0"/>
              <w:rPr>
                <w:rFonts w:cs="Arial"/>
                <w:szCs w:val="20"/>
              </w:rPr>
            </w:pPr>
            <w:r w:rsidRPr="001D4E9E">
              <w:t>35°17'26.26"S, 149°11'39.99"E</w:t>
            </w:r>
          </w:p>
        </w:tc>
        <w:tc>
          <w:tcPr>
            <w:tcW w:w="1849" w:type="dxa"/>
          </w:tcPr>
          <w:p w14:paraId="00141E1A" w14:textId="77777777" w:rsidR="002471E2" w:rsidRPr="001D4E9E" w:rsidRDefault="002471E2">
            <w:pPr>
              <w:spacing w:after="0"/>
              <w:rPr>
                <w:rFonts w:cs="Arial"/>
                <w:szCs w:val="20"/>
              </w:rPr>
            </w:pPr>
            <w:r w:rsidRPr="001D4E9E">
              <w:t>35°18'53.31"S, 149°11'40.0"E</w:t>
            </w:r>
          </w:p>
        </w:tc>
      </w:tr>
      <w:tr w:rsidR="002471E2" w:rsidRPr="001D4E9E" w14:paraId="2D2872D2" w14:textId="77777777" w:rsidTr="00F800EE">
        <w:trPr>
          <w:jc w:val="center"/>
        </w:trPr>
        <w:tc>
          <w:tcPr>
            <w:tcW w:w="1043" w:type="dxa"/>
          </w:tcPr>
          <w:p w14:paraId="31012932" w14:textId="77777777" w:rsidR="002471E2" w:rsidRPr="001D4E9E" w:rsidRDefault="002471E2">
            <w:pPr>
              <w:spacing w:after="0"/>
              <w:rPr>
                <w:rFonts w:cs="Arial"/>
                <w:szCs w:val="20"/>
              </w:rPr>
            </w:pPr>
            <w:r w:rsidRPr="001D4E9E">
              <w:rPr>
                <w:rFonts w:cs="Arial"/>
                <w:szCs w:val="20"/>
              </w:rPr>
              <w:t xml:space="preserve">YSCB </w:t>
            </w:r>
          </w:p>
        </w:tc>
        <w:tc>
          <w:tcPr>
            <w:tcW w:w="1977" w:type="dxa"/>
          </w:tcPr>
          <w:p w14:paraId="1496348A" w14:textId="77777777" w:rsidR="002471E2" w:rsidRPr="001D4E9E" w:rsidRDefault="002471E2">
            <w:pPr>
              <w:spacing w:after="0"/>
              <w:rPr>
                <w:rFonts w:cs="Arial"/>
                <w:szCs w:val="20"/>
              </w:rPr>
            </w:pPr>
            <w:r w:rsidRPr="001D4E9E">
              <w:rPr>
                <w:rFonts w:cs="Arial"/>
                <w:szCs w:val="20"/>
              </w:rPr>
              <w:t xml:space="preserve">Canberra </w:t>
            </w:r>
          </w:p>
        </w:tc>
        <w:tc>
          <w:tcPr>
            <w:tcW w:w="1312" w:type="dxa"/>
          </w:tcPr>
          <w:p w14:paraId="616A4FA6" w14:textId="77777777" w:rsidR="002471E2" w:rsidRPr="001D4E9E" w:rsidRDefault="002471E2">
            <w:pPr>
              <w:spacing w:after="0"/>
              <w:rPr>
                <w:rFonts w:cs="Arial"/>
                <w:szCs w:val="20"/>
              </w:rPr>
            </w:pPr>
            <w:r w:rsidRPr="001D4E9E">
              <w:rPr>
                <w:rFonts w:cs="Arial"/>
                <w:szCs w:val="20"/>
              </w:rPr>
              <w:t xml:space="preserve">35 </w:t>
            </w:r>
          </w:p>
        </w:tc>
        <w:tc>
          <w:tcPr>
            <w:tcW w:w="1707" w:type="dxa"/>
          </w:tcPr>
          <w:p w14:paraId="467E7204" w14:textId="77777777" w:rsidR="002471E2" w:rsidRPr="001D4E9E" w:rsidRDefault="002471E2">
            <w:pPr>
              <w:spacing w:after="0"/>
              <w:rPr>
                <w:rFonts w:cs="Arial"/>
                <w:szCs w:val="20"/>
              </w:rPr>
            </w:pPr>
            <w:r w:rsidRPr="001D4E9E">
              <w:t>35°18'53.31"S, 149°11'40.0"E</w:t>
            </w:r>
          </w:p>
        </w:tc>
        <w:tc>
          <w:tcPr>
            <w:tcW w:w="1849" w:type="dxa"/>
          </w:tcPr>
          <w:p w14:paraId="7BE8CDB4" w14:textId="77777777" w:rsidR="002471E2" w:rsidRPr="001D4E9E" w:rsidRDefault="002471E2">
            <w:pPr>
              <w:spacing w:after="0"/>
              <w:rPr>
                <w:rFonts w:cs="Arial"/>
                <w:szCs w:val="20"/>
              </w:rPr>
            </w:pPr>
            <w:r w:rsidRPr="001D4E9E">
              <w:t>35°17'26.26"S, 149°11'39.99"E</w:t>
            </w:r>
          </w:p>
        </w:tc>
      </w:tr>
      <w:tr w:rsidR="002471E2" w:rsidRPr="001D4E9E" w14:paraId="1CE47F5E" w14:textId="77777777" w:rsidTr="00F800EE">
        <w:trPr>
          <w:jc w:val="center"/>
        </w:trPr>
        <w:tc>
          <w:tcPr>
            <w:tcW w:w="1043" w:type="dxa"/>
          </w:tcPr>
          <w:p w14:paraId="03C9A2A8" w14:textId="77777777" w:rsidR="002471E2" w:rsidRPr="001D4E9E" w:rsidRDefault="002471E2">
            <w:pPr>
              <w:spacing w:after="0"/>
              <w:rPr>
                <w:rFonts w:cs="Arial"/>
                <w:szCs w:val="20"/>
              </w:rPr>
            </w:pPr>
            <w:r w:rsidRPr="001D4E9E">
              <w:rPr>
                <w:rFonts w:cs="Arial"/>
                <w:szCs w:val="20"/>
              </w:rPr>
              <w:t xml:space="preserve">YPDN </w:t>
            </w:r>
          </w:p>
        </w:tc>
        <w:tc>
          <w:tcPr>
            <w:tcW w:w="1977" w:type="dxa"/>
          </w:tcPr>
          <w:p w14:paraId="6971BBA1" w14:textId="77777777" w:rsidR="002471E2" w:rsidRPr="001D4E9E" w:rsidRDefault="002471E2">
            <w:pPr>
              <w:spacing w:after="0"/>
              <w:rPr>
                <w:rFonts w:cs="Arial"/>
                <w:szCs w:val="20"/>
              </w:rPr>
            </w:pPr>
            <w:r w:rsidRPr="001D4E9E">
              <w:rPr>
                <w:rFonts w:cs="Arial"/>
                <w:szCs w:val="20"/>
              </w:rPr>
              <w:t xml:space="preserve">Darwin </w:t>
            </w:r>
          </w:p>
        </w:tc>
        <w:tc>
          <w:tcPr>
            <w:tcW w:w="1312" w:type="dxa"/>
          </w:tcPr>
          <w:p w14:paraId="4B37FCF5" w14:textId="77777777" w:rsidR="002471E2" w:rsidRPr="001D4E9E" w:rsidRDefault="002471E2">
            <w:pPr>
              <w:spacing w:after="0"/>
              <w:rPr>
                <w:rFonts w:cs="Arial"/>
                <w:szCs w:val="20"/>
              </w:rPr>
            </w:pPr>
            <w:r w:rsidRPr="001D4E9E">
              <w:rPr>
                <w:rFonts w:cs="Arial"/>
                <w:szCs w:val="20"/>
              </w:rPr>
              <w:t xml:space="preserve">11 </w:t>
            </w:r>
          </w:p>
        </w:tc>
        <w:tc>
          <w:tcPr>
            <w:tcW w:w="1707" w:type="dxa"/>
          </w:tcPr>
          <w:p w14:paraId="3DF02B4E" w14:textId="77777777" w:rsidR="002471E2" w:rsidRPr="001D4E9E" w:rsidRDefault="002471E2">
            <w:pPr>
              <w:spacing w:after="0"/>
              <w:rPr>
                <w:rFonts w:cs="Arial"/>
                <w:szCs w:val="20"/>
              </w:rPr>
            </w:pPr>
            <w:r w:rsidRPr="001D4E9E">
              <w:t>12°24'33.85"S, 130°51'54.94"E</w:t>
            </w:r>
          </w:p>
        </w:tc>
        <w:tc>
          <w:tcPr>
            <w:tcW w:w="1849" w:type="dxa"/>
          </w:tcPr>
          <w:p w14:paraId="41BA232E" w14:textId="77777777" w:rsidR="002471E2" w:rsidRPr="001D4E9E" w:rsidRDefault="002471E2">
            <w:pPr>
              <w:spacing w:after="0"/>
              <w:rPr>
                <w:rFonts w:cs="Arial"/>
                <w:szCs w:val="20"/>
              </w:rPr>
            </w:pPr>
            <w:r w:rsidRPr="001D4E9E">
              <w:t>12°25'9.22"S, 130°53'39.99"E</w:t>
            </w:r>
          </w:p>
        </w:tc>
      </w:tr>
      <w:tr w:rsidR="002471E2" w:rsidRPr="001D4E9E" w14:paraId="07846741" w14:textId="77777777" w:rsidTr="00F800EE">
        <w:trPr>
          <w:jc w:val="center"/>
        </w:trPr>
        <w:tc>
          <w:tcPr>
            <w:tcW w:w="1043" w:type="dxa"/>
          </w:tcPr>
          <w:p w14:paraId="04F702F5" w14:textId="77777777" w:rsidR="002471E2" w:rsidRPr="001D4E9E" w:rsidRDefault="002471E2">
            <w:pPr>
              <w:spacing w:after="0"/>
              <w:rPr>
                <w:rFonts w:cs="Arial"/>
                <w:szCs w:val="20"/>
              </w:rPr>
            </w:pPr>
            <w:r w:rsidRPr="001D4E9E">
              <w:rPr>
                <w:rFonts w:cs="Arial"/>
                <w:szCs w:val="20"/>
              </w:rPr>
              <w:t xml:space="preserve">YPDN </w:t>
            </w:r>
          </w:p>
        </w:tc>
        <w:tc>
          <w:tcPr>
            <w:tcW w:w="1977" w:type="dxa"/>
          </w:tcPr>
          <w:p w14:paraId="13392143" w14:textId="77777777" w:rsidR="002471E2" w:rsidRPr="001D4E9E" w:rsidRDefault="002471E2">
            <w:pPr>
              <w:spacing w:after="0"/>
              <w:rPr>
                <w:rFonts w:cs="Arial"/>
                <w:szCs w:val="20"/>
              </w:rPr>
            </w:pPr>
            <w:r w:rsidRPr="001D4E9E">
              <w:rPr>
                <w:rFonts w:cs="Arial"/>
                <w:szCs w:val="20"/>
              </w:rPr>
              <w:t xml:space="preserve">Darwin </w:t>
            </w:r>
          </w:p>
        </w:tc>
        <w:tc>
          <w:tcPr>
            <w:tcW w:w="1312" w:type="dxa"/>
          </w:tcPr>
          <w:p w14:paraId="11BDB9EB" w14:textId="77777777" w:rsidR="002471E2" w:rsidRPr="001D4E9E" w:rsidRDefault="002471E2">
            <w:pPr>
              <w:spacing w:after="0"/>
              <w:rPr>
                <w:rFonts w:cs="Arial"/>
                <w:szCs w:val="20"/>
              </w:rPr>
            </w:pPr>
            <w:r w:rsidRPr="001D4E9E">
              <w:rPr>
                <w:rFonts w:cs="Arial"/>
                <w:szCs w:val="20"/>
              </w:rPr>
              <w:t xml:space="preserve">29 </w:t>
            </w:r>
          </w:p>
        </w:tc>
        <w:tc>
          <w:tcPr>
            <w:tcW w:w="1707" w:type="dxa"/>
          </w:tcPr>
          <w:p w14:paraId="36923727" w14:textId="77777777" w:rsidR="002471E2" w:rsidRPr="001D4E9E" w:rsidRDefault="002471E2">
            <w:pPr>
              <w:spacing w:after="0"/>
              <w:rPr>
                <w:rFonts w:cs="Arial"/>
                <w:szCs w:val="20"/>
              </w:rPr>
            </w:pPr>
            <w:r w:rsidRPr="001D4E9E">
              <w:t>12°25'9.22"S, 130°53'39.99"E</w:t>
            </w:r>
          </w:p>
        </w:tc>
        <w:tc>
          <w:tcPr>
            <w:tcW w:w="1849" w:type="dxa"/>
          </w:tcPr>
          <w:p w14:paraId="225A9149" w14:textId="77777777" w:rsidR="002471E2" w:rsidRPr="001D4E9E" w:rsidRDefault="002471E2">
            <w:pPr>
              <w:spacing w:after="0"/>
              <w:rPr>
                <w:rFonts w:cs="Arial"/>
                <w:szCs w:val="20"/>
              </w:rPr>
            </w:pPr>
            <w:r w:rsidRPr="001D4E9E">
              <w:t>12°24'33.85"S, 130°51'54.94"E</w:t>
            </w:r>
          </w:p>
        </w:tc>
      </w:tr>
      <w:tr w:rsidR="002471E2" w:rsidRPr="001D4E9E" w14:paraId="03B4AF6E" w14:textId="77777777" w:rsidTr="00F800EE">
        <w:trPr>
          <w:jc w:val="center"/>
        </w:trPr>
        <w:tc>
          <w:tcPr>
            <w:tcW w:w="1043" w:type="dxa"/>
          </w:tcPr>
          <w:p w14:paraId="7D79D1E5" w14:textId="77777777" w:rsidR="002471E2" w:rsidRPr="001D4E9E" w:rsidRDefault="002471E2">
            <w:pPr>
              <w:spacing w:after="0"/>
              <w:rPr>
                <w:rFonts w:cs="Arial"/>
                <w:szCs w:val="20"/>
              </w:rPr>
            </w:pPr>
            <w:r w:rsidRPr="001D4E9E">
              <w:rPr>
                <w:rFonts w:cs="Arial"/>
                <w:szCs w:val="20"/>
              </w:rPr>
              <w:t xml:space="preserve">YBCG </w:t>
            </w:r>
          </w:p>
        </w:tc>
        <w:tc>
          <w:tcPr>
            <w:tcW w:w="1977" w:type="dxa"/>
          </w:tcPr>
          <w:p w14:paraId="4576419E" w14:textId="77777777" w:rsidR="002471E2" w:rsidRPr="001D4E9E" w:rsidRDefault="002471E2">
            <w:pPr>
              <w:spacing w:after="0"/>
              <w:rPr>
                <w:rFonts w:cs="Arial"/>
                <w:szCs w:val="20"/>
              </w:rPr>
            </w:pPr>
            <w:r w:rsidRPr="001D4E9E">
              <w:rPr>
                <w:rFonts w:cs="Arial"/>
                <w:szCs w:val="20"/>
              </w:rPr>
              <w:t xml:space="preserve">Gold Coast </w:t>
            </w:r>
          </w:p>
        </w:tc>
        <w:tc>
          <w:tcPr>
            <w:tcW w:w="1312" w:type="dxa"/>
          </w:tcPr>
          <w:p w14:paraId="64C014F3" w14:textId="77777777" w:rsidR="002471E2" w:rsidRPr="001D4E9E" w:rsidRDefault="002471E2">
            <w:pPr>
              <w:spacing w:after="0"/>
              <w:rPr>
                <w:rFonts w:cs="Arial"/>
                <w:szCs w:val="20"/>
              </w:rPr>
            </w:pPr>
            <w:r w:rsidRPr="001D4E9E">
              <w:rPr>
                <w:rFonts w:cs="Arial"/>
                <w:szCs w:val="20"/>
              </w:rPr>
              <w:t xml:space="preserve">14 </w:t>
            </w:r>
          </w:p>
        </w:tc>
        <w:tc>
          <w:tcPr>
            <w:tcW w:w="1707" w:type="dxa"/>
          </w:tcPr>
          <w:p w14:paraId="37F0A437" w14:textId="77777777" w:rsidR="002471E2" w:rsidRPr="001D4E9E" w:rsidRDefault="002471E2">
            <w:pPr>
              <w:spacing w:after="0"/>
              <w:rPr>
                <w:rFonts w:cs="Arial"/>
                <w:szCs w:val="20"/>
              </w:rPr>
            </w:pPr>
            <w:r w:rsidRPr="001D4E9E">
              <w:t>28°9'23.44"S, 153°30'2.54"E</w:t>
            </w:r>
          </w:p>
        </w:tc>
        <w:tc>
          <w:tcPr>
            <w:tcW w:w="1849" w:type="dxa"/>
          </w:tcPr>
          <w:p w14:paraId="25D8A813" w14:textId="77777777" w:rsidR="002471E2" w:rsidRPr="001D4E9E" w:rsidRDefault="002471E2">
            <w:pPr>
              <w:spacing w:after="0"/>
              <w:rPr>
                <w:rFonts w:cs="Arial"/>
                <w:szCs w:val="20"/>
              </w:rPr>
            </w:pPr>
            <w:r w:rsidRPr="001D4E9E">
              <w:t>28°10'21.25"S, 153°30'39.31"E</w:t>
            </w:r>
          </w:p>
        </w:tc>
      </w:tr>
      <w:tr w:rsidR="002471E2" w:rsidRPr="001D4E9E" w14:paraId="33AC4D8E" w14:textId="77777777" w:rsidTr="00F800EE">
        <w:trPr>
          <w:jc w:val="center"/>
        </w:trPr>
        <w:tc>
          <w:tcPr>
            <w:tcW w:w="1043" w:type="dxa"/>
          </w:tcPr>
          <w:p w14:paraId="45BAD039" w14:textId="77777777" w:rsidR="002471E2" w:rsidRPr="001D4E9E" w:rsidRDefault="002471E2">
            <w:pPr>
              <w:spacing w:after="0"/>
              <w:rPr>
                <w:rFonts w:cs="Arial"/>
                <w:szCs w:val="20"/>
              </w:rPr>
            </w:pPr>
            <w:r w:rsidRPr="001D4E9E">
              <w:rPr>
                <w:rFonts w:cs="Arial"/>
                <w:szCs w:val="20"/>
              </w:rPr>
              <w:t xml:space="preserve">YBCG </w:t>
            </w:r>
          </w:p>
        </w:tc>
        <w:tc>
          <w:tcPr>
            <w:tcW w:w="1977" w:type="dxa"/>
          </w:tcPr>
          <w:p w14:paraId="2AD2FC91" w14:textId="77777777" w:rsidR="002471E2" w:rsidRPr="001D4E9E" w:rsidRDefault="002471E2">
            <w:pPr>
              <w:spacing w:after="0"/>
              <w:rPr>
                <w:rFonts w:cs="Arial"/>
                <w:szCs w:val="20"/>
              </w:rPr>
            </w:pPr>
            <w:r w:rsidRPr="001D4E9E">
              <w:rPr>
                <w:rFonts w:cs="Arial"/>
                <w:szCs w:val="20"/>
              </w:rPr>
              <w:t xml:space="preserve">Gold Coast </w:t>
            </w:r>
          </w:p>
        </w:tc>
        <w:tc>
          <w:tcPr>
            <w:tcW w:w="1312" w:type="dxa"/>
          </w:tcPr>
          <w:p w14:paraId="7B3002B1" w14:textId="77777777" w:rsidR="002471E2" w:rsidRPr="001D4E9E" w:rsidRDefault="002471E2">
            <w:pPr>
              <w:spacing w:after="0"/>
              <w:rPr>
                <w:rFonts w:cs="Arial"/>
                <w:szCs w:val="20"/>
              </w:rPr>
            </w:pPr>
            <w:r w:rsidRPr="001D4E9E">
              <w:rPr>
                <w:rFonts w:cs="Arial"/>
                <w:szCs w:val="20"/>
              </w:rPr>
              <w:t xml:space="preserve">32 </w:t>
            </w:r>
          </w:p>
        </w:tc>
        <w:tc>
          <w:tcPr>
            <w:tcW w:w="1707" w:type="dxa"/>
          </w:tcPr>
          <w:p w14:paraId="7BE42D18" w14:textId="77777777" w:rsidR="002471E2" w:rsidRPr="001D4E9E" w:rsidRDefault="002471E2">
            <w:pPr>
              <w:spacing w:after="0"/>
              <w:rPr>
                <w:rFonts w:cs="Arial"/>
                <w:szCs w:val="20"/>
              </w:rPr>
            </w:pPr>
            <w:r w:rsidRPr="001D4E9E">
              <w:t>28°10'21.25"S, 153°30'39.31"E</w:t>
            </w:r>
          </w:p>
        </w:tc>
        <w:tc>
          <w:tcPr>
            <w:tcW w:w="1849" w:type="dxa"/>
          </w:tcPr>
          <w:p w14:paraId="7BA2E807" w14:textId="77777777" w:rsidR="002471E2" w:rsidRPr="001D4E9E" w:rsidRDefault="002471E2">
            <w:pPr>
              <w:spacing w:after="0"/>
              <w:rPr>
                <w:rFonts w:cs="Arial"/>
                <w:szCs w:val="20"/>
              </w:rPr>
            </w:pPr>
            <w:r w:rsidRPr="001D4E9E">
              <w:t>28°9'23.44"S, 153°30'2.54"E</w:t>
            </w:r>
          </w:p>
        </w:tc>
      </w:tr>
      <w:tr w:rsidR="002471E2" w:rsidRPr="001D4E9E" w14:paraId="1EFA1320" w14:textId="77777777" w:rsidTr="00F800EE">
        <w:trPr>
          <w:jc w:val="center"/>
        </w:trPr>
        <w:tc>
          <w:tcPr>
            <w:tcW w:w="1043" w:type="dxa"/>
          </w:tcPr>
          <w:p w14:paraId="7428018C" w14:textId="77777777" w:rsidR="002471E2" w:rsidRPr="001D4E9E" w:rsidRDefault="002471E2">
            <w:pPr>
              <w:spacing w:after="0"/>
              <w:rPr>
                <w:rFonts w:cs="Arial"/>
                <w:szCs w:val="20"/>
              </w:rPr>
            </w:pPr>
            <w:r w:rsidRPr="001D4E9E">
              <w:rPr>
                <w:rFonts w:cs="Arial"/>
                <w:szCs w:val="20"/>
              </w:rPr>
              <w:t xml:space="preserve">YBHM </w:t>
            </w:r>
          </w:p>
        </w:tc>
        <w:tc>
          <w:tcPr>
            <w:tcW w:w="1977" w:type="dxa"/>
          </w:tcPr>
          <w:p w14:paraId="3DD04435" w14:textId="77777777" w:rsidR="002471E2" w:rsidRPr="001D4E9E" w:rsidRDefault="002471E2">
            <w:pPr>
              <w:spacing w:after="0"/>
              <w:rPr>
                <w:rFonts w:cs="Arial"/>
                <w:szCs w:val="20"/>
              </w:rPr>
            </w:pPr>
            <w:r w:rsidRPr="001D4E9E">
              <w:rPr>
                <w:rFonts w:cs="Arial"/>
                <w:szCs w:val="20"/>
              </w:rPr>
              <w:t xml:space="preserve">Hamilton Is </w:t>
            </w:r>
          </w:p>
        </w:tc>
        <w:tc>
          <w:tcPr>
            <w:tcW w:w="1312" w:type="dxa"/>
          </w:tcPr>
          <w:p w14:paraId="79D571E7" w14:textId="77777777" w:rsidR="002471E2" w:rsidRPr="001D4E9E" w:rsidRDefault="002471E2">
            <w:pPr>
              <w:spacing w:after="0"/>
              <w:rPr>
                <w:rFonts w:cs="Arial"/>
                <w:szCs w:val="20"/>
              </w:rPr>
            </w:pPr>
            <w:r w:rsidRPr="001D4E9E">
              <w:rPr>
                <w:rFonts w:cs="Arial"/>
                <w:szCs w:val="20"/>
              </w:rPr>
              <w:t xml:space="preserve">14 </w:t>
            </w:r>
          </w:p>
        </w:tc>
        <w:tc>
          <w:tcPr>
            <w:tcW w:w="1707" w:type="dxa"/>
          </w:tcPr>
          <w:p w14:paraId="0C7FA428" w14:textId="77777777" w:rsidR="002471E2" w:rsidRPr="001D4E9E" w:rsidRDefault="002471E2">
            <w:pPr>
              <w:spacing w:after="0"/>
              <w:rPr>
                <w:rFonts w:cs="Arial"/>
                <w:szCs w:val="20"/>
              </w:rPr>
            </w:pPr>
            <w:r w:rsidRPr="001D4E9E">
              <w:t>20°21'4.76"S, 148°56'48.18"E</w:t>
            </w:r>
          </w:p>
        </w:tc>
        <w:tc>
          <w:tcPr>
            <w:tcW w:w="1849" w:type="dxa"/>
          </w:tcPr>
          <w:p w14:paraId="17C9421D" w14:textId="77777777" w:rsidR="002471E2" w:rsidRPr="001D4E9E" w:rsidRDefault="002471E2">
            <w:pPr>
              <w:spacing w:after="0"/>
              <w:rPr>
                <w:rFonts w:cs="Arial"/>
                <w:szCs w:val="20"/>
              </w:rPr>
            </w:pPr>
            <w:r w:rsidRPr="001D4E9E">
              <w:t>20°21'49.1"S, 148°57'23.69"E</w:t>
            </w:r>
          </w:p>
        </w:tc>
      </w:tr>
      <w:tr w:rsidR="002471E2" w:rsidRPr="001D4E9E" w14:paraId="7DDE6991" w14:textId="77777777" w:rsidTr="00F800EE">
        <w:trPr>
          <w:jc w:val="center"/>
        </w:trPr>
        <w:tc>
          <w:tcPr>
            <w:tcW w:w="1043" w:type="dxa"/>
          </w:tcPr>
          <w:p w14:paraId="7ABC7C20" w14:textId="77777777" w:rsidR="002471E2" w:rsidRPr="001D4E9E" w:rsidRDefault="002471E2">
            <w:pPr>
              <w:spacing w:after="0"/>
              <w:rPr>
                <w:rFonts w:cs="Arial"/>
                <w:szCs w:val="20"/>
              </w:rPr>
            </w:pPr>
            <w:r w:rsidRPr="001D4E9E">
              <w:rPr>
                <w:rFonts w:cs="Arial"/>
                <w:szCs w:val="20"/>
              </w:rPr>
              <w:t xml:space="preserve">YBHM </w:t>
            </w:r>
          </w:p>
        </w:tc>
        <w:tc>
          <w:tcPr>
            <w:tcW w:w="1977" w:type="dxa"/>
          </w:tcPr>
          <w:p w14:paraId="2BF2DF19" w14:textId="77777777" w:rsidR="002471E2" w:rsidRPr="001D4E9E" w:rsidRDefault="002471E2">
            <w:pPr>
              <w:spacing w:after="0"/>
              <w:rPr>
                <w:rFonts w:cs="Arial"/>
                <w:szCs w:val="20"/>
              </w:rPr>
            </w:pPr>
            <w:r w:rsidRPr="001D4E9E">
              <w:rPr>
                <w:rFonts w:cs="Arial"/>
                <w:szCs w:val="20"/>
              </w:rPr>
              <w:t xml:space="preserve">Hamilton Is </w:t>
            </w:r>
          </w:p>
        </w:tc>
        <w:tc>
          <w:tcPr>
            <w:tcW w:w="1312" w:type="dxa"/>
          </w:tcPr>
          <w:p w14:paraId="1F658525" w14:textId="77777777" w:rsidR="002471E2" w:rsidRPr="001D4E9E" w:rsidRDefault="002471E2">
            <w:pPr>
              <w:spacing w:after="0"/>
              <w:rPr>
                <w:rFonts w:cs="Arial"/>
                <w:szCs w:val="20"/>
              </w:rPr>
            </w:pPr>
            <w:r w:rsidRPr="001D4E9E">
              <w:rPr>
                <w:rFonts w:cs="Arial"/>
                <w:szCs w:val="20"/>
              </w:rPr>
              <w:t xml:space="preserve">32 </w:t>
            </w:r>
          </w:p>
        </w:tc>
        <w:tc>
          <w:tcPr>
            <w:tcW w:w="1707" w:type="dxa"/>
          </w:tcPr>
          <w:p w14:paraId="14B1A5B9" w14:textId="77777777" w:rsidR="002471E2" w:rsidRPr="001D4E9E" w:rsidRDefault="002471E2">
            <w:pPr>
              <w:spacing w:after="0"/>
              <w:rPr>
                <w:rFonts w:cs="Arial"/>
                <w:szCs w:val="20"/>
              </w:rPr>
            </w:pPr>
            <w:r w:rsidRPr="001D4E9E">
              <w:t>20°21'49.1"S, 148°57'23.69"E</w:t>
            </w:r>
          </w:p>
        </w:tc>
        <w:tc>
          <w:tcPr>
            <w:tcW w:w="1849" w:type="dxa"/>
          </w:tcPr>
          <w:p w14:paraId="7E2F7668" w14:textId="77777777" w:rsidR="002471E2" w:rsidRPr="001D4E9E" w:rsidRDefault="002471E2">
            <w:pPr>
              <w:spacing w:after="0"/>
              <w:rPr>
                <w:rFonts w:cs="Arial"/>
                <w:szCs w:val="20"/>
              </w:rPr>
            </w:pPr>
            <w:r w:rsidRPr="001D4E9E">
              <w:t>20°21'4.76"S, 148°56'48.18"E</w:t>
            </w:r>
          </w:p>
        </w:tc>
      </w:tr>
      <w:tr w:rsidR="002471E2" w:rsidRPr="001D4E9E" w14:paraId="559E7189" w14:textId="77777777" w:rsidTr="00F800EE">
        <w:trPr>
          <w:jc w:val="center"/>
        </w:trPr>
        <w:tc>
          <w:tcPr>
            <w:tcW w:w="1043" w:type="dxa"/>
          </w:tcPr>
          <w:p w14:paraId="5884CE32" w14:textId="77777777" w:rsidR="002471E2" w:rsidRPr="001D4E9E" w:rsidRDefault="002471E2">
            <w:pPr>
              <w:spacing w:after="0"/>
              <w:rPr>
                <w:rFonts w:cs="Arial"/>
                <w:szCs w:val="20"/>
              </w:rPr>
            </w:pPr>
            <w:r w:rsidRPr="001D4E9E">
              <w:rPr>
                <w:rFonts w:cs="Arial"/>
                <w:szCs w:val="20"/>
              </w:rPr>
              <w:t xml:space="preserve">YMML </w:t>
            </w:r>
          </w:p>
        </w:tc>
        <w:tc>
          <w:tcPr>
            <w:tcW w:w="1977" w:type="dxa"/>
          </w:tcPr>
          <w:p w14:paraId="79E72B01" w14:textId="77777777" w:rsidR="002471E2" w:rsidRPr="001D4E9E" w:rsidRDefault="002471E2">
            <w:pPr>
              <w:spacing w:after="0"/>
              <w:rPr>
                <w:rFonts w:cs="Arial"/>
                <w:szCs w:val="20"/>
              </w:rPr>
            </w:pPr>
            <w:r w:rsidRPr="001D4E9E">
              <w:rPr>
                <w:rFonts w:cs="Arial"/>
                <w:szCs w:val="20"/>
              </w:rPr>
              <w:t xml:space="preserve">Melbourne </w:t>
            </w:r>
          </w:p>
        </w:tc>
        <w:tc>
          <w:tcPr>
            <w:tcW w:w="1312" w:type="dxa"/>
          </w:tcPr>
          <w:p w14:paraId="3469B336" w14:textId="77777777" w:rsidR="002471E2" w:rsidRPr="001D4E9E" w:rsidRDefault="002471E2">
            <w:pPr>
              <w:spacing w:after="0"/>
              <w:rPr>
                <w:rFonts w:cs="Arial"/>
                <w:szCs w:val="20"/>
              </w:rPr>
            </w:pPr>
            <w:r w:rsidRPr="001D4E9E">
              <w:rPr>
                <w:rFonts w:cs="Arial"/>
                <w:szCs w:val="20"/>
              </w:rPr>
              <w:t xml:space="preserve">16 </w:t>
            </w:r>
          </w:p>
        </w:tc>
        <w:tc>
          <w:tcPr>
            <w:tcW w:w="1707" w:type="dxa"/>
          </w:tcPr>
          <w:p w14:paraId="560CDD2E" w14:textId="77777777" w:rsidR="002471E2" w:rsidRPr="001D4E9E" w:rsidRDefault="002471E2">
            <w:pPr>
              <w:spacing w:after="0"/>
              <w:rPr>
                <w:rFonts w:cs="Arial"/>
                <w:szCs w:val="20"/>
              </w:rPr>
            </w:pPr>
            <w:r w:rsidRPr="001D4E9E">
              <w:t>37°39'11.45"S, 144°50'5.69"E</w:t>
            </w:r>
          </w:p>
        </w:tc>
        <w:tc>
          <w:tcPr>
            <w:tcW w:w="1849" w:type="dxa"/>
          </w:tcPr>
          <w:p w14:paraId="468E2140" w14:textId="77777777" w:rsidR="002471E2" w:rsidRPr="001D4E9E" w:rsidRDefault="002471E2">
            <w:pPr>
              <w:spacing w:after="0"/>
              <w:rPr>
                <w:rFonts w:cs="Arial"/>
                <w:szCs w:val="20"/>
              </w:rPr>
            </w:pPr>
            <w:r w:rsidRPr="001D4E9E">
              <w:t>37°41'8.80"S, 144°50'27.60"E</w:t>
            </w:r>
          </w:p>
        </w:tc>
      </w:tr>
      <w:tr w:rsidR="002471E2" w:rsidRPr="001D4E9E" w14:paraId="41F8D387" w14:textId="77777777" w:rsidTr="00F800EE">
        <w:trPr>
          <w:jc w:val="center"/>
        </w:trPr>
        <w:tc>
          <w:tcPr>
            <w:tcW w:w="1043" w:type="dxa"/>
          </w:tcPr>
          <w:p w14:paraId="3A767414" w14:textId="77777777" w:rsidR="002471E2" w:rsidRPr="001D4E9E" w:rsidRDefault="002471E2">
            <w:pPr>
              <w:spacing w:after="0"/>
              <w:rPr>
                <w:rFonts w:cs="Arial"/>
                <w:szCs w:val="20"/>
              </w:rPr>
            </w:pPr>
            <w:r w:rsidRPr="001D4E9E">
              <w:rPr>
                <w:rFonts w:cs="Arial"/>
                <w:szCs w:val="20"/>
              </w:rPr>
              <w:t xml:space="preserve">YBMA </w:t>
            </w:r>
          </w:p>
        </w:tc>
        <w:tc>
          <w:tcPr>
            <w:tcW w:w="1977" w:type="dxa"/>
          </w:tcPr>
          <w:p w14:paraId="6D4FFEE7" w14:textId="77777777" w:rsidR="002471E2" w:rsidRPr="001D4E9E" w:rsidRDefault="002471E2">
            <w:pPr>
              <w:spacing w:after="0"/>
              <w:rPr>
                <w:rFonts w:cs="Arial"/>
                <w:szCs w:val="20"/>
              </w:rPr>
            </w:pPr>
            <w:r w:rsidRPr="001D4E9E">
              <w:rPr>
                <w:rFonts w:cs="Arial"/>
                <w:szCs w:val="20"/>
              </w:rPr>
              <w:t xml:space="preserve">Mount Isa </w:t>
            </w:r>
          </w:p>
        </w:tc>
        <w:tc>
          <w:tcPr>
            <w:tcW w:w="1312" w:type="dxa"/>
          </w:tcPr>
          <w:p w14:paraId="30F2C361" w14:textId="77777777" w:rsidR="002471E2" w:rsidRPr="001D4E9E" w:rsidRDefault="002471E2">
            <w:pPr>
              <w:spacing w:after="0"/>
              <w:rPr>
                <w:rFonts w:cs="Arial"/>
                <w:szCs w:val="20"/>
              </w:rPr>
            </w:pPr>
            <w:r w:rsidRPr="001D4E9E">
              <w:rPr>
                <w:rFonts w:cs="Arial"/>
                <w:szCs w:val="20"/>
              </w:rPr>
              <w:t xml:space="preserve">16 </w:t>
            </w:r>
          </w:p>
        </w:tc>
        <w:tc>
          <w:tcPr>
            <w:tcW w:w="1707" w:type="dxa"/>
          </w:tcPr>
          <w:p w14:paraId="6C3E2399" w14:textId="77777777" w:rsidR="002471E2" w:rsidRPr="001D4E9E" w:rsidRDefault="002471E2">
            <w:pPr>
              <w:spacing w:after="0"/>
              <w:rPr>
                <w:rFonts w:cs="Arial"/>
                <w:szCs w:val="20"/>
              </w:rPr>
            </w:pPr>
            <w:r w:rsidRPr="001D4E9E">
              <w:t>20°39'18.15"S, 139°29'9.17"E</w:t>
            </w:r>
          </w:p>
        </w:tc>
        <w:tc>
          <w:tcPr>
            <w:tcW w:w="1849" w:type="dxa"/>
          </w:tcPr>
          <w:p w14:paraId="26E889BD" w14:textId="77777777" w:rsidR="002471E2" w:rsidRPr="001D4E9E" w:rsidRDefault="002471E2">
            <w:pPr>
              <w:spacing w:after="0"/>
              <w:rPr>
                <w:rFonts w:cs="Arial"/>
                <w:szCs w:val="20"/>
              </w:rPr>
            </w:pPr>
            <w:r w:rsidRPr="001D4E9E">
              <w:t>20°40'39.51"S, 139°29'27.97"E</w:t>
            </w:r>
          </w:p>
        </w:tc>
      </w:tr>
      <w:tr w:rsidR="002471E2" w:rsidRPr="001D4E9E" w14:paraId="46DF7366" w14:textId="77777777" w:rsidTr="00F800EE">
        <w:trPr>
          <w:jc w:val="center"/>
        </w:trPr>
        <w:tc>
          <w:tcPr>
            <w:tcW w:w="1043" w:type="dxa"/>
          </w:tcPr>
          <w:p w14:paraId="01D7C0E8" w14:textId="77777777" w:rsidR="002471E2" w:rsidRPr="001D4E9E" w:rsidRDefault="002471E2">
            <w:pPr>
              <w:spacing w:after="0"/>
              <w:rPr>
                <w:rFonts w:cs="Arial"/>
                <w:szCs w:val="20"/>
              </w:rPr>
            </w:pPr>
            <w:r w:rsidRPr="001D4E9E">
              <w:rPr>
                <w:rFonts w:cs="Arial"/>
                <w:szCs w:val="20"/>
              </w:rPr>
              <w:t xml:space="preserve">YBMA </w:t>
            </w:r>
          </w:p>
        </w:tc>
        <w:tc>
          <w:tcPr>
            <w:tcW w:w="1977" w:type="dxa"/>
          </w:tcPr>
          <w:p w14:paraId="4D10361C" w14:textId="77777777" w:rsidR="002471E2" w:rsidRPr="001D4E9E" w:rsidRDefault="002471E2">
            <w:pPr>
              <w:spacing w:after="0"/>
              <w:rPr>
                <w:rFonts w:cs="Arial"/>
                <w:szCs w:val="20"/>
              </w:rPr>
            </w:pPr>
            <w:r w:rsidRPr="001D4E9E">
              <w:rPr>
                <w:rFonts w:cs="Arial"/>
                <w:szCs w:val="20"/>
              </w:rPr>
              <w:t xml:space="preserve">Mount Isa </w:t>
            </w:r>
          </w:p>
        </w:tc>
        <w:tc>
          <w:tcPr>
            <w:tcW w:w="1312" w:type="dxa"/>
          </w:tcPr>
          <w:p w14:paraId="01F8A200" w14:textId="77777777" w:rsidR="002471E2" w:rsidRPr="001D4E9E" w:rsidRDefault="002471E2">
            <w:pPr>
              <w:spacing w:after="0"/>
              <w:rPr>
                <w:rFonts w:cs="Arial"/>
                <w:szCs w:val="20"/>
              </w:rPr>
            </w:pPr>
            <w:r w:rsidRPr="001D4E9E">
              <w:rPr>
                <w:rFonts w:cs="Arial"/>
                <w:szCs w:val="20"/>
              </w:rPr>
              <w:t xml:space="preserve">34 </w:t>
            </w:r>
          </w:p>
        </w:tc>
        <w:tc>
          <w:tcPr>
            <w:tcW w:w="1707" w:type="dxa"/>
          </w:tcPr>
          <w:p w14:paraId="3A6B8B9A" w14:textId="77777777" w:rsidR="002471E2" w:rsidRPr="001D4E9E" w:rsidRDefault="002471E2">
            <w:pPr>
              <w:spacing w:after="0"/>
              <w:rPr>
                <w:rFonts w:cs="Arial"/>
                <w:szCs w:val="20"/>
              </w:rPr>
            </w:pPr>
            <w:r w:rsidRPr="001D4E9E">
              <w:t>20°40'39.51"S, 139°29'27.97"E</w:t>
            </w:r>
          </w:p>
        </w:tc>
        <w:tc>
          <w:tcPr>
            <w:tcW w:w="1849" w:type="dxa"/>
          </w:tcPr>
          <w:p w14:paraId="4AD7763A" w14:textId="77777777" w:rsidR="002471E2" w:rsidRPr="001D4E9E" w:rsidRDefault="002471E2">
            <w:pPr>
              <w:spacing w:after="0"/>
              <w:rPr>
                <w:rFonts w:cs="Arial"/>
                <w:szCs w:val="20"/>
              </w:rPr>
            </w:pPr>
            <w:r w:rsidRPr="001D4E9E">
              <w:t>20°39'18.15"S, 139°29'9.17"E</w:t>
            </w:r>
          </w:p>
        </w:tc>
      </w:tr>
      <w:tr w:rsidR="002471E2" w:rsidRPr="001D4E9E" w14:paraId="194A8C7F" w14:textId="77777777" w:rsidTr="00F800EE">
        <w:trPr>
          <w:jc w:val="center"/>
        </w:trPr>
        <w:tc>
          <w:tcPr>
            <w:tcW w:w="1043" w:type="dxa"/>
          </w:tcPr>
          <w:p w14:paraId="055AF237" w14:textId="77777777" w:rsidR="002471E2" w:rsidRPr="001D4E9E" w:rsidRDefault="002471E2">
            <w:pPr>
              <w:spacing w:after="0"/>
              <w:rPr>
                <w:rFonts w:cs="Arial"/>
                <w:szCs w:val="20"/>
              </w:rPr>
            </w:pPr>
            <w:r w:rsidRPr="001D4E9E">
              <w:rPr>
                <w:rFonts w:cs="Arial"/>
                <w:szCs w:val="20"/>
              </w:rPr>
              <w:t xml:space="preserve">YSNF </w:t>
            </w:r>
          </w:p>
        </w:tc>
        <w:tc>
          <w:tcPr>
            <w:tcW w:w="1977" w:type="dxa"/>
          </w:tcPr>
          <w:p w14:paraId="0D0AD983" w14:textId="77777777" w:rsidR="002471E2" w:rsidRPr="001D4E9E" w:rsidRDefault="002471E2">
            <w:pPr>
              <w:spacing w:after="0"/>
              <w:rPr>
                <w:rFonts w:cs="Arial"/>
                <w:szCs w:val="20"/>
              </w:rPr>
            </w:pPr>
            <w:r w:rsidRPr="001D4E9E">
              <w:rPr>
                <w:rFonts w:cs="Arial"/>
                <w:szCs w:val="20"/>
              </w:rPr>
              <w:t xml:space="preserve">Norfolk Is </w:t>
            </w:r>
          </w:p>
        </w:tc>
        <w:tc>
          <w:tcPr>
            <w:tcW w:w="1312" w:type="dxa"/>
          </w:tcPr>
          <w:p w14:paraId="74472C89" w14:textId="77777777" w:rsidR="002471E2" w:rsidRPr="001D4E9E" w:rsidRDefault="002471E2">
            <w:pPr>
              <w:spacing w:after="0"/>
              <w:rPr>
                <w:rFonts w:cs="Arial"/>
                <w:szCs w:val="20"/>
              </w:rPr>
            </w:pPr>
            <w:r w:rsidRPr="001D4E9E">
              <w:rPr>
                <w:rFonts w:cs="Arial"/>
                <w:szCs w:val="20"/>
              </w:rPr>
              <w:t xml:space="preserve">11 </w:t>
            </w:r>
          </w:p>
        </w:tc>
        <w:tc>
          <w:tcPr>
            <w:tcW w:w="1707" w:type="dxa"/>
          </w:tcPr>
          <w:p w14:paraId="69847B94" w14:textId="77777777" w:rsidR="002471E2" w:rsidRPr="001D4E9E" w:rsidRDefault="002471E2">
            <w:pPr>
              <w:spacing w:after="0"/>
              <w:rPr>
                <w:rFonts w:cs="Arial"/>
                <w:szCs w:val="20"/>
              </w:rPr>
            </w:pPr>
            <w:r w:rsidRPr="001D4E9E">
              <w:t>29°2'11.68"S, 167°55'47.99"E</w:t>
            </w:r>
          </w:p>
        </w:tc>
        <w:tc>
          <w:tcPr>
            <w:tcW w:w="1849" w:type="dxa"/>
          </w:tcPr>
          <w:p w14:paraId="1A85C7B1" w14:textId="77777777" w:rsidR="002471E2" w:rsidRPr="001D4E9E" w:rsidRDefault="002471E2">
            <w:pPr>
              <w:spacing w:after="0"/>
              <w:rPr>
                <w:rFonts w:cs="Arial"/>
                <w:szCs w:val="20"/>
              </w:rPr>
            </w:pPr>
            <w:r w:rsidRPr="001D4E9E">
              <w:t>29°2'44.46"S, 167°56'47.11"E</w:t>
            </w:r>
          </w:p>
        </w:tc>
      </w:tr>
      <w:tr w:rsidR="002471E2" w:rsidRPr="001D4E9E" w14:paraId="44B7FF97" w14:textId="77777777" w:rsidTr="00F800EE">
        <w:trPr>
          <w:jc w:val="center"/>
        </w:trPr>
        <w:tc>
          <w:tcPr>
            <w:tcW w:w="1043" w:type="dxa"/>
          </w:tcPr>
          <w:p w14:paraId="5BFCAAA5" w14:textId="77777777" w:rsidR="002471E2" w:rsidRPr="001D4E9E" w:rsidRDefault="002471E2">
            <w:pPr>
              <w:spacing w:after="0"/>
              <w:rPr>
                <w:rFonts w:cs="Arial"/>
                <w:szCs w:val="20"/>
              </w:rPr>
            </w:pPr>
            <w:r w:rsidRPr="001D4E9E">
              <w:rPr>
                <w:rFonts w:cs="Arial"/>
                <w:szCs w:val="20"/>
              </w:rPr>
              <w:t xml:space="preserve">YSNF </w:t>
            </w:r>
          </w:p>
        </w:tc>
        <w:tc>
          <w:tcPr>
            <w:tcW w:w="1977" w:type="dxa"/>
          </w:tcPr>
          <w:p w14:paraId="072B52DD" w14:textId="77777777" w:rsidR="002471E2" w:rsidRPr="001D4E9E" w:rsidRDefault="002471E2">
            <w:pPr>
              <w:spacing w:after="0"/>
              <w:rPr>
                <w:rFonts w:cs="Arial"/>
                <w:szCs w:val="20"/>
              </w:rPr>
            </w:pPr>
            <w:r w:rsidRPr="001D4E9E">
              <w:rPr>
                <w:rFonts w:cs="Arial"/>
                <w:szCs w:val="20"/>
              </w:rPr>
              <w:t xml:space="preserve">Norfolk Is </w:t>
            </w:r>
          </w:p>
        </w:tc>
        <w:tc>
          <w:tcPr>
            <w:tcW w:w="1312" w:type="dxa"/>
          </w:tcPr>
          <w:p w14:paraId="24169060" w14:textId="77777777" w:rsidR="002471E2" w:rsidRPr="001D4E9E" w:rsidRDefault="002471E2">
            <w:pPr>
              <w:spacing w:after="0"/>
              <w:rPr>
                <w:rFonts w:cs="Arial"/>
                <w:szCs w:val="20"/>
              </w:rPr>
            </w:pPr>
            <w:r w:rsidRPr="001D4E9E">
              <w:rPr>
                <w:rFonts w:cs="Arial"/>
                <w:szCs w:val="20"/>
              </w:rPr>
              <w:t xml:space="preserve">29 </w:t>
            </w:r>
          </w:p>
        </w:tc>
        <w:tc>
          <w:tcPr>
            <w:tcW w:w="1707" w:type="dxa"/>
          </w:tcPr>
          <w:p w14:paraId="10AD6D2C" w14:textId="77777777" w:rsidR="002471E2" w:rsidRPr="001D4E9E" w:rsidRDefault="002471E2">
            <w:pPr>
              <w:spacing w:after="0"/>
              <w:rPr>
                <w:rFonts w:cs="Arial"/>
                <w:szCs w:val="20"/>
              </w:rPr>
            </w:pPr>
            <w:r w:rsidRPr="001D4E9E">
              <w:t>29°2'44.46"S, 167°56'47.11"E</w:t>
            </w:r>
          </w:p>
        </w:tc>
        <w:tc>
          <w:tcPr>
            <w:tcW w:w="1849" w:type="dxa"/>
          </w:tcPr>
          <w:p w14:paraId="6841F099" w14:textId="77777777" w:rsidR="002471E2" w:rsidRPr="001D4E9E" w:rsidRDefault="002471E2">
            <w:pPr>
              <w:spacing w:after="0"/>
              <w:rPr>
                <w:rFonts w:cs="Arial"/>
                <w:szCs w:val="20"/>
              </w:rPr>
            </w:pPr>
            <w:r w:rsidRPr="001D4E9E">
              <w:t>29°2'11.68"S, 167°55'47.99"E</w:t>
            </w:r>
          </w:p>
        </w:tc>
      </w:tr>
      <w:tr w:rsidR="002471E2" w:rsidRPr="001D4E9E" w14:paraId="5DC3C2A0" w14:textId="77777777" w:rsidTr="00F800EE">
        <w:tblPrEx>
          <w:jc w:val="left"/>
        </w:tblPrEx>
        <w:tc>
          <w:tcPr>
            <w:tcW w:w="1043" w:type="dxa"/>
          </w:tcPr>
          <w:p w14:paraId="61D50DCF" w14:textId="77777777" w:rsidR="002471E2" w:rsidRPr="001D4E9E" w:rsidRDefault="002471E2">
            <w:pPr>
              <w:spacing w:after="0"/>
              <w:rPr>
                <w:rFonts w:cs="Arial"/>
                <w:szCs w:val="20"/>
              </w:rPr>
            </w:pPr>
            <w:r w:rsidRPr="001D4E9E">
              <w:rPr>
                <w:rFonts w:cs="Arial"/>
                <w:szCs w:val="20"/>
              </w:rPr>
              <w:t>YPPH</w:t>
            </w:r>
          </w:p>
        </w:tc>
        <w:tc>
          <w:tcPr>
            <w:tcW w:w="1977" w:type="dxa"/>
          </w:tcPr>
          <w:p w14:paraId="457FA2C1" w14:textId="77777777" w:rsidR="002471E2" w:rsidRPr="001D4E9E" w:rsidRDefault="002471E2">
            <w:pPr>
              <w:spacing w:after="0"/>
              <w:rPr>
                <w:rFonts w:cs="Arial"/>
                <w:szCs w:val="20"/>
              </w:rPr>
            </w:pPr>
            <w:r w:rsidRPr="001D4E9E">
              <w:rPr>
                <w:rFonts w:cs="Arial"/>
                <w:szCs w:val="20"/>
              </w:rPr>
              <w:t>Perth</w:t>
            </w:r>
          </w:p>
        </w:tc>
        <w:tc>
          <w:tcPr>
            <w:tcW w:w="1312" w:type="dxa"/>
          </w:tcPr>
          <w:p w14:paraId="4C9396D0" w14:textId="77777777" w:rsidR="002471E2" w:rsidRPr="001D4E9E" w:rsidRDefault="002471E2">
            <w:pPr>
              <w:spacing w:after="0"/>
              <w:rPr>
                <w:rFonts w:cs="Arial"/>
                <w:szCs w:val="20"/>
              </w:rPr>
            </w:pPr>
            <w:r w:rsidRPr="001D4E9E">
              <w:rPr>
                <w:rFonts w:cs="Arial"/>
                <w:szCs w:val="20"/>
              </w:rPr>
              <w:t>03</w:t>
            </w:r>
          </w:p>
        </w:tc>
        <w:tc>
          <w:tcPr>
            <w:tcW w:w="1707" w:type="dxa"/>
          </w:tcPr>
          <w:p w14:paraId="550D7517" w14:textId="77777777" w:rsidR="002471E2" w:rsidRPr="001D4E9E" w:rsidRDefault="002471E2">
            <w:pPr>
              <w:spacing w:after="0"/>
              <w:rPr>
                <w:rFonts w:cs="Arial"/>
                <w:szCs w:val="20"/>
              </w:rPr>
            </w:pPr>
            <w:r w:rsidRPr="001D4E9E">
              <w:t>31°57'31.46"S, 115°57'34.86"E</w:t>
            </w:r>
          </w:p>
        </w:tc>
        <w:tc>
          <w:tcPr>
            <w:tcW w:w="1849" w:type="dxa"/>
          </w:tcPr>
          <w:p w14:paraId="0051D0CC" w14:textId="77777777" w:rsidR="002471E2" w:rsidRPr="001D4E9E" w:rsidRDefault="002471E2">
            <w:pPr>
              <w:spacing w:after="0"/>
              <w:rPr>
                <w:rFonts w:cs="Arial"/>
                <w:szCs w:val="20"/>
              </w:rPr>
            </w:pPr>
            <w:r w:rsidRPr="001D4E9E">
              <w:t>31°55'42.94"S, 115°58'6.47"E</w:t>
            </w:r>
          </w:p>
        </w:tc>
      </w:tr>
      <w:tr w:rsidR="002471E2" w:rsidRPr="001D4E9E" w14:paraId="45902368" w14:textId="77777777" w:rsidTr="00F800EE">
        <w:tblPrEx>
          <w:jc w:val="left"/>
        </w:tblPrEx>
        <w:tc>
          <w:tcPr>
            <w:tcW w:w="1043" w:type="dxa"/>
          </w:tcPr>
          <w:p w14:paraId="3A0E6DE3" w14:textId="77777777" w:rsidR="002471E2" w:rsidRPr="001D4E9E" w:rsidRDefault="002471E2">
            <w:pPr>
              <w:spacing w:after="0"/>
              <w:rPr>
                <w:rFonts w:cs="Arial"/>
                <w:szCs w:val="20"/>
              </w:rPr>
            </w:pPr>
            <w:r w:rsidRPr="001D4E9E">
              <w:rPr>
                <w:rFonts w:cs="Arial"/>
                <w:szCs w:val="20"/>
              </w:rPr>
              <w:t>YPPH</w:t>
            </w:r>
          </w:p>
        </w:tc>
        <w:tc>
          <w:tcPr>
            <w:tcW w:w="1977" w:type="dxa"/>
          </w:tcPr>
          <w:p w14:paraId="569A65B2" w14:textId="77777777" w:rsidR="002471E2" w:rsidRPr="001D4E9E" w:rsidRDefault="002471E2">
            <w:pPr>
              <w:spacing w:after="0"/>
              <w:rPr>
                <w:rFonts w:cs="Arial"/>
                <w:szCs w:val="20"/>
              </w:rPr>
            </w:pPr>
            <w:r w:rsidRPr="001D4E9E">
              <w:rPr>
                <w:rFonts w:cs="Arial"/>
                <w:szCs w:val="20"/>
              </w:rPr>
              <w:t>Perth</w:t>
            </w:r>
          </w:p>
        </w:tc>
        <w:tc>
          <w:tcPr>
            <w:tcW w:w="1312" w:type="dxa"/>
          </w:tcPr>
          <w:p w14:paraId="7C3C3B65" w14:textId="77777777" w:rsidR="002471E2" w:rsidRPr="001D4E9E" w:rsidRDefault="002471E2">
            <w:pPr>
              <w:spacing w:after="0"/>
              <w:rPr>
                <w:rFonts w:cs="Arial"/>
                <w:szCs w:val="20"/>
              </w:rPr>
            </w:pPr>
            <w:r w:rsidRPr="001D4E9E">
              <w:rPr>
                <w:rFonts w:cs="Arial"/>
                <w:szCs w:val="20"/>
              </w:rPr>
              <w:t>21</w:t>
            </w:r>
          </w:p>
        </w:tc>
        <w:tc>
          <w:tcPr>
            <w:tcW w:w="1707" w:type="dxa"/>
          </w:tcPr>
          <w:p w14:paraId="2DBF9AD0" w14:textId="77777777" w:rsidR="002471E2" w:rsidRPr="001D4E9E" w:rsidRDefault="002471E2">
            <w:pPr>
              <w:spacing w:after="0"/>
              <w:rPr>
                <w:rFonts w:cs="Arial"/>
                <w:szCs w:val="20"/>
              </w:rPr>
            </w:pPr>
            <w:r w:rsidRPr="001D4E9E">
              <w:t>31°55'42.94"S, 115°58'6.47"E</w:t>
            </w:r>
          </w:p>
        </w:tc>
        <w:tc>
          <w:tcPr>
            <w:tcW w:w="1849" w:type="dxa"/>
          </w:tcPr>
          <w:p w14:paraId="2AA2E0A0" w14:textId="77777777" w:rsidR="002471E2" w:rsidRPr="001D4E9E" w:rsidRDefault="002471E2">
            <w:pPr>
              <w:spacing w:after="0"/>
              <w:rPr>
                <w:rFonts w:cs="Arial"/>
                <w:szCs w:val="20"/>
              </w:rPr>
            </w:pPr>
            <w:r w:rsidRPr="001D4E9E">
              <w:t>31°57'31.46"S, 115°57'34.86"E</w:t>
            </w:r>
          </w:p>
        </w:tc>
      </w:tr>
      <w:tr w:rsidR="002471E2" w:rsidRPr="001D4E9E" w14:paraId="3389E93C" w14:textId="77777777" w:rsidTr="00F800EE">
        <w:trPr>
          <w:jc w:val="center"/>
        </w:trPr>
        <w:tc>
          <w:tcPr>
            <w:tcW w:w="1043" w:type="dxa"/>
          </w:tcPr>
          <w:p w14:paraId="45AB18FC" w14:textId="77777777" w:rsidR="002471E2" w:rsidRPr="001D4E9E" w:rsidRDefault="002471E2">
            <w:pPr>
              <w:spacing w:after="0"/>
              <w:rPr>
                <w:rFonts w:cs="Arial"/>
                <w:szCs w:val="20"/>
              </w:rPr>
            </w:pPr>
            <w:r w:rsidRPr="001D4E9E">
              <w:rPr>
                <w:rFonts w:cs="Arial"/>
                <w:szCs w:val="20"/>
              </w:rPr>
              <w:t xml:space="preserve">YBSU </w:t>
            </w:r>
          </w:p>
        </w:tc>
        <w:tc>
          <w:tcPr>
            <w:tcW w:w="1977" w:type="dxa"/>
          </w:tcPr>
          <w:p w14:paraId="4FEA4AF8" w14:textId="77777777" w:rsidR="002471E2" w:rsidRPr="001D4E9E" w:rsidRDefault="002471E2">
            <w:pPr>
              <w:spacing w:after="0"/>
              <w:rPr>
                <w:rFonts w:cs="Arial"/>
                <w:szCs w:val="20"/>
              </w:rPr>
            </w:pPr>
            <w:r w:rsidRPr="001D4E9E">
              <w:rPr>
                <w:rFonts w:cs="Arial"/>
                <w:szCs w:val="20"/>
              </w:rPr>
              <w:t xml:space="preserve">Sunshine Coast </w:t>
            </w:r>
          </w:p>
        </w:tc>
        <w:tc>
          <w:tcPr>
            <w:tcW w:w="1312" w:type="dxa"/>
          </w:tcPr>
          <w:p w14:paraId="6A4AFA9C" w14:textId="77777777" w:rsidR="002471E2" w:rsidRPr="001D4E9E" w:rsidRDefault="002471E2">
            <w:pPr>
              <w:spacing w:after="0"/>
              <w:rPr>
                <w:rFonts w:cs="Arial"/>
                <w:szCs w:val="20"/>
              </w:rPr>
            </w:pPr>
            <w:r w:rsidRPr="001D4E9E">
              <w:rPr>
                <w:rFonts w:cs="Arial"/>
                <w:szCs w:val="20"/>
              </w:rPr>
              <w:t xml:space="preserve">13 </w:t>
            </w:r>
          </w:p>
        </w:tc>
        <w:tc>
          <w:tcPr>
            <w:tcW w:w="1707" w:type="dxa"/>
          </w:tcPr>
          <w:p w14:paraId="597D2FCD" w14:textId="77777777" w:rsidR="002471E2" w:rsidRPr="001D4E9E" w:rsidRDefault="002471E2">
            <w:pPr>
              <w:spacing w:after="0"/>
              <w:rPr>
                <w:rFonts w:cs="Arial"/>
                <w:szCs w:val="20"/>
              </w:rPr>
            </w:pPr>
            <w:r w:rsidRPr="001D4E9E">
              <w:t>26°34'59.57"S, 153°4'28.26"E</w:t>
            </w:r>
          </w:p>
        </w:tc>
        <w:tc>
          <w:tcPr>
            <w:tcW w:w="1849" w:type="dxa"/>
          </w:tcPr>
          <w:p w14:paraId="329FB25A" w14:textId="77777777" w:rsidR="002471E2" w:rsidRPr="001D4E9E" w:rsidRDefault="002471E2">
            <w:pPr>
              <w:spacing w:after="0"/>
              <w:rPr>
                <w:rFonts w:cs="Arial"/>
                <w:szCs w:val="20"/>
              </w:rPr>
            </w:pPr>
            <w:r w:rsidRPr="001D4E9E">
              <w:t>26°36'2.62"S, 153°5'22.37"E</w:t>
            </w:r>
          </w:p>
        </w:tc>
      </w:tr>
      <w:tr w:rsidR="002471E2" w:rsidRPr="001D4E9E" w14:paraId="41B3F597" w14:textId="77777777" w:rsidTr="00F800EE">
        <w:trPr>
          <w:jc w:val="center"/>
        </w:trPr>
        <w:tc>
          <w:tcPr>
            <w:tcW w:w="1043" w:type="dxa"/>
          </w:tcPr>
          <w:p w14:paraId="4CC561A9" w14:textId="77777777" w:rsidR="002471E2" w:rsidRPr="001D4E9E" w:rsidRDefault="002471E2">
            <w:pPr>
              <w:spacing w:after="0"/>
              <w:rPr>
                <w:rFonts w:cs="Arial"/>
                <w:szCs w:val="20"/>
              </w:rPr>
            </w:pPr>
            <w:r w:rsidRPr="001D4E9E">
              <w:rPr>
                <w:rFonts w:cs="Arial"/>
                <w:szCs w:val="20"/>
              </w:rPr>
              <w:t xml:space="preserve">YBSU </w:t>
            </w:r>
          </w:p>
        </w:tc>
        <w:tc>
          <w:tcPr>
            <w:tcW w:w="1977" w:type="dxa"/>
          </w:tcPr>
          <w:p w14:paraId="4B407972" w14:textId="77777777" w:rsidR="002471E2" w:rsidRPr="001D4E9E" w:rsidRDefault="002471E2">
            <w:pPr>
              <w:spacing w:after="0"/>
              <w:rPr>
                <w:rFonts w:cs="Arial"/>
                <w:szCs w:val="20"/>
              </w:rPr>
            </w:pPr>
            <w:r w:rsidRPr="001D4E9E">
              <w:rPr>
                <w:rFonts w:cs="Arial"/>
                <w:szCs w:val="20"/>
              </w:rPr>
              <w:t xml:space="preserve">Sunshine Coast </w:t>
            </w:r>
          </w:p>
        </w:tc>
        <w:tc>
          <w:tcPr>
            <w:tcW w:w="1312" w:type="dxa"/>
          </w:tcPr>
          <w:p w14:paraId="037FD738" w14:textId="77777777" w:rsidR="002471E2" w:rsidRPr="001D4E9E" w:rsidRDefault="002471E2">
            <w:pPr>
              <w:spacing w:after="0"/>
              <w:rPr>
                <w:rFonts w:cs="Arial"/>
                <w:szCs w:val="20"/>
              </w:rPr>
            </w:pPr>
            <w:r w:rsidRPr="001D4E9E">
              <w:rPr>
                <w:rFonts w:cs="Arial"/>
                <w:szCs w:val="20"/>
              </w:rPr>
              <w:t xml:space="preserve">31 </w:t>
            </w:r>
          </w:p>
        </w:tc>
        <w:tc>
          <w:tcPr>
            <w:tcW w:w="1707" w:type="dxa"/>
          </w:tcPr>
          <w:p w14:paraId="5A7039C9" w14:textId="77777777" w:rsidR="002471E2" w:rsidRPr="001D4E9E" w:rsidRDefault="002471E2">
            <w:pPr>
              <w:spacing w:after="0"/>
              <w:rPr>
                <w:rFonts w:cs="Arial"/>
                <w:szCs w:val="20"/>
              </w:rPr>
            </w:pPr>
            <w:r w:rsidRPr="001D4E9E">
              <w:t>26°36'2.62"S, 153°5'22.37"E</w:t>
            </w:r>
          </w:p>
        </w:tc>
        <w:tc>
          <w:tcPr>
            <w:tcW w:w="1849" w:type="dxa"/>
          </w:tcPr>
          <w:p w14:paraId="1E65C7F0" w14:textId="77777777" w:rsidR="002471E2" w:rsidRPr="001D4E9E" w:rsidRDefault="002471E2">
            <w:pPr>
              <w:spacing w:after="0"/>
              <w:rPr>
                <w:rFonts w:cs="Arial"/>
                <w:szCs w:val="20"/>
              </w:rPr>
            </w:pPr>
            <w:r w:rsidRPr="001D4E9E">
              <w:t>26°34'59.57"S, 153°4'28.26"E</w:t>
            </w:r>
          </w:p>
        </w:tc>
      </w:tr>
      <w:tr w:rsidR="002471E2" w:rsidRPr="001D4E9E" w14:paraId="5A83CF95" w14:textId="77777777" w:rsidTr="00F800EE">
        <w:tblPrEx>
          <w:jc w:val="left"/>
        </w:tblPrEx>
        <w:tc>
          <w:tcPr>
            <w:tcW w:w="1043" w:type="dxa"/>
          </w:tcPr>
          <w:p w14:paraId="2FE16C8F" w14:textId="77777777" w:rsidR="002471E2" w:rsidRPr="001D4E9E" w:rsidRDefault="002471E2">
            <w:pPr>
              <w:spacing w:after="0"/>
              <w:rPr>
                <w:rFonts w:cs="Arial"/>
                <w:szCs w:val="20"/>
              </w:rPr>
            </w:pPr>
            <w:r w:rsidRPr="001D4E9E">
              <w:rPr>
                <w:rFonts w:cs="Arial"/>
                <w:szCs w:val="20"/>
              </w:rPr>
              <w:t>YSSY</w:t>
            </w:r>
          </w:p>
        </w:tc>
        <w:tc>
          <w:tcPr>
            <w:tcW w:w="1977" w:type="dxa"/>
          </w:tcPr>
          <w:p w14:paraId="760E8775" w14:textId="77777777" w:rsidR="002471E2" w:rsidRPr="001D4E9E" w:rsidRDefault="002471E2">
            <w:pPr>
              <w:spacing w:after="0"/>
              <w:rPr>
                <w:rFonts w:cs="Arial"/>
                <w:szCs w:val="20"/>
              </w:rPr>
            </w:pPr>
            <w:r w:rsidRPr="001D4E9E">
              <w:rPr>
                <w:rFonts w:cs="Arial"/>
                <w:szCs w:val="20"/>
              </w:rPr>
              <w:t>Sydney</w:t>
            </w:r>
          </w:p>
        </w:tc>
        <w:tc>
          <w:tcPr>
            <w:tcW w:w="1312" w:type="dxa"/>
          </w:tcPr>
          <w:p w14:paraId="266F87B8" w14:textId="77777777" w:rsidR="002471E2" w:rsidRPr="001D4E9E" w:rsidRDefault="002471E2">
            <w:pPr>
              <w:spacing w:after="0"/>
              <w:rPr>
                <w:rFonts w:cs="Arial"/>
                <w:szCs w:val="20"/>
              </w:rPr>
            </w:pPr>
            <w:r w:rsidRPr="001D4E9E">
              <w:rPr>
                <w:rFonts w:cs="Arial"/>
                <w:szCs w:val="20"/>
              </w:rPr>
              <w:t>16L</w:t>
            </w:r>
          </w:p>
        </w:tc>
        <w:tc>
          <w:tcPr>
            <w:tcW w:w="1707" w:type="dxa"/>
          </w:tcPr>
          <w:p w14:paraId="1FB66D32" w14:textId="77777777" w:rsidR="002471E2" w:rsidRPr="001D4E9E" w:rsidRDefault="002471E2">
            <w:pPr>
              <w:spacing w:after="0"/>
              <w:rPr>
                <w:rFonts w:cs="Arial"/>
                <w:szCs w:val="20"/>
              </w:rPr>
            </w:pPr>
            <w:r w:rsidRPr="001D4E9E">
              <w:t>33°57'5.89"S, 151°11'19.85"E</w:t>
            </w:r>
          </w:p>
        </w:tc>
        <w:tc>
          <w:tcPr>
            <w:tcW w:w="1849" w:type="dxa"/>
          </w:tcPr>
          <w:p w14:paraId="3487D85A" w14:textId="77777777" w:rsidR="002471E2" w:rsidRPr="001D4E9E" w:rsidRDefault="002471E2">
            <w:pPr>
              <w:spacing w:after="0"/>
              <w:rPr>
                <w:rFonts w:cs="Arial"/>
                <w:szCs w:val="20"/>
              </w:rPr>
            </w:pPr>
            <w:r w:rsidRPr="001D4E9E">
              <w:t>33°58'14.72"S, 151°11'37.72"E</w:t>
            </w:r>
          </w:p>
        </w:tc>
      </w:tr>
      <w:tr w:rsidR="002471E2" w:rsidRPr="001D4E9E" w14:paraId="4ED105C9" w14:textId="77777777" w:rsidTr="00F800EE">
        <w:tblPrEx>
          <w:jc w:val="left"/>
        </w:tblPrEx>
        <w:tc>
          <w:tcPr>
            <w:tcW w:w="1043" w:type="dxa"/>
          </w:tcPr>
          <w:p w14:paraId="0DBF6DA2" w14:textId="77777777" w:rsidR="002471E2" w:rsidRPr="001D4E9E" w:rsidRDefault="002471E2">
            <w:pPr>
              <w:spacing w:after="0"/>
              <w:rPr>
                <w:rFonts w:cs="Arial"/>
                <w:szCs w:val="20"/>
              </w:rPr>
            </w:pPr>
            <w:r w:rsidRPr="001D4E9E">
              <w:rPr>
                <w:rFonts w:cs="Arial"/>
                <w:szCs w:val="20"/>
              </w:rPr>
              <w:t>YSSY</w:t>
            </w:r>
          </w:p>
        </w:tc>
        <w:tc>
          <w:tcPr>
            <w:tcW w:w="1977" w:type="dxa"/>
          </w:tcPr>
          <w:p w14:paraId="03DDA5EA" w14:textId="77777777" w:rsidR="002471E2" w:rsidRPr="001D4E9E" w:rsidRDefault="002471E2">
            <w:pPr>
              <w:spacing w:after="0"/>
              <w:rPr>
                <w:rFonts w:cs="Arial"/>
                <w:szCs w:val="20"/>
              </w:rPr>
            </w:pPr>
            <w:r w:rsidRPr="001D4E9E">
              <w:rPr>
                <w:rFonts w:cs="Arial"/>
                <w:szCs w:val="20"/>
              </w:rPr>
              <w:t>Sydney</w:t>
            </w:r>
          </w:p>
        </w:tc>
        <w:tc>
          <w:tcPr>
            <w:tcW w:w="1312" w:type="dxa"/>
          </w:tcPr>
          <w:p w14:paraId="6932AF1D" w14:textId="77777777" w:rsidR="002471E2" w:rsidRPr="001D4E9E" w:rsidRDefault="002471E2">
            <w:pPr>
              <w:spacing w:after="0"/>
              <w:rPr>
                <w:rFonts w:cs="Arial"/>
                <w:szCs w:val="20"/>
              </w:rPr>
            </w:pPr>
            <w:r w:rsidRPr="001D4E9E">
              <w:rPr>
                <w:rFonts w:cs="Arial"/>
                <w:szCs w:val="20"/>
              </w:rPr>
              <w:t>16R</w:t>
            </w:r>
          </w:p>
        </w:tc>
        <w:tc>
          <w:tcPr>
            <w:tcW w:w="1707" w:type="dxa"/>
          </w:tcPr>
          <w:p w14:paraId="5874D2B6" w14:textId="77777777" w:rsidR="002471E2" w:rsidRPr="001D4E9E" w:rsidRDefault="002471E2">
            <w:pPr>
              <w:spacing w:after="0"/>
              <w:rPr>
                <w:rFonts w:cs="Arial"/>
                <w:szCs w:val="20"/>
              </w:rPr>
            </w:pPr>
            <w:r w:rsidRPr="001D4E9E">
              <w:t>33°55'48.35"S, 151°10'18.43"E</w:t>
            </w:r>
          </w:p>
        </w:tc>
        <w:tc>
          <w:tcPr>
            <w:tcW w:w="1849" w:type="dxa"/>
          </w:tcPr>
          <w:p w14:paraId="14C46E88" w14:textId="77777777" w:rsidR="002471E2" w:rsidRPr="001D4E9E" w:rsidRDefault="002471E2">
            <w:pPr>
              <w:spacing w:after="0"/>
              <w:rPr>
                <w:rFonts w:cs="Arial"/>
                <w:szCs w:val="20"/>
              </w:rPr>
            </w:pPr>
            <w:r w:rsidRPr="001D4E9E">
              <w:t>33°57'51.35"S, 151°10'50.33"E</w:t>
            </w:r>
          </w:p>
        </w:tc>
      </w:tr>
      <w:tr w:rsidR="002471E2" w:rsidRPr="001D4E9E" w14:paraId="44FBADD0" w14:textId="77777777" w:rsidTr="00F800EE">
        <w:tblPrEx>
          <w:jc w:val="left"/>
        </w:tblPrEx>
        <w:tc>
          <w:tcPr>
            <w:tcW w:w="1043" w:type="dxa"/>
          </w:tcPr>
          <w:p w14:paraId="43D7DA91" w14:textId="77777777" w:rsidR="002471E2" w:rsidRPr="001D4E9E" w:rsidRDefault="002471E2">
            <w:pPr>
              <w:spacing w:after="0"/>
              <w:rPr>
                <w:rFonts w:cs="Arial"/>
                <w:szCs w:val="20"/>
              </w:rPr>
            </w:pPr>
            <w:r w:rsidRPr="001D4E9E">
              <w:rPr>
                <w:rFonts w:cs="Arial"/>
                <w:szCs w:val="20"/>
              </w:rPr>
              <w:lastRenderedPageBreak/>
              <w:t>YSSY</w:t>
            </w:r>
          </w:p>
        </w:tc>
        <w:tc>
          <w:tcPr>
            <w:tcW w:w="1977" w:type="dxa"/>
          </w:tcPr>
          <w:p w14:paraId="4AE8D1C1" w14:textId="77777777" w:rsidR="002471E2" w:rsidRPr="001D4E9E" w:rsidRDefault="002471E2">
            <w:pPr>
              <w:spacing w:after="0"/>
              <w:rPr>
                <w:rFonts w:cs="Arial"/>
                <w:szCs w:val="20"/>
              </w:rPr>
            </w:pPr>
            <w:r w:rsidRPr="001D4E9E">
              <w:rPr>
                <w:rFonts w:cs="Arial"/>
                <w:szCs w:val="20"/>
              </w:rPr>
              <w:t>Sydney</w:t>
            </w:r>
          </w:p>
        </w:tc>
        <w:tc>
          <w:tcPr>
            <w:tcW w:w="1312" w:type="dxa"/>
          </w:tcPr>
          <w:p w14:paraId="60C3B439" w14:textId="77777777" w:rsidR="002471E2" w:rsidRPr="001D4E9E" w:rsidRDefault="002471E2">
            <w:pPr>
              <w:spacing w:after="0"/>
              <w:rPr>
                <w:rFonts w:cs="Arial"/>
                <w:szCs w:val="20"/>
              </w:rPr>
            </w:pPr>
            <w:r w:rsidRPr="001D4E9E">
              <w:rPr>
                <w:rFonts w:cs="Arial"/>
                <w:szCs w:val="20"/>
              </w:rPr>
              <w:t>34L</w:t>
            </w:r>
          </w:p>
        </w:tc>
        <w:tc>
          <w:tcPr>
            <w:tcW w:w="1707" w:type="dxa"/>
          </w:tcPr>
          <w:p w14:paraId="4EE5EA1D" w14:textId="77777777" w:rsidR="002471E2" w:rsidRPr="001D4E9E" w:rsidRDefault="002471E2">
            <w:pPr>
              <w:spacing w:after="0"/>
              <w:rPr>
                <w:rFonts w:cs="Arial"/>
                <w:szCs w:val="20"/>
              </w:rPr>
            </w:pPr>
            <w:r w:rsidRPr="001D4E9E">
              <w:t>33°57'51.35"S, 151°10'50.33"E</w:t>
            </w:r>
          </w:p>
        </w:tc>
        <w:tc>
          <w:tcPr>
            <w:tcW w:w="1849" w:type="dxa"/>
          </w:tcPr>
          <w:p w14:paraId="65533A97" w14:textId="77777777" w:rsidR="002471E2" w:rsidRPr="001D4E9E" w:rsidRDefault="002471E2">
            <w:pPr>
              <w:spacing w:after="0"/>
              <w:rPr>
                <w:rFonts w:cs="Arial"/>
                <w:szCs w:val="20"/>
              </w:rPr>
            </w:pPr>
            <w:r w:rsidRPr="001D4E9E">
              <w:t>33°55'48.35"S, 151°10'18.43"E</w:t>
            </w:r>
          </w:p>
        </w:tc>
      </w:tr>
      <w:tr w:rsidR="002471E2" w:rsidRPr="001D4E9E" w14:paraId="3D0229E6" w14:textId="77777777" w:rsidTr="00F800EE">
        <w:tblPrEx>
          <w:jc w:val="left"/>
        </w:tblPrEx>
        <w:tc>
          <w:tcPr>
            <w:tcW w:w="1043" w:type="dxa"/>
          </w:tcPr>
          <w:p w14:paraId="0647E12D" w14:textId="77777777" w:rsidR="002471E2" w:rsidRPr="001D4E9E" w:rsidRDefault="002471E2">
            <w:pPr>
              <w:spacing w:after="0"/>
              <w:rPr>
                <w:rFonts w:cs="Arial"/>
                <w:szCs w:val="20"/>
              </w:rPr>
            </w:pPr>
            <w:r w:rsidRPr="001D4E9E">
              <w:rPr>
                <w:rFonts w:cs="Arial"/>
                <w:szCs w:val="20"/>
              </w:rPr>
              <w:t>YSSY</w:t>
            </w:r>
          </w:p>
        </w:tc>
        <w:tc>
          <w:tcPr>
            <w:tcW w:w="1977" w:type="dxa"/>
          </w:tcPr>
          <w:p w14:paraId="0E96424F" w14:textId="77777777" w:rsidR="002471E2" w:rsidRPr="001D4E9E" w:rsidRDefault="002471E2">
            <w:pPr>
              <w:spacing w:after="0"/>
              <w:rPr>
                <w:rFonts w:cs="Arial"/>
                <w:szCs w:val="20"/>
              </w:rPr>
            </w:pPr>
            <w:r w:rsidRPr="001D4E9E">
              <w:rPr>
                <w:rFonts w:cs="Arial"/>
                <w:szCs w:val="20"/>
              </w:rPr>
              <w:t>Sydney</w:t>
            </w:r>
          </w:p>
        </w:tc>
        <w:tc>
          <w:tcPr>
            <w:tcW w:w="1312" w:type="dxa"/>
          </w:tcPr>
          <w:p w14:paraId="357A84B3" w14:textId="77777777" w:rsidR="002471E2" w:rsidRPr="001D4E9E" w:rsidRDefault="002471E2">
            <w:pPr>
              <w:spacing w:after="0"/>
              <w:rPr>
                <w:rFonts w:cs="Arial"/>
                <w:szCs w:val="20"/>
              </w:rPr>
            </w:pPr>
            <w:r w:rsidRPr="001D4E9E">
              <w:rPr>
                <w:rFonts w:cs="Arial"/>
                <w:szCs w:val="20"/>
              </w:rPr>
              <w:t>34R</w:t>
            </w:r>
          </w:p>
        </w:tc>
        <w:tc>
          <w:tcPr>
            <w:tcW w:w="1707" w:type="dxa"/>
          </w:tcPr>
          <w:p w14:paraId="3841A31D" w14:textId="77777777" w:rsidR="002471E2" w:rsidRPr="001D4E9E" w:rsidRDefault="002471E2">
            <w:pPr>
              <w:spacing w:after="0"/>
              <w:rPr>
                <w:rFonts w:cs="Arial"/>
                <w:szCs w:val="20"/>
              </w:rPr>
            </w:pPr>
            <w:r w:rsidRPr="001D4E9E">
              <w:t>33°58'14.72"S, 151°11'37.72"E</w:t>
            </w:r>
          </w:p>
        </w:tc>
        <w:tc>
          <w:tcPr>
            <w:tcW w:w="1849" w:type="dxa"/>
          </w:tcPr>
          <w:p w14:paraId="491B7271" w14:textId="77777777" w:rsidR="002471E2" w:rsidRPr="001D4E9E" w:rsidRDefault="002471E2">
            <w:pPr>
              <w:spacing w:after="0"/>
              <w:rPr>
                <w:rFonts w:cs="Arial"/>
                <w:szCs w:val="20"/>
              </w:rPr>
            </w:pPr>
            <w:r w:rsidRPr="001D4E9E">
              <w:t>33°57'5.89"S, 151°11'19.85"E</w:t>
            </w:r>
          </w:p>
        </w:tc>
      </w:tr>
      <w:tr w:rsidR="002471E2" w:rsidRPr="001D4E9E" w14:paraId="591D2DFA" w14:textId="77777777" w:rsidTr="00F800EE">
        <w:trPr>
          <w:jc w:val="center"/>
        </w:trPr>
        <w:tc>
          <w:tcPr>
            <w:tcW w:w="1043" w:type="dxa"/>
          </w:tcPr>
          <w:p w14:paraId="170E3606" w14:textId="77777777" w:rsidR="002471E2" w:rsidRPr="001D4E9E" w:rsidRDefault="002471E2">
            <w:pPr>
              <w:spacing w:after="0"/>
              <w:rPr>
                <w:rFonts w:cs="Arial"/>
                <w:szCs w:val="20"/>
              </w:rPr>
            </w:pPr>
            <w:r w:rsidRPr="001D4E9E">
              <w:rPr>
                <w:rFonts w:cs="Arial"/>
                <w:szCs w:val="20"/>
              </w:rPr>
              <w:t xml:space="preserve">YBTL </w:t>
            </w:r>
          </w:p>
        </w:tc>
        <w:tc>
          <w:tcPr>
            <w:tcW w:w="1977" w:type="dxa"/>
          </w:tcPr>
          <w:p w14:paraId="173B3303" w14:textId="77777777" w:rsidR="002471E2" w:rsidRPr="001D4E9E" w:rsidRDefault="002471E2">
            <w:pPr>
              <w:spacing w:after="0"/>
              <w:rPr>
                <w:rFonts w:cs="Arial"/>
                <w:szCs w:val="20"/>
              </w:rPr>
            </w:pPr>
            <w:r w:rsidRPr="001D4E9E">
              <w:rPr>
                <w:rFonts w:cs="Arial"/>
                <w:szCs w:val="20"/>
              </w:rPr>
              <w:t xml:space="preserve">Townsville </w:t>
            </w:r>
          </w:p>
        </w:tc>
        <w:tc>
          <w:tcPr>
            <w:tcW w:w="1312" w:type="dxa"/>
          </w:tcPr>
          <w:p w14:paraId="5520C1B8" w14:textId="77777777" w:rsidR="002471E2" w:rsidRPr="001D4E9E" w:rsidRDefault="002471E2">
            <w:pPr>
              <w:spacing w:after="0"/>
              <w:rPr>
                <w:rFonts w:cs="Arial"/>
                <w:szCs w:val="20"/>
              </w:rPr>
            </w:pPr>
            <w:r w:rsidRPr="001D4E9E">
              <w:rPr>
                <w:rFonts w:cs="Arial"/>
                <w:szCs w:val="20"/>
              </w:rPr>
              <w:t xml:space="preserve">01 </w:t>
            </w:r>
          </w:p>
        </w:tc>
        <w:tc>
          <w:tcPr>
            <w:tcW w:w="1707" w:type="dxa"/>
          </w:tcPr>
          <w:p w14:paraId="64B4A28F" w14:textId="77777777" w:rsidR="002471E2" w:rsidRPr="001D4E9E" w:rsidRDefault="002471E2">
            <w:pPr>
              <w:spacing w:after="0"/>
              <w:rPr>
                <w:rFonts w:cs="Arial"/>
                <w:szCs w:val="20"/>
              </w:rPr>
            </w:pPr>
            <w:r w:rsidRPr="001D4E9E">
              <w:t>19°15'29.90"S, 146°45'53.0"E</w:t>
            </w:r>
          </w:p>
        </w:tc>
        <w:tc>
          <w:tcPr>
            <w:tcW w:w="1849" w:type="dxa"/>
          </w:tcPr>
          <w:p w14:paraId="00CD2550" w14:textId="77777777" w:rsidR="002471E2" w:rsidRPr="001D4E9E" w:rsidRDefault="002471E2">
            <w:pPr>
              <w:spacing w:after="0"/>
              <w:rPr>
                <w:rFonts w:cs="Arial"/>
                <w:szCs w:val="20"/>
              </w:rPr>
            </w:pPr>
            <w:r w:rsidRPr="001D4E9E">
              <w:t>19°14'17.53"S, 146°46'27.18"E</w:t>
            </w:r>
          </w:p>
        </w:tc>
      </w:tr>
      <w:tr w:rsidR="002471E2" w:rsidRPr="001D4E9E" w14:paraId="3532BFD2" w14:textId="77777777" w:rsidTr="00F800EE">
        <w:trPr>
          <w:jc w:val="center"/>
        </w:trPr>
        <w:tc>
          <w:tcPr>
            <w:tcW w:w="1043" w:type="dxa"/>
          </w:tcPr>
          <w:p w14:paraId="4F79A756" w14:textId="77777777" w:rsidR="002471E2" w:rsidRPr="001D4E9E" w:rsidRDefault="002471E2">
            <w:pPr>
              <w:spacing w:after="0"/>
              <w:rPr>
                <w:rFonts w:cs="Arial"/>
                <w:szCs w:val="20"/>
              </w:rPr>
            </w:pPr>
            <w:r w:rsidRPr="001D4E9E">
              <w:rPr>
                <w:rFonts w:cs="Arial"/>
                <w:szCs w:val="20"/>
              </w:rPr>
              <w:t xml:space="preserve">YBTL </w:t>
            </w:r>
          </w:p>
        </w:tc>
        <w:tc>
          <w:tcPr>
            <w:tcW w:w="1977" w:type="dxa"/>
          </w:tcPr>
          <w:p w14:paraId="0915798B" w14:textId="77777777" w:rsidR="002471E2" w:rsidRPr="001D4E9E" w:rsidRDefault="002471E2">
            <w:pPr>
              <w:spacing w:after="0"/>
              <w:rPr>
                <w:rFonts w:cs="Arial"/>
                <w:szCs w:val="20"/>
              </w:rPr>
            </w:pPr>
            <w:r w:rsidRPr="001D4E9E">
              <w:rPr>
                <w:rFonts w:cs="Arial"/>
                <w:szCs w:val="20"/>
              </w:rPr>
              <w:t xml:space="preserve">Townsville </w:t>
            </w:r>
          </w:p>
        </w:tc>
        <w:tc>
          <w:tcPr>
            <w:tcW w:w="1312" w:type="dxa"/>
          </w:tcPr>
          <w:p w14:paraId="17E4812C" w14:textId="77777777" w:rsidR="002471E2" w:rsidRPr="001D4E9E" w:rsidRDefault="002471E2">
            <w:pPr>
              <w:spacing w:after="0"/>
              <w:rPr>
                <w:rFonts w:cs="Arial"/>
                <w:szCs w:val="20"/>
              </w:rPr>
            </w:pPr>
            <w:r w:rsidRPr="001D4E9E">
              <w:rPr>
                <w:rFonts w:cs="Arial"/>
                <w:szCs w:val="20"/>
              </w:rPr>
              <w:t xml:space="preserve">19 </w:t>
            </w:r>
          </w:p>
        </w:tc>
        <w:tc>
          <w:tcPr>
            <w:tcW w:w="1707" w:type="dxa"/>
          </w:tcPr>
          <w:p w14:paraId="343C26E3" w14:textId="77777777" w:rsidR="002471E2" w:rsidRPr="001D4E9E" w:rsidRDefault="002471E2">
            <w:pPr>
              <w:spacing w:after="0"/>
              <w:rPr>
                <w:rFonts w:cs="Arial"/>
                <w:szCs w:val="20"/>
              </w:rPr>
            </w:pPr>
            <w:r w:rsidRPr="001D4E9E">
              <w:t>19°14'17.53"S, 146°46'27.18"E</w:t>
            </w:r>
          </w:p>
        </w:tc>
        <w:tc>
          <w:tcPr>
            <w:tcW w:w="1849" w:type="dxa"/>
          </w:tcPr>
          <w:p w14:paraId="02ACAB42" w14:textId="77777777" w:rsidR="002471E2" w:rsidRPr="001D4E9E" w:rsidRDefault="002471E2">
            <w:pPr>
              <w:spacing w:after="0"/>
              <w:rPr>
                <w:rFonts w:cs="Arial"/>
                <w:szCs w:val="20"/>
              </w:rPr>
            </w:pPr>
            <w:r w:rsidRPr="001D4E9E">
              <w:t>19°15'29.90"S, 146°45'53.0"E</w:t>
            </w:r>
          </w:p>
        </w:tc>
      </w:tr>
      <w:tr w:rsidR="002471E2" w:rsidRPr="001D4E9E" w14:paraId="5B99835D" w14:textId="77777777" w:rsidTr="00F800EE">
        <w:tblPrEx>
          <w:jc w:val="left"/>
        </w:tblPrEx>
        <w:tc>
          <w:tcPr>
            <w:tcW w:w="1043" w:type="dxa"/>
          </w:tcPr>
          <w:p w14:paraId="76F5A1A5" w14:textId="77777777" w:rsidR="002471E2" w:rsidRPr="001D4E9E" w:rsidRDefault="002471E2">
            <w:pPr>
              <w:spacing w:after="0"/>
              <w:rPr>
                <w:rFonts w:cs="Arial"/>
                <w:szCs w:val="20"/>
              </w:rPr>
            </w:pPr>
            <w:r w:rsidRPr="001D4E9E">
              <w:rPr>
                <w:rFonts w:cs="Arial"/>
                <w:szCs w:val="20"/>
              </w:rPr>
              <w:t xml:space="preserve">YBWW </w:t>
            </w:r>
          </w:p>
        </w:tc>
        <w:tc>
          <w:tcPr>
            <w:tcW w:w="1977" w:type="dxa"/>
          </w:tcPr>
          <w:p w14:paraId="48473D4A" w14:textId="77777777" w:rsidR="002471E2" w:rsidRPr="001D4E9E" w:rsidRDefault="002471E2">
            <w:pPr>
              <w:spacing w:after="0"/>
              <w:rPr>
                <w:rFonts w:cs="Arial"/>
                <w:szCs w:val="20"/>
              </w:rPr>
            </w:pPr>
            <w:r w:rsidRPr="001D4E9E">
              <w:rPr>
                <w:rFonts w:cs="Arial"/>
                <w:szCs w:val="20"/>
              </w:rPr>
              <w:t xml:space="preserve">Wellcamp </w:t>
            </w:r>
          </w:p>
        </w:tc>
        <w:tc>
          <w:tcPr>
            <w:tcW w:w="1312" w:type="dxa"/>
          </w:tcPr>
          <w:p w14:paraId="70070D95" w14:textId="77777777" w:rsidR="002471E2" w:rsidRPr="001D4E9E" w:rsidRDefault="002471E2">
            <w:pPr>
              <w:spacing w:after="0"/>
              <w:rPr>
                <w:rFonts w:cs="Arial"/>
                <w:szCs w:val="20"/>
              </w:rPr>
            </w:pPr>
            <w:r w:rsidRPr="001D4E9E">
              <w:rPr>
                <w:rFonts w:cs="Arial"/>
                <w:szCs w:val="20"/>
              </w:rPr>
              <w:t xml:space="preserve">12 </w:t>
            </w:r>
          </w:p>
        </w:tc>
        <w:tc>
          <w:tcPr>
            <w:tcW w:w="1707" w:type="dxa"/>
          </w:tcPr>
          <w:p w14:paraId="59A0F4D4" w14:textId="77777777" w:rsidR="002471E2" w:rsidRPr="001D4E9E" w:rsidRDefault="002471E2">
            <w:pPr>
              <w:spacing w:after="0"/>
              <w:rPr>
                <w:rFonts w:cs="Arial"/>
                <w:szCs w:val="20"/>
              </w:rPr>
            </w:pPr>
            <w:r w:rsidRPr="001D4E9E">
              <w:t>27°32'55.51"S, 151°47'4.19"E</w:t>
            </w:r>
          </w:p>
        </w:tc>
        <w:tc>
          <w:tcPr>
            <w:tcW w:w="1849" w:type="dxa"/>
          </w:tcPr>
          <w:p w14:paraId="0EDD51D8" w14:textId="77777777" w:rsidR="002471E2" w:rsidRPr="001D4E9E" w:rsidRDefault="002471E2">
            <w:pPr>
              <w:spacing w:after="0"/>
              <w:rPr>
                <w:rFonts w:cs="Arial"/>
                <w:szCs w:val="20"/>
              </w:rPr>
            </w:pPr>
            <w:r w:rsidRPr="001D4E9E">
              <w:t>27°33'58.66"S, 151°48'21.19"E</w:t>
            </w:r>
          </w:p>
        </w:tc>
      </w:tr>
      <w:bookmarkEnd w:id="1156"/>
    </w:tbl>
    <w:p w14:paraId="159DA222" w14:textId="77777777" w:rsidR="00FF3B39" w:rsidRPr="001D4E9E" w:rsidRDefault="00FF3B39" w:rsidP="00FF3B39">
      <w:pPr>
        <w:spacing w:after="120"/>
        <w:rPr>
          <w:rFonts w:asciiTheme="minorHAnsi" w:hAnsiTheme="minorHAnsi" w:cstheme="minorHAnsi"/>
        </w:rPr>
      </w:pPr>
    </w:p>
    <w:p w14:paraId="1B83317C" w14:textId="6DFAA0BC" w:rsidR="00CF2C1E" w:rsidRPr="00733561" w:rsidRDefault="001B62A8" w:rsidP="00CF2C1E">
      <w:pPr>
        <w:rPr>
          <w:ins w:id="1162" w:author="Author"/>
        </w:rPr>
      </w:pPr>
      <w:r w:rsidRPr="001D4E9E">
        <w:br w:type="page"/>
      </w:r>
      <w:ins w:id="1163" w:author="Author">
        <w:r w:rsidR="00CF2C1E" w:rsidRPr="00733561">
          <w:rPr>
            <w:b/>
            <w:sz w:val="20"/>
            <w:szCs w:val="20"/>
          </w:rPr>
          <w:lastRenderedPageBreak/>
          <w:t>Table G.1: Identified runways from 1 April 2026</w:t>
        </w:r>
      </w:ins>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1043"/>
        <w:gridCol w:w="1977"/>
        <w:gridCol w:w="1312"/>
        <w:gridCol w:w="1707"/>
        <w:gridCol w:w="1849"/>
      </w:tblGrid>
      <w:tr w:rsidR="00CF2C1E" w:rsidRPr="00F76042" w14:paraId="3B720FB3" w14:textId="77777777" w:rsidTr="00C35ED6">
        <w:trPr>
          <w:cantSplit/>
          <w:tblHeader/>
          <w:jc w:val="center"/>
          <w:ins w:id="1164" w:author="Author"/>
        </w:trPr>
        <w:tc>
          <w:tcPr>
            <w:tcW w:w="1043" w:type="dxa"/>
            <w:shd w:val="clear" w:color="auto" w:fill="404040" w:themeFill="text1" w:themeFillTint="BF"/>
          </w:tcPr>
          <w:p w14:paraId="130E1A9F" w14:textId="77777777" w:rsidR="00CF2C1E" w:rsidRPr="00733561" w:rsidRDefault="00CF2C1E" w:rsidP="00C35ED6">
            <w:pPr>
              <w:spacing w:after="0"/>
              <w:rPr>
                <w:ins w:id="1165" w:author="Author"/>
                <w:rFonts w:cs="Arial"/>
                <w:b/>
                <w:bCs/>
                <w:color w:val="FFFFFF" w:themeColor="background1"/>
                <w:szCs w:val="20"/>
              </w:rPr>
            </w:pPr>
            <w:ins w:id="1166" w:author="Author">
              <w:r w:rsidRPr="00733561">
                <w:rPr>
                  <w:rFonts w:cs="Arial"/>
                  <w:b/>
                  <w:bCs/>
                  <w:color w:val="FFFFFF" w:themeColor="background1"/>
                  <w:szCs w:val="20"/>
                </w:rPr>
                <w:t>Identifier</w:t>
              </w:r>
            </w:ins>
          </w:p>
        </w:tc>
        <w:tc>
          <w:tcPr>
            <w:tcW w:w="1977" w:type="dxa"/>
            <w:shd w:val="clear" w:color="auto" w:fill="404040" w:themeFill="text1" w:themeFillTint="BF"/>
          </w:tcPr>
          <w:p w14:paraId="1F1FFE8F" w14:textId="77777777" w:rsidR="00CF2C1E" w:rsidRPr="00733561" w:rsidRDefault="00CF2C1E" w:rsidP="00C35ED6">
            <w:pPr>
              <w:spacing w:after="0"/>
              <w:rPr>
                <w:ins w:id="1167" w:author="Author"/>
                <w:rFonts w:cs="Arial"/>
                <w:b/>
                <w:bCs/>
                <w:color w:val="FFFFFF" w:themeColor="background1"/>
                <w:szCs w:val="20"/>
              </w:rPr>
            </w:pPr>
            <w:ins w:id="1168" w:author="Author">
              <w:r w:rsidRPr="00733561">
                <w:rPr>
                  <w:rFonts w:cs="Arial"/>
                  <w:b/>
                  <w:bCs/>
                  <w:color w:val="FFFFFF" w:themeColor="background1"/>
                  <w:szCs w:val="20"/>
                </w:rPr>
                <w:t>Location</w:t>
              </w:r>
            </w:ins>
          </w:p>
        </w:tc>
        <w:tc>
          <w:tcPr>
            <w:tcW w:w="1312" w:type="dxa"/>
            <w:shd w:val="clear" w:color="auto" w:fill="404040" w:themeFill="text1" w:themeFillTint="BF"/>
          </w:tcPr>
          <w:p w14:paraId="297581A7" w14:textId="77777777" w:rsidR="00CF2C1E" w:rsidRPr="00733561" w:rsidRDefault="00CF2C1E" w:rsidP="00C35ED6">
            <w:pPr>
              <w:spacing w:after="0"/>
              <w:rPr>
                <w:ins w:id="1169" w:author="Author"/>
                <w:rFonts w:cs="Arial"/>
                <w:b/>
                <w:bCs/>
                <w:color w:val="FFFFFF" w:themeColor="background1"/>
                <w:szCs w:val="20"/>
              </w:rPr>
            </w:pPr>
            <w:ins w:id="1170" w:author="Author">
              <w:r w:rsidRPr="00733561">
                <w:rPr>
                  <w:rFonts w:cs="Arial"/>
                  <w:b/>
                  <w:bCs/>
                  <w:color w:val="FFFFFF" w:themeColor="background1"/>
                  <w:szCs w:val="20"/>
                </w:rPr>
                <w:t>Runway</w:t>
              </w:r>
            </w:ins>
          </w:p>
        </w:tc>
        <w:tc>
          <w:tcPr>
            <w:tcW w:w="1707" w:type="dxa"/>
            <w:shd w:val="clear" w:color="auto" w:fill="404040" w:themeFill="text1" w:themeFillTint="BF"/>
          </w:tcPr>
          <w:p w14:paraId="1BFBA502" w14:textId="77777777" w:rsidR="00CF2C1E" w:rsidRPr="00733561" w:rsidRDefault="00CF2C1E" w:rsidP="00C35ED6">
            <w:pPr>
              <w:spacing w:after="0"/>
              <w:rPr>
                <w:ins w:id="1171" w:author="Author"/>
                <w:rFonts w:cs="Arial"/>
                <w:b/>
                <w:bCs/>
                <w:color w:val="FFFFFF" w:themeColor="background1"/>
                <w:szCs w:val="20"/>
              </w:rPr>
            </w:pPr>
            <w:ins w:id="1172" w:author="Author">
              <w:r w:rsidRPr="00733561">
                <w:rPr>
                  <w:rFonts w:cs="Arial"/>
                  <w:b/>
                  <w:bCs/>
                  <w:color w:val="FFFFFF" w:themeColor="background1"/>
                  <w:szCs w:val="20"/>
                </w:rPr>
                <w:t>Landing end coordinate (WGS84)</w:t>
              </w:r>
            </w:ins>
          </w:p>
        </w:tc>
        <w:tc>
          <w:tcPr>
            <w:tcW w:w="1849" w:type="dxa"/>
            <w:shd w:val="clear" w:color="auto" w:fill="404040" w:themeFill="text1" w:themeFillTint="BF"/>
          </w:tcPr>
          <w:p w14:paraId="1FF60031" w14:textId="77777777" w:rsidR="00CF2C1E" w:rsidRPr="00733561" w:rsidRDefault="00CF2C1E" w:rsidP="00C35ED6">
            <w:pPr>
              <w:spacing w:after="0"/>
              <w:rPr>
                <w:ins w:id="1173" w:author="Author"/>
                <w:rFonts w:cs="Arial"/>
                <w:b/>
                <w:bCs/>
                <w:color w:val="FFFFFF" w:themeColor="background1"/>
                <w:szCs w:val="20"/>
              </w:rPr>
            </w:pPr>
            <w:ins w:id="1174" w:author="Author">
              <w:r w:rsidRPr="00733561">
                <w:rPr>
                  <w:rFonts w:cs="Arial"/>
                  <w:b/>
                  <w:bCs/>
                  <w:color w:val="FFFFFF" w:themeColor="background1"/>
                  <w:szCs w:val="20"/>
                </w:rPr>
                <w:t>Far end coordinate (WGS84)</w:t>
              </w:r>
            </w:ins>
          </w:p>
        </w:tc>
      </w:tr>
      <w:tr w:rsidR="00CF2C1E" w:rsidRPr="00F76042" w14:paraId="0EFBD6C9" w14:textId="77777777" w:rsidTr="00C35ED6">
        <w:trPr>
          <w:jc w:val="center"/>
          <w:ins w:id="1175" w:author="Author"/>
        </w:trPr>
        <w:tc>
          <w:tcPr>
            <w:tcW w:w="1043" w:type="dxa"/>
          </w:tcPr>
          <w:p w14:paraId="58A87247" w14:textId="77777777" w:rsidR="00CF2C1E" w:rsidRPr="00733561" w:rsidRDefault="00CF2C1E" w:rsidP="00C35ED6">
            <w:pPr>
              <w:spacing w:after="0"/>
              <w:rPr>
                <w:ins w:id="1176" w:author="Author"/>
                <w:rFonts w:cs="Arial"/>
                <w:szCs w:val="20"/>
              </w:rPr>
            </w:pPr>
            <w:ins w:id="1177" w:author="Author">
              <w:r w:rsidRPr="00733561">
                <w:rPr>
                  <w:rFonts w:cs="Arial"/>
                  <w:szCs w:val="20"/>
                </w:rPr>
                <w:t xml:space="preserve">YSCB </w:t>
              </w:r>
            </w:ins>
          </w:p>
        </w:tc>
        <w:tc>
          <w:tcPr>
            <w:tcW w:w="1977" w:type="dxa"/>
          </w:tcPr>
          <w:p w14:paraId="51350441" w14:textId="77777777" w:rsidR="00CF2C1E" w:rsidRPr="00733561" w:rsidRDefault="00CF2C1E" w:rsidP="00C35ED6">
            <w:pPr>
              <w:spacing w:after="0"/>
              <w:rPr>
                <w:ins w:id="1178" w:author="Author"/>
                <w:rFonts w:cs="Arial"/>
                <w:szCs w:val="20"/>
              </w:rPr>
            </w:pPr>
            <w:ins w:id="1179" w:author="Author">
              <w:r w:rsidRPr="00733561">
                <w:rPr>
                  <w:rFonts w:cs="Arial"/>
                  <w:szCs w:val="20"/>
                </w:rPr>
                <w:t xml:space="preserve">Canberra </w:t>
              </w:r>
            </w:ins>
          </w:p>
        </w:tc>
        <w:tc>
          <w:tcPr>
            <w:tcW w:w="1312" w:type="dxa"/>
          </w:tcPr>
          <w:p w14:paraId="79F1121E" w14:textId="77777777" w:rsidR="00CF2C1E" w:rsidRPr="00733561" w:rsidRDefault="00CF2C1E" w:rsidP="00C35ED6">
            <w:pPr>
              <w:spacing w:after="0"/>
              <w:rPr>
                <w:ins w:id="1180" w:author="Author"/>
                <w:rFonts w:cs="Arial"/>
                <w:szCs w:val="20"/>
              </w:rPr>
            </w:pPr>
            <w:ins w:id="1181" w:author="Author">
              <w:r w:rsidRPr="00733561">
                <w:rPr>
                  <w:rFonts w:cs="Arial"/>
                  <w:szCs w:val="20"/>
                </w:rPr>
                <w:t xml:space="preserve">17 </w:t>
              </w:r>
            </w:ins>
          </w:p>
        </w:tc>
        <w:tc>
          <w:tcPr>
            <w:tcW w:w="1707" w:type="dxa"/>
          </w:tcPr>
          <w:p w14:paraId="3051074E" w14:textId="77777777" w:rsidR="00CF2C1E" w:rsidRPr="00733561" w:rsidRDefault="00CF2C1E" w:rsidP="00C35ED6">
            <w:pPr>
              <w:spacing w:after="0"/>
              <w:rPr>
                <w:ins w:id="1182" w:author="Author"/>
                <w:rFonts w:cs="Arial"/>
                <w:szCs w:val="20"/>
              </w:rPr>
            </w:pPr>
            <w:ins w:id="1183" w:author="Author">
              <w:r w:rsidRPr="00733561">
                <w:t>35°17'26.26"S, 149°11'39.99"E</w:t>
              </w:r>
            </w:ins>
          </w:p>
        </w:tc>
        <w:tc>
          <w:tcPr>
            <w:tcW w:w="1849" w:type="dxa"/>
          </w:tcPr>
          <w:p w14:paraId="2F91FF4C" w14:textId="77777777" w:rsidR="00CF2C1E" w:rsidRPr="00733561" w:rsidRDefault="00CF2C1E" w:rsidP="00C35ED6">
            <w:pPr>
              <w:spacing w:after="0"/>
              <w:rPr>
                <w:ins w:id="1184" w:author="Author"/>
                <w:rFonts w:cs="Arial"/>
                <w:szCs w:val="20"/>
              </w:rPr>
            </w:pPr>
            <w:ins w:id="1185" w:author="Author">
              <w:r w:rsidRPr="00733561">
                <w:t>35°18'53.31"S, 149°11'40.0"E</w:t>
              </w:r>
            </w:ins>
          </w:p>
        </w:tc>
      </w:tr>
      <w:tr w:rsidR="00CF2C1E" w:rsidRPr="00F76042" w14:paraId="03138FA1" w14:textId="77777777" w:rsidTr="00C35ED6">
        <w:trPr>
          <w:jc w:val="center"/>
          <w:ins w:id="1186" w:author="Author"/>
        </w:trPr>
        <w:tc>
          <w:tcPr>
            <w:tcW w:w="1043" w:type="dxa"/>
          </w:tcPr>
          <w:p w14:paraId="6E6B9E21" w14:textId="77777777" w:rsidR="00CF2C1E" w:rsidRPr="00733561" w:rsidRDefault="00CF2C1E" w:rsidP="00C35ED6">
            <w:pPr>
              <w:spacing w:after="0"/>
              <w:rPr>
                <w:ins w:id="1187" w:author="Author"/>
                <w:rFonts w:cs="Arial"/>
                <w:szCs w:val="20"/>
              </w:rPr>
            </w:pPr>
            <w:ins w:id="1188" w:author="Author">
              <w:r w:rsidRPr="00733561">
                <w:rPr>
                  <w:rFonts w:cs="Arial"/>
                  <w:szCs w:val="20"/>
                </w:rPr>
                <w:t xml:space="preserve">YSCB </w:t>
              </w:r>
            </w:ins>
          </w:p>
        </w:tc>
        <w:tc>
          <w:tcPr>
            <w:tcW w:w="1977" w:type="dxa"/>
          </w:tcPr>
          <w:p w14:paraId="319E5246" w14:textId="77777777" w:rsidR="00CF2C1E" w:rsidRPr="00733561" w:rsidRDefault="00CF2C1E" w:rsidP="00C35ED6">
            <w:pPr>
              <w:spacing w:after="0"/>
              <w:rPr>
                <w:ins w:id="1189" w:author="Author"/>
                <w:rFonts w:cs="Arial"/>
                <w:szCs w:val="20"/>
              </w:rPr>
            </w:pPr>
            <w:ins w:id="1190" w:author="Author">
              <w:r w:rsidRPr="00733561">
                <w:rPr>
                  <w:rFonts w:cs="Arial"/>
                  <w:szCs w:val="20"/>
                </w:rPr>
                <w:t xml:space="preserve">Canberra </w:t>
              </w:r>
            </w:ins>
          </w:p>
        </w:tc>
        <w:tc>
          <w:tcPr>
            <w:tcW w:w="1312" w:type="dxa"/>
          </w:tcPr>
          <w:p w14:paraId="21C70BB1" w14:textId="77777777" w:rsidR="00CF2C1E" w:rsidRPr="00733561" w:rsidRDefault="00CF2C1E" w:rsidP="00C35ED6">
            <w:pPr>
              <w:spacing w:after="0"/>
              <w:rPr>
                <w:ins w:id="1191" w:author="Author"/>
                <w:rFonts w:cs="Arial"/>
                <w:szCs w:val="20"/>
              </w:rPr>
            </w:pPr>
            <w:ins w:id="1192" w:author="Author">
              <w:r w:rsidRPr="00733561">
                <w:rPr>
                  <w:rFonts w:cs="Arial"/>
                  <w:szCs w:val="20"/>
                </w:rPr>
                <w:t xml:space="preserve">35 </w:t>
              </w:r>
            </w:ins>
          </w:p>
        </w:tc>
        <w:tc>
          <w:tcPr>
            <w:tcW w:w="1707" w:type="dxa"/>
          </w:tcPr>
          <w:p w14:paraId="6C184AFB" w14:textId="77777777" w:rsidR="00CF2C1E" w:rsidRPr="00733561" w:rsidRDefault="00CF2C1E" w:rsidP="00C35ED6">
            <w:pPr>
              <w:spacing w:after="0"/>
              <w:rPr>
                <w:ins w:id="1193" w:author="Author"/>
                <w:rFonts w:cs="Arial"/>
                <w:szCs w:val="20"/>
              </w:rPr>
            </w:pPr>
            <w:ins w:id="1194" w:author="Author">
              <w:r w:rsidRPr="00733561">
                <w:t>35°18'53.31"S, 149°11'40.0"E</w:t>
              </w:r>
            </w:ins>
          </w:p>
        </w:tc>
        <w:tc>
          <w:tcPr>
            <w:tcW w:w="1849" w:type="dxa"/>
          </w:tcPr>
          <w:p w14:paraId="7B017C89" w14:textId="77777777" w:rsidR="00CF2C1E" w:rsidRPr="00733561" w:rsidRDefault="00CF2C1E" w:rsidP="00C35ED6">
            <w:pPr>
              <w:spacing w:after="0"/>
              <w:rPr>
                <w:ins w:id="1195" w:author="Author"/>
                <w:rFonts w:cs="Arial"/>
                <w:szCs w:val="20"/>
              </w:rPr>
            </w:pPr>
            <w:ins w:id="1196" w:author="Author">
              <w:r w:rsidRPr="00733561">
                <w:t>35°17'26.26"S, 149°11'39.99"E</w:t>
              </w:r>
            </w:ins>
          </w:p>
        </w:tc>
      </w:tr>
      <w:tr w:rsidR="00CF2C1E" w:rsidRPr="00F76042" w14:paraId="62707958" w14:textId="77777777" w:rsidTr="00C35ED6">
        <w:trPr>
          <w:jc w:val="center"/>
          <w:ins w:id="1197" w:author="Author"/>
        </w:trPr>
        <w:tc>
          <w:tcPr>
            <w:tcW w:w="1043" w:type="dxa"/>
          </w:tcPr>
          <w:p w14:paraId="3BAB5BE3" w14:textId="77777777" w:rsidR="00CF2C1E" w:rsidRPr="00733561" w:rsidRDefault="00CF2C1E" w:rsidP="00C35ED6">
            <w:pPr>
              <w:spacing w:after="0"/>
              <w:rPr>
                <w:ins w:id="1198" w:author="Author"/>
                <w:rFonts w:cs="Arial"/>
                <w:szCs w:val="20"/>
              </w:rPr>
            </w:pPr>
            <w:ins w:id="1199" w:author="Author">
              <w:r w:rsidRPr="00733561">
                <w:rPr>
                  <w:rFonts w:cs="Arial"/>
                  <w:szCs w:val="20"/>
                </w:rPr>
                <w:t xml:space="preserve">YMML </w:t>
              </w:r>
            </w:ins>
          </w:p>
        </w:tc>
        <w:tc>
          <w:tcPr>
            <w:tcW w:w="1977" w:type="dxa"/>
          </w:tcPr>
          <w:p w14:paraId="37F0E909" w14:textId="77777777" w:rsidR="00CF2C1E" w:rsidRPr="00733561" w:rsidRDefault="00CF2C1E" w:rsidP="00C35ED6">
            <w:pPr>
              <w:spacing w:after="0"/>
              <w:rPr>
                <w:ins w:id="1200" w:author="Author"/>
                <w:rFonts w:cs="Arial"/>
                <w:szCs w:val="20"/>
              </w:rPr>
            </w:pPr>
            <w:ins w:id="1201" w:author="Author">
              <w:r w:rsidRPr="00733561">
                <w:rPr>
                  <w:rFonts w:cs="Arial"/>
                  <w:szCs w:val="20"/>
                </w:rPr>
                <w:t xml:space="preserve">Melbourne </w:t>
              </w:r>
            </w:ins>
          </w:p>
        </w:tc>
        <w:tc>
          <w:tcPr>
            <w:tcW w:w="1312" w:type="dxa"/>
          </w:tcPr>
          <w:p w14:paraId="3028C261" w14:textId="77777777" w:rsidR="00CF2C1E" w:rsidRPr="00733561" w:rsidRDefault="00CF2C1E" w:rsidP="00C35ED6">
            <w:pPr>
              <w:spacing w:after="0"/>
              <w:rPr>
                <w:ins w:id="1202" w:author="Author"/>
                <w:rFonts w:cs="Arial"/>
                <w:szCs w:val="20"/>
              </w:rPr>
            </w:pPr>
            <w:ins w:id="1203" w:author="Author">
              <w:r w:rsidRPr="00733561">
                <w:rPr>
                  <w:rFonts w:cs="Arial"/>
                  <w:szCs w:val="20"/>
                </w:rPr>
                <w:t xml:space="preserve">16 </w:t>
              </w:r>
            </w:ins>
          </w:p>
        </w:tc>
        <w:tc>
          <w:tcPr>
            <w:tcW w:w="1707" w:type="dxa"/>
          </w:tcPr>
          <w:p w14:paraId="26B5E15A" w14:textId="77777777" w:rsidR="00CF2C1E" w:rsidRPr="00733561" w:rsidRDefault="00CF2C1E" w:rsidP="00C35ED6">
            <w:pPr>
              <w:spacing w:after="0"/>
              <w:rPr>
                <w:ins w:id="1204" w:author="Author"/>
                <w:rFonts w:cs="Arial"/>
                <w:szCs w:val="20"/>
              </w:rPr>
            </w:pPr>
            <w:ins w:id="1205" w:author="Author">
              <w:r w:rsidRPr="00733561">
                <w:t>37°39'11.45"S, 144°50'5.69"E</w:t>
              </w:r>
            </w:ins>
          </w:p>
        </w:tc>
        <w:tc>
          <w:tcPr>
            <w:tcW w:w="1849" w:type="dxa"/>
          </w:tcPr>
          <w:p w14:paraId="2A92F291" w14:textId="77777777" w:rsidR="00CF2C1E" w:rsidRPr="00733561" w:rsidRDefault="00CF2C1E" w:rsidP="00C35ED6">
            <w:pPr>
              <w:spacing w:after="0"/>
              <w:rPr>
                <w:ins w:id="1206" w:author="Author"/>
                <w:rFonts w:cs="Arial"/>
                <w:szCs w:val="20"/>
              </w:rPr>
            </w:pPr>
            <w:ins w:id="1207" w:author="Author">
              <w:r w:rsidRPr="00733561">
                <w:t>37°41'8.80"S, 144°50'27.60"E</w:t>
              </w:r>
            </w:ins>
          </w:p>
        </w:tc>
      </w:tr>
      <w:tr w:rsidR="00CF2C1E" w:rsidRPr="00F76042" w14:paraId="02675D6B" w14:textId="77777777" w:rsidTr="00C35ED6">
        <w:tblPrEx>
          <w:jc w:val="left"/>
        </w:tblPrEx>
        <w:trPr>
          <w:ins w:id="1208" w:author="Author"/>
        </w:trPr>
        <w:tc>
          <w:tcPr>
            <w:tcW w:w="1043" w:type="dxa"/>
          </w:tcPr>
          <w:p w14:paraId="5C073E70" w14:textId="77777777" w:rsidR="00CF2C1E" w:rsidRPr="00733561" w:rsidRDefault="00CF2C1E" w:rsidP="00C35ED6">
            <w:pPr>
              <w:spacing w:after="0"/>
              <w:rPr>
                <w:ins w:id="1209" w:author="Author"/>
                <w:rFonts w:cs="Arial"/>
                <w:szCs w:val="20"/>
              </w:rPr>
            </w:pPr>
            <w:ins w:id="1210" w:author="Author">
              <w:r w:rsidRPr="00733561">
                <w:rPr>
                  <w:rFonts w:cs="Arial"/>
                  <w:szCs w:val="20"/>
                </w:rPr>
                <w:t>YPPH</w:t>
              </w:r>
            </w:ins>
          </w:p>
        </w:tc>
        <w:tc>
          <w:tcPr>
            <w:tcW w:w="1977" w:type="dxa"/>
          </w:tcPr>
          <w:p w14:paraId="1CF339B0" w14:textId="77777777" w:rsidR="00CF2C1E" w:rsidRPr="00733561" w:rsidRDefault="00CF2C1E" w:rsidP="00C35ED6">
            <w:pPr>
              <w:spacing w:after="0"/>
              <w:rPr>
                <w:ins w:id="1211" w:author="Author"/>
                <w:rFonts w:cs="Arial"/>
                <w:szCs w:val="20"/>
              </w:rPr>
            </w:pPr>
            <w:ins w:id="1212" w:author="Author">
              <w:r w:rsidRPr="00733561">
                <w:rPr>
                  <w:rFonts w:cs="Arial"/>
                  <w:szCs w:val="20"/>
                </w:rPr>
                <w:t>Perth</w:t>
              </w:r>
            </w:ins>
          </w:p>
        </w:tc>
        <w:tc>
          <w:tcPr>
            <w:tcW w:w="1312" w:type="dxa"/>
          </w:tcPr>
          <w:p w14:paraId="39F8D71A" w14:textId="77777777" w:rsidR="00CF2C1E" w:rsidRPr="00733561" w:rsidRDefault="00CF2C1E" w:rsidP="00C35ED6">
            <w:pPr>
              <w:spacing w:after="0"/>
              <w:rPr>
                <w:ins w:id="1213" w:author="Author"/>
                <w:rFonts w:cs="Arial"/>
                <w:szCs w:val="20"/>
              </w:rPr>
            </w:pPr>
            <w:ins w:id="1214" w:author="Author">
              <w:r w:rsidRPr="00733561">
                <w:rPr>
                  <w:rFonts w:cs="Arial"/>
                  <w:szCs w:val="20"/>
                </w:rPr>
                <w:t>03</w:t>
              </w:r>
            </w:ins>
          </w:p>
        </w:tc>
        <w:tc>
          <w:tcPr>
            <w:tcW w:w="1707" w:type="dxa"/>
          </w:tcPr>
          <w:p w14:paraId="1A60C2D6" w14:textId="77777777" w:rsidR="00CF2C1E" w:rsidRPr="00733561" w:rsidRDefault="00CF2C1E" w:rsidP="00C35ED6">
            <w:pPr>
              <w:spacing w:after="0"/>
              <w:rPr>
                <w:ins w:id="1215" w:author="Author"/>
                <w:rFonts w:cs="Arial"/>
                <w:szCs w:val="20"/>
              </w:rPr>
            </w:pPr>
            <w:ins w:id="1216" w:author="Author">
              <w:r w:rsidRPr="00733561">
                <w:t>31°57'31.46"S, 115°57'34.86"E</w:t>
              </w:r>
            </w:ins>
          </w:p>
        </w:tc>
        <w:tc>
          <w:tcPr>
            <w:tcW w:w="1849" w:type="dxa"/>
          </w:tcPr>
          <w:p w14:paraId="0D1F3CAC" w14:textId="77777777" w:rsidR="00CF2C1E" w:rsidRPr="00733561" w:rsidRDefault="00CF2C1E" w:rsidP="00C35ED6">
            <w:pPr>
              <w:spacing w:after="0"/>
              <w:rPr>
                <w:ins w:id="1217" w:author="Author"/>
                <w:rFonts w:cs="Arial"/>
                <w:szCs w:val="20"/>
              </w:rPr>
            </w:pPr>
            <w:ins w:id="1218" w:author="Author">
              <w:r w:rsidRPr="00733561">
                <w:t>31°55'42.94"S, 115°58'6.47"E</w:t>
              </w:r>
            </w:ins>
          </w:p>
        </w:tc>
      </w:tr>
      <w:tr w:rsidR="00CF2C1E" w:rsidRPr="00F76042" w14:paraId="2271DBDE" w14:textId="77777777" w:rsidTr="00C35ED6">
        <w:tblPrEx>
          <w:jc w:val="left"/>
        </w:tblPrEx>
        <w:trPr>
          <w:ins w:id="1219" w:author="Author"/>
        </w:trPr>
        <w:tc>
          <w:tcPr>
            <w:tcW w:w="1043" w:type="dxa"/>
          </w:tcPr>
          <w:p w14:paraId="5277778F" w14:textId="77777777" w:rsidR="00CF2C1E" w:rsidRPr="00733561" w:rsidRDefault="00CF2C1E" w:rsidP="00C35ED6">
            <w:pPr>
              <w:spacing w:after="0"/>
              <w:rPr>
                <w:ins w:id="1220" w:author="Author"/>
                <w:rFonts w:cs="Arial"/>
                <w:szCs w:val="20"/>
              </w:rPr>
            </w:pPr>
            <w:ins w:id="1221" w:author="Author">
              <w:r w:rsidRPr="00733561">
                <w:rPr>
                  <w:rFonts w:cs="Arial"/>
                  <w:szCs w:val="20"/>
                </w:rPr>
                <w:t>YPPH</w:t>
              </w:r>
            </w:ins>
          </w:p>
        </w:tc>
        <w:tc>
          <w:tcPr>
            <w:tcW w:w="1977" w:type="dxa"/>
          </w:tcPr>
          <w:p w14:paraId="4C3290CD" w14:textId="77777777" w:rsidR="00CF2C1E" w:rsidRPr="00733561" w:rsidRDefault="00CF2C1E" w:rsidP="00C35ED6">
            <w:pPr>
              <w:spacing w:after="0"/>
              <w:rPr>
                <w:ins w:id="1222" w:author="Author"/>
                <w:rFonts w:cs="Arial"/>
                <w:szCs w:val="20"/>
              </w:rPr>
            </w:pPr>
            <w:ins w:id="1223" w:author="Author">
              <w:r w:rsidRPr="00733561">
                <w:rPr>
                  <w:rFonts w:cs="Arial"/>
                  <w:szCs w:val="20"/>
                </w:rPr>
                <w:t>Perth</w:t>
              </w:r>
            </w:ins>
          </w:p>
        </w:tc>
        <w:tc>
          <w:tcPr>
            <w:tcW w:w="1312" w:type="dxa"/>
          </w:tcPr>
          <w:p w14:paraId="4AE9EFE0" w14:textId="77777777" w:rsidR="00CF2C1E" w:rsidRPr="00733561" w:rsidRDefault="00CF2C1E" w:rsidP="00C35ED6">
            <w:pPr>
              <w:spacing w:after="0"/>
              <w:rPr>
                <w:ins w:id="1224" w:author="Author"/>
                <w:rFonts w:cs="Arial"/>
                <w:szCs w:val="20"/>
              </w:rPr>
            </w:pPr>
            <w:ins w:id="1225" w:author="Author">
              <w:r w:rsidRPr="00733561">
                <w:rPr>
                  <w:rFonts w:cs="Arial"/>
                  <w:szCs w:val="20"/>
                </w:rPr>
                <w:t>21</w:t>
              </w:r>
            </w:ins>
          </w:p>
        </w:tc>
        <w:tc>
          <w:tcPr>
            <w:tcW w:w="1707" w:type="dxa"/>
          </w:tcPr>
          <w:p w14:paraId="0BA43154" w14:textId="77777777" w:rsidR="00CF2C1E" w:rsidRPr="00733561" w:rsidRDefault="00CF2C1E" w:rsidP="00C35ED6">
            <w:pPr>
              <w:spacing w:after="0"/>
              <w:rPr>
                <w:ins w:id="1226" w:author="Author"/>
                <w:rFonts w:cs="Arial"/>
                <w:szCs w:val="20"/>
              </w:rPr>
            </w:pPr>
            <w:ins w:id="1227" w:author="Author">
              <w:r w:rsidRPr="00733561">
                <w:t>31°55'42.94"S, 115°58'6.47"E</w:t>
              </w:r>
            </w:ins>
          </w:p>
        </w:tc>
        <w:tc>
          <w:tcPr>
            <w:tcW w:w="1849" w:type="dxa"/>
          </w:tcPr>
          <w:p w14:paraId="35052BE6" w14:textId="77777777" w:rsidR="00CF2C1E" w:rsidRPr="00733561" w:rsidRDefault="00CF2C1E" w:rsidP="00C35ED6">
            <w:pPr>
              <w:spacing w:after="0"/>
              <w:rPr>
                <w:ins w:id="1228" w:author="Author"/>
                <w:rFonts w:cs="Arial"/>
                <w:szCs w:val="20"/>
              </w:rPr>
            </w:pPr>
            <w:ins w:id="1229" w:author="Author">
              <w:r w:rsidRPr="00733561">
                <w:t>31°57'31.46"S, 115°57'34.86"E</w:t>
              </w:r>
            </w:ins>
          </w:p>
        </w:tc>
      </w:tr>
      <w:tr w:rsidR="00CF2C1E" w:rsidRPr="00F76042" w14:paraId="1881E179" w14:textId="77777777" w:rsidTr="00C35ED6">
        <w:tblPrEx>
          <w:jc w:val="left"/>
        </w:tblPrEx>
        <w:trPr>
          <w:ins w:id="1230" w:author="Author"/>
        </w:trPr>
        <w:tc>
          <w:tcPr>
            <w:tcW w:w="1043" w:type="dxa"/>
          </w:tcPr>
          <w:p w14:paraId="3F448A5C" w14:textId="77777777" w:rsidR="00CF2C1E" w:rsidRPr="00733561" w:rsidRDefault="00CF2C1E" w:rsidP="00C35ED6">
            <w:pPr>
              <w:spacing w:after="0"/>
              <w:rPr>
                <w:ins w:id="1231" w:author="Author"/>
                <w:rFonts w:cs="Arial"/>
                <w:szCs w:val="20"/>
              </w:rPr>
            </w:pPr>
            <w:ins w:id="1232" w:author="Author">
              <w:r w:rsidRPr="00733561">
                <w:rPr>
                  <w:rFonts w:cs="Arial"/>
                  <w:szCs w:val="20"/>
                </w:rPr>
                <w:t>YSSY</w:t>
              </w:r>
            </w:ins>
          </w:p>
        </w:tc>
        <w:tc>
          <w:tcPr>
            <w:tcW w:w="1977" w:type="dxa"/>
          </w:tcPr>
          <w:p w14:paraId="437CC137" w14:textId="77777777" w:rsidR="00CF2C1E" w:rsidRPr="00733561" w:rsidRDefault="00CF2C1E" w:rsidP="00C35ED6">
            <w:pPr>
              <w:spacing w:after="0"/>
              <w:rPr>
                <w:ins w:id="1233" w:author="Author"/>
                <w:rFonts w:cs="Arial"/>
                <w:szCs w:val="20"/>
              </w:rPr>
            </w:pPr>
            <w:ins w:id="1234" w:author="Author">
              <w:r w:rsidRPr="00733561">
                <w:rPr>
                  <w:rFonts w:cs="Arial"/>
                  <w:szCs w:val="20"/>
                </w:rPr>
                <w:t>Sydney</w:t>
              </w:r>
            </w:ins>
          </w:p>
        </w:tc>
        <w:tc>
          <w:tcPr>
            <w:tcW w:w="1312" w:type="dxa"/>
          </w:tcPr>
          <w:p w14:paraId="240D33FF" w14:textId="77777777" w:rsidR="00CF2C1E" w:rsidRPr="00733561" w:rsidRDefault="00CF2C1E" w:rsidP="00C35ED6">
            <w:pPr>
              <w:spacing w:after="0"/>
              <w:rPr>
                <w:ins w:id="1235" w:author="Author"/>
                <w:rFonts w:cs="Arial"/>
                <w:szCs w:val="20"/>
              </w:rPr>
            </w:pPr>
            <w:ins w:id="1236" w:author="Author">
              <w:r w:rsidRPr="00733561">
                <w:rPr>
                  <w:rFonts w:cs="Arial"/>
                  <w:szCs w:val="20"/>
                </w:rPr>
                <w:t>16L</w:t>
              </w:r>
            </w:ins>
          </w:p>
        </w:tc>
        <w:tc>
          <w:tcPr>
            <w:tcW w:w="1707" w:type="dxa"/>
          </w:tcPr>
          <w:p w14:paraId="29908F63" w14:textId="77777777" w:rsidR="00CF2C1E" w:rsidRPr="00733561" w:rsidRDefault="00CF2C1E" w:rsidP="00C35ED6">
            <w:pPr>
              <w:spacing w:after="0"/>
              <w:rPr>
                <w:ins w:id="1237" w:author="Author"/>
                <w:rFonts w:cs="Arial"/>
                <w:szCs w:val="20"/>
              </w:rPr>
            </w:pPr>
            <w:ins w:id="1238" w:author="Author">
              <w:r w:rsidRPr="00733561">
                <w:t>33°57'5.89"S, 151°11'19.85"E</w:t>
              </w:r>
            </w:ins>
          </w:p>
        </w:tc>
        <w:tc>
          <w:tcPr>
            <w:tcW w:w="1849" w:type="dxa"/>
          </w:tcPr>
          <w:p w14:paraId="29D982F6" w14:textId="77777777" w:rsidR="00CF2C1E" w:rsidRPr="00733561" w:rsidRDefault="00CF2C1E" w:rsidP="00C35ED6">
            <w:pPr>
              <w:spacing w:after="0"/>
              <w:rPr>
                <w:ins w:id="1239" w:author="Author"/>
                <w:rFonts w:cs="Arial"/>
                <w:szCs w:val="20"/>
              </w:rPr>
            </w:pPr>
            <w:ins w:id="1240" w:author="Author">
              <w:r w:rsidRPr="00733561">
                <w:t>33°58'14.72"S, 151°11'37.72"E</w:t>
              </w:r>
            </w:ins>
          </w:p>
        </w:tc>
      </w:tr>
      <w:tr w:rsidR="00CF2C1E" w:rsidRPr="00F76042" w14:paraId="3A04E5DB" w14:textId="77777777" w:rsidTr="00C35ED6">
        <w:tblPrEx>
          <w:jc w:val="left"/>
        </w:tblPrEx>
        <w:trPr>
          <w:ins w:id="1241" w:author="Author"/>
        </w:trPr>
        <w:tc>
          <w:tcPr>
            <w:tcW w:w="1043" w:type="dxa"/>
          </w:tcPr>
          <w:p w14:paraId="49B3AB15" w14:textId="77777777" w:rsidR="00CF2C1E" w:rsidRPr="00733561" w:rsidRDefault="00CF2C1E" w:rsidP="00C35ED6">
            <w:pPr>
              <w:spacing w:after="0"/>
              <w:rPr>
                <w:ins w:id="1242" w:author="Author"/>
                <w:rFonts w:cs="Arial"/>
                <w:szCs w:val="20"/>
              </w:rPr>
            </w:pPr>
            <w:ins w:id="1243" w:author="Author">
              <w:r w:rsidRPr="00733561">
                <w:rPr>
                  <w:rFonts w:cs="Arial"/>
                  <w:szCs w:val="20"/>
                </w:rPr>
                <w:t>YSSY</w:t>
              </w:r>
            </w:ins>
          </w:p>
        </w:tc>
        <w:tc>
          <w:tcPr>
            <w:tcW w:w="1977" w:type="dxa"/>
          </w:tcPr>
          <w:p w14:paraId="0CB73374" w14:textId="77777777" w:rsidR="00CF2C1E" w:rsidRPr="00733561" w:rsidRDefault="00CF2C1E" w:rsidP="00C35ED6">
            <w:pPr>
              <w:spacing w:after="0"/>
              <w:rPr>
                <w:ins w:id="1244" w:author="Author"/>
                <w:rFonts w:cs="Arial"/>
                <w:szCs w:val="20"/>
              </w:rPr>
            </w:pPr>
            <w:ins w:id="1245" w:author="Author">
              <w:r w:rsidRPr="00733561">
                <w:rPr>
                  <w:rFonts w:cs="Arial"/>
                  <w:szCs w:val="20"/>
                </w:rPr>
                <w:t>Sydney</w:t>
              </w:r>
            </w:ins>
          </w:p>
        </w:tc>
        <w:tc>
          <w:tcPr>
            <w:tcW w:w="1312" w:type="dxa"/>
          </w:tcPr>
          <w:p w14:paraId="6B3D8F0D" w14:textId="77777777" w:rsidR="00CF2C1E" w:rsidRPr="00733561" w:rsidRDefault="00CF2C1E" w:rsidP="00C35ED6">
            <w:pPr>
              <w:spacing w:after="0"/>
              <w:rPr>
                <w:ins w:id="1246" w:author="Author"/>
                <w:rFonts w:cs="Arial"/>
                <w:szCs w:val="20"/>
              </w:rPr>
            </w:pPr>
            <w:ins w:id="1247" w:author="Author">
              <w:r w:rsidRPr="00733561">
                <w:rPr>
                  <w:rFonts w:cs="Arial"/>
                  <w:szCs w:val="20"/>
                </w:rPr>
                <w:t>16R</w:t>
              </w:r>
            </w:ins>
          </w:p>
        </w:tc>
        <w:tc>
          <w:tcPr>
            <w:tcW w:w="1707" w:type="dxa"/>
          </w:tcPr>
          <w:p w14:paraId="33A5E27B" w14:textId="77777777" w:rsidR="00CF2C1E" w:rsidRPr="00733561" w:rsidRDefault="00CF2C1E" w:rsidP="00C35ED6">
            <w:pPr>
              <w:spacing w:after="0"/>
              <w:rPr>
                <w:ins w:id="1248" w:author="Author"/>
                <w:rFonts w:cs="Arial"/>
                <w:szCs w:val="20"/>
              </w:rPr>
            </w:pPr>
            <w:ins w:id="1249" w:author="Author">
              <w:r w:rsidRPr="00733561">
                <w:t>33°55'48.35"S, 151°10'18.43"E</w:t>
              </w:r>
            </w:ins>
          </w:p>
        </w:tc>
        <w:tc>
          <w:tcPr>
            <w:tcW w:w="1849" w:type="dxa"/>
          </w:tcPr>
          <w:p w14:paraId="7DEE4CCA" w14:textId="77777777" w:rsidR="00CF2C1E" w:rsidRPr="00733561" w:rsidRDefault="00CF2C1E" w:rsidP="00C35ED6">
            <w:pPr>
              <w:spacing w:after="0"/>
              <w:rPr>
                <w:ins w:id="1250" w:author="Author"/>
                <w:rFonts w:cs="Arial"/>
                <w:szCs w:val="20"/>
              </w:rPr>
            </w:pPr>
            <w:ins w:id="1251" w:author="Author">
              <w:r w:rsidRPr="00733561">
                <w:t>33°57'51.35"S, 151°10'50.33"E</w:t>
              </w:r>
            </w:ins>
          </w:p>
        </w:tc>
      </w:tr>
      <w:tr w:rsidR="00CF2C1E" w:rsidRPr="00F76042" w14:paraId="7023B8C5" w14:textId="77777777" w:rsidTr="00C35ED6">
        <w:tblPrEx>
          <w:jc w:val="left"/>
        </w:tblPrEx>
        <w:trPr>
          <w:ins w:id="1252" w:author="Author"/>
        </w:trPr>
        <w:tc>
          <w:tcPr>
            <w:tcW w:w="1043" w:type="dxa"/>
          </w:tcPr>
          <w:p w14:paraId="68F2E1CA" w14:textId="77777777" w:rsidR="00CF2C1E" w:rsidRPr="00733561" w:rsidRDefault="00CF2C1E" w:rsidP="00C35ED6">
            <w:pPr>
              <w:spacing w:after="0"/>
              <w:rPr>
                <w:ins w:id="1253" w:author="Author"/>
                <w:rFonts w:cs="Arial"/>
                <w:szCs w:val="20"/>
              </w:rPr>
            </w:pPr>
            <w:ins w:id="1254" w:author="Author">
              <w:r w:rsidRPr="00733561">
                <w:rPr>
                  <w:rFonts w:cs="Arial"/>
                  <w:szCs w:val="20"/>
                </w:rPr>
                <w:t>YSSY</w:t>
              </w:r>
            </w:ins>
          </w:p>
        </w:tc>
        <w:tc>
          <w:tcPr>
            <w:tcW w:w="1977" w:type="dxa"/>
          </w:tcPr>
          <w:p w14:paraId="48CCFD6A" w14:textId="77777777" w:rsidR="00CF2C1E" w:rsidRPr="00733561" w:rsidRDefault="00CF2C1E" w:rsidP="00C35ED6">
            <w:pPr>
              <w:spacing w:after="0"/>
              <w:rPr>
                <w:ins w:id="1255" w:author="Author"/>
                <w:rFonts w:cs="Arial"/>
                <w:szCs w:val="20"/>
              </w:rPr>
            </w:pPr>
            <w:ins w:id="1256" w:author="Author">
              <w:r w:rsidRPr="00733561">
                <w:rPr>
                  <w:rFonts w:cs="Arial"/>
                  <w:szCs w:val="20"/>
                </w:rPr>
                <w:t>Sydney</w:t>
              </w:r>
            </w:ins>
          </w:p>
        </w:tc>
        <w:tc>
          <w:tcPr>
            <w:tcW w:w="1312" w:type="dxa"/>
          </w:tcPr>
          <w:p w14:paraId="7B22AF16" w14:textId="77777777" w:rsidR="00CF2C1E" w:rsidRPr="00733561" w:rsidRDefault="00CF2C1E" w:rsidP="00C35ED6">
            <w:pPr>
              <w:spacing w:after="0"/>
              <w:rPr>
                <w:ins w:id="1257" w:author="Author"/>
                <w:rFonts w:cs="Arial"/>
                <w:szCs w:val="20"/>
              </w:rPr>
            </w:pPr>
            <w:ins w:id="1258" w:author="Author">
              <w:r w:rsidRPr="00733561">
                <w:rPr>
                  <w:rFonts w:cs="Arial"/>
                  <w:szCs w:val="20"/>
                </w:rPr>
                <w:t>34L</w:t>
              </w:r>
            </w:ins>
          </w:p>
        </w:tc>
        <w:tc>
          <w:tcPr>
            <w:tcW w:w="1707" w:type="dxa"/>
          </w:tcPr>
          <w:p w14:paraId="7CA3C830" w14:textId="77777777" w:rsidR="00CF2C1E" w:rsidRPr="00733561" w:rsidRDefault="00CF2C1E" w:rsidP="00C35ED6">
            <w:pPr>
              <w:spacing w:after="0"/>
              <w:rPr>
                <w:ins w:id="1259" w:author="Author"/>
                <w:rFonts w:cs="Arial"/>
                <w:szCs w:val="20"/>
              </w:rPr>
            </w:pPr>
            <w:ins w:id="1260" w:author="Author">
              <w:r w:rsidRPr="00733561">
                <w:t>33°57'51.35"S, 151°10'50.33"E</w:t>
              </w:r>
            </w:ins>
          </w:p>
        </w:tc>
        <w:tc>
          <w:tcPr>
            <w:tcW w:w="1849" w:type="dxa"/>
          </w:tcPr>
          <w:p w14:paraId="3243DA8A" w14:textId="77777777" w:rsidR="00CF2C1E" w:rsidRPr="00733561" w:rsidRDefault="00CF2C1E" w:rsidP="00C35ED6">
            <w:pPr>
              <w:spacing w:after="0"/>
              <w:rPr>
                <w:ins w:id="1261" w:author="Author"/>
                <w:rFonts w:cs="Arial"/>
                <w:szCs w:val="20"/>
              </w:rPr>
            </w:pPr>
            <w:ins w:id="1262" w:author="Author">
              <w:r w:rsidRPr="00733561">
                <w:t>33°55'48.35"S, 151°10'18.43"E</w:t>
              </w:r>
            </w:ins>
          </w:p>
        </w:tc>
      </w:tr>
      <w:tr w:rsidR="00CF2C1E" w:rsidRPr="00F76042" w14:paraId="694A019C" w14:textId="77777777" w:rsidTr="00C35ED6">
        <w:tblPrEx>
          <w:jc w:val="left"/>
        </w:tblPrEx>
        <w:trPr>
          <w:ins w:id="1263" w:author="Author"/>
        </w:trPr>
        <w:tc>
          <w:tcPr>
            <w:tcW w:w="1043" w:type="dxa"/>
          </w:tcPr>
          <w:p w14:paraId="25745933" w14:textId="77777777" w:rsidR="00CF2C1E" w:rsidRPr="00733561" w:rsidRDefault="00CF2C1E" w:rsidP="00C35ED6">
            <w:pPr>
              <w:spacing w:after="0"/>
              <w:rPr>
                <w:ins w:id="1264" w:author="Author"/>
                <w:rFonts w:cs="Arial"/>
                <w:szCs w:val="20"/>
              </w:rPr>
            </w:pPr>
            <w:ins w:id="1265" w:author="Author">
              <w:r w:rsidRPr="00733561">
                <w:rPr>
                  <w:rFonts w:cs="Arial"/>
                  <w:szCs w:val="20"/>
                </w:rPr>
                <w:t>YSSY</w:t>
              </w:r>
            </w:ins>
          </w:p>
        </w:tc>
        <w:tc>
          <w:tcPr>
            <w:tcW w:w="1977" w:type="dxa"/>
          </w:tcPr>
          <w:p w14:paraId="7B8EC846" w14:textId="77777777" w:rsidR="00CF2C1E" w:rsidRPr="00733561" w:rsidRDefault="00CF2C1E" w:rsidP="00C35ED6">
            <w:pPr>
              <w:spacing w:after="0"/>
              <w:rPr>
                <w:ins w:id="1266" w:author="Author"/>
                <w:rFonts w:cs="Arial"/>
                <w:szCs w:val="20"/>
              </w:rPr>
            </w:pPr>
            <w:ins w:id="1267" w:author="Author">
              <w:r w:rsidRPr="00733561">
                <w:rPr>
                  <w:rFonts w:cs="Arial"/>
                  <w:szCs w:val="20"/>
                </w:rPr>
                <w:t>Sydney</w:t>
              </w:r>
            </w:ins>
          </w:p>
        </w:tc>
        <w:tc>
          <w:tcPr>
            <w:tcW w:w="1312" w:type="dxa"/>
          </w:tcPr>
          <w:p w14:paraId="2FA621F6" w14:textId="77777777" w:rsidR="00CF2C1E" w:rsidRPr="00733561" w:rsidRDefault="00CF2C1E" w:rsidP="00C35ED6">
            <w:pPr>
              <w:spacing w:after="0"/>
              <w:rPr>
                <w:ins w:id="1268" w:author="Author"/>
                <w:rFonts w:cs="Arial"/>
                <w:szCs w:val="20"/>
              </w:rPr>
            </w:pPr>
            <w:ins w:id="1269" w:author="Author">
              <w:r w:rsidRPr="00733561">
                <w:rPr>
                  <w:rFonts w:cs="Arial"/>
                  <w:szCs w:val="20"/>
                </w:rPr>
                <w:t>34R</w:t>
              </w:r>
            </w:ins>
          </w:p>
        </w:tc>
        <w:tc>
          <w:tcPr>
            <w:tcW w:w="1707" w:type="dxa"/>
          </w:tcPr>
          <w:p w14:paraId="1371B003" w14:textId="77777777" w:rsidR="00CF2C1E" w:rsidRPr="00733561" w:rsidRDefault="00CF2C1E" w:rsidP="00C35ED6">
            <w:pPr>
              <w:spacing w:after="0"/>
              <w:rPr>
                <w:ins w:id="1270" w:author="Author"/>
                <w:rFonts w:cs="Arial"/>
                <w:szCs w:val="20"/>
              </w:rPr>
            </w:pPr>
            <w:ins w:id="1271" w:author="Author">
              <w:r w:rsidRPr="00733561">
                <w:t>33°58'14.72"S, 151°11'37.72"E</w:t>
              </w:r>
            </w:ins>
          </w:p>
        </w:tc>
        <w:tc>
          <w:tcPr>
            <w:tcW w:w="1849" w:type="dxa"/>
          </w:tcPr>
          <w:p w14:paraId="0B7A2E2C" w14:textId="77777777" w:rsidR="00CF2C1E" w:rsidRPr="00733561" w:rsidRDefault="00CF2C1E" w:rsidP="00C35ED6">
            <w:pPr>
              <w:spacing w:after="0"/>
              <w:rPr>
                <w:ins w:id="1272" w:author="Author"/>
                <w:rFonts w:cs="Arial"/>
                <w:szCs w:val="20"/>
              </w:rPr>
            </w:pPr>
            <w:ins w:id="1273" w:author="Author">
              <w:r w:rsidRPr="00733561">
                <w:t>33°57'5.89"S, 151°11'19.85"E</w:t>
              </w:r>
            </w:ins>
          </w:p>
        </w:tc>
      </w:tr>
      <w:tr w:rsidR="00CF2C1E" w:rsidRPr="00F76042" w14:paraId="3B1358CF" w14:textId="77777777" w:rsidTr="00C35ED6">
        <w:tblPrEx>
          <w:jc w:val="left"/>
        </w:tblPrEx>
        <w:trPr>
          <w:ins w:id="1274" w:author="Author"/>
        </w:trPr>
        <w:tc>
          <w:tcPr>
            <w:tcW w:w="1043" w:type="dxa"/>
          </w:tcPr>
          <w:p w14:paraId="2A72B3DA" w14:textId="77777777" w:rsidR="00CF2C1E" w:rsidRPr="00733561" w:rsidRDefault="00CF2C1E" w:rsidP="00C35ED6">
            <w:pPr>
              <w:spacing w:after="0"/>
              <w:rPr>
                <w:ins w:id="1275" w:author="Author"/>
                <w:rFonts w:cs="Arial"/>
                <w:szCs w:val="20"/>
              </w:rPr>
            </w:pPr>
            <w:ins w:id="1276" w:author="Author">
              <w:r w:rsidRPr="00733561">
                <w:rPr>
                  <w:rFonts w:cs="Arial"/>
                  <w:szCs w:val="20"/>
                </w:rPr>
                <w:t>YSWS</w:t>
              </w:r>
            </w:ins>
          </w:p>
        </w:tc>
        <w:tc>
          <w:tcPr>
            <w:tcW w:w="1977" w:type="dxa"/>
          </w:tcPr>
          <w:p w14:paraId="0D6A7EC7" w14:textId="77777777" w:rsidR="00CF2C1E" w:rsidRPr="00733561" w:rsidRDefault="00CF2C1E" w:rsidP="00C35ED6">
            <w:pPr>
              <w:spacing w:after="0"/>
              <w:rPr>
                <w:ins w:id="1277" w:author="Author"/>
                <w:rFonts w:cs="Arial"/>
                <w:szCs w:val="20"/>
              </w:rPr>
            </w:pPr>
            <w:ins w:id="1278" w:author="Author">
              <w:r w:rsidRPr="00733561">
                <w:rPr>
                  <w:rFonts w:cs="Arial"/>
                  <w:szCs w:val="20"/>
                </w:rPr>
                <w:t>Western Sydney Intl</w:t>
              </w:r>
            </w:ins>
          </w:p>
        </w:tc>
        <w:tc>
          <w:tcPr>
            <w:tcW w:w="1312" w:type="dxa"/>
          </w:tcPr>
          <w:p w14:paraId="498E3DD5" w14:textId="77777777" w:rsidR="00CF2C1E" w:rsidRPr="00733561" w:rsidRDefault="00CF2C1E" w:rsidP="00C35ED6">
            <w:pPr>
              <w:spacing w:after="0"/>
              <w:rPr>
                <w:ins w:id="1279" w:author="Author"/>
                <w:rFonts w:cs="Arial"/>
                <w:szCs w:val="20"/>
              </w:rPr>
            </w:pPr>
            <w:ins w:id="1280" w:author="Author">
              <w:r w:rsidRPr="00733561">
                <w:rPr>
                  <w:rFonts w:cs="Arial"/>
                  <w:szCs w:val="20"/>
                </w:rPr>
                <w:t>05</w:t>
              </w:r>
            </w:ins>
          </w:p>
        </w:tc>
        <w:tc>
          <w:tcPr>
            <w:tcW w:w="1707" w:type="dxa"/>
          </w:tcPr>
          <w:p w14:paraId="70E6EE4A" w14:textId="77777777" w:rsidR="00CF2C1E" w:rsidRPr="00733561" w:rsidRDefault="00CF2C1E" w:rsidP="00C35ED6">
            <w:pPr>
              <w:spacing w:after="0"/>
              <w:rPr>
                <w:ins w:id="1281" w:author="Author"/>
              </w:rPr>
            </w:pPr>
            <w:ins w:id="1282" w:author="Author">
              <w:r w:rsidRPr="00733561">
                <w:t>33°53'30.66" S, 150°41'44.63" E</w:t>
              </w:r>
            </w:ins>
          </w:p>
        </w:tc>
        <w:tc>
          <w:tcPr>
            <w:tcW w:w="1849" w:type="dxa"/>
          </w:tcPr>
          <w:p w14:paraId="66508BE2" w14:textId="77777777" w:rsidR="00CF2C1E" w:rsidRPr="00733561" w:rsidRDefault="00CF2C1E" w:rsidP="00C35ED6">
            <w:pPr>
              <w:spacing w:after="0"/>
              <w:rPr>
                <w:ins w:id="1283" w:author="Author"/>
              </w:rPr>
            </w:pPr>
            <w:ins w:id="1284" w:author="Author">
              <w:r w:rsidRPr="00733561">
                <w:t>33°52'30.12" S, 150°43'48.95" E</w:t>
              </w:r>
            </w:ins>
          </w:p>
        </w:tc>
      </w:tr>
      <w:tr w:rsidR="00CF2C1E" w:rsidRPr="001D4E9E" w14:paraId="787BCBCC" w14:textId="77777777" w:rsidTr="00C35ED6">
        <w:tblPrEx>
          <w:jc w:val="left"/>
        </w:tblPrEx>
        <w:trPr>
          <w:ins w:id="1285" w:author="Author"/>
        </w:trPr>
        <w:tc>
          <w:tcPr>
            <w:tcW w:w="1043" w:type="dxa"/>
          </w:tcPr>
          <w:p w14:paraId="7042D2C4" w14:textId="77777777" w:rsidR="00CF2C1E" w:rsidRPr="00733561" w:rsidRDefault="00CF2C1E" w:rsidP="00C35ED6">
            <w:pPr>
              <w:spacing w:after="0"/>
              <w:rPr>
                <w:ins w:id="1286" w:author="Author"/>
                <w:rFonts w:cs="Arial"/>
                <w:szCs w:val="20"/>
              </w:rPr>
            </w:pPr>
            <w:ins w:id="1287" w:author="Author">
              <w:r w:rsidRPr="00733561">
                <w:rPr>
                  <w:rFonts w:cs="Arial"/>
                  <w:szCs w:val="20"/>
                </w:rPr>
                <w:t>YSWS</w:t>
              </w:r>
            </w:ins>
          </w:p>
        </w:tc>
        <w:tc>
          <w:tcPr>
            <w:tcW w:w="1977" w:type="dxa"/>
          </w:tcPr>
          <w:p w14:paraId="4E9C93AD" w14:textId="77777777" w:rsidR="00CF2C1E" w:rsidRPr="00733561" w:rsidRDefault="00CF2C1E" w:rsidP="00C35ED6">
            <w:pPr>
              <w:spacing w:after="0"/>
              <w:rPr>
                <w:ins w:id="1288" w:author="Author"/>
                <w:rFonts w:cs="Arial"/>
                <w:szCs w:val="20"/>
              </w:rPr>
            </w:pPr>
            <w:ins w:id="1289" w:author="Author">
              <w:r w:rsidRPr="00733561">
                <w:rPr>
                  <w:rFonts w:cs="Arial"/>
                  <w:szCs w:val="20"/>
                </w:rPr>
                <w:t>Western Sydney Intl</w:t>
              </w:r>
            </w:ins>
          </w:p>
        </w:tc>
        <w:tc>
          <w:tcPr>
            <w:tcW w:w="1312" w:type="dxa"/>
          </w:tcPr>
          <w:p w14:paraId="67DA3208" w14:textId="77777777" w:rsidR="00CF2C1E" w:rsidRPr="00733561" w:rsidRDefault="00CF2C1E" w:rsidP="00C35ED6">
            <w:pPr>
              <w:spacing w:after="0"/>
              <w:rPr>
                <w:ins w:id="1290" w:author="Author"/>
                <w:rFonts w:cs="Arial"/>
                <w:szCs w:val="20"/>
              </w:rPr>
            </w:pPr>
            <w:ins w:id="1291" w:author="Author">
              <w:r w:rsidRPr="00733561">
                <w:rPr>
                  <w:rFonts w:cs="Arial"/>
                  <w:szCs w:val="20"/>
                </w:rPr>
                <w:t>23</w:t>
              </w:r>
            </w:ins>
          </w:p>
        </w:tc>
        <w:tc>
          <w:tcPr>
            <w:tcW w:w="1707" w:type="dxa"/>
          </w:tcPr>
          <w:p w14:paraId="38BE431C" w14:textId="77777777" w:rsidR="00CF2C1E" w:rsidRPr="00733561" w:rsidRDefault="00CF2C1E" w:rsidP="00C35ED6">
            <w:pPr>
              <w:spacing w:after="0"/>
              <w:rPr>
                <w:ins w:id="1292" w:author="Author"/>
              </w:rPr>
            </w:pPr>
            <w:ins w:id="1293" w:author="Author">
              <w:r w:rsidRPr="00733561">
                <w:t>33°52'30.12" S, 150°43'48.95" E</w:t>
              </w:r>
            </w:ins>
          </w:p>
        </w:tc>
        <w:tc>
          <w:tcPr>
            <w:tcW w:w="1849" w:type="dxa"/>
          </w:tcPr>
          <w:p w14:paraId="762159B8" w14:textId="77777777" w:rsidR="00CF2C1E" w:rsidRPr="00733561" w:rsidRDefault="00CF2C1E" w:rsidP="00C35ED6">
            <w:pPr>
              <w:spacing w:after="0"/>
              <w:rPr>
                <w:ins w:id="1294" w:author="Author"/>
              </w:rPr>
            </w:pPr>
            <w:ins w:id="1295" w:author="Author">
              <w:r w:rsidRPr="00733561">
                <w:t>33°53'30.66" S, 150°41'44.63" E</w:t>
              </w:r>
            </w:ins>
          </w:p>
        </w:tc>
      </w:tr>
    </w:tbl>
    <w:p w14:paraId="51AFF1F7" w14:textId="404636F0" w:rsidR="001B62A8" w:rsidRPr="001D4E9E" w:rsidRDefault="001B62A8">
      <w:pPr>
        <w:spacing w:after="0" w:line="240" w:lineRule="auto"/>
      </w:pPr>
    </w:p>
    <w:p w14:paraId="0C8BE6FF" w14:textId="0089E222" w:rsidR="001B62A8" w:rsidRPr="001D4E9E" w:rsidRDefault="001B62A8" w:rsidP="0055652D">
      <w:pPr>
        <w:pStyle w:val="AppendixH1"/>
        <w:ind w:left="11"/>
      </w:pPr>
      <w:bookmarkStart w:id="1296" w:name="_Toc214533821"/>
      <w:r w:rsidRPr="001D4E9E">
        <w:lastRenderedPageBreak/>
        <w:t>Point-to-point receive station coordination with existing AWL</w:t>
      </w:r>
      <w:r w:rsidR="00D11381" w:rsidRPr="001D4E9E">
        <w:t xml:space="preserve"> tx</w:t>
      </w:r>
      <w:r w:rsidRPr="001D4E9E">
        <w:t xml:space="preserve">s or </w:t>
      </w:r>
      <w:r w:rsidR="0043410F" w:rsidRPr="001D4E9E">
        <w:t>spectrum licences</w:t>
      </w:r>
      <w:bookmarkEnd w:id="1296"/>
    </w:p>
    <w:p w14:paraId="5960E14D" w14:textId="2A5AF1E5" w:rsidR="0043410F" w:rsidRPr="001D4E9E" w:rsidRDefault="0043410F" w:rsidP="0043410F">
      <w:r w:rsidRPr="001D4E9E">
        <w:t>As described under section 4.</w:t>
      </w:r>
      <w:r w:rsidR="009E7F9F" w:rsidRPr="001D4E9E">
        <w:t>11</w:t>
      </w:r>
      <w:r w:rsidRPr="001D4E9E">
        <w:t>, new apparatus licensed fixed PTP receive stations will only be permitted where there is low impact on the ability to register future devices under any existing AWL txs or spectrum licences in the 3400 – 4000 MHz range. This includes whether the AWL txs are on the same frequency or on any frequency that has the potential to cause interference. To ensure this is likely, the PTP receive station should perform coordination checks against all existing AWL txs and spectrum licences using the following method. Because protection requirements for PTP receivers under RALI FX03 are specified to the second adjacent channel, only AWL txs and spectrum licences in the 3670 to 4000 MHz range, based on the channel raster in RALI FX03 are included for the frequency cull.</w:t>
      </w:r>
    </w:p>
    <w:p w14:paraId="74B01E90" w14:textId="77777777" w:rsidR="0043410F" w:rsidRPr="001D4E9E" w:rsidRDefault="0043410F" w:rsidP="0043410F">
      <w:pPr>
        <w:pStyle w:val="ListParagraph"/>
        <w:numPr>
          <w:ilvl w:val="0"/>
          <w:numId w:val="26"/>
        </w:numPr>
      </w:pPr>
      <w:r w:rsidRPr="001D4E9E">
        <w:t>Determine the wanted receive signal levels of the proposed PTP receiver from its transmitter, and the corresponding maximum co, first and second adjacent (wrt PTP channelling) permitted unwanted signal levels using the protection ratios for co, first, and second adjacent channels for the 3.8 GHz PTP band in RALI FX03.</w:t>
      </w:r>
    </w:p>
    <w:p w14:paraId="2391611E" w14:textId="4DE3DFF0" w:rsidR="0043410F" w:rsidRPr="001D4E9E" w:rsidRDefault="0043410F" w:rsidP="0043410F">
      <w:pPr>
        <w:pStyle w:val="ListParagraph"/>
        <w:numPr>
          <w:ilvl w:val="0"/>
          <w:numId w:val="26"/>
        </w:numPr>
      </w:pPr>
      <w:r w:rsidRPr="001D4E9E">
        <w:t xml:space="preserve">Path loss (PL) between the proposed PTP station receiver to a notional AWL or spectrum licence transmitter is calculated using the same procedure detailed for the device boundary criteria (DBC) in the </w:t>
      </w:r>
      <w:bookmarkStart w:id="1297" w:name="_Hlk134086596"/>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as a replacement of that determination (as in force from time to time) (referred to in this RALI as the “ULOI”)</w:t>
      </w:r>
      <w:r w:rsidRPr="001D4E9E">
        <w:t xml:space="preserve">. </w:t>
      </w:r>
      <w:bookmarkEnd w:id="1297"/>
      <w:r w:rsidRPr="001D4E9E">
        <w:t xml:space="preserve">In this case, the following changes are made to the DBC PL calculation:  </w:t>
      </w:r>
    </w:p>
    <w:p w14:paraId="1B477778" w14:textId="77777777" w:rsidR="0043410F" w:rsidRPr="001D4E9E" w:rsidRDefault="0043410F" w:rsidP="0043410F">
      <w:pPr>
        <w:pStyle w:val="ListParagraph"/>
        <w:numPr>
          <w:ilvl w:val="1"/>
          <w:numId w:val="26"/>
        </w:numPr>
      </w:pPr>
      <w:r w:rsidRPr="001D4E9E">
        <w:t xml:space="preserve">the proposed PTP station receiver replaces the proposed transmitter, </w:t>
      </w:r>
    </w:p>
    <w:p w14:paraId="1FBEF995" w14:textId="593F7694" w:rsidR="0043410F" w:rsidRPr="001D4E9E" w:rsidRDefault="0043410F" w:rsidP="0043410F">
      <w:pPr>
        <w:pStyle w:val="ListParagraph"/>
        <w:numPr>
          <w:ilvl w:val="1"/>
          <w:numId w:val="26"/>
        </w:numPr>
      </w:pPr>
      <w:r w:rsidRPr="001D4E9E">
        <w:t xml:space="preserve">the notional AWL tx or spectrum licence transmitter replaces the notional receiver and has a height of 30m. </w:t>
      </w:r>
    </w:p>
    <w:p w14:paraId="7C798B70" w14:textId="77777777" w:rsidR="0043410F" w:rsidRPr="001D4E9E" w:rsidRDefault="0043410F" w:rsidP="0043410F">
      <w:pPr>
        <w:pStyle w:val="ListParagraph"/>
        <w:numPr>
          <w:ilvl w:val="0"/>
          <w:numId w:val="26"/>
        </w:numPr>
      </w:pPr>
      <w:r w:rsidRPr="001D4E9E">
        <w:t>The proposed PTP receive station receiver should be modelled using the parameters and antenna intended for inclusion on the licence.</w:t>
      </w:r>
    </w:p>
    <w:p w14:paraId="5DE73E5F" w14:textId="77777777" w:rsidR="0043410F" w:rsidRPr="001D4E9E" w:rsidRDefault="0043410F" w:rsidP="0043410F">
      <w:pPr>
        <w:pStyle w:val="ListParagraph"/>
        <w:numPr>
          <w:ilvl w:val="0"/>
          <w:numId w:val="26"/>
        </w:numPr>
      </w:pPr>
      <w:r w:rsidRPr="001D4E9E">
        <w:t xml:space="preserve">A device boundary (DB) for the proposed point-to-point station receiver needs to be calculated using a modified procedure for DBC ULOI. For the following scenarios: </w:t>
      </w:r>
    </w:p>
    <w:p w14:paraId="0B50B7EE" w14:textId="77777777" w:rsidR="0043410F" w:rsidRPr="001D4E9E" w:rsidRDefault="0043410F" w:rsidP="0043410F">
      <w:pPr>
        <w:pStyle w:val="ListParagraph"/>
        <w:ind w:left="1440"/>
      </w:pPr>
      <w:r w:rsidRPr="001D4E9E">
        <w:rPr>
          <w:i/>
          <w:iCs/>
          <w:u w:val="single"/>
        </w:rPr>
        <w:t>AWL/spectrum licence in-band emissions into the point-to-point receive station co, first and second adjacent channels</w:t>
      </w:r>
      <w:r w:rsidRPr="001D4E9E">
        <w:t xml:space="preserve">:  </w:t>
      </w:r>
    </w:p>
    <w:p w14:paraId="32ACCAC7" w14:textId="4861B46A" w:rsidR="0043410F" w:rsidRPr="001D4E9E" w:rsidRDefault="0043410F" w:rsidP="0043410F">
      <w:pPr>
        <w:pStyle w:val="ListParagraph"/>
        <w:numPr>
          <w:ilvl w:val="1"/>
          <w:numId w:val="26"/>
        </w:numPr>
      </w:pPr>
      <w:r w:rsidRPr="001D4E9E">
        <w:t xml:space="preserve">Calculate DB to check all existing AWL tx/spectrum licence areas within 200 km of the proposed </w:t>
      </w:r>
      <w:r w:rsidR="007B579B" w:rsidRPr="001D4E9E">
        <w:t>PTP</w:t>
      </w:r>
      <w:r w:rsidRPr="001D4E9E">
        <w:t xml:space="preserve"> receiver assuming: </w:t>
      </w:r>
    </w:p>
    <w:p w14:paraId="29EBF94E" w14:textId="77777777" w:rsidR="0043410F" w:rsidRPr="001D4E9E" w:rsidRDefault="0043410F" w:rsidP="0043410F">
      <w:pPr>
        <w:pStyle w:val="ListParagraph"/>
        <w:numPr>
          <w:ilvl w:val="2"/>
          <w:numId w:val="26"/>
        </w:numPr>
      </w:pPr>
      <w:r w:rsidRPr="001D4E9E">
        <w:t>Modifications detailed in (2) above.</w:t>
      </w:r>
    </w:p>
    <w:p w14:paraId="5CC7E3F9" w14:textId="77777777" w:rsidR="0043410F" w:rsidRPr="001D4E9E" w:rsidRDefault="0043410F" w:rsidP="0043410F">
      <w:pPr>
        <w:pStyle w:val="ListParagraph"/>
        <w:numPr>
          <w:ilvl w:val="2"/>
          <w:numId w:val="26"/>
        </w:numPr>
      </w:pPr>
      <w:r w:rsidRPr="001D4E9E">
        <w:t>Use m values of 2 through 2010 under Part 1 Step 1 (a) in the ULOI.</w:t>
      </w:r>
    </w:p>
    <w:p w14:paraId="7B81C1F6" w14:textId="77777777" w:rsidR="0043410F" w:rsidRPr="001D4E9E" w:rsidRDefault="0043410F" w:rsidP="0043410F">
      <w:pPr>
        <w:pStyle w:val="ListParagraph"/>
        <w:numPr>
          <w:ilvl w:val="2"/>
          <w:numId w:val="26"/>
        </w:numPr>
      </w:pPr>
      <w:r w:rsidRPr="001D4E9E">
        <w:t>Use a value of m of 2010 under Part 1 Step 2 (b) in the ULOI.</w:t>
      </w:r>
    </w:p>
    <w:p w14:paraId="3BFAF9E5" w14:textId="597ADB4A" w:rsidR="0043410F" w:rsidRPr="001D4E9E" w:rsidRDefault="0043410F" w:rsidP="0043410F">
      <w:pPr>
        <w:pStyle w:val="ListParagraph"/>
        <w:numPr>
          <w:ilvl w:val="2"/>
          <w:numId w:val="26"/>
        </w:numPr>
      </w:pPr>
      <w:r w:rsidRPr="001D4E9E">
        <w:t>a notional AWL tx/spectrum licence transmitter with an EIRP density of 61dBm/10 MHz</w:t>
      </w:r>
      <w:r w:rsidRPr="001D4E9E">
        <w:rPr>
          <w:rStyle w:val="FootnoteReference"/>
        </w:rPr>
        <w:footnoteReference w:id="15"/>
      </w:r>
      <w:r w:rsidRPr="001D4E9E">
        <w:t xml:space="preserve"> across the entire AWL licensed bandwidth in all directions.</w:t>
      </w:r>
    </w:p>
    <w:p w14:paraId="2651A607" w14:textId="77777777" w:rsidR="0043410F" w:rsidRPr="001D4E9E" w:rsidRDefault="0043410F" w:rsidP="0043410F">
      <w:pPr>
        <w:pStyle w:val="ListParagraph"/>
        <w:numPr>
          <w:ilvl w:val="2"/>
          <w:numId w:val="26"/>
        </w:numPr>
      </w:pPr>
      <w:r w:rsidRPr="001D4E9E">
        <w:t>Levels of protection determined from step 1.</w:t>
      </w:r>
    </w:p>
    <w:p w14:paraId="255B1A3C" w14:textId="67532E0E" w:rsidR="0043410F" w:rsidRPr="001D4E9E" w:rsidRDefault="0043410F" w:rsidP="0043410F">
      <w:pPr>
        <w:pStyle w:val="ListParagraph"/>
        <w:ind w:left="1440"/>
      </w:pPr>
      <w:r w:rsidRPr="001D4E9E">
        <w:rPr>
          <w:i/>
          <w:iCs/>
          <w:u w:val="single"/>
        </w:rPr>
        <w:lastRenderedPageBreak/>
        <w:t>AWL tx/spectrum licence unwanted emissions into the point-to-point receive station co, first and second adjacent channels, for frequency offsets of up to 40 MHz from the AWL tx/spectrum licence frequency boundary</w:t>
      </w:r>
      <w:r w:rsidRPr="001D4E9E">
        <w:t xml:space="preserve">:  </w:t>
      </w:r>
    </w:p>
    <w:p w14:paraId="330A3269" w14:textId="08B759BF" w:rsidR="0043410F" w:rsidRPr="001D4E9E" w:rsidRDefault="0043410F" w:rsidP="0043410F">
      <w:pPr>
        <w:pStyle w:val="ListParagraph"/>
        <w:numPr>
          <w:ilvl w:val="1"/>
          <w:numId w:val="26"/>
        </w:numPr>
      </w:pPr>
      <w:r w:rsidRPr="001D4E9E">
        <w:t xml:space="preserve">Calculate DB to check all existing AWL tx/spectrum licence areas within 100 km of the proposed </w:t>
      </w:r>
      <w:r w:rsidR="007B579B" w:rsidRPr="001D4E9E">
        <w:t>PTP</w:t>
      </w:r>
      <w:r w:rsidRPr="001D4E9E">
        <w:t xml:space="preserve"> receiver assuming: </w:t>
      </w:r>
    </w:p>
    <w:p w14:paraId="293CABFB" w14:textId="77777777" w:rsidR="0043410F" w:rsidRPr="001D4E9E" w:rsidRDefault="0043410F" w:rsidP="0043410F">
      <w:pPr>
        <w:pStyle w:val="ListParagraph"/>
        <w:numPr>
          <w:ilvl w:val="2"/>
          <w:numId w:val="26"/>
        </w:numPr>
      </w:pPr>
      <w:r w:rsidRPr="001D4E9E">
        <w:t>Modifications detailed in (2) above.</w:t>
      </w:r>
    </w:p>
    <w:p w14:paraId="179E7AC0" w14:textId="66800BD4" w:rsidR="0043410F" w:rsidRPr="001D4E9E" w:rsidRDefault="0043410F" w:rsidP="0043410F">
      <w:pPr>
        <w:pStyle w:val="ListParagraph"/>
        <w:numPr>
          <w:ilvl w:val="2"/>
          <w:numId w:val="26"/>
        </w:numPr>
      </w:pPr>
      <w:r w:rsidRPr="001D4E9E">
        <w:t xml:space="preserve">a notional AWL tx or spectrum licence transmitter using an Active Antenna System (AAS) with unwanted emissions as detailed in clause 9 of Schedule 4 to the AWL LCD and an antenna gain of 23.7 dBi in all directions. </w:t>
      </w:r>
    </w:p>
    <w:p w14:paraId="35D7E4ED" w14:textId="77777777" w:rsidR="0043410F" w:rsidRPr="001D4E9E" w:rsidRDefault="0043410F" w:rsidP="0043410F">
      <w:pPr>
        <w:pStyle w:val="ListParagraph"/>
        <w:numPr>
          <w:ilvl w:val="2"/>
          <w:numId w:val="26"/>
        </w:numPr>
      </w:pPr>
      <w:r w:rsidRPr="001D4E9E">
        <w:t>Levels of protection determined from step 1.</w:t>
      </w:r>
    </w:p>
    <w:p w14:paraId="36763562" w14:textId="7CFABA71" w:rsidR="0043410F" w:rsidRPr="001D4E9E" w:rsidRDefault="0043410F" w:rsidP="0043410F">
      <w:pPr>
        <w:pStyle w:val="ListParagraph"/>
        <w:numPr>
          <w:ilvl w:val="0"/>
          <w:numId w:val="26"/>
        </w:numPr>
      </w:pPr>
      <w:r w:rsidRPr="001D4E9E">
        <w:t xml:space="preserve">If all parts of the DBs calculated in (4) above fall outside all existing AWL tx/spectrum licence areas, the PTP receive station is deemed to pass these criteria.  </w:t>
      </w:r>
    </w:p>
    <w:p w14:paraId="233C5BB2" w14:textId="77777777" w:rsidR="009B3517" w:rsidRPr="001D4E9E" w:rsidRDefault="009B3517">
      <w:pPr>
        <w:spacing w:after="0" w:line="240" w:lineRule="auto"/>
      </w:pPr>
      <w:r w:rsidRPr="001D4E9E">
        <w:br w:type="page"/>
      </w:r>
    </w:p>
    <w:p w14:paraId="78E27C8F" w14:textId="42DC2893" w:rsidR="009B3517" w:rsidRPr="001D4E9E" w:rsidRDefault="009B3517" w:rsidP="009B3517">
      <w:pPr>
        <w:pStyle w:val="AppendixH1"/>
      </w:pPr>
      <w:bookmarkStart w:id="1298" w:name="_Toc214533822"/>
      <w:r w:rsidRPr="001D4E9E">
        <w:lastRenderedPageBreak/>
        <w:t>Areas not available for Point-to-point licensing</w:t>
      </w:r>
      <w:bookmarkEnd w:id="1298"/>
    </w:p>
    <w:p w14:paraId="23D181A5" w14:textId="37448DC2" w:rsidR="009B3517" w:rsidRPr="001D4E9E" w:rsidRDefault="009B3517" w:rsidP="009B3517">
      <w:pPr>
        <w:ind w:left="11"/>
      </w:pPr>
      <w:r w:rsidRPr="001D4E9E">
        <w:t xml:space="preserve">The areas where </w:t>
      </w:r>
      <w:r w:rsidR="009E7F9F" w:rsidRPr="001D4E9E">
        <w:t xml:space="preserve">new </w:t>
      </w:r>
      <w:r w:rsidRPr="001D4E9E">
        <w:t>point-to-</w:t>
      </w:r>
      <w:r w:rsidR="000F3A3E" w:rsidRPr="001D4E9E">
        <w:t>point licence</w:t>
      </w:r>
      <w:r w:rsidR="009E7F9F" w:rsidRPr="001D4E9E">
        <w:t>s</w:t>
      </w:r>
      <w:r w:rsidRPr="001D4E9E">
        <w:t xml:space="preserve"> will not generally be issued are defined by the HCIS area descriptions in the following table, </w:t>
      </w:r>
      <w:r w:rsidR="00092959" w:rsidRPr="001D4E9E">
        <w:t>and as</w:t>
      </w:r>
      <w:r w:rsidRPr="001D4E9E">
        <w:t xml:space="preserve"> otherwise precluded in this RALI.</w:t>
      </w:r>
    </w:p>
    <w:p w14:paraId="701AC228" w14:textId="685AC93E" w:rsidR="00CB20E1" w:rsidRPr="001D4E9E" w:rsidRDefault="00CB20E1" w:rsidP="00CB20E1">
      <w:pPr>
        <w:spacing w:after="0" w:line="240" w:lineRule="auto"/>
        <w:ind w:left="11"/>
        <w:rPr>
          <w:b/>
          <w:bCs/>
        </w:rPr>
      </w:pPr>
      <w:r w:rsidRPr="001D4E9E">
        <w:rPr>
          <w:b/>
          <w:bCs/>
        </w:rPr>
        <w:t>PTP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CB20E1" w:rsidRPr="001D4E9E" w14:paraId="65BF102A"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D977E47" w14:textId="77777777" w:rsidR="00CB20E1" w:rsidRPr="001D4E9E" w:rsidRDefault="00CB20E1">
            <w:pPr>
              <w:pStyle w:val="TableHeading"/>
              <w:keepNext/>
              <w:rPr>
                <w:color w:val="FFFFFF" w:themeColor="background1"/>
              </w:rPr>
            </w:pPr>
            <w:r w:rsidRPr="001D4E9E">
              <w:rPr>
                <w:color w:val="FFFFFF" w:themeColor="background1"/>
              </w:rPr>
              <w:t>Area</w:t>
            </w:r>
          </w:p>
          <w:p w14:paraId="47D44C79" w14:textId="77777777" w:rsidR="00CB20E1" w:rsidRPr="001D4E9E" w:rsidRDefault="00CB20E1">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686A044" w14:textId="77777777" w:rsidR="00CB20E1" w:rsidRPr="001D4E9E" w:rsidRDefault="00CB20E1">
            <w:pPr>
              <w:pStyle w:val="TableHeading"/>
              <w:keepNext/>
              <w:rPr>
                <w:color w:val="FFFFFF" w:themeColor="background1"/>
              </w:rPr>
            </w:pPr>
            <w:r w:rsidRPr="001D4E9E">
              <w:rPr>
                <w:color w:val="FFFFFF" w:themeColor="background1"/>
              </w:rPr>
              <w:t>HCIS</w:t>
            </w:r>
          </w:p>
        </w:tc>
      </w:tr>
      <w:tr w:rsidR="00CB20E1" w:rsidRPr="001D4E9E" w14:paraId="1D3EB52A" w14:textId="77777777" w:rsidTr="00531353">
        <w:tc>
          <w:tcPr>
            <w:tcW w:w="1985" w:type="dxa"/>
            <w:hideMark/>
          </w:tcPr>
          <w:p w14:paraId="6DDC15B0" w14:textId="1DFB917E" w:rsidR="00CB20E1" w:rsidRPr="001D4E9E" w:rsidRDefault="00CB20E1">
            <w:pPr>
              <w:pStyle w:val="TableBody"/>
            </w:pPr>
            <w:r w:rsidRPr="001D4E9E">
              <w:t>Metropol</w:t>
            </w:r>
            <w:r w:rsidR="00B06132" w:rsidRPr="001D4E9E">
              <w:t>itan</w:t>
            </w:r>
          </w:p>
          <w:p w14:paraId="2F38F980" w14:textId="77777777" w:rsidR="00CB20E1" w:rsidRPr="001D4E9E" w:rsidRDefault="00CB20E1">
            <w:pPr>
              <w:pStyle w:val="TableBody"/>
            </w:pPr>
            <w:r w:rsidRPr="001D4E9E">
              <w:t>(3800-4000 MHz)</w:t>
            </w:r>
          </w:p>
        </w:tc>
        <w:tc>
          <w:tcPr>
            <w:tcW w:w="8505" w:type="dxa"/>
          </w:tcPr>
          <w:p w14:paraId="37C86104" w14:textId="3AD2AE66" w:rsidR="00CB20E1" w:rsidRPr="001D4E9E" w:rsidRDefault="00203BA1">
            <w:pPr>
              <w:pStyle w:val="TableBody"/>
            </w:pPr>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MV9H7, MV9H8, MV9H9, MW3D1, MW3D2, MW3D3, MW3D4, MW3D5, MW3D6, MW3D7, MW3D8, MW3G1, MW3G2, MW3G3, MW3H1, NV4L4, NV4L5, NV4L6, NV4L7, NV4L8, NV4L9, NV4M5, NV4M6, NV4M8, NV4M9, NV4N4, NV4N5, NV4N6, NV4N7, NV4N8, NV4N9, NV4O3, NV4O4, NV4O5, NV4O6, NV4O7, NV4O8, </w:t>
            </w:r>
            <w:r w:rsidRPr="001D4E9E">
              <w:lastRenderedPageBreak/>
              <w:t>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4419000E" w14:textId="57BF9E6D" w:rsidR="007B1633" w:rsidRPr="001D4E9E" w:rsidRDefault="007B1633" w:rsidP="00604D14">
      <w:pPr>
        <w:spacing w:after="0" w:line="240" w:lineRule="auto"/>
        <w:ind w:left="11"/>
      </w:pPr>
    </w:p>
    <w:sectPr w:rsidR="007B1633" w:rsidRPr="001D4E9E" w:rsidSect="00A629B5">
      <w:headerReference w:type="even" r:id="rId63"/>
      <w:headerReference w:type="default" r:id="rId64"/>
      <w:footerReference w:type="even" r:id="rId65"/>
      <w:footerReference w:type="default" r:id="rId66"/>
      <w:headerReference w:type="first" r:id="rId67"/>
      <w:footerReference w:type="first" r:id="rId68"/>
      <w:type w:val="oddPage"/>
      <w:pgSz w:w="11906" w:h="16838" w:code="9"/>
      <w:pgMar w:top="1945" w:right="1134" w:bottom="1134" w:left="1134" w:header="284" w:footer="284"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458C" w14:textId="77777777" w:rsidR="00A74280" w:rsidRDefault="00A74280">
      <w:r>
        <w:separator/>
      </w:r>
    </w:p>
  </w:endnote>
  <w:endnote w:type="continuationSeparator" w:id="0">
    <w:p w14:paraId="788EEEB7" w14:textId="77777777" w:rsidR="00A74280" w:rsidRDefault="00A74280">
      <w:r>
        <w:continuationSeparator/>
      </w:r>
    </w:p>
  </w:endnote>
  <w:endnote w:type="continuationNotice" w:id="1">
    <w:p w14:paraId="3740772B" w14:textId="77777777" w:rsidR="00A74280" w:rsidRDefault="00A74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4E3" w14:textId="24536F55" w:rsidR="00155A89" w:rsidRDefault="00422A80">
    <w:pPr>
      <w:pStyle w:val="Footer"/>
    </w:pPr>
    <w:r>
      <w:rPr>
        <w:noProof/>
      </w:rPr>
      <mc:AlternateContent>
        <mc:Choice Requires="wps">
          <w:drawing>
            <wp:anchor distT="0" distB="0" distL="0" distR="0" simplePos="0" relativeHeight="251684352" behindDoc="0" locked="0" layoutInCell="1" allowOverlap="1" wp14:anchorId="2FE2D1BE" wp14:editId="44D81B63">
              <wp:simplePos x="635" y="635"/>
              <wp:positionH relativeFrom="page">
                <wp:align>center</wp:align>
              </wp:positionH>
              <wp:positionV relativeFrom="page">
                <wp:align>bottom</wp:align>
              </wp:positionV>
              <wp:extent cx="622300" cy="376555"/>
              <wp:effectExtent l="0" t="0" r="6350" b="0"/>
              <wp:wrapNone/>
              <wp:docPr id="120623329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CE8955" w14:textId="2F774B4F"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2D1BE" id="_x0000_t202" coordsize="21600,21600" o:spt="202" path="m,l,21600r21600,l21600,xe">
              <v:stroke joinstyle="miter"/>
              <v:path gradientshapeok="t" o:connecttype="rect"/>
            </v:shapetype>
            <v:shape id="Text Box 14" o:spid="_x0000_s1028" type="#_x0000_t202" alt="OFFICIAL" style="position:absolute;margin-left:0;margin-top:0;width:49pt;height:29.65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5CE8955" w14:textId="2F774B4F"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DE22" w14:textId="2311F24D" w:rsidR="007D5FED" w:rsidRPr="00554839" w:rsidRDefault="00422A80" w:rsidP="00554839">
    <w:pPr>
      <w:pStyle w:val="Footer"/>
      <w:pBdr>
        <w:top w:val="single" w:sz="4" w:space="1" w:color="auto"/>
      </w:pBdr>
    </w:pPr>
    <w:r>
      <w:rPr>
        <w:noProof/>
        <w:color w:val="2B579A"/>
      </w:rPr>
      <mc:AlternateContent>
        <mc:Choice Requires="wps">
          <w:drawing>
            <wp:anchor distT="0" distB="0" distL="0" distR="0" simplePos="0" relativeHeight="251693568" behindDoc="0" locked="0" layoutInCell="1" allowOverlap="1" wp14:anchorId="028945E0" wp14:editId="399F1090">
              <wp:simplePos x="635" y="635"/>
              <wp:positionH relativeFrom="page">
                <wp:align>center</wp:align>
              </wp:positionH>
              <wp:positionV relativeFrom="page">
                <wp:align>bottom</wp:align>
              </wp:positionV>
              <wp:extent cx="622300" cy="376555"/>
              <wp:effectExtent l="0" t="0" r="6350" b="0"/>
              <wp:wrapNone/>
              <wp:docPr id="84998807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1D5CC8" w14:textId="2C7D222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945E0" id="_x0000_t202" coordsize="21600,21600" o:spt="202" path="m,l,21600r21600,l21600,xe">
              <v:stroke joinstyle="miter"/>
              <v:path gradientshapeok="t" o:connecttype="rect"/>
            </v:shapetype>
            <v:shape id="Text Box 23" o:spid="_x0000_s1046" type="#_x0000_t202" alt="OFFICIAL" style="position:absolute;margin-left:0;margin-top:0;width:49pt;height:29.65pt;z-index:25169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OT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aX9HVQnmgphWLh3ctNQ7Qfhw7NA2jC1S6oN&#10;T3RoA13J4WxxVgP++Js/5hPxFOWsI8WU3JKkOTPfLC0kims0cDR2yZh+zueRH3to74B0OKUn4WQy&#10;yYvBjKZGaF9Jz+tYiELCSipX8t1o3oVBuvQepFqvUxLpyInwYLdORujIVyTzpX8V6M6MB1rVI4xy&#10;EsUb4ofceNO79SEQ/WkrkduByDPlpMG01/N7iSL/9T9lXV/16ic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BaMI5M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271D5CC8" w14:textId="2C7D222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r w:rsidR="007D5FED" w:rsidRPr="00554839">
      <w:rPr>
        <w:color w:val="2B579A"/>
        <w:shd w:val="clear" w:color="auto" w:fill="E6E6E6"/>
      </w:rPr>
      <w:fldChar w:fldCharType="begin"/>
    </w:r>
    <w:r w:rsidR="007D5FED" w:rsidRPr="00554839">
      <w:instrText xml:space="preserve"> PAGE   \* MERGEFORMAT </w:instrText>
    </w:r>
    <w:r w:rsidR="007D5FED" w:rsidRPr="00554839">
      <w:rPr>
        <w:color w:val="2B579A"/>
        <w:shd w:val="clear" w:color="auto" w:fill="E6E6E6"/>
      </w:rPr>
      <w:fldChar w:fldCharType="separate"/>
    </w:r>
    <w:r w:rsidR="007D5FED" w:rsidRPr="00554839">
      <w:t>1</w:t>
    </w:r>
    <w:r w:rsidR="007D5FED" w:rsidRPr="00554839">
      <w:rPr>
        <w:color w:val="2B579A"/>
        <w:shd w:val="clear" w:color="auto" w:fill="E6E6E6"/>
      </w:rPr>
      <w:fldChar w:fldCharType="end"/>
    </w:r>
    <w:r w:rsidR="007D5FED" w:rsidRPr="00554839">
      <w:t xml:space="preserve"> </w:t>
    </w:r>
    <w:r w:rsidR="007D5FED" w:rsidRPr="007E6626">
      <w:rPr>
        <w:sz w:val="20"/>
        <w:szCs w:val="32"/>
      </w:rPr>
      <w:t>|</w:t>
    </w:r>
    <w:r w:rsidR="007D5FED" w:rsidRPr="00554839">
      <w:t xml:space="preserve"> </w:t>
    </w:r>
    <w:r w:rsidR="007D5FED" w:rsidRPr="00554839">
      <w:rPr>
        <w:b/>
        <w:spacing w:val="-15"/>
        <w:sz w:val="20"/>
      </w:rPr>
      <w:t>acma</w:t>
    </w:r>
    <w:r w:rsidR="007D5FED" w:rsidRPr="00554839">
      <w:tab/>
    </w:r>
    <w:r w:rsidR="009870C2">
      <w:rPr>
        <w:color w:val="2B579A"/>
        <w:shd w:val="clear" w:color="auto" w:fill="E6E6E6"/>
      </w:rPr>
      <w:t>RALI MS47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57AB" w14:textId="2C0A18F8" w:rsidR="00155A89" w:rsidRDefault="00422A80">
    <w:pPr>
      <w:pStyle w:val="Footer"/>
    </w:pPr>
    <w:r>
      <w:rPr>
        <w:noProof/>
      </w:rPr>
      <mc:AlternateContent>
        <mc:Choice Requires="wps">
          <w:drawing>
            <wp:anchor distT="0" distB="0" distL="0" distR="0" simplePos="0" relativeHeight="251694592" behindDoc="0" locked="0" layoutInCell="1" allowOverlap="1" wp14:anchorId="1A6C9B44" wp14:editId="4FF8C12C">
              <wp:simplePos x="635" y="635"/>
              <wp:positionH relativeFrom="page">
                <wp:align>center</wp:align>
              </wp:positionH>
              <wp:positionV relativeFrom="page">
                <wp:align>bottom</wp:align>
              </wp:positionV>
              <wp:extent cx="622300" cy="376555"/>
              <wp:effectExtent l="0" t="0" r="6350" b="0"/>
              <wp:wrapNone/>
              <wp:docPr id="141399279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583632" w14:textId="492406D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C9B44" id="_x0000_t202" coordsize="21600,21600" o:spt="202" path="m,l,21600r21600,l21600,xe">
              <v:stroke joinstyle="miter"/>
              <v:path gradientshapeok="t" o:connecttype="rect"/>
            </v:shapetype>
            <v:shape id="Text Box 24" o:spid="_x0000_s1047" type="#_x0000_t202" alt="OFFICIAL" style="position:absolute;margin-left:0;margin-top:0;width:49pt;height:29.65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zyRug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6E583632" w14:textId="492406D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72DE" w14:textId="37EEF16C" w:rsidR="00155A89" w:rsidRDefault="00422A80">
    <w:pPr>
      <w:pStyle w:val="Footer"/>
    </w:pPr>
    <w:r>
      <w:rPr>
        <w:noProof/>
      </w:rPr>
      <mc:AlternateContent>
        <mc:Choice Requires="wps">
          <w:drawing>
            <wp:anchor distT="0" distB="0" distL="0" distR="0" simplePos="0" relativeHeight="251692544" behindDoc="0" locked="0" layoutInCell="1" allowOverlap="1" wp14:anchorId="64B09579" wp14:editId="4EA58026">
              <wp:simplePos x="635" y="635"/>
              <wp:positionH relativeFrom="page">
                <wp:align>center</wp:align>
              </wp:positionH>
              <wp:positionV relativeFrom="page">
                <wp:align>bottom</wp:align>
              </wp:positionV>
              <wp:extent cx="622300" cy="376555"/>
              <wp:effectExtent l="0" t="0" r="6350" b="0"/>
              <wp:wrapNone/>
              <wp:docPr id="7964243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4019AB" w14:textId="3E258059"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09579" id="_x0000_t202" coordsize="21600,21600" o:spt="202" path="m,l,21600r21600,l21600,xe">
              <v:stroke joinstyle="miter"/>
              <v:path gradientshapeok="t" o:connecttype="rect"/>
            </v:shapetype>
            <v:shape id="Text Box 22" o:spid="_x0000_s1049" type="#_x0000_t202" alt="OFFICIAL" style="position:absolute;margin-left:0;margin-top:0;width:49pt;height:29.65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ezORrg0CAAAd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84019AB" w14:textId="3E258059"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1F63" w14:textId="50FE1D6B" w:rsidR="007D5FED" w:rsidRPr="008311C9" w:rsidRDefault="00422A80" w:rsidP="008311C9">
    <w:pPr>
      <w:pStyle w:val="Footer"/>
      <w:pBdr>
        <w:top w:val="single" w:sz="4" w:space="1" w:color="auto"/>
      </w:pBdr>
    </w:pPr>
    <w:r>
      <w:rPr>
        <w:noProof/>
        <w:color w:val="2B579A"/>
      </w:rPr>
      <mc:AlternateContent>
        <mc:Choice Requires="wps">
          <w:drawing>
            <wp:anchor distT="0" distB="0" distL="0" distR="0" simplePos="0" relativeHeight="251685376" behindDoc="0" locked="0" layoutInCell="1" allowOverlap="1" wp14:anchorId="3FBB7168" wp14:editId="176F1A91">
              <wp:simplePos x="635" y="635"/>
              <wp:positionH relativeFrom="page">
                <wp:align>center</wp:align>
              </wp:positionH>
              <wp:positionV relativeFrom="page">
                <wp:align>bottom</wp:align>
              </wp:positionV>
              <wp:extent cx="622300" cy="376555"/>
              <wp:effectExtent l="0" t="0" r="6350" b="0"/>
              <wp:wrapNone/>
              <wp:docPr id="163099480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32EC76" w14:textId="4AA65591"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B7168" id="_x0000_t202" coordsize="21600,21600" o:spt="202" path="m,l,21600r21600,l21600,xe">
              <v:stroke joinstyle="miter"/>
              <v:path gradientshapeok="t" o:connecttype="rect"/>
            </v:shapetype>
            <v:shape id="Text Box 15" o:spid="_x0000_s1029" type="#_x0000_t202" alt="OFFICIAL" style="position:absolute;margin-left:0;margin-top:0;width:49pt;height:29.65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632EC76" w14:textId="4AA65591"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r w:rsidR="009E1425">
      <w:rPr>
        <w:color w:val="2B579A"/>
        <w:shd w:val="clear" w:color="auto" w:fill="E6E6E6"/>
      </w:rPr>
      <w:t>RALI MS47</w:t>
    </w:r>
    <w:r w:rsidR="007D5FED" w:rsidRPr="008311C9">
      <w:tab/>
    </w:r>
    <w:r w:rsidR="007D5FED" w:rsidRPr="008311C9">
      <w:rPr>
        <w:b/>
        <w:bCs/>
        <w:spacing w:val="-15"/>
        <w:sz w:val="20"/>
        <w:szCs w:val="32"/>
      </w:rPr>
      <w:t>acma</w:t>
    </w:r>
    <w:r w:rsidR="007D5FED" w:rsidRPr="008311C9">
      <w:t xml:space="preserve"> </w:t>
    </w:r>
    <w:r w:rsidR="007D5FED" w:rsidRPr="007E6626">
      <w:rPr>
        <w:sz w:val="20"/>
        <w:szCs w:val="32"/>
      </w:rPr>
      <w:t>|</w:t>
    </w:r>
    <w:r w:rsidR="007D5FED" w:rsidRPr="008311C9">
      <w:t xml:space="preserve"> </w:t>
    </w:r>
    <w:r w:rsidR="007D5FED" w:rsidRPr="008311C9">
      <w:rPr>
        <w:color w:val="2B579A"/>
        <w:shd w:val="clear" w:color="auto" w:fill="E6E6E6"/>
      </w:rPr>
      <w:fldChar w:fldCharType="begin"/>
    </w:r>
    <w:r w:rsidR="007D5FED" w:rsidRPr="008311C9">
      <w:instrText xml:space="preserve"> PAGE   \* MERGEFORMAT </w:instrText>
    </w:r>
    <w:r w:rsidR="007D5FED" w:rsidRPr="008311C9">
      <w:rPr>
        <w:color w:val="2B579A"/>
        <w:shd w:val="clear" w:color="auto" w:fill="E6E6E6"/>
      </w:rPr>
      <w:fldChar w:fldCharType="separate"/>
    </w:r>
    <w:r w:rsidR="007D5FED" w:rsidRPr="008311C9">
      <w:t>1</w:t>
    </w:r>
    <w:r w:rsidR="007D5FED" w:rsidRPr="008311C9">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4E48" w14:textId="377B31C7" w:rsidR="00155A89" w:rsidRDefault="00422A80">
    <w:pPr>
      <w:pStyle w:val="Footer"/>
    </w:pPr>
    <w:r>
      <w:rPr>
        <w:noProof/>
      </w:rPr>
      <mc:AlternateContent>
        <mc:Choice Requires="wps">
          <w:drawing>
            <wp:anchor distT="0" distB="0" distL="0" distR="0" simplePos="0" relativeHeight="251683328" behindDoc="0" locked="0" layoutInCell="1" allowOverlap="1" wp14:anchorId="0C315E29" wp14:editId="35112AA2">
              <wp:simplePos x="635" y="635"/>
              <wp:positionH relativeFrom="page">
                <wp:align>center</wp:align>
              </wp:positionH>
              <wp:positionV relativeFrom="page">
                <wp:align>bottom</wp:align>
              </wp:positionV>
              <wp:extent cx="622300" cy="376555"/>
              <wp:effectExtent l="0" t="0" r="6350" b="0"/>
              <wp:wrapNone/>
              <wp:docPr id="133350708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73D9EE" w14:textId="057C6046"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15E29" id="_x0000_t202" coordsize="21600,21600" o:spt="202" path="m,l,21600r21600,l21600,xe">
              <v:stroke joinstyle="miter"/>
              <v:path gradientshapeok="t" o:connecttype="rect"/>
            </v:shapetype>
            <v:shape id="Text Box 13" o:spid="_x0000_s1031" type="#_x0000_t202" alt="OFFICIAL" style="position:absolute;margin-left:0;margin-top:0;width:49pt;height:29.6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673D9EE" w14:textId="057C6046"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2C04" w14:textId="28356411" w:rsidR="007D5FED" w:rsidRPr="00554839" w:rsidRDefault="00422A80" w:rsidP="00554839">
    <w:pPr>
      <w:pStyle w:val="Footer"/>
    </w:pPr>
    <w:r>
      <w:rPr>
        <w:noProof/>
      </w:rPr>
      <mc:AlternateContent>
        <mc:Choice Requires="wps">
          <w:drawing>
            <wp:anchor distT="0" distB="0" distL="0" distR="0" simplePos="0" relativeHeight="251687424" behindDoc="0" locked="0" layoutInCell="1" allowOverlap="1" wp14:anchorId="234CB4C6" wp14:editId="10199F5A">
              <wp:simplePos x="635" y="635"/>
              <wp:positionH relativeFrom="page">
                <wp:align>center</wp:align>
              </wp:positionH>
              <wp:positionV relativeFrom="page">
                <wp:align>bottom</wp:align>
              </wp:positionV>
              <wp:extent cx="622300" cy="376555"/>
              <wp:effectExtent l="0" t="0" r="6350" b="0"/>
              <wp:wrapNone/>
              <wp:docPr id="77729846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2299AA" w14:textId="126E0F7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4CB4C6" id="_x0000_t202" coordsize="21600,21600" o:spt="202" path="m,l,21600r21600,l21600,xe">
              <v:stroke joinstyle="miter"/>
              <v:path gradientshapeok="t" o:connecttype="rect"/>
            </v:shapetype>
            <v:shape id="Text Box 17" o:spid="_x0000_s1034" type="#_x0000_t202" alt="OFFICIAL" style="position:absolute;margin-left:0;margin-top:0;width:49pt;height:29.65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82299AA" w14:textId="126E0F7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D148" w14:textId="09F205B9" w:rsidR="00155A89" w:rsidRDefault="00422A80">
    <w:pPr>
      <w:pStyle w:val="Footer"/>
    </w:pPr>
    <w:r>
      <w:rPr>
        <w:noProof/>
      </w:rPr>
      <mc:AlternateContent>
        <mc:Choice Requires="wps">
          <w:drawing>
            <wp:anchor distT="0" distB="0" distL="0" distR="0" simplePos="0" relativeHeight="251688448" behindDoc="0" locked="0" layoutInCell="1" allowOverlap="1" wp14:anchorId="24D24A1F" wp14:editId="2552C96A">
              <wp:simplePos x="635" y="635"/>
              <wp:positionH relativeFrom="page">
                <wp:align>center</wp:align>
              </wp:positionH>
              <wp:positionV relativeFrom="page">
                <wp:align>bottom</wp:align>
              </wp:positionV>
              <wp:extent cx="622300" cy="376555"/>
              <wp:effectExtent l="0" t="0" r="6350" b="0"/>
              <wp:wrapNone/>
              <wp:docPr id="29592287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AAD820" w14:textId="7D3229A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24A1F" id="_x0000_t202" coordsize="21600,21600" o:spt="202" path="m,l,21600r21600,l21600,xe">
              <v:stroke joinstyle="miter"/>
              <v:path gradientshapeok="t" o:connecttype="rect"/>
            </v:shapetype>
            <v:shape id="Text Box 18" o:spid="_x0000_s1035" type="#_x0000_t202" alt="OFFICIAL" style="position:absolute;margin-left:0;margin-top:0;width:49pt;height:29.65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DGDQ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uL+3voDrRVAjDwr2Tm4ZqPwgfngXShqldUm14&#10;okO30JUczhZnNeCPv/ljPhFPUc46UkzJLUmas/abpYVEcY0GjsYuGdPP+TzyYw/mDkiHU3oSTiaT&#10;vBja0dQI5pX0vI6FKCSspHIl343mXRikS+9BqvU6JZGOnAgPdutkhI58RTJf+leB7sx4oFU9wign&#10;UbwhfsiNN71bHwLRn7YSuR2IPFNOGkx7Pb+XKPJf/1PW9VWvfgI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H1gxg0CAAAd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8AAD820" w14:textId="7D3229A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4FAB" w14:textId="68C88222" w:rsidR="00155A89" w:rsidRDefault="00422A80">
    <w:pPr>
      <w:pStyle w:val="Footer"/>
    </w:pPr>
    <w:r>
      <w:rPr>
        <w:noProof/>
      </w:rPr>
      <mc:AlternateContent>
        <mc:Choice Requires="wps">
          <w:drawing>
            <wp:anchor distT="0" distB="0" distL="0" distR="0" simplePos="0" relativeHeight="251686400" behindDoc="0" locked="0" layoutInCell="1" allowOverlap="1" wp14:anchorId="6F3552ED" wp14:editId="412EDA6B">
              <wp:simplePos x="635" y="635"/>
              <wp:positionH relativeFrom="page">
                <wp:align>center</wp:align>
              </wp:positionH>
              <wp:positionV relativeFrom="page">
                <wp:align>bottom</wp:align>
              </wp:positionV>
              <wp:extent cx="622300" cy="376555"/>
              <wp:effectExtent l="0" t="0" r="6350" b="0"/>
              <wp:wrapNone/>
              <wp:docPr id="120383826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F745E6" w14:textId="6E413955"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552ED" id="_x0000_t202" coordsize="21600,21600" o:spt="202" path="m,l,21600r21600,l21600,xe">
              <v:stroke joinstyle="miter"/>
              <v:path gradientshapeok="t" o:connecttype="rect"/>
            </v:shapetype>
            <v:shape id="Text Box 16" o:spid="_x0000_s1037" type="#_x0000_t202" alt="OFFICIAL" style="position:absolute;margin-left:0;margin-top:0;width:49pt;height:29.65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9F745E6" w14:textId="6E413955"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4CD8" w14:textId="7E2A6763" w:rsidR="007D5FED" w:rsidRPr="00554839" w:rsidRDefault="00422A80" w:rsidP="00554839">
    <w:pPr>
      <w:pStyle w:val="Footer"/>
      <w:pBdr>
        <w:top w:val="single" w:sz="4" w:space="1" w:color="auto"/>
      </w:pBdr>
    </w:pPr>
    <w:r>
      <w:rPr>
        <w:noProof/>
        <w:color w:val="2B579A"/>
      </w:rPr>
      <mc:AlternateContent>
        <mc:Choice Requires="wps">
          <w:drawing>
            <wp:anchor distT="0" distB="0" distL="0" distR="0" simplePos="0" relativeHeight="251690496" behindDoc="0" locked="0" layoutInCell="1" allowOverlap="1" wp14:anchorId="3BCD2EF6" wp14:editId="2B4E0228">
              <wp:simplePos x="635" y="635"/>
              <wp:positionH relativeFrom="page">
                <wp:align>center</wp:align>
              </wp:positionH>
              <wp:positionV relativeFrom="page">
                <wp:align>bottom</wp:align>
              </wp:positionV>
              <wp:extent cx="622300" cy="376555"/>
              <wp:effectExtent l="0" t="0" r="6350" b="0"/>
              <wp:wrapNone/>
              <wp:docPr id="245020466"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57F335" w14:textId="7519F82A"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D2EF6" id="_x0000_t202" coordsize="21600,21600" o:spt="202" path="m,l,21600r21600,l21600,xe">
              <v:stroke joinstyle="miter"/>
              <v:path gradientshapeok="t" o:connecttype="rect"/>
            </v:shapetype>
            <v:shape id="Text Box 20" o:spid="_x0000_s1040" type="#_x0000_t202" alt="OFFICIAL" style="position:absolute;margin-left:0;margin-top:0;width:49pt;height:29.65pt;z-index:25169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owDAIAAB0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qLuU+Ho2kJ1pKkQTgv3Tq4aqr0WPjwJpA1Tu6Ta&#10;8EiHbqErOZwtzmrAX+/5Yz4RT1HOOlJMyS1JmrP2h6WFRHENBg7GNhnjr/k08mP35g5Ih2N6Ek4m&#10;k7wY2sHUCOaF9LyMhSgkrKRyJd8O5l04SZfeg1TLZUoiHTkR1nbjZISOfEUyn/sXge7MeKBVPcAg&#10;J1G8Iv6UG296t9wHoj9t5UrkmXLSYNrr+b1Ekf/5n7Kur3rxG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BMgKowDAIAAB0EAAAO&#10;AAAAAAAAAAAAAAAAAC4CAABkcnMvZTJvRG9jLnhtbFBLAQItABQABgAIAAAAIQBpiNsP2QAAAAMB&#10;AAAPAAAAAAAAAAAAAAAAAGYEAABkcnMvZG93bnJldi54bWxQSwUGAAAAAAQABADzAAAAbAUAAAAA&#10;" filled="f" stroked="f">
              <v:fill o:detectmouseclick="t"/>
              <v:textbox style="mso-fit-shape-to-text:t" inset="0,0,0,15pt">
                <w:txbxContent>
                  <w:p w14:paraId="1C57F335" w14:textId="7519F82A"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r w:rsidR="007D5FED" w:rsidRPr="00554839">
      <w:rPr>
        <w:color w:val="2B579A"/>
        <w:shd w:val="clear" w:color="auto" w:fill="E6E6E6"/>
      </w:rPr>
      <w:fldChar w:fldCharType="begin"/>
    </w:r>
    <w:r w:rsidR="007D5FED" w:rsidRPr="00554839">
      <w:instrText xml:space="preserve"> PAGE   \* MERGEFORMAT </w:instrText>
    </w:r>
    <w:r w:rsidR="007D5FED" w:rsidRPr="00554839">
      <w:rPr>
        <w:color w:val="2B579A"/>
        <w:shd w:val="clear" w:color="auto" w:fill="E6E6E6"/>
      </w:rPr>
      <w:fldChar w:fldCharType="separate"/>
    </w:r>
    <w:r w:rsidR="007D5FED">
      <w:t>2</w:t>
    </w:r>
    <w:r w:rsidR="007D5FED" w:rsidRPr="00554839">
      <w:rPr>
        <w:color w:val="2B579A"/>
        <w:shd w:val="clear" w:color="auto" w:fill="E6E6E6"/>
      </w:rPr>
      <w:fldChar w:fldCharType="end"/>
    </w:r>
    <w:r w:rsidR="007D5FED" w:rsidRPr="00554839">
      <w:t xml:space="preserve"> </w:t>
    </w:r>
    <w:r w:rsidR="007D5FED" w:rsidRPr="007E6626">
      <w:rPr>
        <w:sz w:val="20"/>
        <w:szCs w:val="32"/>
      </w:rPr>
      <w:t>|</w:t>
    </w:r>
    <w:r w:rsidR="007D5FED" w:rsidRPr="00554839">
      <w:t xml:space="preserve"> </w:t>
    </w:r>
    <w:r w:rsidR="007D5FED" w:rsidRPr="00554839">
      <w:rPr>
        <w:b/>
        <w:spacing w:val="-15"/>
        <w:sz w:val="20"/>
      </w:rPr>
      <w:t>acma</w:t>
    </w:r>
    <w:r w:rsidR="007D5FED" w:rsidRPr="00554839">
      <w:tab/>
    </w:r>
    <w:r w:rsidR="00623E38">
      <w:rPr>
        <w:color w:val="2B579A"/>
        <w:shd w:val="clear" w:color="auto" w:fill="E6E6E6"/>
      </w:rPr>
      <w:t>RALI MS47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3709" w14:textId="50223630" w:rsidR="00155A89" w:rsidRDefault="00422A80">
    <w:pPr>
      <w:pStyle w:val="Footer"/>
    </w:pPr>
    <w:r>
      <w:rPr>
        <w:noProof/>
      </w:rPr>
      <mc:AlternateContent>
        <mc:Choice Requires="wps">
          <w:drawing>
            <wp:anchor distT="0" distB="0" distL="0" distR="0" simplePos="0" relativeHeight="251691520" behindDoc="0" locked="0" layoutInCell="1" allowOverlap="1" wp14:anchorId="4B85A5D4" wp14:editId="0DC5B625">
              <wp:simplePos x="635" y="635"/>
              <wp:positionH relativeFrom="page">
                <wp:align>center</wp:align>
              </wp:positionH>
              <wp:positionV relativeFrom="page">
                <wp:align>bottom</wp:align>
              </wp:positionV>
              <wp:extent cx="622300" cy="376555"/>
              <wp:effectExtent l="0" t="0" r="6350" b="0"/>
              <wp:wrapNone/>
              <wp:docPr id="175203549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1D9A7" w14:textId="7DD798A8"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5A5D4" id="_x0000_t202" coordsize="21600,21600" o:spt="202" path="m,l,21600r21600,l21600,xe">
              <v:stroke joinstyle="miter"/>
              <v:path gradientshapeok="t" o:connecttype="rect"/>
            </v:shapetype>
            <v:shape id="Text Box 21" o:spid="_x0000_s1041" type="#_x0000_t202" alt="OFFICIAL" style="position:absolute;margin-left:0;margin-top:0;width:49pt;height:29.65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LDgIAAB0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Jb+z0s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2E11D9A7" w14:textId="7DD798A8"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13D" w14:textId="1908A557" w:rsidR="00155A89" w:rsidRDefault="00422A80">
    <w:pPr>
      <w:pStyle w:val="Footer"/>
    </w:pPr>
    <w:r>
      <w:rPr>
        <w:noProof/>
      </w:rPr>
      <mc:AlternateContent>
        <mc:Choice Requires="wps">
          <w:drawing>
            <wp:anchor distT="0" distB="0" distL="0" distR="0" simplePos="0" relativeHeight="251689472" behindDoc="0" locked="0" layoutInCell="1" allowOverlap="1" wp14:anchorId="7BBBA815" wp14:editId="213557C0">
              <wp:simplePos x="635" y="635"/>
              <wp:positionH relativeFrom="page">
                <wp:align>center</wp:align>
              </wp:positionH>
              <wp:positionV relativeFrom="page">
                <wp:align>bottom</wp:align>
              </wp:positionV>
              <wp:extent cx="622300" cy="376555"/>
              <wp:effectExtent l="0" t="0" r="6350" b="0"/>
              <wp:wrapNone/>
              <wp:docPr id="137162537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5FA542" w14:textId="5053B988"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BA815" id="_x0000_t202" coordsize="21600,21600" o:spt="202" path="m,l,21600r21600,l21600,xe">
              <v:stroke joinstyle="miter"/>
              <v:path gradientshapeok="t" o:connecttype="rect"/>
            </v:shapetype>
            <v:shape id="Text Box 19" o:spid="_x0000_s1043" type="#_x0000_t202" alt="OFFICIAL" style="position:absolute;margin-left:0;margin-top:0;width:49pt;height:29.65pt;z-index:25168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gNDgIAAB0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DV2/3Fsv4L6hFM5GBbuLd+0WHvLfHhmDjeM7aJq&#10;wxMeUkFXUjhblDTgfvzNH/OReIxS0qFiSmpQ0pSobwYXEsU1Gm40qmRMP+fzyI856HtAHU7xSVie&#10;TPS6oEZTOtCvqOd1LIQhZjiWK2k1mvdhkC6+By7W65SEOrIsbM3O8ggd+YpkvvSvzNkz4wFX9Qij&#10;nFjxhvghN970dn0ISH/aSuR2IPJMOWow7fX8XqLIf/1PWddXvfoJ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E/GA0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605FA542" w14:textId="5053B988"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FB2A" w14:textId="77777777" w:rsidR="00A74280" w:rsidRDefault="00A74280">
      <w:r>
        <w:separator/>
      </w:r>
    </w:p>
  </w:footnote>
  <w:footnote w:type="continuationSeparator" w:id="0">
    <w:p w14:paraId="31B00E9B" w14:textId="77777777" w:rsidR="00A74280" w:rsidRDefault="00A74280">
      <w:r>
        <w:continuationSeparator/>
      </w:r>
    </w:p>
  </w:footnote>
  <w:footnote w:type="continuationNotice" w:id="1">
    <w:p w14:paraId="3DAED3E8" w14:textId="77777777" w:rsidR="00A74280" w:rsidRDefault="00A74280">
      <w:pPr>
        <w:spacing w:after="0" w:line="240" w:lineRule="auto"/>
      </w:pPr>
    </w:p>
  </w:footnote>
  <w:footnote w:id="2">
    <w:p w14:paraId="5962D15B" w14:textId="09B5CA1C" w:rsidR="000A6DEB" w:rsidRDefault="000A6DEB">
      <w:pPr>
        <w:pStyle w:val="FootnoteText"/>
      </w:pPr>
      <w:r>
        <w:rPr>
          <w:rStyle w:val="FootnoteReference"/>
        </w:rPr>
        <w:footnoteRef/>
      </w:r>
      <w:r>
        <w:t xml:space="preserve"> As opposed to earth receive stations licenced under an area-wide receive licence</w:t>
      </w:r>
    </w:p>
  </w:footnote>
  <w:footnote w:id="3">
    <w:p w14:paraId="24E5F9F1" w14:textId="77777777" w:rsidR="007D5FED" w:rsidRDefault="007D5FED" w:rsidP="0043648B">
      <w:pPr>
        <w:pStyle w:val="FootnoteText"/>
      </w:pPr>
      <w:r>
        <w:rPr>
          <w:rStyle w:val="FootnoteReference"/>
        </w:rPr>
        <w:footnoteRef/>
      </w:r>
      <w:r>
        <w:t xml:space="preserve"> The AWL LCD and all other legislative instruments referred to in this RALI may be accessed, free of charge, on the Federal Register of Legislation at </w:t>
      </w:r>
      <w:hyperlink r:id="rId1" w:history="1">
        <w:r>
          <w:rPr>
            <w:rStyle w:val="Hyperlink"/>
          </w:rPr>
          <w:t>www.legislation.gov.au</w:t>
        </w:r>
      </w:hyperlink>
      <w:r>
        <w:t>.</w:t>
      </w:r>
    </w:p>
  </w:footnote>
  <w:footnote w:id="4">
    <w:p w14:paraId="6EFCB4DB" w14:textId="77777777" w:rsidR="00115E7F" w:rsidRDefault="00115E7F" w:rsidP="00115E7F">
      <w:pPr>
        <w:pStyle w:val="FootnoteText"/>
      </w:pPr>
      <w:r>
        <w:rPr>
          <w:rStyle w:val="FootnoteReference"/>
        </w:rPr>
        <w:footnoteRef/>
      </w:r>
      <w:r>
        <w:t xml:space="preserve"> Available on the </w:t>
      </w:r>
      <w:hyperlink r:id="rId2" w:history="1">
        <w:r w:rsidRPr="002721F9">
          <w:rPr>
            <w:rStyle w:val="Hyperlink"/>
          </w:rPr>
          <w:t>ACMA website</w:t>
        </w:r>
      </w:hyperlink>
      <w:r>
        <w:t>.</w:t>
      </w:r>
    </w:p>
  </w:footnote>
  <w:footnote w:id="5">
    <w:p w14:paraId="6FB328B9" w14:textId="77777777" w:rsidR="00115E7F" w:rsidRDefault="00115E7F" w:rsidP="00115E7F">
      <w:pPr>
        <w:pStyle w:val="FootnoteText"/>
      </w:pPr>
      <w:r>
        <w:rPr>
          <w:rStyle w:val="FootnoteReference"/>
        </w:rPr>
        <w:footnoteRef/>
      </w:r>
      <w:r>
        <w:t xml:space="preserve"> RALI FX19, FX 03</w:t>
      </w:r>
    </w:p>
  </w:footnote>
  <w:footnote w:id="6">
    <w:p w14:paraId="0B36E63C" w14:textId="77777777" w:rsidR="007D5FED" w:rsidRPr="00B665EA" w:rsidRDefault="007D5FED" w:rsidP="00D6648A">
      <w:pPr>
        <w:pStyle w:val="FootnoteText"/>
        <w:rPr>
          <w:i/>
          <w:iCs/>
        </w:rPr>
      </w:pPr>
      <w:r>
        <w:rPr>
          <w:rStyle w:val="FootnoteReference"/>
        </w:rPr>
        <w:footnoteRef/>
      </w:r>
      <w:r>
        <w:t xml:space="preserve"> An example of a suitable propagation model is that set out in section 4.5.2 of ITU-R Recommendation P.526-14 </w:t>
      </w:r>
      <w:r>
        <w:rPr>
          <w:i/>
          <w:iCs/>
        </w:rPr>
        <w:t>Propagation by diffraction.</w:t>
      </w:r>
    </w:p>
  </w:footnote>
  <w:footnote w:id="7">
    <w:p w14:paraId="0827FC9E" w14:textId="35B757A8" w:rsidR="00570609" w:rsidRDefault="00570609">
      <w:pPr>
        <w:pStyle w:val="FootnoteText"/>
      </w:pPr>
      <w:r>
        <w:rPr>
          <w:rStyle w:val="FootnoteReference"/>
        </w:rPr>
        <w:footnoteRef/>
      </w:r>
      <w:r>
        <w:t xml:space="preserve"> It is expected that receivers that are not registered will comply with the limits in Tables 3 and 4, for frequencies outside the 3295-4105 MHz frequency range. The ACMA will take into account these limits when </w:t>
      </w:r>
      <w:r w:rsidR="00440C5D">
        <w:t xml:space="preserve">dealing with </w:t>
      </w:r>
      <w:r>
        <w:t xml:space="preserve">interference complaints. </w:t>
      </w:r>
    </w:p>
  </w:footnote>
  <w:footnote w:id="8">
    <w:p w14:paraId="49CCE066" w14:textId="77777777" w:rsidR="00F570F1" w:rsidRDefault="00F570F1" w:rsidP="00F570F1">
      <w:pPr>
        <w:pStyle w:val="FootnoteText"/>
        <w:rPr>
          <w:ins w:id="873" w:author="Author"/>
        </w:rPr>
      </w:pPr>
      <w:ins w:id="874" w:author="Author">
        <w:r>
          <w:rPr>
            <w:rStyle w:val="FootnoteReference"/>
          </w:rPr>
          <w:footnoteRef/>
        </w:r>
        <w:r>
          <w:t xml:space="preserve"> </w:t>
        </w:r>
        <w:r>
          <w:fldChar w:fldCharType="begin"/>
        </w:r>
        <w:r>
          <w:instrText>HYPERLINK "https://drs.faa.gov/browse/excelExternalWindow/FR-ADFRAWD-2023-11371-0000000000.0001?modalOpened=true"</w:instrText>
        </w:r>
        <w:r>
          <w:fldChar w:fldCharType="separate"/>
        </w:r>
        <w:r w:rsidRPr="000201CE">
          <w:rPr>
            <w:rStyle w:val="Hyperlink"/>
          </w:rPr>
          <w:t>FAA Airworthiness Directive (AD) 2023-10-02</w:t>
        </w:r>
        <w:r>
          <w:fldChar w:fldCharType="end"/>
        </w:r>
      </w:ins>
    </w:p>
  </w:footnote>
  <w:footnote w:id="9">
    <w:p w14:paraId="5B99D568" w14:textId="199A07E3" w:rsidR="007D5FED" w:rsidRDefault="007D5FED">
      <w:pPr>
        <w:pStyle w:val="FootnoteText"/>
      </w:pPr>
      <w:r>
        <w:rPr>
          <w:rStyle w:val="FootnoteReference"/>
        </w:rPr>
        <w:footnoteRef/>
      </w:r>
      <w:r>
        <w:t xml:space="preserve"> </w:t>
      </w:r>
      <w:r w:rsidRPr="00C34869">
        <w:t xml:space="preserve">Refer to </w:t>
      </w:r>
      <w:r w:rsidRPr="006130BC">
        <w:t xml:space="preserve">Appendix </w:t>
      </w:r>
      <w:r w:rsidR="00F350F1">
        <w:t>E</w:t>
      </w:r>
      <w:r w:rsidR="00F350F1" w:rsidRPr="00C34869">
        <w:t xml:space="preserve"> </w:t>
      </w:r>
      <w:r w:rsidRPr="00C34869">
        <w:t>for details o</w:t>
      </w:r>
      <w:r>
        <w:t>f</w:t>
      </w:r>
      <w:r w:rsidRPr="00C34869">
        <w:t xml:space="preserve"> the notification requirements.</w:t>
      </w:r>
    </w:p>
  </w:footnote>
  <w:footnote w:id="10">
    <w:p w14:paraId="59EDD92B" w14:textId="77777777" w:rsidR="00EC6D5F" w:rsidRDefault="00EC6D5F" w:rsidP="00EC6D5F">
      <w:pPr>
        <w:pStyle w:val="FootnoteText"/>
      </w:pPr>
      <w:r w:rsidRPr="00EE766D">
        <w:rPr>
          <w:rStyle w:val="FootnoteReference"/>
        </w:rPr>
        <w:footnoteRef/>
      </w:r>
      <w:r w:rsidRPr="00EE766D">
        <w:t xml:space="preserve"> Refer to Appendix </w:t>
      </w:r>
      <w:r>
        <w:t>E</w:t>
      </w:r>
      <w:r w:rsidRPr="00EE766D">
        <w:t xml:space="preserve"> for details of the notification requirements.</w:t>
      </w:r>
    </w:p>
  </w:footnote>
  <w:footnote w:id="11">
    <w:p w14:paraId="5FA78B18" w14:textId="2228FACD" w:rsidR="007D5FED" w:rsidRDefault="007D5FED">
      <w:pPr>
        <w:pStyle w:val="FootnoteText"/>
      </w:pPr>
      <w:r>
        <w:rPr>
          <w:rStyle w:val="FootnoteReference"/>
        </w:rPr>
        <w:footnoteRef/>
      </w:r>
      <w:r>
        <w:t xml:space="preserve"> </w:t>
      </w:r>
      <w:r w:rsidRPr="00DD06D7">
        <w:t xml:space="preserve">The level –103 dBm/MHz is the reference sensitivity for which throughput meets or exceeds the minimum requirements for </w:t>
      </w:r>
      <w:r w:rsidR="00283372">
        <w:t>CPE</w:t>
      </w:r>
      <w:r w:rsidRPr="00DD06D7">
        <w:t xml:space="preserve"> operating in the 3400–3600 MHz band as specified in the 3GPP document TS 36.101.</w:t>
      </w:r>
    </w:p>
  </w:footnote>
  <w:footnote w:id="12">
    <w:p w14:paraId="03614EC9" w14:textId="77777777" w:rsidR="0097284F" w:rsidRDefault="0097284F" w:rsidP="0097284F">
      <w:pPr>
        <w:pStyle w:val="FootnoteText"/>
      </w:pPr>
      <w:r>
        <w:rPr>
          <w:rStyle w:val="FootnoteReference"/>
        </w:rPr>
        <w:footnoteRef/>
      </w:r>
      <w:r>
        <w:t xml:space="preserve"> </w:t>
      </w:r>
      <w:r w:rsidRPr="00DD06D7">
        <w:t xml:space="preserve">The parameter </w:t>
      </w:r>
      <w:r w:rsidRPr="00DD06D7">
        <w:rPr>
          <w:i/>
          <w:iCs/>
        </w:rPr>
        <w:t>p</w:t>
      </w:r>
      <w:r w:rsidRPr="00DD06D7">
        <w:t xml:space="preserve"> is the required time percentage for which the calculated basic transmission loss is not exceeded.</w:t>
      </w:r>
    </w:p>
  </w:footnote>
  <w:footnote w:id="13">
    <w:p w14:paraId="57CDFF06" w14:textId="77777777" w:rsidR="0018549F" w:rsidRDefault="0018549F" w:rsidP="0018549F">
      <w:pPr>
        <w:pStyle w:val="FootnoteText"/>
      </w:pPr>
      <w:r>
        <w:rPr>
          <w:rStyle w:val="FootnoteReference"/>
        </w:rPr>
        <w:footnoteRef/>
      </w:r>
      <w:r>
        <w:t xml:space="preserve"> Based on ITU-R M.2292 rural macro &lt; 3GHz or macro suburban 3-6 GHz, no activity or loading factors or downtilt</w:t>
      </w:r>
    </w:p>
  </w:footnote>
  <w:footnote w:id="14">
    <w:p w14:paraId="14BD717C" w14:textId="77777777" w:rsidR="0018549F" w:rsidRDefault="0018549F" w:rsidP="0018549F">
      <w:pPr>
        <w:pStyle w:val="FootnoteText"/>
      </w:pPr>
      <w:r>
        <w:rPr>
          <w:rStyle w:val="FootnoteReference"/>
        </w:rPr>
        <w:footnoteRef/>
      </w:r>
      <w:r>
        <w:t xml:space="preserve"> Based on ITU-R M.2292 rural macro &lt; 3GHz or macro suburban 3-6 GHz, no activity or loading factors or downtilt</w:t>
      </w:r>
    </w:p>
  </w:footnote>
  <w:footnote w:id="15">
    <w:p w14:paraId="1E36F949" w14:textId="77777777" w:rsidR="0043410F" w:rsidRDefault="0043410F" w:rsidP="0043410F">
      <w:pPr>
        <w:pStyle w:val="FootnoteText"/>
      </w:pPr>
      <w:r>
        <w:rPr>
          <w:rStyle w:val="FootnoteReference"/>
        </w:rPr>
        <w:footnoteRef/>
      </w:r>
      <w:r>
        <w:t xml:space="preserve"> Based on ITU-R M.2292 rural macro &lt; 3GHz or macro suburban 3-6 GHz, no activity or loading factors or downtilt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CE6A" w14:textId="7E2958F1" w:rsidR="00155A89" w:rsidRDefault="00422A80">
    <w:pPr>
      <w:pStyle w:val="Header"/>
    </w:pPr>
    <w:r>
      <w:rPr>
        <w:noProof/>
      </w:rPr>
      <mc:AlternateContent>
        <mc:Choice Requires="wps">
          <w:drawing>
            <wp:anchor distT="0" distB="0" distL="0" distR="0" simplePos="0" relativeHeight="251672064" behindDoc="0" locked="0" layoutInCell="1" allowOverlap="1" wp14:anchorId="13461FF2" wp14:editId="6EFAE626">
              <wp:simplePos x="635" y="635"/>
              <wp:positionH relativeFrom="page">
                <wp:align>center</wp:align>
              </wp:positionH>
              <wp:positionV relativeFrom="page">
                <wp:align>top</wp:align>
              </wp:positionV>
              <wp:extent cx="622300" cy="376555"/>
              <wp:effectExtent l="0" t="0" r="6350" b="4445"/>
              <wp:wrapNone/>
              <wp:docPr id="12187588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553F69" w14:textId="206E75D7"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61FF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B553F69" w14:textId="206E75D7"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0C12" w14:textId="5695D923" w:rsidR="007D5FED" w:rsidRDefault="00422A80">
    <w:pPr>
      <w:pStyle w:val="Header"/>
    </w:pPr>
    <w:r>
      <w:rPr>
        <w:noProof/>
      </w:rPr>
      <mc:AlternateContent>
        <mc:Choice Requires="wps">
          <w:drawing>
            <wp:anchor distT="0" distB="0" distL="0" distR="0" simplePos="0" relativeHeight="251681280" behindDoc="0" locked="0" layoutInCell="1" allowOverlap="1" wp14:anchorId="4DB7FC2A" wp14:editId="240063B8">
              <wp:simplePos x="635" y="635"/>
              <wp:positionH relativeFrom="page">
                <wp:align>center</wp:align>
              </wp:positionH>
              <wp:positionV relativeFrom="page">
                <wp:align>top</wp:align>
              </wp:positionV>
              <wp:extent cx="622300" cy="376555"/>
              <wp:effectExtent l="0" t="0" r="6350" b="4445"/>
              <wp:wrapNone/>
              <wp:docPr id="204508378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34900C" w14:textId="0386E6EB"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7FC2A" id="_x0000_t202" coordsize="21600,21600" o:spt="202" path="m,l,21600r21600,l21600,xe">
              <v:stroke joinstyle="miter"/>
              <v:path gradientshapeok="t" o:connecttype="rect"/>
            </v:shapetype>
            <v:shape id="Text Box 11" o:spid="_x0000_s1044" type="#_x0000_t202" alt="OFFICIAL" style="position:absolute;margin-left:0;margin-top:0;width:49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VEDgIAAB0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TY/e3Y/h6qM07loF+4t3zTYO0t8+GZOdwwtouq&#10;DU94SAVtSWGwKKnB/fybP+Yj8RilpEXFlNSgpClR3w0uJIorGdPbfB7ZcKN7PxrmqO8BdTjFJ2F5&#10;MmNeUKMpHehX1PM6FsIQMxzLlTSM5n3opYvvgYv1OiWhjiwLW7OzPEJHviKZL90rc3ZgPOCqHmGU&#10;EyveEd/nxpvero8B6U9bidz2RA6UowbTXof3EkX+9j9lXV/16h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E9H1UQ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2834900C" w14:textId="0386E6EB"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5BB6" w14:textId="605A83BD" w:rsidR="007D5FED" w:rsidRDefault="00422A80">
    <w:pPr>
      <w:pStyle w:val="Header"/>
    </w:pPr>
    <w:r>
      <w:rPr>
        <w:noProof/>
      </w:rPr>
      <mc:AlternateContent>
        <mc:Choice Requires="wps">
          <w:drawing>
            <wp:anchor distT="0" distB="0" distL="0" distR="0" simplePos="0" relativeHeight="251682304" behindDoc="0" locked="0" layoutInCell="1" allowOverlap="1" wp14:anchorId="0B7CE299" wp14:editId="05EE437A">
              <wp:simplePos x="635" y="635"/>
              <wp:positionH relativeFrom="page">
                <wp:align>center</wp:align>
              </wp:positionH>
              <wp:positionV relativeFrom="page">
                <wp:align>top</wp:align>
              </wp:positionV>
              <wp:extent cx="622300" cy="376555"/>
              <wp:effectExtent l="0" t="0" r="6350" b="4445"/>
              <wp:wrapNone/>
              <wp:docPr id="96741258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C53500" w14:textId="038F1141"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CE299" id="_x0000_t202" coordsize="21600,21600" o:spt="202" path="m,l,21600r21600,l21600,xe">
              <v:stroke joinstyle="miter"/>
              <v:path gradientshapeok="t" o:connecttype="rect"/>
            </v:shapetype>
            <v:shape id="Text Box 12" o:spid="_x0000_s1045" type="#_x0000_t202" alt="OFFICIAL" style="position:absolute;margin-left:0;margin-top:0;width:49pt;height:29.65pt;z-index:251682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D+KpWE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17C53500" w14:textId="038F1141"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9B05" w14:textId="1D171448" w:rsidR="00155A89" w:rsidRDefault="00422A80">
    <w:pPr>
      <w:pStyle w:val="Header"/>
    </w:pPr>
    <w:r>
      <w:rPr>
        <w:noProof/>
      </w:rPr>
      <mc:AlternateContent>
        <mc:Choice Requires="wps">
          <w:drawing>
            <wp:anchor distT="0" distB="0" distL="0" distR="0" simplePos="0" relativeHeight="251680256" behindDoc="0" locked="0" layoutInCell="1" allowOverlap="1" wp14:anchorId="1971C48F" wp14:editId="39943752">
              <wp:simplePos x="635" y="635"/>
              <wp:positionH relativeFrom="page">
                <wp:align>center</wp:align>
              </wp:positionH>
              <wp:positionV relativeFrom="page">
                <wp:align>top</wp:align>
              </wp:positionV>
              <wp:extent cx="622300" cy="376555"/>
              <wp:effectExtent l="0" t="0" r="6350" b="4445"/>
              <wp:wrapNone/>
              <wp:docPr id="143086718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B250CE" w14:textId="65D2CBAC"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1C48F" id="_x0000_t202" coordsize="21600,21600" o:spt="202" path="m,l,21600r21600,l21600,xe">
              <v:stroke joinstyle="miter"/>
              <v:path gradientshapeok="t" o:connecttype="rect"/>
            </v:shapetype>
            <v:shape id="Text Box 10" o:spid="_x0000_s1048" type="#_x0000_t202" alt="OFFICIAL" style="position:absolute;margin-left:0;margin-top:0;width:49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5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rs/nZsfw/VGady0C/cW75psPaW+fDCHG4Y20XV&#10;hmc8pIK2pDBYlNTgfvzNH/OReIxS0qJiSmpQ0pSobwYXEsWVjOldPo9suNG9Hw1z1A+AOpzik7A8&#10;mTEvqNGUDvQb6nkdC2GIGY7lShpG8yH00sX3wMV6nZJQR5aFrdlZHqEjX5HM1+6NOTswHnBVTzDK&#10;iRXviO9z401v18eA9KetRG57IgfKUYNpr8N7iSL/9T9lXV/16i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CL4Z3k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3AB250CE" w14:textId="65D2CBAC"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EA64" w14:textId="2B397624" w:rsidR="00155A89" w:rsidRDefault="00422A80">
    <w:pPr>
      <w:pStyle w:val="Header"/>
    </w:pPr>
    <w:r>
      <w:rPr>
        <w:noProof/>
      </w:rPr>
      <mc:AlternateContent>
        <mc:Choice Requires="wps">
          <w:drawing>
            <wp:anchor distT="0" distB="0" distL="0" distR="0" simplePos="0" relativeHeight="251673088" behindDoc="0" locked="0" layoutInCell="1" allowOverlap="1" wp14:anchorId="56760191" wp14:editId="352E20A3">
              <wp:simplePos x="635" y="635"/>
              <wp:positionH relativeFrom="page">
                <wp:align>center</wp:align>
              </wp:positionH>
              <wp:positionV relativeFrom="page">
                <wp:align>top</wp:align>
              </wp:positionV>
              <wp:extent cx="622300" cy="376555"/>
              <wp:effectExtent l="0" t="0" r="6350" b="4445"/>
              <wp:wrapNone/>
              <wp:docPr id="13526390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DAC64B" w14:textId="72F60A2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60191"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BDAC64B" w14:textId="72F60A2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1D9" w14:textId="49683CB5" w:rsidR="00075D8C" w:rsidRPr="00A5474E" w:rsidRDefault="00422A80" w:rsidP="00075D8C">
    <w:pPr>
      <w:pStyle w:val="Header"/>
    </w:pPr>
    <w:r>
      <w:rPr>
        <w:noProof/>
      </w:rPr>
      <mc:AlternateContent>
        <mc:Choice Requires="wps">
          <w:drawing>
            <wp:anchor distT="0" distB="0" distL="0" distR="0" simplePos="0" relativeHeight="251671040" behindDoc="0" locked="0" layoutInCell="1" allowOverlap="1" wp14:anchorId="3EEDB5B5" wp14:editId="71A55B83">
              <wp:simplePos x="635" y="635"/>
              <wp:positionH relativeFrom="page">
                <wp:align>center</wp:align>
              </wp:positionH>
              <wp:positionV relativeFrom="page">
                <wp:align>top</wp:align>
              </wp:positionV>
              <wp:extent cx="622300" cy="376555"/>
              <wp:effectExtent l="0" t="0" r="6350" b="4445"/>
              <wp:wrapNone/>
              <wp:docPr id="16405895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7E3865" w14:textId="14466C96"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DB5B5"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B7E3865" w14:textId="14466C96"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customXmlInsRangeStart w:id="3" w:author="Author"/>
    <w:sdt>
      <w:sdtPr>
        <w:id w:val="1655801871"/>
        <w:docPartObj>
          <w:docPartGallery w:val="Watermarks"/>
          <w:docPartUnique/>
        </w:docPartObj>
      </w:sdtPr>
      <w:sdtEndPr/>
      <w:sdtContent>
        <w:customXmlInsRangeEnd w:id="3"/>
        <w:ins w:id="4" w:author="Author">
          <w:r>
            <w:rPr>
              <w:noProof/>
            </w:rPr>
            <w:pict w14:anchorId="5E86C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5" w:author="Author"/>
      </w:sdtContent>
    </w:sdt>
    <w:customXmlInsRangeEnd w:id="5"/>
    <w:r w:rsidR="00075D8C">
      <w:rPr>
        <w:noProof/>
      </w:rPr>
      <w:drawing>
        <wp:inline distT="0" distB="0" distL="0" distR="0" wp14:anchorId="7271424C" wp14:editId="7E0945C2">
          <wp:extent cx="6210300" cy="571134"/>
          <wp:effectExtent l="0" t="0" r="0" b="0"/>
          <wp:docPr id="1024072882" name="Picture 102407288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p w14:paraId="44405107" w14:textId="77777777" w:rsidR="00075D8C" w:rsidRPr="0090657E" w:rsidRDefault="00075D8C" w:rsidP="00075D8C">
    <w:pPr>
      <w:pStyle w:val="Header"/>
    </w:pPr>
  </w:p>
  <w:p w14:paraId="50E071B8" w14:textId="77777777" w:rsidR="007D5FED" w:rsidRDefault="007D5F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F667" w14:textId="4D4254D7" w:rsidR="00155A89" w:rsidRDefault="00422A80">
    <w:pPr>
      <w:pStyle w:val="Header"/>
    </w:pPr>
    <w:r>
      <w:rPr>
        <w:noProof/>
      </w:rPr>
      <mc:AlternateContent>
        <mc:Choice Requires="wps">
          <w:drawing>
            <wp:anchor distT="0" distB="0" distL="0" distR="0" simplePos="0" relativeHeight="251675136" behindDoc="0" locked="0" layoutInCell="1" allowOverlap="1" wp14:anchorId="04BD992C" wp14:editId="6042D06E">
              <wp:simplePos x="635" y="635"/>
              <wp:positionH relativeFrom="page">
                <wp:align>center</wp:align>
              </wp:positionH>
              <wp:positionV relativeFrom="page">
                <wp:align>top</wp:align>
              </wp:positionV>
              <wp:extent cx="622300" cy="376555"/>
              <wp:effectExtent l="0" t="0" r="6350" b="4445"/>
              <wp:wrapNone/>
              <wp:docPr id="155008553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C4BB2F" w14:textId="074DB20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D992C" id="_x0000_t202" coordsize="21600,21600" o:spt="202" path="m,l,21600r21600,l21600,xe">
              <v:stroke joinstyle="miter"/>
              <v:path gradientshapeok="t" o:connecttype="rect"/>
            </v:shapetype>
            <v:shape id="Text Box 5" o:spid="_x0000_s1032" type="#_x0000_t202" alt="OFFICIAL" style="position:absolute;margin-left:0;margin-top:0;width:49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5C4BB2F" w14:textId="074DB20D"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F42B" w14:textId="69624507" w:rsidR="00155A89" w:rsidRDefault="00422A80">
    <w:pPr>
      <w:pStyle w:val="Header"/>
    </w:pPr>
    <w:r>
      <w:rPr>
        <w:noProof/>
      </w:rPr>
      <mc:AlternateContent>
        <mc:Choice Requires="wps">
          <w:drawing>
            <wp:anchor distT="0" distB="0" distL="0" distR="0" simplePos="0" relativeHeight="251676160" behindDoc="0" locked="0" layoutInCell="1" allowOverlap="1" wp14:anchorId="79FF0F35" wp14:editId="34509E60">
              <wp:simplePos x="635" y="635"/>
              <wp:positionH relativeFrom="page">
                <wp:align>center</wp:align>
              </wp:positionH>
              <wp:positionV relativeFrom="page">
                <wp:align>top</wp:align>
              </wp:positionV>
              <wp:extent cx="622300" cy="376555"/>
              <wp:effectExtent l="0" t="0" r="6350" b="4445"/>
              <wp:wrapNone/>
              <wp:docPr id="47533420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3DAC0D" w14:textId="7FFE40FE"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0F35" id="_x0000_t202" coordsize="21600,21600" o:spt="202" path="m,l,21600r21600,l21600,xe">
              <v:stroke joinstyle="miter"/>
              <v:path gradientshapeok="t" o:connecttype="rect"/>
            </v:shapetype>
            <v:shape id="Text Box 6" o:spid="_x0000_s1033" type="#_x0000_t202" alt="OFFICIAL" style="position:absolute;margin-left:0;margin-top:0;width:49pt;height:29.6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LBYNPDAIAAB0EAAAO&#10;AAAAAAAAAAAAAAAAAC4CAABkcnMvZTJvRG9jLnhtbFBLAQItABQABgAIAAAAIQCKewew2QAAAAMB&#10;AAAPAAAAAAAAAAAAAAAAAGYEAABkcnMvZG93bnJldi54bWxQSwUGAAAAAAQABADzAAAAbAUAAAAA&#10;" filled="f" stroked="f">
              <v:fill o:detectmouseclick="t"/>
              <v:textbox style="mso-fit-shape-to-text:t" inset="0,15pt,0,0">
                <w:txbxContent>
                  <w:p w14:paraId="533DAC0D" w14:textId="7FFE40FE"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4A46" w14:textId="2C8B11D3" w:rsidR="00155A89" w:rsidRDefault="00422A80">
    <w:pPr>
      <w:pStyle w:val="Header"/>
    </w:pPr>
    <w:r>
      <w:rPr>
        <w:noProof/>
      </w:rPr>
      <mc:AlternateContent>
        <mc:Choice Requires="wps">
          <w:drawing>
            <wp:anchor distT="0" distB="0" distL="0" distR="0" simplePos="0" relativeHeight="251674112" behindDoc="0" locked="0" layoutInCell="1" allowOverlap="1" wp14:anchorId="6E378A97" wp14:editId="5450A131">
              <wp:simplePos x="635" y="635"/>
              <wp:positionH relativeFrom="page">
                <wp:align>center</wp:align>
              </wp:positionH>
              <wp:positionV relativeFrom="page">
                <wp:align>top</wp:align>
              </wp:positionV>
              <wp:extent cx="622300" cy="376555"/>
              <wp:effectExtent l="0" t="0" r="6350" b="4445"/>
              <wp:wrapNone/>
              <wp:docPr id="182095974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F70421" w14:textId="25664E24"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78A97" id="_x0000_t202" coordsize="21600,21600" o:spt="202" path="m,l,21600r21600,l21600,xe">
              <v:stroke joinstyle="miter"/>
              <v:path gradientshapeok="t" o:connecttype="rect"/>
            </v:shapetype>
            <v:shape id="Text Box 4" o:spid="_x0000_s1036" type="#_x0000_t202" alt="OFFICIAL" style="position:absolute;margin-left:0;margin-top:0;width:49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3EF70421" w14:textId="25664E24"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60B" w14:textId="4E2E9179" w:rsidR="00155A89" w:rsidRDefault="00422A80">
    <w:pPr>
      <w:pStyle w:val="Header"/>
    </w:pPr>
    <w:r>
      <w:rPr>
        <w:noProof/>
      </w:rPr>
      <mc:AlternateContent>
        <mc:Choice Requires="wps">
          <w:drawing>
            <wp:anchor distT="0" distB="0" distL="0" distR="0" simplePos="0" relativeHeight="251678208" behindDoc="0" locked="0" layoutInCell="1" allowOverlap="1" wp14:anchorId="6B8FC052" wp14:editId="40D9AD90">
              <wp:simplePos x="635" y="635"/>
              <wp:positionH relativeFrom="page">
                <wp:align>center</wp:align>
              </wp:positionH>
              <wp:positionV relativeFrom="page">
                <wp:align>top</wp:align>
              </wp:positionV>
              <wp:extent cx="622300" cy="376555"/>
              <wp:effectExtent l="0" t="0" r="6350" b="4445"/>
              <wp:wrapNone/>
              <wp:docPr id="19523207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D092B8" w14:textId="67994740"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FC052" id="_x0000_t202" coordsize="21600,21600" o:spt="202" path="m,l,21600r21600,l21600,xe">
              <v:stroke joinstyle="miter"/>
              <v:path gradientshapeok="t" o:connecttype="rect"/>
            </v:shapetype>
            <v:shape id="Text Box 8" o:spid="_x0000_s1038" type="#_x0000_t202" alt="OFFICIAL" style="position:absolute;margin-left:0;margin-top:0;width:49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vMRUCQ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7D092B8" w14:textId="67994740"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A981" w14:textId="47D4DA75" w:rsidR="00155A89" w:rsidRDefault="00422A80">
    <w:pPr>
      <w:pStyle w:val="Header"/>
    </w:pPr>
    <w:r>
      <w:rPr>
        <w:noProof/>
      </w:rPr>
      <mc:AlternateContent>
        <mc:Choice Requires="wps">
          <w:drawing>
            <wp:anchor distT="0" distB="0" distL="0" distR="0" simplePos="0" relativeHeight="251679232" behindDoc="0" locked="0" layoutInCell="1" allowOverlap="1" wp14:anchorId="4BCD9757" wp14:editId="03FA608F">
              <wp:simplePos x="635" y="635"/>
              <wp:positionH relativeFrom="page">
                <wp:align>center</wp:align>
              </wp:positionH>
              <wp:positionV relativeFrom="page">
                <wp:align>top</wp:align>
              </wp:positionV>
              <wp:extent cx="622300" cy="376555"/>
              <wp:effectExtent l="0" t="0" r="6350" b="4445"/>
              <wp:wrapNone/>
              <wp:docPr id="7292026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6B8998" w14:textId="558A696E"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D9757" id="_x0000_t202" coordsize="21600,21600" o:spt="202" path="m,l,21600r21600,l21600,xe">
              <v:stroke joinstyle="miter"/>
              <v:path gradientshapeok="t" o:connecttype="rect"/>
            </v:shapetype>
            <v:shape id="Text Box 9" o:spid="_x0000_s1039" type="#_x0000_t202" alt="OFFICIAL" style="position:absolute;margin-left:0;margin-top:0;width:49pt;height:29.6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zC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6X4zt76A60VQehoUHJzcN1X4QAZ+Fpw1Tu6Ra&#10;fKJDG+hKDmeLsxr8j7/5Yz4RT1HOOlJMyS1JmjPzzdJCoriSMf2czyMbfnTvRsMe2jsgHU7pSTiZ&#10;zJiHZjS1h/aV9LyOhSgkrKRyJcfRvMNBuvQepFqvUxLpyAl8sFsnI3TkK5L50r8K786MI63qEUY5&#10;ieIN8UNuvBnc+oBEf9pK5HYg8kw5aTDt9fxeosh//U9Z11e9+gk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ZYYswg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16B8998" w14:textId="558A696E"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FD13" w14:textId="77322BCF" w:rsidR="00155A89" w:rsidRDefault="00422A80">
    <w:pPr>
      <w:pStyle w:val="Header"/>
    </w:pPr>
    <w:r>
      <w:rPr>
        <w:noProof/>
      </w:rPr>
      <mc:AlternateContent>
        <mc:Choice Requires="wps">
          <w:drawing>
            <wp:anchor distT="0" distB="0" distL="0" distR="0" simplePos="0" relativeHeight="251677184" behindDoc="0" locked="0" layoutInCell="1" allowOverlap="1" wp14:anchorId="5AC78A2D" wp14:editId="5B51D477">
              <wp:simplePos x="635" y="635"/>
              <wp:positionH relativeFrom="page">
                <wp:align>center</wp:align>
              </wp:positionH>
              <wp:positionV relativeFrom="page">
                <wp:align>top</wp:align>
              </wp:positionV>
              <wp:extent cx="622300" cy="376555"/>
              <wp:effectExtent l="0" t="0" r="6350" b="4445"/>
              <wp:wrapNone/>
              <wp:docPr id="96831693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8BC6E2" w14:textId="5559AC89"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78A2D" id="_x0000_t202" coordsize="21600,21600" o:spt="202" path="m,l,21600r21600,l21600,xe">
              <v:stroke joinstyle="miter"/>
              <v:path gradientshapeok="t" o:connecttype="rect"/>
            </v:shapetype>
            <v:shape id="Text Box 7" o:spid="_x0000_s1042" type="#_x0000_t202" alt="OFFICIAL" style="position:absolute;margin-left:0;margin-top:0;width:49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0DQIAAB0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UXdz8b2d1CdaCoPw8KDk5uGaj+IgM/C04apXVIt&#10;PtGhW+hKDmeLsxr8j7/5Yz4RT1HOOlJMyS1JmrP2m6WFRHElY/o5n0c2/OjejYY9mDsgHU7pSTiZ&#10;zJiH7WhqD+aV9LyOhSgkrKRyJcfRvMNBuvQepFqvUxLpyAl8sFsnI3TkK5L50r8K786MI63qEUY5&#10;ieIN8UNuvBnc+oBEf9pK5HYg8kw5aTDt9fxeosh//U9Z11e9+gk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0XvmNA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88BC6E2" w14:textId="5559AC89" w:rsidR="00422A80" w:rsidRPr="00422A80" w:rsidRDefault="00422A80" w:rsidP="00422A80">
                    <w:pPr>
                      <w:spacing w:after="0"/>
                      <w:rPr>
                        <w:rFonts w:ascii="Aptos" w:eastAsia="Aptos" w:hAnsi="Aptos" w:cs="Aptos"/>
                        <w:noProof/>
                        <w:color w:val="FF0000"/>
                        <w:sz w:val="24"/>
                      </w:rPr>
                    </w:pPr>
                    <w:r w:rsidRPr="00422A80">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29505240"/>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E672468C"/>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4275DD"/>
    <w:multiLevelType w:val="hybridMultilevel"/>
    <w:tmpl w:val="FF10A9AC"/>
    <w:lvl w:ilvl="0" w:tplc="9940930E">
      <w:start w:val="1"/>
      <w:numFmt w:val="bullet"/>
      <w:lvlText w:val=""/>
      <w:lvlJc w:val="left"/>
      <w:pPr>
        <w:ind w:left="720" w:hanging="360"/>
      </w:pPr>
      <w:rPr>
        <w:rFonts w:ascii="Symbol" w:hAnsi="Symbol"/>
      </w:rPr>
    </w:lvl>
    <w:lvl w:ilvl="1" w:tplc="19F65974">
      <w:start w:val="1"/>
      <w:numFmt w:val="bullet"/>
      <w:lvlText w:val=""/>
      <w:lvlJc w:val="left"/>
      <w:pPr>
        <w:ind w:left="720" w:hanging="360"/>
      </w:pPr>
      <w:rPr>
        <w:rFonts w:ascii="Symbol" w:hAnsi="Symbol"/>
      </w:rPr>
    </w:lvl>
    <w:lvl w:ilvl="2" w:tplc="3FB0AA54">
      <w:start w:val="1"/>
      <w:numFmt w:val="bullet"/>
      <w:lvlText w:val=""/>
      <w:lvlJc w:val="left"/>
      <w:pPr>
        <w:ind w:left="720" w:hanging="360"/>
      </w:pPr>
      <w:rPr>
        <w:rFonts w:ascii="Symbol" w:hAnsi="Symbol"/>
      </w:rPr>
    </w:lvl>
    <w:lvl w:ilvl="3" w:tplc="E11EC4A8">
      <w:start w:val="1"/>
      <w:numFmt w:val="bullet"/>
      <w:lvlText w:val=""/>
      <w:lvlJc w:val="left"/>
      <w:pPr>
        <w:ind w:left="720" w:hanging="360"/>
      </w:pPr>
      <w:rPr>
        <w:rFonts w:ascii="Symbol" w:hAnsi="Symbol"/>
      </w:rPr>
    </w:lvl>
    <w:lvl w:ilvl="4" w:tplc="E34C7024">
      <w:start w:val="1"/>
      <w:numFmt w:val="bullet"/>
      <w:lvlText w:val=""/>
      <w:lvlJc w:val="left"/>
      <w:pPr>
        <w:ind w:left="720" w:hanging="360"/>
      </w:pPr>
      <w:rPr>
        <w:rFonts w:ascii="Symbol" w:hAnsi="Symbol"/>
      </w:rPr>
    </w:lvl>
    <w:lvl w:ilvl="5" w:tplc="AA203C26">
      <w:start w:val="1"/>
      <w:numFmt w:val="bullet"/>
      <w:lvlText w:val=""/>
      <w:lvlJc w:val="left"/>
      <w:pPr>
        <w:ind w:left="720" w:hanging="360"/>
      </w:pPr>
      <w:rPr>
        <w:rFonts w:ascii="Symbol" w:hAnsi="Symbol"/>
      </w:rPr>
    </w:lvl>
    <w:lvl w:ilvl="6" w:tplc="F7A04906">
      <w:start w:val="1"/>
      <w:numFmt w:val="bullet"/>
      <w:lvlText w:val=""/>
      <w:lvlJc w:val="left"/>
      <w:pPr>
        <w:ind w:left="720" w:hanging="360"/>
      </w:pPr>
      <w:rPr>
        <w:rFonts w:ascii="Symbol" w:hAnsi="Symbol"/>
      </w:rPr>
    </w:lvl>
    <w:lvl w:ilvl="7" w:tplc="BA3E690C">
      <w:start w:val="1"/>
      <w:numFmt w:val="bullet"/>
      <w:lvlText w:val=""/>
      <w:lvlJc w:val="left"/>
      <w:pPr>
        <w:ind w:left="720" w:hanging="360"/>
      </w:pPr>
      <w:rPr>
        <w:rFonts w:ascii="Symbol" w:hAnsi="Symbol"/>
      </w:rPr>
    </w:lvl>
    <w:lvl w:ilvl="8" w:tplc="568A595C">
      <w:start w:val="1"/>
      <w:numFmt w:val="bullet"/>
      <w:lvlText w:val=""/>
      <w:lvlJc w:val="left"/>
      <w:pPr>
        <w:ind w:left="720" w:hanging="360"/>
      </w:pPr>
      <w:rPr>
        <w:rFonts w:ascii="Symbol" w:hAnsi="Symbol"/>
      </w:rPr>
    </w:lvl>
  </w:abstractNum>
  <w:abstractNum w:abstractNumId="5" w15:restartNumberingAfterBreak="0">
    <w:nsid w:val="01BF3C9C"/>
    <w:multiLevelType w:val="hybridMultilevel"/>
    <w:tmpl w:val="550C3BF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2261709"/>
    <w:multiLevelType w:val="hybridMultilevel"/>
    <w:tmpl w:val="F384C22A"/>
    <w:lvl w:ilvl="0" w:tplc="5F1AD0CC">
      <w:start w:val="1"/>
      <w:numFmt w:val="bullet"/>
      <w:lvlText w:val=""/>
      <w:lvlJc w:val="left"/>
      <w:pPr>
        <w:ind w:left="720" w:hanging="360"/>
      </w:pPr>
      <w:rPr>
        <w:rFonts w:ascii="Symbol" w:hAnsi="Symbol"/>
      </w:rPr>
    </w:lvl>
    <w:lvl w:ilvl="1" w:tplc="B448B5F0">
      <w:start w:val="1"/>
      <w:numFmt w:val="bullet"/>
      <w:lvlText w:val=""/>
      <w:lvlJc w:val="left"/>
      <w:pPr>
        <w:ind w:left="720" w:hanging="360"/>
      </w:pPr>
      <w:rPr>
        <w:rFonts w:ascii="Symbol" w:hAnsi="Symbol"/>
      </w:rPr>
    </w:lvl>
    <w:lvl w:ilvl="2" w:tplc="48160522">
      <w:start w:val="1"/>
      <w:numFmt w:val="bullet"/>
      <w:lvlText w:val=""/>
      <w:lvlJc w:val="left"/>
      <w:pPr>
        <w:ind w:left="720" w:hanging="360"/>
      </w:pPr>
      <w:rPr>
        <w:rFonts w:ascii="Symbol" w:hAnsi="Symbol"/>
      </w:rPr>
    </w:lvl>
    <w:lvl w:ilvl="3" w:tplc="6A3A9202">
      <w:start w:val="1"/>
      <w:numFmt w:val="bullet"/>
      <w:lvlText w:val=""/>
      <w:lvlJc w:val="left"/>
      <w:pPr>
        <w:ind w:left="720" w:hanging="360"/>
      </w:pPr>
      <w:rPr>
        <w:rFonts w:ascii="Symbol" w:hAnsi="Symbol"/>
      </w:rPr>
    </w:lvl>
    <w:lvl w:ilvl="4" w:tplc="D52A62B2">
      <w:start w:val="1"/>
      <w:numFmt w:val="bullet"/>
      <w:lvlText w:val=""/>
      <w:lvlJc w:val="left"/>
      <w:pPr>
        <w:ind w:left="720" w:hanging="360"/>
      </w:pPr>
      <w:rPr>
        <w:rFonts w:ascii="Symbol" w:hAnsi="Symbol"/>
      </w:rPr>
    </w:lvl>
    <w:lvl w:ilvl="5" w:tplc="BEC07158">
      <w:start w:val="1"/>
      <w:numFmt w:val="bullet"/>
      <w:lvlText w:val=""/>
      <w:lvlJc w:val="left"/>
      <w:pPr>
        <w:ind w:left="720" w:hanging="360"/>
      </w:pPr>
      <w:rPr>
        <w:rFonts w:ascii="Symbol" w:hAnsi="Symbol"/>
      </w:rPr>
    </w:lvl>
    <w:lvl w:ilvl="6" w:tplc="D0EA1638">
      <w:start w:val="1"/>
      <w:numFmt w:val="bullet"/>
      <w:lvlText w:val=""/>
      <w:lvlJc w:val="left"/>
      <w:pPr>
        <w:ind w:left="720" w:hanging="360"/>
      </w:pPr>
      <w:rPr>
        <w:rFonts w:ascii="Symbol" w:hAnsi="Symbol"/>
      </w:rPr>
    </w:lvl>
    <w:lvl w:ilvl="7" w:tplc="A4E6B426">
      <w:start w:val="1"/>
      <w:numFmt w:val="bullet"/>
      <w:lvlText w:val=""/>
      <w:lvlJc w:val="left"/>
      <w:pPr>
        <w:ind w:left="720" w:hanging="360"/>
      </w:pPr>
      <w:rPr>
        <w:rFonts w:ascii="Symbol" w:hAnsi="Symbol"/>
      </w:rPr>
    </w:lvl>
    <w:lvl w:ilvl="8" w:tplc="A618994C">
      <w:start w:val="1"/>
      <w:numFmt w:val="bullet"/>
      <w:lvlText w:val=""/>
      <w:lvlJc w:val="left"/>
      <w:pPr>
        <w:ind w:left="720" w:hanging="360"/>
      </w:pPr>
      <w:rPr>
        <w:rFonts w:ascii="Symbol" w:hAnsi="Symbol"/>
      </w:rPr>
    </w:lvl>
  </w:abstractNum>
  <w:abstractNum w:abstractNumId="7" w15:restartNumberingAfterBreak="0">
    <w:nsid w:val="08A674EA"/>
    <w:multiLevelType w:val="multilevel"/>
    <w:tmpl w:val="1EE23698"/>
    <w:lvl w:ilvl="0">
      <w:start w:val="3800"/>
      <w:numFmt w:val="decimal"/>
      <w:lvlText w:val="%1"/>
      <w:lvlJc w:val="left"/>
      <w:pPr>
        <w:ind w:left="1035" w:hanging="1035"/>
      </w:pPr>
      <w:rPr>
        <w:rFonts w:hint="default"/>
      </w:rPr>
    </w:lvl>
    <w:lvl w:ilvl="1">
      <w:start w:val="3950"/>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F3712A"/>
    <w:multiLevelType w:val="multilevel"/>
    <w:tmpl w:val="CB3C41B2"/>
    <w:lvl w:ilvl="0">
      <w:start w:val="1"/>
      <w:numFmt w:val="upperLetter"/>
      <w:pStyle w:val="AppendixH1"/>
      <w:lvlText w:val="Appendix %1:"/>
      <w:lvlJc w:val="left"/>
      <w:pPr>
        <w:ind w:left="0" w:firstLine="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8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9" w15:restartNumberingAfterBreak="0">
    <w:nsid w:val="0AC01BB4"/>
    <w:multiLevelType w:val="hybridMultilevel"/>
    <w:tmpl w:val="CD7491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8104D2"/>
    <w:multiLevelType w:val="hybridMultilevel"/>
    <w:tmpl w:val="D76E3CD4"/>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E08853C0">
      <w:numFmt w:val="bullet"/>
      <w:lvlText w:val="·"/>
      <w:lvlJc w:val="left"/>
      <w:pPr>
        <w:ind w:left="3495" w:hanging="615"/>
      </w:pPr>
      <w:rPr>
        <w:rFonts w:ascii="Arial" w:eastAsia="Times New Roman" w:hAnsi="Arial"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10C4693B"/>
    <w:multiLevelType w:val="hybridMultilevel"/>
    <w:tmpl w:val="8B083FF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4633CCE"/>
    <w:multiLevelType w:val="hybridMultilevel"/>
    <w:tmpl w:val="F068590A"/>
    <w:lvl w:ilvl="0" w:tplc="55F298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DA714C"/>
    <w:multiLevelType w:val="hybridMultilevel"/>
    <w:tmpl w:val="A438A73E"/>
    <w:lvl w:ilvl="0" w:tplc="7DB89F60">
      <w:start w:val="1"/>
      <w:numFmt w:val="bullet"/>
      <w:lvlText w:val=""/>
      <w:lvlJc w:val="left"/>
      <w:pPr>
        <w:ind w:left="720" w:hanging="360"/>
      </w:pPr>
      <w:rPr>
        <w:rFonts w:ascii="Symbol" w:hAnsi="Symbol"/>
      </w:rPr>
    </w:lvl>
    <w:lvl w:ilvl="1" w:tplc="AA040B9A">
      <w:start w:val="1"/>
      <w:numFmt w:val="bullet"/>
      <w:lvlText w:val=""/>
      <w:lvlJc w:val="left"/>
      <w:pPr>
        <w:ind w:left="720" w:hanging="360"/>
      </w:pPr>
      <w:rPr>
        <w:rFonts w:ascii="Symbol" w:hAnsi="Symbol"/>
      </w:rPr>
    </w:lvl>
    <w:lvl w:ilvl="2" w:tplc="5E26654E">
      <w:start w:val="1"/>
      <w:numFmt w:val="bullet"/>
      <w:lvlText w:val=""/>
      <w:lvlJc w:val="left"/>
      <w:pPr>
        <w:ind w:left="720" w:hanging="360"/>
      </w:pPr>
      <w:rPr>
        <w:rFonts w:ascii="Symbol" w:hAnsi="Symbol"/>
      </w:rPr>
    </w:lvl>
    <w:lvl w:ilvl="3" w:tplc="D9485586">
      <w:start w:val="1"/>
      <w:numFmt w:val="bullet"/>
      <w:lvlText w:val=""/>
      <w:lvlJc w:val="left"/>
      <w:pPr>
        <w:ind w:left="720" w:hanging="360"/>
      </w:pPr>
      <w:rPr>
        <w:rFonts w:ascii="Symbol" w:hAnsi="Symbol"/>
      </w:rPr>
    </w:lvl>
    <w:lvl w:ilvl="4" w:tplc="71E49F66">
      <w:start w:val="1"/>
      <w:numFmt w:val="bullet"/>
      <w:lvlText w:val=""/>
      <w:lvlJc w:val="left"/>
      <w:pPr>
        <w:ind w:left="720" w:hanging="360"/>
      </w:pPr>
      <w:rPr>
        <w:rFonts w:ascii="Symbol" w:hAnsi="Symbol"/>
      </w:rPr>
    </w:lvl>
    <w:lvl w:ilvl="5" w:tplc="88942430">
      <w:start w:val="1"/>
      <w:numFmt w:val="bullet"/>
      <w:lvlText w:val=""/>
      <w:lvlJc w:val="left"/>
      <w:pPr>
        <w:ind w:left="720" w:hanging="360"/>
      </w:pPr>
      <w:rPr>
        <w:rFonts w:ascii="Symbol" w:hAnsi="Symbol"/>
      </w:rPr>
    </w:lvl>
    <w:lvl w:ilvl="6" w:tplc="B5667E3C">
      <w:start w:val="1"/>
      <w:numFmt w:val="bullet"/>
      <w:lvlText w:val=""/>
      <w:lvlJc w:val="left"/>
      <w:pPr>
        <w:ind w:left="720" w:hanging="360"/>
      </w:pPr>
      <w:rPr>
        <w:rFonts w:ascii="Symbol" w:hAnsi="Symbol"/>
      </w:rPr>
    </w:lvl>
    <w:lvl w:ilvl="7" w:tplc="1FE03A66">
      <w:start w:val="1"/>
      <w:numFmt w:val="bullet"/>
      <w:lvlText w:val=""/>
      <w:lvlJc w:val="left"/>
      <w:pPr>
        <w:ind w:left="720" w:hanging="360"/>
      </w:pPr>
      <w:rPr>
        <w:rFonts w:ascii="Symbol" w:hAnsi="Symbol"/>
      </w:rPr>
    </w:lvl>
    <w:lvl w:ilvl="8" w:tplc="EEDC20A8">
      <w:start w:val="1"/>
      <w:numFmt w:val="bullet"/>
      <w:lvlText w:val=""/>
      <w:lvlJc w:val="left"/>
      <w:pPr>
        <w:ind w:left="720" w:hanging="360"/>
      </w:pPr>
      <w:rPr>
        <w:rFonts w:ascii="Symbol" w:hAnsi="Symbol"/>
      </w:rPr>
    </w:lvl>
  </w:abstractNum>
  <w:abstractNum w:abstractNumId="14" w15:restartNumberingAfterBreak="0">
    <w:nsid w:val="1A01596F"/>
    <w:multiLevelType w:val="hybridMultilevel"/>
    <w:tmpl w:val="64A4826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1D6D288C"/>
    <w:multiLevelType w:val="hybridMultilevel"/>
    <w:tmpl w:val="54302A6A"/>
    <w:lvl w:ilvl="0" w:tplc="857AFC8A">
      <w:start w:val="1"/>
      <w:numFmt w:val="decimal"/>
      <w:pStyle w:val="AppendixH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E392520"/>
    <w:multiLevelType w:val="hybridMultilevel"/>
    <w:tmpl w:val="CD6ADA54"/>
    <w:lvl w:ilvl="0" w:tplc="52C6D4B4">
      <w:start w:val="1"/>
      <w:numFmt w:val="bullet"/>
      <w:lvlText w:val=""/>
      <w:lvlJc w:val="left"/>
      <w:pPr>
        <w:ind w:left="720" w:hanging="360"/>
      </w:pPr>
      <w:rPr>
        <w:rFonts w:ascii="Symbol" w:hAnsi="Symbol"/>
      </w:rPr>
    </w:lvl>
    <w:lvl w:ilvl="1" w:tplc="BBC86BA6">
      <w:start w:val="1"/>
      <w:numFmt w:val="bullet"/>
      <w:lvlText w:val=""/>
      <w:lvlJc w:val="left"/>
      <w:pPr>
        <w:ind w:left="720" w:hanging="360"/>
      </w:pPr>
      <w:rPr>
        <w:rFonts w:ascii="Symbol" w:hAnsi="Symbol"/>
      </w:rPr>
    </w:lvl>
    <w:lvl w:ilvl="2" w:tplc="1B90B2D0">
      <w:start w:val="1"/>
      <w:numFmt w:val="bullet"/>
      <w:lvlText w:val=""/>
      <w:lvlJc w:val="left"/>
      <w:pPr>
        <w:ind w:left="720" w:hanging="360"/>
      </w:pPr>
      <w:rPr>
        <w:rFonts w:ascii="Symbol" w:hAnsi="Symbol"/>
      </w:rPr>
    </w:lvl>
    <w:lvl w:ilvl="3" w:tplc="8AA6889C">
      <w:start w:val="1"/>
      <w:numFmt w:val="bullet"/>
      <w:lvlText w:val=""/>
      <w:lvlJc w:val="left"/>
      <w:pPr>
        <w:ind w:left="720" w:hanging="360"/>
      </w:pPr>
      <w:rPr>
        <w:rFonts w:ascii="Symbol" w:hAnsi="Symbol"/>
      </w:rPr>
    </w:lvl>
    <w:lvl w:ilvl="4" w:tplc="2D3E1320">
      <w:start w:val="1"/>
      <w:numFmt w:val="bullet"/>
      <w:lvlText w:val=""/>
      <w:lvlJc w:val="left"/>
      <w:pPr>
        <w:ind w:left="720" w:hanging="360"/>
      </w:pPr>
      <w:rPr>
        <w:rFonts w:ascii="Symbol" w:hAnsi="Symbol"/>
      </w:rPr>
    </w:lvl>
    <w:lvl w:ilvl="5" w:tplc="33769A76">
      <w:start w:val="1"/>
      <w:numFmt w:val="bullet"/>
      <w:lvlText w:val=""/>
      <w:lvlJc w:val="left"/>
      <w:pPr>
        <w:ind w:left="720" w:hanging="360"/>
      </w:pPr>
      <w:rPr>
        <w:rFonts w:ascii="Symbol" w:hAnsi="Symbol"/>
      </w:rPr>
    </w:lvl>
    <w:lvl w:ilvl="6" w:tplc="3C4A4D92">
      <w:start w:val="1"/>
      <w:numFmt w:val="bullet"/>
      <w:lvlText w:val=""/>
      <w:lvlJc w:val="left"/>
      <w:pPr>
        <w:ind w:left="720" w:hanging="360"/>
      </w:pPr>
      <w:rPr>
        <w:rFonts w:ascii="Symbol" w:hAnsi="Symbol"/>
      </w:rPr>
    </w:lvl>
    <w:lvl w:ilvl="7" w:tplc="2CA64F8C">
      <w:start w:val="1"/>
      <w:numFmt w:val="bullet"/>
      <w:lvlText w:val=""/>
      <w:lvlJc w:val="left"/>
      <w:pPr>
        <w:ind w:left="720" w:hanging="360"/>
      </w:pPr>
      <w:rPr>
        <w:rFonts w:ascii="Symbol" w:hAnsi="Symbol"/>
      </w:rPr>
    </w:lvl>
    <w:lvl w:ilvl="8" w:tplc="4070967C">
      <w:start w:val="1"/>
      <w:numFmt w:val="bullet"/>
      <w:lvlText w:val=""/>
      <w:lvlJc w:val="left"/>
      <w:pPr>
        <w:ind w:left="720" w:hanging="360"/>
      </w:pPr>
      <w:rPr>
        <w:rFonts w:ascii="Symbol" w:hAnsi="Symbol"/>
      </w:rPr>
    </w:lvl>
  </w:abstractNum>
  <w:abstractNum w:abstractNumId="17" w15:restartNumberingAfterBreak="0">
    <w:nsid w:val="1FC338FC"/>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4C78BD"/>
    <w:multiLevelType w:val="hybridMultilevel"/>
    <w:tmpl w:val="868AC970"/>
    <w:lvl w:ilvl="0" w:tplc="8CC862D8">
      <w:start w:val="1"/>
      <w:numFmt w:val="bullet"/>
      <w:lvlText w:val=""/>
      <w:lvlJc w:val="left"/>
      <w:pPr>
        <w:ind w:left="720" w:hanging="360"/>
      </w:pPr>
      <w:rPr>
        <w:rFonts w:ascii="Symbol" w:hAnsi="Symbol"/>
      </w:rPr>
    </w:lvl>
    <w:lvl w:ilvl="1" w:tplc="4F70DA28">
      <w:start w:val="1"/>
      <w:numFmt w:val="bullet"/>
      <w:lvlText w:val=""/>
      <w:lvlJc w:val="left"/>
      <w:pPr>
        <w:ind w:left="720" w:hanging="360"/>
      </w:pPr>
      <w:rPr>
        <w:rFonts w:ascii="Symbol" w:hAnsi="Symbol"/>
      </w:rPr>
    </w:lvl>
    <w:lvl w:ilvl="2" w:tplc="CBB2F7CC">
      <w:start w:val="1"/>
      <w:numFmt w:val="bullet"/>
      <w:lvlText w:val=""/>
      <w:lvlJc w:val="left"/>
      <w:pPr>
        <w:ind w:left="720" w:hanging="360"/>
      </w:pPr>
      <w:rPr>
        <w:rFonts w:ascii="Symbol" w:hAnsi="Symbol"/>
      </w:rPr>
    </w:lvl>
    <w:lvl w:ilvl="3" w:tplc="0F6CEF36">
      <w:start w:val="1"/>
      <w:numFmt w:val="bullet"/>
      <w:lvlText w:val=""/>
      <w:lvlJc w:val="left"/>
      <w:pPr>
        <w:ind w:left="720" w:hanging="360"/>
      </w:pPr>
      <w:rPr>
        <w:rFonts w:ascii="Symbol" w:hAnsi="Symbol"/>
      </w:rPr>
    </w:lvl>
    <w:lvl w:ilvl="4" w:tplc="A9B86C98">
      <w:start w:val="1"/>
      <w:numFmt w:val="bullet"/>
      <w:lvlText w:val=""/>
      <w:lvlJc w:val="left"/>
      <w:pPr>
        <w:ind w:left="720" w:hanging="360"/>
      </w:pPr>
      <w:rPr>
        <w:rFonts w:ascii="Symbol" w:hAnsi="Symbol"/>
      </w:rPr>
    </w:lvl>
    <w:lvl w:ilvl="5" w:tplc="74CAED9E">
      <w:start w:val="1"/>
      <w:numFmt w:val="bullet"/>
      <w:lvlText w:val=""/>
      <w:lvlJc w:val="left"/>
      <w:pPr>
        <w:ind w:left="720" w:hanging="360"/>
      </w:pPr>
      <w:rPr>
        <w:rFonts w:ascii="Symbol" w:hAnsi="Symbol"/>
      </w:rPr>
    </w:lvl>
    <w:lvl w:ilvl="6" w:tplc="7F348360">
      <w:start w:val="1"/>
      <w:numFmt w:val="bullet"/>
      <w:lvlText w:val=""/>
      <w:lvlJc w:val="left"/>
      <w:pPr>
        <w:ind w:left="720" w:hanging="360"/>
      </w:pPr>
      <w:rPr>
        <w:rFonts w:ascii="Symbol" w:hAnsi="Symbol"/>
      </w:rPr>
    </w:lvl>
    <w:lvl w:ilvl="7" w:tplc="9E7A53AC">
      <w:start w:val="1"/>
      <w:numFmt w:val="bullet"/>
      <w:lvlText w:val=""/>
      <w:lvlJc w:val="left"/>
      <w:pPr>
        <w:ind w:left="720" w:hanging="360"/>
      </w:pPr>
      <w:rPr>
        <w:rFonts w:ascii="Symbol" w:hAnsi="Symbol"/>
      </w:rPr>
    </w:lvl>
    <w:lvl w:ilvl="8" w:tplc="840C44AE">
      <w:start w:val="1"/>
      <w:numFmt w:val="bullet"/>
      <w:lvlText w:val=""/>
      <w:lvlJc w:val="left"/>
      <w:pPr>
        <w:ind w:left="720" w:hanging="360"/>
      </w:pPr>
      <w:rPr>
        <w:rFonts w:ascii="Symbol" w:hAnsi="Symbol"/>
      </w:rPr>
    </w:lvl>
  </w:abstractNum>
  <w:abstractNum w:abstractNumId="19" w15:restartNumberingAfterBreak="0">
    <w:nsid w:val="252F3FB8"/>
    <w:multiLevelType w:val="hybridMultilevel"/>
    <w:tmpl w:val="69EE6AF4"/>
    <w:lvl w:ilvl="0" w:tplc="6E6CC87E">
      <w:start w:val="1"/>
      <w:numFmt w:val="bullet"/>
      <w:lvlText w:val=""/>
      <w:lvlJc w:val="left"/>
      <w:pPr>
        <w:ind w:left="720" w:hanging="360"/>
      </w:pPr>
      <w:rPr>
        <w:rFonts w:ascii="Symbol" w:hAnsi="Symbol"/>
      </w:rPr>
    </w:lvl>
    <w:lvl w:ilvl="1" w:tplc="2DB867C6">
      <w:start w:val="1"/>
      <w:numFmt w:val="bullet"/>
      <w:lvlText w:val=""/>
      <w:lvlJc w:val="left"/>
      <w:pPr>
        <w:ind w:left="720" w:hanging="360"/>
      </w:pPr>
      <w:rPr>
        <w:rFonts w:ascii="Symbol" w:hAnsi="Symbol"/>
      </w:rPr>
    </w:lvl>
    <w:lvl w:ilvl="2" w:tplc="9D6A6D0C">
      <w:start w:val="1"/>
      <w:numFmt w:val="bullet"/>
      <w:lvlText w:val=""/>
      <w:lvlJc w:val="left"/>
      <w:pPr>
        <w:ind w:left="720" w:hanging="360"/>
      </w:pPr>
      <w:rPr>
        <w:rFonts w:ascii="Symbol" w:hAnsi="Symbol"/>
      </w:rPr>
    </w:lvl>
    <w:lvl w:ilvl="3" w:tplc="06DC9E14">
      <w:start w:val="1"/>
      <w:numFmt w:val="bullet"/>
      <w:lvlText w:val=""/>
      <w:lvlJc w:val="left"/>
      <w:pPr>
        <w:ind w:left="720" w:hanging="360"/>
      </w:pPr>
      <w:rPr>
        <w:rFonts w:ascii="Symbol" w:hAnsi="Symbol"/>
      </w:rPr>
    </w:lvl>
    <w:lvl w:ilvl="4" w:tplc="DE0C1780">
      <w:start w:val="1"/>
      <w:numFmt w:val="bullet"/>
      <w:lvlText w:val=""/>
      <w:lvlJc w:val="left"/>
      <w:pPr>
        <w:ind w:left="720" w:hanging="360"/>
      </w:pPr>
      <w:rPr>
        <w:rFonts w:ascii="Symbol" w:hAnsi="Symbol"/>
      </w:rPr>
    </w:lvl>
    <w:lvl w:ilvl="5" w:tplc="E5907346">
      <w:start w:val="1"/>
      <w:numFmt w:val="bullet"/>
      <w:lvlText w:val=""/>
      <w:lvlJc w:val="left"/>
      <w:pPr>
        <w:ind w:left="720" w:hanging="360"/>
      </w:pPr>
      <w:rPr>
        <w:rFonts w:ascii="Symbol" w:hAnsi="Symbol"/>
      </w:rPr>
    </w:lvl>
    <w:lvl w:ilvl="6" w:tplc="B84E1506">
      <w:start w:val="1"/>
      <w:numFmt w:val="bullet"/>
      <w:lvlText w:val=""/>
      <w:lvlJc w:val="left"/>
      <w:pPr>
        <w:ind w:left="720" w:hanging="360"/>
      </w:pPr>
      <w:rPr>
        <w:rFonts w:ascii="Symbol" w:hAnsi="Symbol"/>
      </w:rPr>
    </w:lvl>
    <w:lvl w:ilvl="7" w:tplc="CE28895E">
      <w:start w:val="1"/>
      <w:numFmt w:val="bullet"/>
      <w:lvlText w:val=""/>
      <w:lvlJc w:val="left"/>
      <w:pPr>
        <w:ind w:left="720" w:hanging="360"/>
      </w:pPr>
      <w:rPr>
        <w:rFonts w:ascii="Symbol" w:hAnsi="Symbol"/>
      </w:rPr>
    </w:lvl>
    <w:lvl w:ilvl="8" w:tplc="79BC80EE">
      <w:start w:val="1"/>
      <w:numFmt w:val="bullet"/>
      <w:lvlText w:val=""/>
      <w:lvlJc w:val="left"/>
      <w:pPr>
        <w:ind w:left="720" w:hanging="360"/>
      </w:pPr>
      <w:rPr>
        <w:rFonts w:ascii="Symbol" w:hAnsi="Symbol"/>
      </w:rPr>
    </w:lvl>
  </w:abstractNum>
  <w:abstractNum w:abstractNumId="20" w15:restartNumberingAfterBreak="0">
    <w:nsid w:val="2D45708B"/>
    <w:multiLevelType w:val="hybridMultilevel"/>
    <w:tmpl w:val="458ECF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EA237E"/>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22" w15:restartNumberingAfterBreak="0">
    <w:nsid w:val="2EB517E4"/>
    <w:multiLevelType w:val="hybridMultilevel"/>
    <w:tmpl w:val="573AE53A"/>
    <w:lvl w:ilvl="0" w:tplc="846ECEF0">
      <w:start w:val="1"/>
      <w:numFmt w:val="decimal"/>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FF1DDE"/>
    <w:multiLevelType w:val="hybridMultilevel"/>
    <w:tmpl w:val="CD749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981D74"/>
    <w:multiLevelType w:val="hybridMultilevel"/>
    <w:tmpl w:val="18AAA6FC"/>
    <w:lvl w:ilvl="0" w:tplc="0C090019">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6EA633B"/>
    <w:multiLevelType w:val="hybridMultilevel"/>
    <w:tmpl w:val="327E9A1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B3F2827"/>
    <w:multiLevelType w:val="hybridMultilevel"/>
    <w:tmpl w:val="311A36FA"/>
    <w:lvl w:ilvl="0" w:tplc="78EC86D2">
      <w:start w:val="1"/>
      <w:numFmt w:val="bullet"/>
      <w:lvlText w:val=""/>
      <w:lvlJc w:val="left"/>
      <w:pPr>
        <w:ind w:left="720" w:hanging="360"/>
      </w:pPr>
      <w:rPr>
        <w:rFonts w:ascii="Symbol" w:hAnsi="Symbol"/>
      </w:rPr>
    </w:lvl>
    <w:lvl w:ilvl="1" w:tplc="A1DE3004">
      <w:start w:val="1"/>
      <w:numFmt w:val="bullet"/>
      <w:lvlText w:val=""/>
      <w:lvlJc w:val="left"/>
      <w:pPr>
        <w:ind w:left="720" w:hanging="360"/>
      </w:pPr>
      <w:rPr>
        <w:rFonts w:ascii="Symbol" w:hAnsi="Symbol"/>
      </w:rPr>
    </w:lvl>
    <w:lvl w:ilvl="2" w:tplc="7E840D2E">
      <w:start w:val="1"/>
      <w:numFmt w:val="bullet"/>
      <w:lvlText w:val=""/>
      <w:lvlJc w:val="left"/>
      <w:pPr>
        <w:ind w:left="720" w:hanging="360"/>
      </w:pPr>
      <w:rPr>
        <w:rFonts w:ascii="Symbol" w:hAnsi="Symbol"/>
      </w:rPr>
    </w:lvl>
    <w:lvl w:ilvl="3" w:tplc="0756B87C">
      <w:start w:val="1"/>
      <w:numFmt w:val="bullet"/>
      <w:lvlText w:val=""/>
      <w:lvlJc w:val="left"/>
      <w:pPr>
        <w:ind w:left="720" w:hanging="360"/>
      </w:pPr>
      <w:rPr>
        <w:rFonts w:ascii="Symbol" w:hAnsi="Symbol"/>
      </w:rPr>
    </w:lvl>
    <w:lvl w:ilvl="4" w:tplc="13F860D0">
      <w:start w:val="1"/>
      <w:numFmt w:val="bullet"/>
      <w:lvlText w:val=""/>
      <w:lvlJc w:val="left"/>
      <w:pPr>
        <w:ind w:left="720" w:hanging="360"/>
      </w:pPr>
      <w:rPr>
        <w:rFonts w:ascii="Symbol" w:hAnsi="Symbol"/>
      </w:rPr>
    </w:lvl>
    <w:lvl w:ilvl="5" w:tplc="89A294D2">
      <w:start w:val="1"/>
      <w:numFmt w:val="bullet"/>
      <w:lvlText w:val=""/>
      <w:lvlJc w:val="left"/>
      <w:pPr>
        <w:ind w:left="720" w:hanging="360"/>
      </w:pPr>
      <w:rPr>
        <w:rFonts w:ascii="Symbol" w:hAnsi="Symbol"/>
      </w:rPr>
    </w:lvl>
    <w:lvl w:ilvl="6" w:tplc="A2B46AD0">
      <w:start w:val="1"/>
      <w:numFmt w:val="bullet"/>
      <w:lvlText w:val=""/>
      <w:lvlJc w:val="left"/>
      <w:pPr>
        <w:ind w:left="720" w:hanging="360"/>
      </w:pPr>
      <w:rPr>
        <w:rFonts w:ascii="Symbol" w:hAnsi="Symbol"/>
      </w:rPr>
    </w:lvl>
    <w:lvl w:ilvl="7" w:tplc="4CA6E474">
      <w:start w:val="1"/>
      <w:numFmt w:val="bullet"/>
      <w:lvlText w:val=""/>
      <w:lvlJc w:val="left"/>
      <w:pPr>
        <w:ind w:left="720" w:hanging="360"/>
      </w:pPr>
      <w:rPr>
        <w:rFonts w:ascii="Symbol" w:hAnsi="Symbol"/>
      </w:rPr>
    </w:lvl>
    <w:lvl w:ilvl="8" w:tplc="F73C6C56">
      <w:start w:val="1"/>
      <w:numFmt w:val="bullet"/>
      <w:lvlText w:val=""/>
      <w:lvlJc w:val="left"/>
      <w:pPr>
        <w:ind w:left="720" w:hanging="360"/>
      </w:pPr>
      <w:rPr>
        <w:rFonts w:ascii="Symbol" w:hAnsi="Symbol"/>
      </w:rPr>
    </w:lvl>
  </w:abstractNum>
  <w:abstractNum w:abstractNumId="28" w15:restartNumberingAfterBreak="0">
    <w:nsid w:val="3BD9414B"/>
    <w:multiLevelType w:val="hybridMultilevel"/>
    <w:tmpl w:val="3BC68F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BD1C39"/>
    <w:multiLevelType w:val="hybridMultilevel"/>
    <w:tmpl w:val="F400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0E25FB"/>
    <w:multiLevelType w:val="hybridMultilevel"/>
    <w:tmpl w:val="7FAC6DE4"/>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1B915F4"/>
    <w:multiLevelType w:val="multilevel"/>
    <w:tmpl w:val="189A26A0"/>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535" w:hanging="431"/>
      </w:pPr>
      <w:rPr>
        <w:rFonts w:hint="default"/>
      </w:rPr>
    </w:lvl>
    <w:lvl w:ilvl="2">
      <w:start w:val="1"/>
      <w:numFmt w:val="decimal"/>
      <w:pStyle w:val="Heading3"/>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32" w15:restartNumberingAfterBreak="1">
    <w:nsid w:val="46393BDE"/>
    <w:multiLevelType w:val="hybridMultilevel"/>
    <w:tmpl w:val="8AF8BA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50F93461"/>
    <w:multiLevelType w:val="hybridMultilevel"/>
    <w:tmpl w:val="38CC5E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16852AB"/>
    <w:multiLevelType w:val="hybridMultilevel"/>
    <w:tmpl w:val="4A30A894"/>
    <w:lvl w:ilvl="0" w:tplc="E9C26DE8">
      <w:start w:val="1"/>
      <w:numFmt w:val="bullet"/>
      <w:lvlText w:val=""/>
      <w:lvlJc w:val="left"/>
      <w:pPr>
        <w:ind w:left="720" w:hanging="360"/>
      </w:pPr>
      <w:rPr>
        <w:rFonts w:ascii="Symbol" w:hAnsi="Symbol"/>
      </w:rPr>
    </w:lvl>
    <w:lvl w:ilvl="1" w:tplc="CFCA1C2E">
      <w:start w:val="1"/>
      <w:numFmt w:val="bullet"/>
      <w:lvlText w:val=""/>
      <w:lvlJc w:val="left"/>
      <w:pPr>
        <w:ind w:left="720" w:hanging="360"/>
      </w:pPr>
      <w:rPr>
        <w:rFonts w:ascii="Symbol" w:hAnsi="Symbol"/>
      </w:rPr>
    </w:lvl>
    <w:lvl w:ilvl="2" w:tplc="59F2FD96">
      <w:start w:val="1"/>
      <w:numFmt w:val="bullet"/>
      <w:lvlText w:val=""/>
      <w:lvlJc w:val="left"/>
      <w:pPr>
        <w:ind w:left="720" w:hanging="360"/>
      </w:pPr>
      <w:rPr>
        <w:rFonts w:ascii="Symbol" w:hAnsi="Symbol"/>
      </w:rPr>
    </w:lvl>
    <w:lvl w:ilvl="3" w:tplc="27B8247A">
      <w:start w:val="1"/>
      <w:numFmt w:val="bullet"/>
      <w:lvlText w:val=""/>
      <w:lvlJc w:val="left"/>
      <w:pPr>
        <w:ind w:left="720" w:hanging="360"/>
      </w:pPr>
      <w:rPr>
        <w:rFonts w:ascii="Symbol" w:hAnsi="Symbol"/>
      </w:rPr>
    </w:lvl>
    <w:lvl w:ilvl="4" w:tplc="A2E23026">
      <w:start w:val="1"/>
      <w:numFmt w:val="bullet"/>
      <w:lvlText w:val=""/>
      <w:lvlJc w:val="left"/>
      <w:pPr>
        <w:ind w:left="720" w:hanging="360"/>
      </w:pPr>
      <w:rPr>
        <w:rFonts w:ascii="Symbol" w:hAnsi="Symbol"/>
      </w:rPr>
    </w:lvl>
    <w:lvl w:ilvl="5" w:tplc="84924344">
      <w:start w:val="1"/>
      <w:numFmt w:val="bullet"/>
      <w:lvlText w:val=""/>
      <w:lvlJc w:val="left"/>
      <w:pPr>
        <w:ind w:left="720" w:hanging="360"/>
      </w:pPr>
      <w:rPr>
        <w:rFonts w:ascii="Symbol" w:hAnsi="Symbol"/>
      </w:rPr>
    </w:lvl>
    <w:lvl w:ilvl="6" w:tplc="F44497C0">
      <w:start w:val="1"/>
      <w:numFmt w:val="bullet"/>
      <w:lvlText w:val=""/>
      <w:lvlJc w:val="left"/>
      <w:pPr>
        <w:ind w:left="720" w:hanging="360"/>
      </w:pPr>
      <w:rPr>
        <w:rFonts w:ascii="Symbol" w:hAnsi="Symbol"/>
      </w:rPr>
    </w:lvl>
    <w:lvl w:ilvl="7" w:tplc="2F5E9436">
      <w:start w:val="1"/>
      <w:numFmt w:val="bullet"/>
      <w:lvlText w:val=""/>
      <w:lvlJc w:val="left"/>
      <w:pPr>
        <w:ind w:left="720" w:hanging="360"/>
      </w:pPr>
      <w:rPr>
        <w:rFonts w:ascii="Symbol" w:hAnsi="Symbol"/>
      </w:rPr>
    </w:lvl>
    <w:lvl w:ilvl="8" w:tplc="69846F0A">
      <w:start w:val="1"/>
      <w:numFmt w:val="bullet"/>
      <w:lvlText w:val=""/>
      <w:lvlJc w:val="left"/>
      <w:pPr>
        <w:ind w:left="720" w:hanging="360"/>
      </w:pPr>
      <w:rPr>
        <w:rFonts w:ascii="Symbol" w:hAnsi="Symbol"/>
      </w:rPr>
    </w:lvl>
  </w:abstractNum>
  <w:abstractNum w:abstractNumId="35" w15:restartNumberingAfterBreak="0">
    <w:nsid w:val="54B20AEA"/>
    <w:multiLevelType w:val="hybridMultilevel"/>
    <w:tmpl w:val="C6346E8E"/>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5F6E86"/>
    <w:multiLevelType w:val="hybridMultilevel"/>
    <w:tmpl w:val="A48634BC"/>
    <w:lvl w:ilvl="0" w:tplc="55F2986E">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38" w15:restartNumberingAfterBreak="0">
    <w:nsid w:val="5BCF5299"/>
    <w:multiLevelType w:val="hybridMultilevel"/>
    <w:tmpl w:val="F46673C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94F1A"/>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D34A0D"/>
    <w:multiLevelType w:val="hybridMultilevel"/>
    <w:tmpl w:val="331E4CFC"/>
    <w:lvl w:ilvl="0" w:tplc="55F298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4E0A52"/>
    <w:multiLevelType w:val="hybridMultilevel"/>
    <w:tmpl w:val="3278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462E9"/>
    <w:multiLevelType w:val="hybridMultilevel"/>
    <w:tmpl w:val="8378F330"/>
    <w:lvl w:ilvl="0" w:tplc="A7D64DCA">
      <w:start w:val="1"/>
      <w:numFmt w:val="decimal"/>
      <w:lvlText w:val="%1."/>
      <w:lvlJc w:val="left"/>
      <w:pPr>
        <w:ind w:left="340" w:hanging="340"/>
      </w:pPr>
      <w:rPr>
        <w:rFonts w:hint="default"/>
      </w:rPr>
    </w:lvl>
    <w:lvl w:ilvl="1" w:tplc="38A2EA80">
      <w:start w:val="1"/>
      <w:numFmt w:val="lowerLetter"/>
      <w:lvlText w:val="%2."/>
      <w:lvlJc w:val="left"/>
      <w:pPr>
        <w:ind w:left="794" w:hanging="340"/>
      </w:pPr>
      <w:rPr>
        <w:rFonts w:hint="default"/>
      </w:rPr>
    </w:lvl>
    <w:lvl w:ilvl="2" w:tplc="A4B2AD94">
      <w:start w:val="1"/>
      <w:numFmt w:val="lowerRoman"/>
      <w:lvlText w:val="%3."/>
      <w:lvlJc w:val="right"/>
      <w:pPr>
        <w:ind w:left="1247" w:hanging="340"/>
      </w:pPr>
      <w:rPr>
        <w:rFonts w:hint="default"/>
      </w:rPr>
    </w:lvl>
    <w:lvl w:ilvl="3" w:tplc="37DEA2A0">
      <w:start w:val="1"/>
      <w:numFmt w:val="lowerLetter"/>
      <w:lvlText w:val="(%4)"/>
      <w:lvlJc w:val="left"/>
      <w:pPr>
        <w:ind w:left="2993" w:hanging="473"/>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E7502B"/>
    <w:multiLevelType w:val="hybridMultilevel"/>
    <w:tmpl w:val="AD02CF64"/>
    <w:lvl w:ilvl="0" w:tplc="E432F886">
      <w:start w:val="1"/>
      <w:numFmt w:val="bullet"/>
      <w:lvlText w:val=""/>
      <w:lvlJc w:val="left"/>
      <w:pPr>
        <w:ind w:left="720" w:hanging="360"/>
      </w:pPr>
      <w:rPr>
        <w:rFonts w:ascii="Symbol" w:hAnsi="Symbol"/>
      </w:rPr>
    </w:lvl>
    <w:lvl w:ilvl="1" w:tplc="EFBECE14">
      <w:start w:val="1"/>
      <w:numFmt w:val="bullet"/>
      <w:lvlText w:val=""/>
      <w:lvlJc w:val="left"/>
      <w:pPr>
        <w:ind w:left="720" w:hanging="360"/>
      </w:pPr>
      <w:rPr>
        <w:rFonts w:ascii="Symbol" w:hAnsi="Symbol"/>
      </w:rPr>
    </w:lvl>
    <w:lvl w:ilvl="2" w:tplc="6CDE19F8">
      <w:start w:val="1"/>
      <w:numFmt w:val="bullet"/>
      <w:lvlText w:val=""/>
      <w:lvlJc w:val="left"/>
      <w:pPr>
        <w:ind w:left="720" w:hanging="360"/>
      </w:pPr>
      <w:rPr>
        <w:rFonts w:ascii="Symbol" w:hAnsi="Symbol"/>
      </w:rPr>
    </w:lvl>
    <w:lvl w:ilvl="3" w:tplc="986E27CC">
      <w:start w:val="1"/>
      <w:numFmt w:val="bullet"/>
      <w:lvlText w:val=""/>
      <w:lvlJc w:val="left"/>
      <w:pPr>
        <w:ind w:left="720" w:hanging="360"/>
      </w:pPr>
      <w:rPr>
        <w:rFonts w:ascii="Symbol" w:hAnsi="Symbol"/>
      </w:rPr>
    </w:lvl>
    <w:lvl w:ilvl="4" w:tplc="0542FF8C">
      <w:start w:val="1"/>
      <w:numFmt w:val="bullet"/>
      <w:lvlText w:val=""/>
      <w:lvlJc w:val="left"/>
      <w:pPr>
        <w:ind w:left="720" w:hanging="360"/>
      </w:pPr>
      <w:rPr>
        <w:rFonts w:ascii="Symbol" w:hAnsi="Symbol"/>
      </w:rPr>
    </w:lvl>
    <w:lvl w:ilvl="5" w:tplc="289896AC">
      <w:start w:val="1"/>
      <w:numFmt w:val="bullet"/>
      <w:lvlText w:val=""/>
      <w:lvlJc w:val="left"/>
      <w:pPr>
        <w:ind w:left="720" w:hanging="360"/>
      </w:pPr>
      <w:rPr>
        <w:rFonts w:ascii="Symbol" w:hAnsi="Symbol"/>
      </w:rPr>
    </w:lvl>
    <w:lvl w:ilvl="6" w:tplc="E2883E94">
      <w:start w:val="1"/>
      <w:numFmt w:val="bullet"/>
      <w:lvlText w:val=""/>
      <w:lvlJc w:val="left"/>
      <w:pPr>
        <w:ind w:left="720" w:hanging="360"/>
      </w:pPr>
      <w:rPr>
        <w:rFonts w:ascii="Symbol" w:hAnsi="Symbol"/>
      </w:rPr>
    </w:lvl>
    <w:lvl w:ilvl="7" w:tplc="1F50B866">
      <w:start w:val="1"/>
      <w:numFmt w:val="bullet"/>
      <w:lvlText w:val=""/>
      <w:lvlJc w:val="left"/>
      <w:pPr>
        <w:ind w:left="720" w:hanging="360"/>
      </w:pPr>
      <w:rPr>
        <w:rFonts w:ascii="Symbol" w:hAnsi="Symbol"/>
      </w:rPr>
    </w:lvl>
    <w:lvl w:ilvl="8" w:tplc="9782DD04">
      <w:start w:val="1"/>
      <w:numFmt w:val="bullet"/>
      <w:lvlText w:val=""/>
      <w:lvlJc w:val="left"/>
      <w:pPr>
        <w:ind w:left="720" w:hanging="360"/>
      </w:pPr>
      <w:rPr>
        <w:rFonts w:ascii="Symbol" w:hAnsi="Symbol"/>
      </w:rPr>
    </w:lvl>
  </w:abstractNum>
  <w:abstractNum w:abstractNumId="44"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285F2E"/>
    <w:multiLevelType w:val="hybridMultilevel"/>
    <w:tmpl w:val="4044D324"/>
    <w:lvl w:ilvl="0" w:tplc="0C090007">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4B58D5"/>
    <w:multiLevelType w:val="hybridMultilevel"/>
    <w:tmpl w:val="630084FC"/>
    <w:lvl w:ilvl="0" w:tplc="384C31F0">
      <w:start w:val="1"/>
      <w:numFmt w:val="bullet"/>
      <w:lvlText w:val=""/>
      <w:lvlJc w:val="left"/>
      <w:pPr>
        <w:ind w:left="720" w:hanging="360"/>
      </w:pPr>
      <w:rPr>
        <w:rFonts w:ascii="Symbol" w:hAnsi="Symbol"/>
      </w:rPr>
    </w:lvl>
    <w:lvl w:ilvl="1" w:tplc="4984C046">
      <w:start w:val="1"/>
      <w:numFmt w:val="bullet"/>
      <w:lvlText w:val=""/>
      <w:lvlJc w:val="left"/>
      <w:pPr>
        <w:ind w:left="720" w:hanging="360"/>
      </w:pPr>
      <w:rPr>
        <w:rFonts w:ascii="Symbol" w:hAnsi="Symbol"/>
      </w:rPr>
    </w:lvl>
    <w:lvl w:ilvl="2" w:tplc="E03E4B7C">
      <w:start w:val="1"/>
      <w:numFmt w:val="bullet"/>
      <w:lvlText w:val=""/>
      <w:lvlJc w:val="left"/>
      <w:pPr>
        <w:ind w:left="720" w:hanging="360"/>
      </w:pPr>
      <w:rPr>
        <w:rFonts w:ascii="Symbol" w:hAnsi="Symbol"/>
      </w:rPr>
    </w:lvl>
    <w:lvl w:ilvl="3" w:tplc="68D2D200">
      <w:start w:val="1"/>
      <w:numFmt w:val="bullet"/>
      <w:lvlText w:val=""/>
      <w:lvlJc w:val="left"/>
      <w:pPr>
        <w:ind w:left="720" w:hanging="360"/>
      </w:pPr>
      <w:rPr>
        <w:rFonts w:ascii="Symbol" w:hAnsi="Symbol"/>
      </w:rPr>
    </w:lvl>
    <w:lvl w:ilvl="4" w:tplc="C844890A">
      <w:start w:val="1"/>
      <w:numFmt w:val="bullet"/>
      <w:lvlText w:val=""/>
      <w:lvlJc w:val="left"/>
      <w:pPr>
        <w:ind w:left="720" w:hanging="360"/>
      </w:pPr>
      <w:rPr>
        <w:rFonts w:ascii="Symbol" w:hAnsi="Symbol"/>
      </w:rPr>
    </w:lvl>
    <w:lvl w:ilvl="5" w:tplc="A854245C">
      <w:start w:val="1"/>
      <w:numFmt w:val="bullet"/>
      <w:lvlText w:val=""/>
      <w:lvlJc w:val="left"/>
      <w:pPr>
        <w:ind w:left="720" w:hanging="360"/>
      </w:pPr>
      <w:rPr>
        <w:rFonts w:ascii="Symbol" w:hAnsi="Symbol"/>
      </w:rPr>
    </w:lvl>
    <w:lvl w:ilvl="6" w:tplc="3300FA20">
      <w:start w:val="1"/>
      <w:numFmt w:val="bullet"/>
      <w:lvlText w:val=""/>
      <w:lvlJc w:val="left"/>
      <w:pPr>
        <w:ind w:left="720" w:hanging="360"/>
      </w:pPr>
      <w:rPr>
        <w:rFonts w:ascii="Symbol" w:hAnsi="Symbol"/>
      </w:rPr>
    </w:lvl>
    <w:lvl w:ilvl="7" w:tplc="4356CE86">
      <w:start w:val="1"/>
      <w:numFmt w:val="bullet"/>
      <w:lvlText w:val=""/>
      <w:lvlJc w:val="left"/>
      <w:pPr>
        <w:ind w:left="720" w:hanging="360"/>
      </w:pPr>
      <w:rPr>
        <w:rFonts w:ascii="Symbol" w:hAnsi="Symbol"/>
      </w:rPr>
    </w:lvl>
    <w:lvl w:ilvl="8" w:tplc="67C67E4E">
      <w:start w:val="1"/>
      <w:numFmt w:val="bullet"/>
      <w:lvlText w:val=""/>
      <w:lvlJc w:val="left"/>
      <w:pPr>
        <w:ind w:left="720" w:hanging="360"/>
      </w:pPr>
      <w:rPr>
        <w:rFonts w:ascii="Symbol" w:hAnsi="Symbol"/>
      </w:rPr>
    </w:lvl>
  </w:abstractNum>
  <w:abstractNum w:abstractNumId="47" w15:restartNumberingAfterBreak="0">
    <w:nsid w:val="6B834D9F"/>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48" w15:restartNumberingAfterBreak="0">
    <w:nsid w:val="6F501085"/>
    <w:multiLevelType w:val="hybridMultilevel"/>
    <w:tmpl w:val="D8609808"/>
    <w:lvl w:ilvl="0" w:tplc="D8F2745A">
      <w:start w:val="1"/>
      <w:numFmt w:val="bullet"/>
      <w:lvlText w:val=""/>
      <w:lvlJc w:val="left"/>
      <w:pPr>
        <w:ind w:left="720" w:hanging="360"/>
      </w:pPr>
      <w:rPr>
        <w:rFonts w:ascii="Symbol" w:hAnsi="Symbol"/>
      </w:rPr>
    </w:lvl>
    <w:lvl w:ilvl="1" w:tplc="27AECBB0">
      <w:start w:val="1"/>
      <w:numFmt w:val="bullet"/>
      <w:lvlText w:val=""/>
      <w:lvlJc w:val="left"/>
      <w:pPr>
        <w:ind w:left="720" w:hanging="360"/>
      </w:pPr>
      <w:rPr>
        <w:rFonts w:ascii="Symbol" w:hAnsi="Symbol"/>
      </w:rPr>
    </w:lvl>
    <w:lvl w:ilvl="2" w:tplc="C1CC45D8">
      <w:start w:val="1"/>
      <w:numFmt w:val="bullet"/>
      <w:lvlText w:val=""/>
      <w:lvlJc w:val="left"/>
      <w:pPr>
        <w:ind w:left="720" w:hanging="360"/>
      </w:pPr>
      <w:rPr>
        <w:rFonts w:ascii="Symbol" w:hAnsi="Symbol"/>
      </w:rPr>
    </w:lvl>
    <w:lvl w:ilvl="3" w:tplc="D43A3FBA">
      <w:start w:val="1"/>
      <w:numFmt w:val="bullet"/>
      <w:lvlText w:val=""/>
      <w:lvlJc w:val="left"/>
      <w:pPr>
        <w:ind w:left="720" w:hanging="360"/>
      </w:pPr>
      <w:rPr>
        <w:rFonts w:ascii="Symbol" w:hAnsi="Symbol"/>
      </w:rPr>
    </w:lvl>
    <w:lvl w:ilvl="4" w:tplc="242613E2">
      <w:start w:val="1"/>
      <w:numFmt w:val="bullet"/>
      <w:lvlText w:val=""/>
      <w:lvlJc w:val="left"/>
      <w:pPr>
        <w:ind w:left="720" w:hanging="360"/>
      </w:pPr>
      <w:rPr>
        <w:rFonts w:ascii="Symbol" w:hAnsi="Symbol"/>
      </w:rPr>
    </w:lvl>
    <w:lvl w:ilvl="5" w:tplc="0772E0B2">
      <w:start w:val="1"/>
      <w:numFmt w:val="bullet"/>
      <w:lvlText w:val=""/>
      <w:lvlJc w:val="left"/>
      <w:pPr>
        <w:ind w:left="720" w:hanging="360"/>
      </w:pPr>
      <w:rPr>
        <w:rFonts w:ascii="Symbol" w:hAnsi="Symbol"/>
      </w:rPr>
    </w:lvl>
    <w:lvl w:ilvl="6" w:tplc="C8F281B6">
      <w:start w:val="1"/>
      <w:numFmt w:val="bullet"/>
      <w:lvlText w:val=""/>
      <w:lvlJc w:val="left"/>
      <w:pPr>
        <w:ind w:left="720" w:hanging="360"/>
      </w:pPr>
      <w:rPr>
        <w:rFonts w:ascii="Symbol" w:hAnsi="Symbol"/>
      </w:rPr>
    </w:lvl>
    <w:lvl w:ilvl="7" w:tplc="B868F0F8">
      <w:start w:val="1"/>
      <w:numFmt w:val="bullet"/>
      <w:lvlText w:val=""/>
      <w:lvlJc w:val="left"/>
      <w:pPr>
        <w:ind w:left="720" w:hanging="360"/>
      </w:pPr>
      <w:rPr>
        <w:rFonts w:ascii="Symbol" w:hAnsi="Symbol"/>
      </w:rPr>
    </w:lvl>
    <w:lvl w:ilvl="8" w:tplc="EE4EB0D2">
      <w:start w:val="1"/>
      <w:numFmt w:val="bullet"/>
      <w:lvlText w:val=""/>
      <w:lvlJc w:val="left"/>
      <w:pPr>
        <w:ind w:left="720" w:hanging="360"/>
      </w:pPr>
      <w:rPr>
        <w:rFonts w:ascii="Symbol" w:hAnsi="Symbol"/>
      </w:rPr>
    </w:lvl>
  </w:abstractNum>
  <w:abstractNum w:abstractNumId="49" w15:restartNumberingAfterBreak="0">
    <w:nsid w:val="75D130D3"/>
    <w:multiLevelType w:val="hybridMultilevel"/>
    <w:tmpl w:val="458ECF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AFF6294"/>
    <w:multiLevelType w:val="hybridMultilevel"/>
    <w:tmpl w:val="2784803E"/>
    <w:lvl w:ilvl="0" w:tplc="6C80C362">
      <w:start w:val="1"/>
      <w:numFmt w:val="bullet"/>
      <w:lvlText w:val=""/>
      <w:lvlJc w:val="left"/>
      <w:pPr>
        <w:ind w:left="720" w:hanging="360"/>
      </w:pPr>
      <w:rPr>
        <w:rFonts w:ascii="Symbol" w:hAnsi="Symbol"/>
      </w:rPr>
    </w:lvl>
    <w:lvl w:ilvl="1" w:tplc="F9140A26">
      <w:start w:val="1"/>
      <w:numFmt w:val="bullet"/>
      <w:lvlText w:val=""/>
      <w:lvlJc w:val="left"/>
      <w:pPr>
        <w:ind w:left="720" w:hanging="360"/>
      </w:pPr>
      <w:rPr>
        <w:rFonts w:ascii="Symbol" w:hAnsi="Symbol"/>
      </w:rPr>
    </w:lvl>
    <w:lvl w:ilvl="2" w:tplc="9A80C2EA">
      <w:start w:val="1"/>
      <w:numFmt w:val="bullet"/>
      <w:lvlText w:val=""/>
      <w:lvlJc w:val="left"/>
      <w:pPr>
        <w:ind w:left="720" w:hanging="360"/>
      </w:pPr>
      <w:rPr>
        <w:rFonts w:ascii="Symbol" w:hAnsi="Symbol"/>
      </w:rPr>
    </w:lvl>
    <w:lvl w:ilvl="3" w:tplc="1A442810">
      <w:start w:val="1"/>
      <w:numFmt w:val="bullet"/>
      <w:lvlText w:val=""/>
      <w:lvlJc w:val="left"/>
      <w:pPr>
        <w:ind w:left="720" w:hanging="360"/>
      </w:pPr>
      <w:rPr>
        <w:rFonts w:ascii="Symbol" w:hAnsi="Symbol"/>
      </w:rPr>
    </w:lvl>
    <w:lvl w:ilvl="4" w:tplc="4BE87BCA">
      <w:start w:val="1"/>
      <w:numFmt w:val="bullet"/>
      <w:lvlText w:val=""/>
      <w:lvlJc w:val="left"/>
      <w:pPr>
        <w:ind w:left="720" w:hanging="360"/>
      </w:pPr>
      <w:rPr>
        <w:rFonts w:ascii="Symbol" w:hAnsi="Symbol"/>
      </w:rPr>
    </w:lvl>
    <w:lvl w:ilvl="5" w:tplc="8A4CEB72">
      <w:start w:val="1"/>
      <w:numFmt w:val="bullet"/>
      <w:lvlText w:val=""/>
      <w:lvlJc w:val="left"/>
      <w:pPr>
        <w:ind w:left="720" w:hanging="360"/>
      </w:pPr>
      <w:rPr>
        <w:rFonts w:ascii="Symbol" w:hAnsi="Symbol"/>
      </w:rPr>
    </w:lvl>
    <w:lvl w:ilvl="6" w:tplc="053AE76A">
      <w:start w:val="1"/>
      <w:numFmt w:val="bullet"/>
      <w:lvlText w:val=""/>
      <w:lvlJc w:val="left"/>
      <w:pPr>
        <w:ind w:left="720" w:hanging="360"/>
      </w:pPr>
      <w:rPr>
        <w:rFonts w:ascii="Symbol" w:hAnsi="Symbol"/>
      </w:rPr>
    </w:lvl>
    <w:lvl w:ilvl="7" w:tplc="51C21654">
      <w:start w:val="1"/>
      <w:numFmt w:val="bullet"/>
      <w:lvlText w:val=""/>
      <w:lvlJc w:val="left"/>
      <w:pPr>
        <w:ind w:left="720" w:hanging="360"/>
      </w:pPr>
      <w:rPr>
        <w:rFonts w:ascii="Symbol" w:hAnsi="Symbol"/>
      </w:rPr>
    </w:lvl>
    <w:lvl w:ilvl="8" w:tplc="F28806E8">
      <w:start w:val="1"/>
      <w:numFmt w:val="bullet"/>
      <w:lvlText w:val=""/>
      <w:lvlJc w:val="left"/>
      <w:pPr>
        <w:ind w:left="720" w:hanging="360"/>
      </w:pPr>
      <w:rPr>
        <w:rFonts w:ascii="Symbol" w:hAnsi="Symbol"/>
      </w:rPr>
    </w:lvl>
  </w:abstractNum>
  <w:abstractNum w:abstractNumId="51" w15:restartNumberingAfterBreak="0">
    <w:nsid w:val="7CCC763A"/>
    <w:multiLevelType w:val="hybridMultilevel"/>
    <w:tmpl w:val="B3FA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11758F"/>
    <w:multiLevelType w:val="hybridMultilevel"/>
    <w:tmpl w:val="670A661C"/>
    <w:lvl w:ilvl="0" w:tplc="55F2986E">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179006524">
    <w:abstractNumId w:val="3"/>
  </w:num>
  <w:num w:numId="2" w16cid:durableId="1264219737">
    <w:abstractNumId w:val="1"/>
  </w:num>
  <w:num w:numId="3" w16cid:durableId="244462827">
    <w:abstractNumId w:val="2"/>
  </w:num>
  <w:num w:numId="4" w16cid:durableId="1666010308">
    <w:abstractNumId w:val="0"/>
  </w:num>
  <w:num w:numId="5" w16cid:durableId="1301572377">
    <w:abstractNumId w:val="44"/>
  </w:num>
  <w:num w:numId="6" w16cid:durableId="2103064917">
    <w:abstractNumId w:val="36"/>
  </w:num>
  <w:num w:numId="7" w16cid:durableId="1388140811">
    <w:abstractNumId w:val="26"/>
  </w:num>
  <w:num w:numId="8" w16cid:durableId="1435704925">
    <w:abstractNumId w:val="31"/>
  </w:num>
  <w:num w:numId="9" w16cid:durableId="2084838129">
    <w:abstractNumId w:val="42"/>
  </w:num>
  <w:num w:numId="10" w16cid:durableId="1207640977">
    <w:abstractNumId w:val="8"/>
  </w:num>
  <w:num w:numId="11" w16cid:durableId="1823152690">
    <w:abstractNumId w:val="15"/>
  </w:num>
  <w:num w:numId="12" w16cid:durableId="1105998021">
    <w:abstractNumId w:val="14"/>
  </w:num>
  <w:num w:numId="13" w16cid:durableId="93018137">
    <w:abstractNumId w:val="28"/>
  </w:num>
  <w:num w:numId="14" w16cid:durableId="1017922720">
    <w:abstractNumId w:val="45"/>
  </w:num>
  <w:num w:numId="15" w16cid:durableId="170217336">
    <w:abstractNumId w:val="38"/>
  </w:num>
  <w:num w:numId="16" w16cid:durableId="1843204553">
    <w:abstractNumId w:val="5"/>
  </w:num>
  <w:num w:numId="17" w16cid:durableId="1805738029">
    <w:abstractNumId w:val="25"/>
  </w:num>
  <w:num w:numId="18" w16cid:durableId="1475635923">
    <w:abstractNumId w:val="35"/>
  </w:num>
  <w:num w:numId="19" w16cid:durableId="1299921958">
    <w:abstractNumId w:val="30"/>
  </w:num>
  <w:num w:numId="20" w16cid:durableId="311065998">
    <w:abstractNumId w:val="24"/>
  </w:num>
  <w:num w:numId="21" w16cid:durableId="53236738">
    <w:abstractNumId w:val="31"/>
  </w:num>
  <w:num w:numId="22" w16cid:durableId="1503424845">
    <w:abstractNumId w:val="49"/>
  </w:num>
  <w:num w:numId="23" w16cid:durableId="1104614707">
    <w:abstractNumId w:val="9"/>
  </w:num>
  <w:num w:numId="24" w16cid:durableId="1446542214">
    <w:abstractNumId w:val="10"/>
  </w:num>
  <w:num w:numId="25" w16cid:durableId="1112936310">
    <w:abstractNumId w:val="41"/>
  </w:num>
  <w:num w:numId="26" w16cid:durableId="1497070712">
    <w:abstractNumId w:val="20"/>
  </w:num>
  <w:num w:numId="27" w16cid:durableId="508368458">
    <w:abstractNumId w:val="40"/>
  </w:num>
  <w:num w:numId="28" w16cid:durableId="1788503405">
    <w:abstractNumId w:val="7"/>
  </w:num>
  <w:num w:numId="29" w16cid:durableId="291526191">
    <w:abstractNumId w:val="1"/>
  </w:num>
  <w:num w:numId="30" w16cid:durableId="1196041293">
    <w:abstractNumId w:val="3"/>
  </w:num>
  <w:num w:numId="31" w16cid:durableId="749158955">
    <w:abstractNumId w:val="3"/>
  </w:num>
  <w:num w:numId="32" w16cid:durableId="176509545">
    <w:abstractNumId w:val="37"/>
  </w:num>
  <w:num w:numId="33" w16cid:durableId="2120756445">
    <w:abstractNumId w:val="31"/>
  </w:num>
  <w:num w:numId="34" w16cid:durableId="804398286">
    <w:abstractNumId w:val="31"/>
  </w:num>
  <w:num w:numId="35" w16cid:durableId="1696687307">
    <w:abstractNumId w:val="31"/>
  </w:num>
  <w:num w:numId="36" w16cid:durableId="572353580">
    <w:abstractNumId w:val="52"/>
  </w:num>
  <w:num w:numId="37" w16cid:durableId="615987565">
    <w:abstractNumId w:val="12"/>
  </w:num>
  <w:num w:numId="38" w16cid:durableId="1347752444">
    <w:abstractNumId w:val="43"/>
  </w:num>
  <w:num w:numId="39" w16cid:durableId="1107584857">
    <w:abstractNumId w:val="27"/>
  </w:num>
  <w:num w:numId="40" w16cid:durableId="903031265">
    <w:abstractNumId w:val="50"/>
  </w:num>
  <w:num w:numId="41" w16cid:durableId="211774014">
    <w:abstractNumId w:val="18"/>
  </w:num>
  <w:num w:numId="42" w16cid:durableId="1198273013">
    <w:abstractNumId w:val="16"/>
  </w:num>
  <w:num w:numId="43" w16cid:durableId="824978877">
    <w:abstractNumId w:val="34"/>
  </w:num>
  <w:num w:numId="44" w16cid:durableId="1774665139">
    <w:abstractNumId w:val="46"/>
  </w:num>
  <w:num w:numId="45" w16cid:durableId="1207723057">
    <w:abstractNumId w:val="4"/>
  </w:num>
  <w:num w:numId="46" w16cid:durableId="1972520549">
    <w:abstractNumId w:val="48"/>
  </w:num>
  <w:num w:numId="47" w16cid:durableId="1066102818">
    <w:abstractNumId w:val="6"/>
  </w:num>
  <w:num w:numId="48" w16cid:durableId="1271548409">
    <w:abstractNumId w:val="19"/>
  </w:num>
  <w:num w:numId="49" w16cid:durableId="490486867">
    <w:abstractNumId w:val="13"/>
  </w:num>
  <w:num w:numId="50" w16cid:durableId="387996085">
    <w:abstractNumId w:val="33"/>
  </w:num>
  <w:num w:numId="51" w16cid:durableId="718895991">
    <w:abstractNumId w:val="3"/>
  </w:num>
  <w:num w:numId="52" w16cid:durableId="1402873415">
    <w:abstractNumId w:val="22"/>
  </w:num>
  <w:num w:numId="53" w16cid:durableId="114763400">
    <w:abstractNumId w:val="31"/>
  </w:num>
  <w:num w:numId="54" w16cid:durableId="420028892">
    <w:abstractNumId w:val="29"/>
  </w:num>
  <w:num w:numId="55" w16cid:durableId="1924101168">
    <w:abstractNumId w:val="3"/>
  </w:num>
  <w:num w:numId="56" w16cid:durableId="529613017">
    <w:abstractNumId w:val="2"/>
    <w:lvlOverride w:ilvl="0">
      <w:startOverride w:val="1"/>
    </w:lvlOverride>
  </w:num>
  <w:num w:numId="57" w16cid:durableId="1536427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2326858">
    <w:abstractNumId w:val="17"/>
  </w:num>
  <w:num w:numId="59" w16cid:durableId="209191016">
    <w:abstractNumId w:val="39"/>
  </w:num>
  <w:num w:numId="60" w16cid:durableId="687372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18334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00051">
    <w:abstractNumId w:val="11"/>
  </w:num>
  <w:num w:numId="63" w16cid:durableId="1949461751">
    <w:abstractNumId w:val="32"/>
  </w:num>
  <w:num w:numId="64" w16cid:durableId="1488982463">
    <w:abstractNumId w:val="51"/>
  </w:num>
  <w:num w:numId="65" w16cid:durableId="1769738556">
    <w:abstractNumId w:val="3"/>
  </w:num>
  <w:num w:numId="66" w16cid:durableId="2139640972">
    <w:abstractNumId w:val="23"/>
  </w:num>
  <w:num w:numId="67" w16cid:durableId="376124771">
    <w:abstractNumId w:val="31"/>
  </w:num>
  <w:num w:numId="68" w16cid:durableId="1985114296">
    <w:abstractNumId w:val="31"/>
  </w:num>
  <w:num w:numId="69" w16cid:durableId="1390494529">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284"/>
  <w:evenAndOddHeaders/>
  <w:drawingGridHorizontalSpacing w:val="100"/>
  <w:displayHorizontalDrawingGridEvery w:val="2"/>
  <w:characterSpacingControl w:val="doNotCompress"/>
  <w:hdrShapeDefaults>
    <o:shapedefaults v:ext="edit" spidmax="2050">
      <o:colormru v:ext="edit" colors="red,#4d4d4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F5"/>
    <w:rsid w:val="0000102C"/>
    <w:rsid w:val="00001258"/>
    <w:rsid w:val="000019EE"/>
    <w:rsid w:val="000022D5"/>
    <w:rsid w:val="00002B81"/>
    <w:rsid w:val="00003E8F"/>
    <w:rsid w:val="0000494C"/>
    <w:rsid w:val="000049B5"/>
    <w:rsid w:val="00004B16"/>
    <w:rsid w:val="00004D58"/>
    <w:rsid w:val="00006847"/>
    <w:rsid w:val="00010667"/>
    <w:rsid w:val="00010B78"/>
    <w:rsid w:val="000114BB"/>
    <w:rsid w:val="00011B11"/>
    <w:rsid w:val="0001267A"/>
    <w:rsid w:val="000129D5"/>
    <w:rsid w:val="0001379A"/>
    <w:rsid w:val="0001398F"/>
    <w:rsid w:val="000142D3"/>
    <w:rsid w:val="00015AE7"/>
    <w:rsid w:val="000160E6"/>
    <w:rsid w:val="000163FC"/>
    <w:rsid w:val="00016E21"/>
    <w:rsid w:val="00016EAF"/>
    <w:rsid w:val="0001719C"/>
    <w:rsid w:val="000175E7"/>
    <w:rsid w:val="00020C3F"/>
    <w:rsid w:val="00020D3F"/>
    <w:rsid w:val="0002108C"/>
    <w:rsid w:val="00021B9E"/>
    <w:rsid w:val="0002224E"/>
    <w:rsid w:val="00022694"/>
    <w:rsid w:val="00022CBE"/>
    <w:rsid w:val="000245E5"/>
    <w:rsid w:val="00026531"/>
    <w:rsid w:val="00026635"/>
    <w:rsid w:val="00026B4C"/>
    <w:rsid w:val="00026F91"/>
    <w:rsid w:val="000270AD"/>
    <w:rsid w:val="000273E9"/>
    <w:rsid w:val="00027F03"/>
    <w:rsid w:val="00031136"/>
    <w:rsid w:val="00032674"/>
    <w:rsid w:val="00034759"/>
    <w:rsid w:val="000354A8"/>
    <w:rsid w:val="00035551"/>
    <w:rsid w:val="00036966"/>
    <w:rsid w:val="00036E9C"/>
    <w:rsid w:val="0003773D"/>
    <w:rsid w:val="00040119"/>
    <w:rsid w:val="00040E80"/>
    <w:rsid w:val="000411F5"/>
    <w:rsid w:val="00041761"/>
    <w:rsid w:val="000422DF"/>
    <w:rsid w:val="0004250E"/>
    <w:rsid w:val="00042870"/>
    <w:rsid w:val="00042C9B"/>
    <w:rsid w:val="000459F6"/>
    <w:rsid w:val="00045A78"/>
    <w:rsid w:val="0004666D"/>
    <w:rsid w:val="00046D1B"/>
    <w:rsid w:val="0004755E"/>
    <w:rsid w:val="00047639"/>
    <w:rsid w:val="0004764C"/>
    <w:rsid w:val="0004768E"/>
    <w:rsid w:val="00047F9E"/>
    <w:rsid w:val="0005011A"/>
    <w:rsid w:val="0005045A"/>
    <w:rsid w:val="00051B3C"/>
    <w:rsid w:val="00051C1E"/>
    <w:rsid w:val="00052081"/>
    <w:rsid w:val="0005210E"/>
    <w:rsid w:val="000525DE"/>
    <w:rsid w:val="00053515"/>
    <w:rsid w:val="00053773"/>
    <w:rsid w:val="000539F9"/>
    <w:rsid w:val="00053DC0"/>
    <w:rsid w:val="00054C27"/>
    <w:rsid w:val="00054E4D"/>
    <w:rsid w:val="00055EC3"/>
    <w:rsid w:val="000563CE"/>
    <w:rsid w:val="000572FE"/>
    <w:rsid w:val="00057469"/>
    <w:rsid w:val="00060906"/>
    <w:rsid w:val="00062511"/>
    <w:rsid w:val="00062666"/>
    <w:rsid w:val="00063A18"/>
    <w:rsid w:val="000659B6"/>
    <w:rsid w:val="00065CC6"/>
    <w:rsid w:val="00065F4C"/>
    <w:rsid w:val="00065F51"/>
    <w:rsid w:val="0006686F"/>
    <w:rsid w:val="00066D1D"/>
    <w:rsid w:val="0006722A"/>
    <w:rsid w:val="000675DD"/>
    <w:rsid w:val="00070391"/>
    <w:rsid w:val="00070CEB"/>
    <w:rsid w:val="000718C2"/>
    <w:rsid w:val="0007266D"/>
    <w:rsid w:val="00072C92"/>
    <w:rsid w:val="000732CF"/>
    <w:rsid w:val="00073F8B"/>
    <w:rsid w:val="00074198"/>
    <w:rsid w:val="00074529"/>
    <w:rsid w:val="00075202"/>
    <w:rsid w:val="00075B96"/>
    <w:rsid w:val="00075D8C"/>
    <w:rsid w:val="000765FD"/>
    <w:rsid w:val="00077215"/>
    <w:rsid w:val="000802B6"/>
    <w:rsid w:val="0008196A"/>
    <w:rsid w:val="00081C02"/>
    <w:rsid w:val="0008203B"/>
    <w:rsid w:val="000823E3"/>
    <w:rsid w:val="00082750"/>
    <w:rsid w:val="00083EB3"/>
    <w:rsid w:val="000840D5"/>
    <w:rsid w:val="00084650"/>
    <w:rsid w:val="00084AF2"/>
    <w:rsid w:val="00084DC6"/>
    <w:rsid w:val="00085231"/>
    <w:rsid w:val="00085361"/>
    <w:rsid w:val="000858EF"/>
    <w:rsid w:val="0008711C"/>
    <w:rsid w:val="0008731A"/>
    <w:rsid w:val="00087C1D"/>
    <w:rsid w:val="00090140"/>
    <w:rsid w:val="0009065D"/>
    <w:rsid w:val="00090687"/>
    <w:rsid w:val="000915ED"/>
    <w:rsid w:val="0009209D"/>
    <w:rsid w:val="0009235E"/>
    <w:rsid w:val="00092959"/>
    <w:rsid w:val="0009369A"/>
    <w:rsid w:val="000939D7"/>
    <w:rsid w:val="00095DE5"/>
    <w:rsid w:val="000964F0"/>
    <w:rsid w:val="000969BD"/>
    <w:rsid w:val="000969BF"/>
    <w:rsid w:val="00096D3D"/>
    <w:rsid w:val="00097603"/>
    <w:rsid w:val="000978A2"/>
    <w:rsid w:val="00097D72"/>
    <w:rsid w:val="000A00B7"/>
    <w:rsid w:val="000A071E"/>
    <w:rsid w:val="000A0C22"/>
    <w:rsid w:val="000A1400"/>
    <w:rsid w:val="000A1B35"/>
    <w:rsid w:val="000A222C"/>
    <w:rsid w:val="000A268B"/>
    <w:rsid w:val="000A39FF"/>
    <w:rsid w:val="000A3C43"/>
    <w:rsid w:val="000A4531"/>
    <w:rsid w:val="000A4A51"/>
    <w:rsid w:val="000A57BA"/>
    <w:rsid w:val="000A5B31"/>
    <w:rsid w:val="000A5BF9"/>
    <w:rsid w:val="000A5D2B"/>
    <w:rsid w:val="000A6DEB"/>
    <w:rsid w:val="000A742A"/>
    <w:rsid w:val="000A7FFD"/>
    <w:rsid w:val="000B05F9"/>
    <w:rsid w:val="000B069C"/>
    <w:rsid w:val="000B199F"/>
    <w:rsid w:val="000B1B16"/>
    <w:rsid w:val="000B2746"/>
    <w:rsid w:val="000B27C0"/>
    <w:rsid w:val="000B418E"/>
    <w:rsid w:val="000B48EA"/>
    <w:rsid w:val="000B48F4"/>
    <w:rsid w:val="000B49F2"/>
    <w:rsid w:val="000B4E90"/>
    <w:rsid w:val="000B500E"/>
    <w:rsid w:val="000B5031"/>
    <w:rsid w:val="000B56B7"/>
    <w:rsid w:val="000B5DE3"/>
    <w:rsid w:val="000B62A5"/>
    <w:rsid w:val="000B6362"/>
    <w:rsid w:val="000B652B"/>
    <w:rsid w:val="000B6754"/>
    <w:rsid w:val="000B6C35"/>
    <w:rsid w:val="000C0726"/>
    <w:rsid w:val="000C0A57"/>
    <w:rsid w:val="000C0ADB"/>
    <w:rsid w:val="000C0E19"/>
    <w:rsid w:val="000C1A32"/>
    <w:rsid w:val="000C1A48"/>
    <w:rsid w:val="000C1BE9"/>
    <w:rsid w:val="000C230C"/>
    <w:rsid w:val="000C2D5A"/>
    <w:rsid w:val="000C3389"/>
    <w:rsid w:val="000C3854"/>
    <w:rsid w:val="000C3BB8"/>
    <w:rsid w:val="000C3FC8"/>
    <w:rsid w:val="000C4EBA"/>
    <w:rsid w:val="000C511A"/>
    <w:rsid w:val="000C5D90"/>
    <w:rsid w:val="000C6AB4"/>
    <w:rsid w:val="000C6EB7"/>
    <w:rsid w:val="000C7346"/>
    <w:rsid w:val="000D00BF"/>
    <w:rsid w:val="000D104B"/>
    <w:rsid w:val="000D1BF1"/>
    <w:rsid w:val="000D1C60"/>
    <w:rsid w:val="000D1DEC"/>
    <w:rsid w:val="000D2695"/>
    <w:rsid w:val="000D26F1"/>
    <w:rsid w:val="000D2A28"/>
    <w:rsid w:val="000D2C49"/>
    <w:rsid w:val="000D2DC2"/>
    <w:rsid w:val="000D37C4"/>
    <w:rsid w:val="000D451B"/>
    <w:rsid w:val="000D53D9"/>
    <w:rsid w:val="000D634E"/>
    <w:rsid w:val="000D6507"/>
    <w:rsid w:val="000D664E"/>
    <w:rsid w:val="000D71D9"/>
    <w:rsid w:val="000D7540"/>
    <w:rsid w:val="000D76E0"/>
    <w:rsid w:val="000D779A"/>
    <w:rsid w:val="000D792D"/>
    <w:rsid w:val="000D7D06"/>
    <w:rsid w:val="000D7E8B"/>
    <w:rsid w:val="000E03C6"/>
    <w:rsid w:val="000E1227"/>
    <w:rsid w:val="000E179D"/>
    <w:rsid w:val="000E1BA3"/>
    <w:rsid w:val="000E2263"/>
    <w:rsid w:val="000E2D33"/>
    <w:rsid w:val="000E30DC"/>
    <w:rsid w:val="000E39F7"/>
    <w:rsid w:val="000E4273"/>
    <w:rsid w:val="000E4449"/>
    <w:rsid w:val="000E44BA"/>
    <w:rsid w:val="000E4E00"/>
    <w:rsid w:val="000E5440"/>
    <w:rsid w:val="000E5491"/>
    <w:rsid w:val="000E5E1C"/>
    <w:rsid w:val="000E6097"/>
    <w:rsid w:val="000E6568"/>
    <w:rsid w:val="000E6588"/>
    <w:rsid w:val="000E6605"/>
    <w:rsid w:val="000E6FCE"/>
    <w:rsid w:val="000E7610"/>
    <w:rsid w:val="000E77E6"/>
    <w:rsid w:val="000F04CB"/>
    <w:rsid w:val="000F08B9"/>
    <w:rsid w:val="000F1D70"/>
    <w:rsid w:val="000F2EEB"/>
    <w:rsid w:val="000F3A3E"/>
    <w:rsid w:val="000F3D53"/>
    <w:rsid w:val="000F4A59"/>
    <w:rsid w:val="000F5617"/>
    <w:rsid w:val="000F60AC"/>
    <w:rsid w:val="000F6C10"/>
    <w:rsid w:val="00100E32"/>
    <w:rsid w:val="00100E48"/>
    <w:rsid w:val="00103829"/>
    <w:rsid w:val="00104959"/>
    <w:rsid w:val="00104E85"/>
    <w:rsid w:val="00104F02"/>
    <w:rsid w:val="00104FAC"/>
    <w:rsid w:val="00105C60"/>
    <w:rsid w:val="00106153"/>
    <w:rsid w:val="001067FA"/>
    <w:rsid w:val="00106E80"/>
    <w:rsid w:val="00110391"/>
    <w:rsid w:val="001114E6"/>
    <w:rsid w:val="00111E27"/>
    <w:rsid w:val="00111E99"/>
    <w:rsid w:val="00111FCE"/>
    <w:rsid w:val="00112885"/>
    <w:rsid w:val="001133B2"/>
    <w:rsid w:val="00114083"/>
    <w:rsid w:val="001150F7"/>
    <w:rsid w:val="0011564C"/>
    <w:rsid w:val="00115E7F"/>
    <w:rsid w:val="00116D6B"/>
    <w:rsid w:val="0012051A"/>
    <w:rsid w:val="00120560"/>
    <w:rsid w:val="00121469"/>
    <w:rsid w:val="001216E1"/>
    <w:rsid w:val="00121C1E"/>
    <w:rsid w:val="00121E3D"/>
    <w:rsid w:val="001223A8"/>
    <w:rsid w:val="001229A5"/>
    <w:rsid w:val="00122E53"/>
    <w:rsid w:val="00123000"/>
    <w:rsid w:val="001230DA"/>
    <w:rsid w:val="001234A1"/>
    <w:rsid w:val="00123930"/>
    <w:rsid w:val="00123ADB"/>
    <w:rsid w:val="0012489B"/>
    <w:rsid w:val="00125777"/>
    <w:rsid w:val="00125B4A"/>
    <w:rsid w:val="00126C63"/>
    <w:rsid w:val="00130017"/>
    <w:rsid w:val="001308C5"/>
    <w:rsid w:val="00130F91"/>
    <w:rsid w:val="00131F9C"/>
    <w:rsid w:val="001322BB"/>
    <w:rsid w:val="001325C3"/>
    <w:rsid w:val="0013396D"/>
    <w:rsid w:val="00133F70"/>
    <w:rsid w:val="0013468E"/>
    <w:rsid w:val="001349ED"/>
    <w:rsid w:val="001368DB"/>
    <w:rsid w:val="00137424"/>
    <w:rsid w:val="00140318"/>
    <w:rsid w:val="0014034E"/>
    <w:rsid w:val="001405BF"/>
    <w:rsid w:val="00141365"/>
    <w:rsid w:val="00141AD9"/>
    <w:rsid w:val="00141BDA"/>
    <w:rsid w:val="0014226A"/>
    <w:rsid w:val="001428D4"/>
    <w:rsid w:val="00143484"/>
    <w:rsid w:val="00144765"/>
    <w:rsid w:val="00144879"/>
    <w:rsid w:val="001450A3"/>
    <w:rsid w:val="001453FE"/>
    <w:rsid w:val="0014603C"/>
    <w:rsid w:val="0014654E"/>
    <w:rsid w:val="001468EB"/>
    <w:rsid w:val="00146CE6"/>
    <w:rsid w:val="00147A7A"/>
    <w:rsid w:val="00147AEB"/>
    <w:rsid w:val="00147C6C"/>
    <w:rsid w:val="001519E6"/>
    <w:rsid w:val="00151F2B"/>
    <w:rsid w:val="00151FB0"/>
    <w:rsid w:val="00152359"/>
    <w:rsid w:val="00152903"/>
    <w:rsid w:val="00152F4D"/>
    <w:rsid w:val="00153F86"/>
    <w:rsid w:val="00153FD5"/>
    <w:rsid w:val="00155155"/>
    <w:rsid w:val="00155A89"/>
    <w:rsid w:val="0015614F"/>
    <w:rsid w:val="001577C2"/>
    <w:rsid w:val="00157E1F"/>
    <w:rsid w:val="0016018A"/>
    <w:rsid w:val="00162DBC"/>
    <w:rsid w:val="0016317B"/>
    <w:rsid w:val="001633C4"/>
    <w:rsid w:val="00163855"/>
    <w:rsid w:val="00163978"/>
    <w:rsid w:val="00163A57"/>
    <w:rsid w:val="00164D3E"/>
    <w:rsid w:val="0016511F"/>
    <w:rsid w:val="00165304"/>
    <w:rsid w:val="0016552E"/>
    <w:rsid w:val="00165AA3"/>
    <w:rsid w:val="0016684E"/>
    <w:rsid w:val="001703C7"/>
    <w:rsid w:val="001704D5"/>
    <w:rsid w:val="00171591"/>
    <w:rsid w:val="001715AA"/>
    <w:rsid w:val="00172735"/>
    <w:rsid w:val="00173981"/>
    <w:rsid w:val="00174273"/>
    <w:rsid w:val="001752B3"/>
    <w:rsid w:val="00176335"/>
    <w:rsid w:val="00176621"/>
    <w:rsid w:val="0017719D"/>
    <w:rsid w:val="00177AE5"/>
    <w:rsid w:val="00180316"/>
    <w:rsid w:val="001804B8"/>
    <w:rsid w:val="001806C0"/>
    <w:rsid w:val="00183EB1"/>
    <w:rsid w:val="00183EFB"/>
    <w:rsid w:val="00183FAE"/>
    <w:rsid w:val="00183FD7"/>
    <w:rsid w:val="00184C6A"/>
    <w:rsid w:val="0018549F"/>
    <w:rsid w:val="00185A26"/>
    <w:rsid w:val="00185CAB"/>
    <w:rsid w:val="00186066"/>
    <w:rsid w:val="001875B7"/>
    <w:rsid w:val="00187CB3"/>
    <w:rsid w:val="0019050A"/>
    <w:rsid w:val="00190942"/>
    <w:rsid w:val="00190A5C"/>
    <w:rsid w:val="00190B70"/>
    <w:rsid w:val="00190BC3"/>
    <w:rsid w:val="001910D4"/>
    <w:rsid w:val="00191B1A"/>
    <w:rsid w:val="00192117"/>
    <w:rsid w:val="001923F0"/>
    <w:rsid w:val="00194C19"/>
    <w:rsid w:val="00196294"/>
    <w:rsid w:val="001964F4"/>
    <w:rsid w:val="00196C4E"/>
    <w:rsid w:val="00196D0B"/>
    <w:rsid w:val="001970B0"/>
    <w:rsid w:val="001973C7"/>
    <w:rsid w:val="001976E3"/>
    <w:rsid w:val="001A017A"/>
    <w:rsid w:val="001A041F"/>
    <w:rsid w:val="001A05C1"/>
    <w:rsid w:val="001A0651"/>
    <w:rsid w:val="001A1263"/>
    <w:rsid w:val="001A195C"/>
    <w:rsid w:val="001A2073"/>
    <w:rsid w:val="001A238E"/>
    <w:rsid w:val="001A300B"/>
    <w:rsid w:val="001A42D0"/>
    <w:rsid w:val="001A437A"/>
    <w:rsid w:val="001A44EC"/>
    <w:rsid w:val="001A4B9E"/>
    <w:rsid w:val="001A4DB0"/>
    <w:rsid w:val="001A585D"/>
    <w:rsid w:val="001A586E"/>
    <w:rsid w:val="001A592C"/>
    <w:rsid w:val="001A630B"/>
    <w:rsid w:val="001A6D4A"/>
    <w:rsid w:val="001A7254"/>
    <w:rsid w:val="001B01A2"/>
    <w:rsid w:val="001B08AC"/>
    <w:rsid w:val="001B1471"/>
    <w:rsid w:val="001B18DE"/>
    <w:rsid w:val="001B1C75"/>
    <w:rsid w:val="001B2760"/>
    <w:rsid w:val="001B3A54"/>
    <w:rsid w:val="001B4D0E"/>
    <w:rsid w:val="001B4D34"/>
    <w:rsid w:val="001B4FF0"/>
    <w:rsid w:val="001B58AA"/>
    <w:rsid w:val="001B609F"/>
    <w:rsid w:val="001B62A8"/>
    <w:rsid w:val="001B6986"/>
    <w:rsid w:val="001B785A"/>
    <w:rsid w:val="001B7DE2"/>
    <w:rsid w:val="001B7DE4"/>
    <w:rsid w:val="001B7E48"/>
    <w:rsid w:val="001C1040"/>
    <w:rsid w:val="001C143E"/>
    <w:rsid w:val="001C17CE"/>
    <w:rsid w:val="001C294F"/>
    <w:rsid w:val="001C2B0F"/>
    <w:rsid w:val="001C2BEC"/>
    <w:rsid w:val="001C3009"/>
    <w:rsid w:val="001C316E"/>
    <w:rsid w:val="001C36CA"/>
    <w:rsid w:val="001C42C6"/>
    <w:rsid w:val="001C44D1"/>
    <w:rsid w:val="001C57D7"/>
    <w:rsid w:val="001C5883"/>
    <w:rsid w:val="001C5BB0"/>
    <w:rsid w:val="001C5E7E"/>
    <w:rsid w:val="001C6284"/>
    <w:rsid w:val="001C6775"/>
    <w:rsid w:val="001C69B4"/>
    <w:rsid w:val="001C6AEE"/>
    <w:rsid w:val="001C6E06"/>
    <w:rsid w:val="001C7630"/>
    <w:rsid w:val="001C7DA0"/>
    <w:rsid w:val="001D108C"/>
    <w:rsid w:val="001D19A1"/>
    <w:rsid w:val="001D1D73"/>
    <w:rsid w:val="001D24E7"/>
    <w:rsid w:val="001D3376"/>
    <w:rsid w:val="001D39AD"/>
    <w:rsid w:val="001D41EF"/>
    <w:rsid w:val="001D42FA"/>
    <w:rsid w:val="001D4A78"/>
    <w:rsid w:val="001D4E9E"/>
    <w:rsid w:val="001D50BD"/>
    <w:rsid w:val="001D566F"/>
    <w:rsid w:val="001D5B1E"/>
    <w:rsid w:val="001D6366"/>
    <w:rsid w:val="001D63F6"/>
    <w:rsid w:val="001D660B"/>
    <w:rsid w:val="001D6A50"/>
    <w:rsid w:val="001D6D15"/>
    <w:rsid w:val="001D7EAB"/>
    <w:rsid w:val="001E0B43"/>
    <w:rsid w:val="001E1840"/>
    <w:rsid w:val="001E1DF0"/>
    <w:rsid w:val="001E1FB6"/>
    <w:rsid w:val="001E23BD"/>
    <w:rsid w:val="001E2634"/>
    <w:rsid w:val="001E3B82"/>
    <w:rsid w:val="001E3C2D"/>
    <w:rsid w:val="001E3FC8"/>
    <w:rsid w:val="001E4C2A"/>
    <w:rsid w:val="001E5F72"/>
    <w:rsid w:val="001E614D"/>
    <w:rsid w:val="001E6386"/>
    <w:rsid w:val="001E63B9"/>
    <w:rsid w:val="001E6CC0"/>
    <w:rsid w:val="001F0AF1"/>
    <w:rsid w:val="001F0D51"/>
    <w:rsid w:val="001F0E76"/>
    <w:rsid w:val="001F173B"/>
    <w:rsid w:val="001F1977"/>
    <w:rsid w:val="001F2CAC"/>
    <w:rsid w:val="001F2F06"/>
    <w:rsid w:val="001F3C95"/>
    <w:rsid w:val="001F42E7"/>
    <w:rsid w:val="001F70B4"/>
    <w:rsid w:val="001F7558"/>
    <w:rsid w:val="00202F91"/>
    <w:rsid w:val="00203BA1"/>
    <w:rsid w:val="0020532F"/>
    <w:rsid w:val="00205B57"/>
    <w:rsid w:val="00206507"/>
    <w:rsid w:val="00207964"/>
    <w:rsid w:val="00210061"/>
    <w:rsid w:val="00210977"/>
    <w:rsid w:val="00210A64"/>
    <w:rsid w:val="00210A71"/>
    <w:rsid w:val="00210C38"/>
    <w:rsid w:val="0021184E"/>
    <w:rsid w:val="00212465"/>
    <w:rsid w:val="0021287F"/>
    <w:rsid w:val="00212C3E"/>
    <w:rsid w:val="002133F0"/>
    <w:rsid w:val="00214B98"/>
    <w:rsid w:val="002157E0"/>
    <w:rsid w:val="00215FE3"/>
    <w:rsid w:val="0021617D"/>
    <w:rsid w:val="00216874"/>
    <w:rsid w:val="0021691C"/>
    <w:rsid w:val="00216A57"/>
    <w:rsid w:val="002170B9"/>
    <w:rsid w:val="002200BB"/>
    <w:rsid w:val="0022034D"/>
    <w:rsid w:val="002207FA"/>
    <w:rsid w:val="00220DC9"/>
    <w:rsid w:val="00221195"/>
    <w:rsid w:val="002211DE"/>
    <w:rsid w:val="00221E29"/>
    <w:rsid w:val="00222201"/>
    <w:rsid w:val="00222221"/>
    <w:rsid w:val="0022334F"/>
    <w:rsid w:val="00223EA7"/>
    <w:rsid w:val="002267E5"/>
    <w:rsid w:val="00226819"/>
    <w:rsid w:val="00226AE0"/>
    <w:rsid w:val="00226CF1"/>
    <w:rsid w:val="00226F16"/>
    <w:rsid w:val="00226FA2"/>
    <w:rsid w:val="00227E44"/>
    <w:rsid w:val="0023122F"/>
    <w:rsid w:val="00233012"/>
    <w:rsid w:val="00233101"/>
    <w:rsid w:val="00233817"/>
    <w:rsid w:val="00234206"/>
    <w:rsid w:val="0023496E"/>
    <w:rsid w:val="00235D85"/>
    <w:rsid w:val="002362D3"/>
    <w:rsid w:val="002367FF"/>
    <w:rsid w:val="00236D36"/>
    <w:rsid w:val="00236E80"/>
    <w:rsid w:val="00240693"/>
    <w:rsid w:val="00240CE9"/>
    <w:rsid w:val="00241BE5"/>
    <w:rsid w:val="00242DEA"/>
    <w:rsid w:val="00243207"/>
    <w:rsid w:val="002434BA"/>
    <w:rsid w:val="00243559"/>
    <w:rsid w:val="002438E1"/>
    <w:rsid w:val="002457A2"/>
    <w:rsid w:val="00245A08"/>
    <w:rsid w:val="00246089"/>
    <w:rsid w:val="00246093"/>
    <w:rsid w:val="00246702"/>
    <w:rsid w:val="002471E2"/>
    <w:rsid w:val="002478D0"/>
    <w:rsid w:val="00247BF4"/>
    <w:rsid w:val="00247C59"/>
    <w:rsid w:val="00247F2E"/>
    <w:rsid w:val="002501D0"/>
    <w:rsid w:val="00250ADC"/>
    <w:rsid w:val="00250B07"/>
    <w:rsid w:val="002533D0"/>
    <w:rsid w:val="0025374C"/>
    <w:rsid w:val="00253D56"/>
    <w:rsid w:val="00253D84"/>
    <w:rsid w:val="00254146"/>
    <w:rsid w:val="00254767"/>
    <w:rsid w:val="00256326"/>
    <w:rsid w:val="002564E8"/>
    <w:rsid w:val="00256B12"/>
    <w:rsid w:val="00257553"/>
    <w:rsid w:val="002605C6"/>
    <w:rsid w:val="0026080F"/>
    <w:rsid w:val="00260B2C"/>
    <w:rsid w:val="00260FB2"/>
    <w:rsid w:val="0026108F"/>
    <w:rsid w:val="00262030"/>
    <w:rsid w:val="00262128"/>
    <w:rsid w:val="002623A6"/>
    <w:rsid w:val="002625D5"/>
    <w:rsid w:val="0026285D"/>
    <w:rsid w:val="00264C55"/>
    <w:rsid w:val="00265601"/>
    <w:rsid w:val="00265AAD"/>
    <w:rsid w:val="0026640C"/>
    <w:rsid w:val="0026648A"/>
    <w:rsid w:val="00266962"/>
    <w:rsid w:val="00266D0B"/>
    <w:rsid w:val="00266E45"/>
    <w:rsid w:val="00267ACA"/>
    <w:rsid w:val="00270158"/>
    <w:rsid w:val="0027165D"/>
    <w:rsid w:val="00271802"/>
    <w:rsid w:val="002718C0"/>
    <w:rsid w:val="00271C8A"/>
    <w:rsid w:val="00271F0B"/>
    <w:rsid w:val="00272481"/>
    <w:rsid w:val="002727A6"/>
    <w:rsid w:val="00272B20"/>
    <w:rsid w:val="0027330C"/>
    <w:rsid w:val="00273CEB"/>
    <w:rsid w:val="002759A8"/>
    <w:rsid w:val="00276002"/>
    <w:rsid w:val="00276430"/>
    <w:rsid w:val="00276F27"/>
    <w:rsid w:val="00276F4C"/>
    <w:rsid w:val="002815C1"/>
    <w:rsid w:val="0028180D"/>
    <w:rsid w:val="00281C89"/>
    <w:rsid w:val="00281F3F"/>
    <w:rsid w:val="002820FC"/>
    <w:rsid w:val="0028282F"/>
    <w:rsid w:val="00283372"/>
    <w:rsid w:val="00283AE3"/>
    <w:rsid w:val="0028441D"/>
    <w:rsid w:val="00284F22"/>
    <w:rsid w:val="00284F35"/>
    <w:rsid w:val="00285070"/>
    <w:rsid w:val="002856C5"/>
    <w:rsid w:val="00285F67"/>
    <w:rsid w:val="00286602"/>
    <w:rsid w:val="00286F3D"/>
    <w:rsid w:val="00287303"/>
    <w:rsid w:val="00291CAE"/>
    <w:rsid w:val="00293201"/>
    <w:rsid w:val="0029430C"/>
    <w:rsid w:val="002952BB"/>
    <w:rsid w:val="002953B4"/>
    <w:rsid w:val="00295896"/>
    <w:rsid w:val="0029593B"/>
    <w:rsid w:val="0029612A"/>
    <w:rsid w:val="00296424"/>
    <w:rsid w:val="00296CB3"/>
    <w:rsid w:val="00297B69"/>
    <w:rsid w:val="00297FC5"/>
    <w:rsid w:val="002A0417"/>
    <w:rsid w:val="002A0AAA"/>
    <w:rsid w:val="002A10E4"/>
    <w:rsid w:val="002A16D8"/>
    <w:rsid w:val="002A1723"/>
    <w:rsid w:val="002A1BC8"/>
    <w:rsid w:val="002A25A7"/>
    <w:rsid w:val="002A280E"/>
    <w:rsid w:val="002A2940"/>
    <w:rsid w:val="002A2C0F"/>
    <w:rsid w:val="002A3200"/>
    <w:rsid w:val="002A384B"/>
    <w:rsid w:val="002A38F6"/>
    <w:rsid w:val="002A3CEC"/>
    <w:rsid w:val="002A3EF2"/>
    <w:rsid w:val="002A5ED8"/>
    <w:rsid w:val="002A60A9"/>
    <w:rsid w:val="002A639D"/>
    <w:rsid w:val="002A6B21"/>
    <w:rsid w:val="002A6CD2"/>
    <w:rsid w:val="002A7372"/>
    <w:rsid w:val="002A756D"/>
    <w:rsid w:val="002A7E9C"/>
    <w:rsid w:val="002B0C9D"/>
    <w:rsid w:val="002B0DED"/>
    <w:rsid w:val="002B1220"/>
    <w:rsid w:val="002B19A2"/>
    <w:rsid w:val="002B2FD6"/>
    <w:rsid w:val="002B322C"/>
    <w:rsid w:val="002B32B1"/>
    <w:rsid w:val="002B381A"/>
    <w:rsid w:val="002B38E2"/>
    <w:rsid w:val="002B3EA0"/>
    <w:rsid w:val="002B3F4F"/>
    <w:rsid w:val="002B4011"/>
    <w:rsid w:val="002B4FCC"/>
    <w:rsid w:val="002B57EC"/>
    <w:rsid w:val="002B58E6"/>
    <w:rsid w:val="002B716A"/>
    <w:rsid w:val="002B7408"/>
    <w:rsid w:val="002B7692"/>
    <w:rsid w:val="002B797A"/>
    <w:rsid w:val="002B7B2F"/>
    <w:rsid w:val="002B7CFD"/>
    <w:rsid w:val="002C08F4"/>
    <w:rsid w:val="002C1537"/>
    <w:rsid w:val="002C210F"/>
    <w:rsid w:val="002C243B"/>
    <w:rsid w:val="002C2519"/>
    <w:rsid w:val="002C2C43"/>
    <w:rsid w:val="002C51BF"/>
    <w:rsid w:val="002C733B"/>
    <w:rsid w:val="002D09DA"/>
    <w:rsid w:val="002D0F4C"/>
    <w:rsid w:val="002D1502"/>
    <w:rsid w:val="002D1535"/>
    <w:rsid w:val="002D1FAF"/>
    <w:rsid w:val="002D247D"/>
    <w:rsid w:val="002D25D4"/>
    <w:rsid w:val="002D264A"/>
    <w:rsid w:val="002D29BC"/>
    <w:rsid w:val="002D34CD"/>
    <w:rsid w:val="002D3600"/>
    <w:rsid w:val="002D384F"/>
    <w:rsid w:val="002D3A0C"/>
    <w:rsid w:val="002D3BA3"/>
    <w:rsid w:val="002D3E58"/>
    <w:rsid w:val="002D47F4"/>
    <w:rsid w:val="002D4DC6"/>
    <w:rsid w:val="002D65E6"/>
    <w:rsid w:val="002D74DB"/>
    <w:rsid w:val="002D773F"/>
    <w:rsid w:val="002D7A1F"/>
    <w:rsid w:val="002D7F52"/>
    <w:rsid w:val="002E0CAD"/>
    <w:rsid w:val="002E1243"/>
    <w:rsid w:val="002E16BD"/>
    <w:rsid w:val="002E1B8E"/>
    <w:rsid w:val="002E258A"/>
    <w:rsid w:val="002E2BFD"/>
    <w:rsid w:val="002E2C45"/>
    <w:rsid w:val="002E3311"/>
    <w:rsid w:val="002E39CF"/>
    <w:rsid w:val="002E4BFA"/>
    <w:rsid w:val="002E4DDC"/>
    <w:rsid w:val="002E4E4C"/>
    <w:rsid w:val="002E52C7"/>
    <w:rsid w:val="002E5425"/>
    <w:rsid w:val="002E5BBB"/>
    <w:rsid w:val="002E6D36"/>
    <w:rsid w:val="002E73C0"/>
    <w:rsid w:val="002E7514"/>
    <w:rsid w:val="002F05D9"/>
    <w:rsid w:val="002F087B"/>
    <w:rsid w:val="002F1ED0"/>
    <w:rsid w:val="002F4341"/>
    <w:rsid w:val="002F4584"/>
    <w:rsid w:val="002F62C7"/>
    <w:rsid w:val="002F63FD"/>
    <w:rsid w:val="002F6609"/>
    <w:rsid w:val="002F6E22"/>
    <w:rsid w:val="002F72AF"/>
    <w:rsid w:val="002F750E"/>
    <w:rsid w:val="003000E7"/>
    <w:rsid w:val="00300817"/>
    <w:rsid w:val="00300CD0"/>
    <w:rsid w:val="0030206A"/>
    <w:rsid w:val="00302480"/>
    <w:rsid w:val="00302B32"/>
    <w:rsid w:val="00302C41"/>
    <w:rsid w:val="00302D97"/>
    <w:rsid w:val="0030328F"/>
    <w:rsid w:val="00303C64"/>
    <w:rsid w:val="00303F9E"/>
    <w:rsid w:val="0030407A"/>
    <w:rsid w:val="00304BDD"/>
    <w:rsid w:val="00305441"/>
    <w:rsid w:val="00305C81"/>
    <w:rsid w:val="003072E1"/>
    <w:rsid w:val="0030742C"/>
    <w:rsid w:val="0030786E"/>
    <w:rsid w:val="00307F17"/>
    <w:rsid w:val="00311A64"/>
    <w:rsid w:val="0031205B"/>
    <w:rsid w:val="00313041"/>
    <w:rsid w:val="00313744"/>
    <w:rsid w:val="00313777"/>
    <w:rsid w:val="00313D5B"/>
    <w:rsid w:val="00313E93"/>
    <w:rsid w:val="003140A9"/>
    <w:rsid w:val="003143DA"/>
    <w:rsid w:val="00314AC1"/>
    <w:rsid w:val="00314E75"/>
    <w:rsid w:val="00315188"/>
    <w:rsid w:val="003157F8"/>
    <w:rsid w:val="00315B66"/>
    <w:rsid w:val="003165E6"/>
    <w:rsid w:val="00316803"/>
    <w:rsid w:val="00317818"/>
    <w:rsid w:val="0031787B"/>
    <w:rsid w:val="00317CE5"/>
    <w:rsid w:val="0032000F"/>
    <w:rsid w:val="003215B5"/>
    <w:rsid w:val="00321F8C"/>
    <w:rsid w:val="003221CF"/>
    <w:rsid w:val="00322608"/>
    <w:rsid w:val="003233ED"/>
    <w:rsid w:val="00323C00"/>
    <w:rsid w:val="00324D9F"/>
    <w:rsid w:val="003259D3"/>
    <w:rsid w:val="00326325"/>
    <w:rsid w:val="00327655"/>
    <w:rsid w:val="00327948"/>
    <w:rsid w:val="00327CDB"/>
    <w:rsid w:val="0033000F"/>
    <w:rsid w:val="00330733"/>
    <w:rsid w:val="00330C21"/>
    <w:rsid w:val="00330D78"/>
    <w:rsid w:val="003315C7"/>
    <w:rsid w:val="003318A0"/>
    <w:rsid w:val="00332011"/>
    <w:rsid w:val="00332518"/>
    <w:rsid w:val="00332925"/>
    <w:rsid w:val="0033325B"/>
    <w:rsid w:val="003332ED"/>
    <w:rsid w:val="00333316"/>
    <w:rsid w:val="0033457A"/>
    <w:rsid w:val="003346AD"/>
    <w:rsid w:val="003349D0"/>
    <w:rsid w:val="00334F93"/>
    <w:rsid w:val="003353F7"/>
    <w:rsid w:val="0033555C"/>
    <w:rsid w:val="003364F0"/>
    <w:rsid w:val="003368DC"/>
    <w:rsid w:val="003371AD"/>
    <w:rsid w:val="0033732B"/>
    <w:rsid w:val="00337D5C"/>
    <w:rsid w:val="003402FA"/>
    <w:rsid w:val="003422B2"/>
    <w:rsid w:val="00343419"/>
    <w:rsid w:val="003439ED"/>
    <w:rsid w:val="00343A55"/>
    <w:rsid w:val="00345927"/>
    <w:rsid w:val="00346195"/>
    <w:rsid w:val="003465D8"/>
    <w:rsid w:val="00350584"/>
    <w:rsid w:val="00351664"/>
    <w:rsid w:val="00351857"/>
    <w:rsid w:val="003518F0"/>
    <w:rsid w:val="003522D8"/>
    <w:rsid w:val="003525FE"/>
    <w:rsid w:val="00352CDE"/>
    <w:rsid w:val="00352EC5"/>
    <w:rsid w:val="00353567"/>
    <w:rsid w:val="00354494"/>
    <w:rsid w:val="003545E8"/>
    <w:rsid w:val="003563B2"/>
    <w:rsid w:val="00357587"/>
    <w:rsid w:val="00360131"/>
    <w:rsid w:val="00360E21"/>
    <w:rsid w:val="00360F03"/>
    <w:rsid w:val="003610E1"/>
    <w:rsid w:val="003611C6"/>
    <w:rsid w:val="00361A2A"/>
    <w:rsid w:val="00361EBE"/>
    <w:rsid w:val="003627B2"/>
    <w:rsid w:val="00362A42"/>
    <w:rsid w:val="00363AEE"/>
    <w:rsid w:val="0036413C"/>
    <w:rsid w:val="00364F06"/>
    <w:rsid w:val="003655C1"/>
    <w:rsid w:val="00366071"/>
    <w:rsid w:val="00366497"/>
    <w:rsid w:val="0036667C"/>
    <w:rsid w:val="00366719"/>
    <w:rsid w:val="00366A81"/>
    <w:rsid w:val="00366DD3"/>
    <w:rsid w:val="003671BE"/>
    <w:rsid w:val="0037045D"/>
    <w:rsid w:val="00370D6D"/>
    <w:rsid w:val="00371C83"/>
    <w:rsid w:val="003721C3"/>
    <w:rsid w:val="00372485"/>
    <w:rsid w:val="00372A1B"/>
    <w:rsid w:val="00373200"/>
    <w:rsid w:val="003743D9"/>
    <w:rsid w:val="00375039"/>
    <w:rsid w:val="003752C4"/>
    <w:rsid w:val="00375EF5"/>
    <w:rsid w:val="003767A5"/>
    <w:rsid w:val="00376B9A"/>
    <w:rsid w:val="00377262"/>
    <w:rsid w:val="003776BA"/>
    <w:rsid w:val="0038044F"/>
    <w:rsid w:val="003807E1"/>
    <w:rsid w:val="003816B6"/>
    <w:rsid w:val="00381A12"/>
    <w:rsid w:val="00381AD0"/>
    <w:rsid w:val="00381D15"/>
    <w:rsid w:val="00382A90"/>
    <w:rsid w:val="00382FBA"/>
    <w:rsid w:val="00383C66"/>
    <w:rsid w:val="00383CE2"/>
    <w:rsid w:val="00383D77"/>
    <w:rsid w:val="00385254"/>
    <w:rsid w:val="00386132"/>
    <w:rsid w:val="00386367"/>
    <w:rsid w:val="00390DC7"/>
    <w:rsid w:val="003912D7"/>
    <w:rsid w:val="003919A5"/>
    <w:rsid w:val="00392383"/>
    <w:rsid w:val="0039247E"/>
    <w:rsid w:val="00393FD3"/>
    <w:rsid w:val="003948D8"/>
    <w:rsid w:val="00395A14"/>
    <w:rsid w:val="003964B2"/>
    <w:rsid w:val="00396762"/>
    <w:rsid w:val="00397A30"/>
    <w:rsid w:val="003A04CD"/>
    <w:rsid w:val="003A04DB"/>
    <w:rsid w:val="003A0E79"/>
    <w:rsid w:val="003A0ED9"/>
    <w:rsid w:val="003A2405"/>
    <w:rsid w:val="003A2963"/>
    <w:rsid w:val="003A2D0B"/>
    <w:rsid w:val="003A2E0D"/>
    <w:rsid w:val="003A3017"/>
    <w:rsid w:val="003A31BC"/>
    <w:rsid w:val="003A3DE5"/>
    <w:rsid w:val="003A40AA"/>
    <w:rsid w:val="003A43FE"/>
    <w:rsid w:val="003A4C16"/>
    <w:rsid w:val="003A5B3A"/>
    <w:rsid w:val="003A5F5B"/>
    <w:rsid w:val="003A6AE8"/>
    <w:rsid w:val="003A6B60"/>
    <w:rsid w:val="003A722F"/>
    <w:rsid w:val="003A789A"/>
    <w:rsid w:val="003A797E"/>
    <w:rsid w:val="003A7F97"/>
    <w:rsid w:val="003B0498"/>
    <w:rsid w:val="003B0585"/>
    <w:rsid w:val="003B12EC"/>
    <w:rsid w:val="003B13A5"/>
    <w:rsid w:val="003B3B12"/>
    <w:rsid w:val="003B47C4"/>
    <w:rsid w:val="003B50D6"/>
    <w:rsid w:val="003B5ACC"/>
    <w:rsid w:val="003B61D0"/>
    <w:rsid w:val="003C007E"/>
    <w:rsid w:val="003C1614"/>
    <w:rsid w:val="003C2772"/>
    <w:rsid w:val="003C325C"/>
    <w:rsid w:val="003C404D"/>
    <w:rsid w:val="003C4B5E"/>
    <w:rsid w:val="003C5475"/>
    <w:rsid w:val="003C54D9"/>
    <w:rsid w:val="003C57D3"/>
    <w:rsid w:val="003C57F8"/>
    <w:rsid w:val="003C5892"/>
    <w:rsid w:val="003C670F"/>
    <w:rsid w:val="003C6DA6"/>
    <w:rsid w:val="003C6E61"/>
    <w:rsid w:val="003C77E0"/>
    <w:rsid w:val="003C7B3B"/>
    <w:rsid w:val="003D0322"/>
    <w:rsid w:val="003D17D7"/>
    <w:rsid w:val="003D1D99"/>
    <w:rsid w:val="003D1E2E"/>
    <w:rsid w:val="003D2678"/>
    <w:rsid w:val="003D399A"/>
    <w:rsid w:val="003D3AED"/>
    <w:rsid w:val="003D3E89"/>
    <w:rsid w:val="003D4155"/>
    <w:rsid w:val="003D4484"/>
    <w:rsid w:val="003D4595"/>
    <w:rsid w:val="003D5960"/>
    <w:rsid w:val="003D645E"/>
    <w:rsid w:val="003D64BB"/>
    <w:rsid w:val="003D680D"/>
    <w:rsid w:val="003D71A3"/>
    <w:rsid w:val="003D7569"/>
    <w:rsid w:val="003D7989"/>
    <w:rsid w:val="003E018C"/>
    <w:rsid w:val="003E0ADC"/>
    <w:rsid w:val="003E1A21"/>
    <w:rsid w:val="003E1EA3"/>
    <w:rsid w:val="003E2278"/>
    <w:rsid w:val="003E2B8A"/>
    <w:rsid w:val="003E33E9"/>
    <w:rsid w:val="003E399D"/>
    <w:rsid w:val="003E3B0A"/>
    <w:rsid w:val="003E561B"/>
    <w:rsid w:val="003E6CDC"/>
    <w:rsid w:val="003E7359"/>
    <w:rsid w:val="003E7EF6"/>
    <w:rsid w:val="003F000D"/>
    <w:rsid w:val="003F014A"/>
    <w:rsid w:val="003F026E"/>
    <w:rsid w:val="003F03AC"/>
    <w:rsid w:val="003F10EE"/>
    <w:rsid w:val="003F16F6"/>
    <w:rsid w:val="003F16FA"/>
    <w:rsid w:val="003F21C1"/>
    <w:rsid w:val="003F3E7B"/>
    <w:rsid w:val="003F4369"/>
    <w:rsid w:val="003F442C"/>
    <w:rsid w:val="003F4DC7"/>
    <w:rsid w:val="003F5235"/>
    <w:rsid w:val="003F682E"/>
    <w:rsid w:val="003F6A70"/>
    <w:rsid w:val="003F76D6"/>
    <w:rsid w:val="003F7E11"/>
    <w:rsid w:val="00400A67"/>
    <w:rsid w:val="004027E4"/>
    <w:rsid w:val="00402DFE"/>
    <w:rsid w:val="0040306E"/>
    <w:rsid w:val="00403CF8"/>
    <w:rsid w:val="00403E5A"/>
    <w:rsid w:val="00404445"/>
    <w:rsid w:val="004047AC"/>
    <w:rsid w:val="0040500E"/>
    <w:rsid w:val="0040530D"/>
    <w:rsid w:val="004053C8"/>
    <w:rsid w:val="00406ADA"/>
    <w:rsid w:val="004100FE"/>
    <w:rsid w:val="0041071D"/>
    <w:rsid w:val="004117F0"/>
    <w:rsid w:val="00411C85"/>
    <w:rsid w:val="00411F24"/>
    <w:rsid w:val="004121BA"/>
    <w:rsid w:val="00412EC9"/>
    <w:rsid w:val="00414AFC"/>
    <w:rsid w:val="00415127"/>
    <w:rsid w:val="004151A7"/>
    <w:rsid w:val="00415310"/>
    <w:rsid w:val="0041540B"/>
    <w:rsid w:val="00415858"/>
    <w:rsid w:val="00415D38"/>
    <w:rsid w:val="00415E83"/>
    <w:rsid w:val="00415F01"/>
    <w:rsid w:val="00416476"/>
    <w:rsid w:val="004170D9"/>
    <w:rsid w:val="0041773B"/>
    <w:rsid w:val="0042048E"/>
    <w:rsid w:val="00420CAF"/>
    <w:rsid w:val="00421709"/>
    <w:rsid w:val="00421BE8"/>
    <w:rsid w:val="004221BB"/>
    <w:rsid w:val="004221E2"/>
    <w:rsid w:val="00422A80"/>
    <w:rsid w:val="00423763"/>
    <w:rsid w:val="0042478B"/>
    <w:rsid w:val="00425242"/>
    <w:rsid w:val="00425394"/>
    <w:rsid w:val="00425F05"/>
    <w:rsid w:val="00426500"/>
    <w:rsid w:val="00426F0D"/>
    <w:rsid w:val="004274BE"/>
    <w:rsid w:val="0042762F"/>
    <w:rsid w:val="00427DC7"/>
    <w:rsid w:val="00427F8E"/>
    <w:rsid w:val="00430FC0"/>
    <w:rsid w:val="0043147D"/>
    <w:rsid w:val="00431613"/>
    <w:rsid w:val="00431792"/>
    <w:rsid w:val="004325F3"/>
    <w:rsid w:val="0043297A"/>
    <w:rsid w:val="00432EB2"/>
    <w:rsid w:val="004332EE"/>
    <w:rsid w:val="00433CAC"/>
    <w:rsid w:val="00433D34"/>
    <w:rsid w:val="0043410F"/>
    <w:rsid w:val="00434752"/>
    <w:rsid w:val="004355AF"/>
    <w:rsid w:val="0043648B"/>
    <w:rsid w:val="0043714F"/>
    <w:rsid w:val="004372FF"/>
    <w:rsid w:val="00440C5D"/>
    <w:rsid w:val="00441855"/>
    <w:rsid w:val="004418E5"/>
    <w:rsid w:val="00441C7F"/>
    <w:rsid w:val="0044206F"/>
    <w:rsid w:val="00442F1D"/>
    <w:rsid w:val="004438B5"/>
    <w:rsid w:val="0044570B"/>
    <w:rsid w:val="00446CC1"/>
    <w:rsid w:val="00446E50"/>
    <w:rsid w:val="00447037"/>
    <w:rsid w:val="00447804"/>
    <w:rsid w:val="004507DA"/>
    <w:rsid w:val="0045124D"/>
    <w:rsid w:val="004521E0"/>
    <w:rsid w:val="00452236"/>
    <w:rsid w:val="004522AE"/>
    <w:rsid w:val="004542E9"/>
    <w:rsid w:val="00454596"/>
    <w:rsid w:val="00455642"/>
    <w:rsid w:val="0045605D"/>
    <w:rsid w:val="0045691C"/>
    <w:rsid w:val="00456E6D"/>
    <w:rsid w:val="004571CF"/>
    <w:rsid w:val="004572F3"/>
    <w:rsid w:val="004577C1"/>
    <w:rsid w:val="0046135B"/>
    <w:rsid w:val="0046182D"/>
    <w:rsid w:val="00461ADE"/>
    <w:rsid w:val="00461D47"/>
    <w:rsid w:val="00461E02"/>
    <w:rsid w:val="004630A8"/>
    <w:rsid w:val="00463673"/>
    <w:rsid w:val="0046377B"/>
    <w:rsid w:val="00463DE9"/>
    <w:rsid w:val="0046482A"/>
    <w:rsid w:val="00465C07"/>
    <w:rsid w:val="004660C0"/>
    <w:rsid w:val="00466840"/>
    <w:rsid w:val="004669F7"/>
    <w:rsid w:val="00470835"/>
    <w:rsid w:val="004708D1"/>
    <w:rsid w:val="0047158A"/>
    <w:rsid w:val="004718CC"/>
    <w:rsid w:val="00471D7A"/>
    <w:rsid w:val="004721CE"/>
    <w:rsid w:val="00472B62"/>
    <w:rsid w:val="00472D83"/>
    <w:rsid w:val="004744F8"/>
    <w:rsid w:val="00475836"/>
    <w:rsid w:val="00476559"/>
    <w:rsid w:val="00476F2B"/>
    <w:rsid w:val="004770D9"/>
    <w:rsid w:val="004772AD"/>
    <w:rsid w:val="00480343"/>
    <w:rsid w:val="00481695"/>
    <w:rsid w:val="00481944"/>
    <w:rsid w:val="00481A3A"/>
    <w:rsid w:val="00481E20"/>
    <w:rsid w:val="00482121"/>
    <w:rsid w:val="00483B6E"/>
    <w:rsid w:val="004842A1"/>
    <w:rsid w:val="00484BFF"/>
    <w:rsid w:val="00485616"/>
    <w:rsid w:val="00485742"/>
    <w:rsid w:val="00486D27"/>
    <w:rsid w:val="00486FBC"/>
    <w:rsid w:val="004870D8"/>
    <w:rsid w:val="00487970"/>
    <w:rsid w:val="00487E96"/>
    <w:rsid w:val="004932E7"/>
    <w:rsid w:val="00494981"/>
    <w:rsid w:val="00494C50"/>
    <w:rsid w:val="00495187"/>
    <w:rsid w:val="004958F3"/>
    <w:rsid w:val="00495A96"/>
    <w:rsid w:val="00495B55"/>
    <w:rsid w:val="00495BB3"/>
    <w:rsid w:val="004967FF"/>
    <w:rsid w:val="00496D94"/>
    <w:rsid w:val="004A0339"/>
    <w:rsid w:val="004A07FC"/>
    <w:rsid w:val="004A13A7"/>
    <w:rsid w:val="004A18F0"/>
    <w:rsid w:val="004A1DD5"/>
    <w:rsid w:val="004A2B13"/>
    <w:rsid w:val="004A34A1"/>
    <w:rsid w:val="004A3EDB"/>
    <w:rsid w:val="004A40F9"/>
    <w:rsid w:val="004A4316"/>
    <w:rsid w:val="004A463E"/>
    <w:rsid w:val="004A47F2"/>
    <w:rsid w:val="004A4D52"/>
    <w:rsid w:val="004A50F6"/>
    <w:rsid w:val="004A547D"/>
    <w:rsid w:val="004A56BB"/>
    <w:rsid w:val="004A5D95"/>
    <w:rsid w:val="004A5E71"/>
    <w:rsid w:val="004A7B0A"/>
    <w:rsid w:val="004A7E2F"/>
    <w:rsid w:val="004B0B70"/>
    <w:rsid w:val="004B0C3D"/>
    <w:rsid w:val="004B0C57"/>
    <w:rsid w:val="004B1751"/>
    <w:rsid w:val="004B2206"/>
    <w:rsid w:val="004B2ABF"/>
    <w:rsid w:val="004B3841"/>
    <w:rsid w:val="004B3DE7"/>
    <w:rsid w:val="004B51C9"/>
    <w:rsid w:val="004B52C8"/>
    <w:rsid w:val="004B7D68"/>
    <w:rsid w:val="004C0253"/>
    <w:rsid w:val="004C0408"/>
    <w:rsid w:val="004C144C"/>
    <w:rsid w:val="004C1CD5"/>
    <w:rsid w:val="004C216A"/>
    <w:rsid w:val="004C26D7"/>
    <w:rsid w:val="004C33B4"/>
    <w:rsid w:val="004C4551"/>
    <w:rsid w:val="004C48E7"/>
    <w:rsid w:val="004C4D03"/>
    <w:rsid w:val="004C4DA3"/>
    <w:rsid w:val="004C5306"/>
    <w:rsid w:val="004C62EB"/>
    <w:rsid w:val="004C6389"/>
    <w:rsid w:val="004C6BF8"/>
    <w:rsid w:val="004C70F5"/>
    <w:rsid w:val="004D0243"/>
    <w:rsid w:val="004D0D92"/>
    <w:rsid w:val="004D1595"/>
    <w:rsid w:val="004D1C86"/>
    <w:rsid w:val="004D1FE8"/>
    <w:rsid w:val="004D22EF"/>
    <w:rsid w:val="004D32B1"/>
    <w:rsid w:val="004D4B17"/>
    <w:rsid w:val="004D56FF"/>
    <w:rsid w:val="004D6103"/>
    <w:rsid w:val="004D611B"/>
    <w:rsid w:val="004D6D16"/>
    <w:rsid w:val="004D6ED1"/>
    <w:rsid w:val="004D7472"/>
    <w:rsid w:val="004D76A9"/>
    <w:rsid w:val="004D7BD1"/>
    <w:rsid w:val="004E012E"/>
    <w:rsid w:val="004E02B7"/>
    <w:rsid w:val="004E0770"/>
    <w:rsid w:val="004E0B4C"/>
    <w:rsid w:val="004E0CA6"/>
    <w:rsid w:val="004E0F2F"/>
    <w:rsid w:val="004E119A"/>
    <w:rsid w:val="004E171C"/>
    <w:rsid w:val="004E1CC5"/>
    <w:rsid w:val="004E212B"/>
    <w:rsid w:val="004E30CF"/>
    <w:rsid w:val="004E31B5"/>
    <w:rsid w:val="004E3263"/>
    <w:rsid w:val="004E365C"/>
    <w:rsid w:val="004E387D"/>
    <w:rsid w:val="004E39D3"/>
    <w:rsid w:val="004E4A27"/>
    <w:rsid w:val="004E508A"/>
    <w:rsid w:val="004E54F6"/>
    <w:rsid w:val="004E5C79"/>
    <w:rsid w:val="004E5DE1"/>
    <w:rsid w:val="004E616D"/>
    <w:rsid w:val="004E695C"/>
    <w:rsid w:val="004E7313"/>
    <w:rsid w:val="004F1BDE"/>
    <w:rsid w:val="004F2174"/>
    <w:rsid w:val="004F2CEE"/>
    <w:rsid w:val="004F3153"/>
    <w:rsid w:val="004F34E0"/>
    <w:rsid w:val="004F3E16"/>
    <w:rsid w:val="004F4C65"/>
    <w:rsid w:val="004F556E"/>
    <w:rsid w:val="004F591C"/>
    <w:rsid w:val="004F5B26"/>
    <w:rsid w:val="004F788D"/>
    <w:rsid w:val="004F7F44"/>
    <w:rsid w:val="005003C0"/>
    <w:rsid w:val="005010C9"/>
    <w:rsid w:val="005017D8"/>
    <w:rsid w:val="00501D1D"/>
    <w:rsid w:val="005037B4"/>
    <w:rsid w:val="00503C92"/>
    <w:rsid w:val="00504A2F"/>
    <w:rsid w:val="0050626F"/>
    <w:rsid w:val="00506534"/>
    <w:rsid w:val="005067A0"/>
    <w:rsid w:val="005079BF"/>
    <w:rsid w:val="00507DEA"/>
    <w:rsid w:val="00507E73"/>
    <w:rsid w:val="005110F8"/>
    <w:rsid w:val="00511292"/>
    <w:rsid w:val="005120E7"/>
    <w:rsid w:val="0051242C"/>
    <w:rsid w:val="00512557"/>
    <w:rsid w:val="0051269A"/>
    <w:rsid w:val="0051284A"/>
    <w:rsid w:val="005132A6"/>
    <w:rsid w:val="005142D2"/>
    <w:rsid w:val="0051504B"/>
    <w:rsid w:val="00515174"/>
    <w:rsid w:val="0051523D"/>
    <w:rsid w:val="00516910"/>
    <w:rsid w:val="00516919"/>
    <w:rsid w:val="00517821"/>
    <w:rsid w:val="005203C5"/>
    <w:rsid w:val="005205EF"/>
    <w:rsid w:val="00520905"/>
    <w:rsid w:val="00520C0C"/>
    <w:rsid w:val="00521771"/>
    <w:rsid w:val="005219E7"/>
    <w:rsid w:val="00522023"/>
    <w:rsid w:val="0052271E"/>
    <w:rsid w:val="005227F6"/>
    <w:rsid w:val="005230E4"/>
    <w:rsid w:val="00523667"/>
    <w:rsid w:val="005237EE"/>
    <w:rsid w:val="00523B80"/>
    <w:rsid w:val="00525B23"/>
    <w:rsid w:val="00525D12"/>
    <w:rsid w:val="005263A5"/>
    <w:rsid w:val="00526D64"/>
    <w:rsid w:val="005275D5"/>
    <w:rsid w:val="0053084F"/>
    <w:rsid w:val="005312C6"/>
    <w:rsid w:val="00531353"/>
    <w:rsid w:val="00531B9A"/>
    <w:rsid w:val="00531CAE"/>
    <w:rsid w:val="00531D15"/>
    <w:rsid w:val="00531DA2"/>
    <w:rsid w:val="005334E3"/>
    <w:rsid w:val="005337AD"/>
    <w:rsid w:val="00533875"/>
    <w:rsid w:val="005339E8"/>
    <w:rsid w:val="00533E30"/>
    <w:rsid w:val="005340E5"/>
    <w:rsid w:val="00534D69"/>
    <w:rsid w:val="005353CB"/>
    <w:rsid w:val="005353F1"/>
    <w:rsid w:val="00537604"/>
    <w:rsid w:val="00540445"/>
    <w:rsid w:val="00541A29"/>
    <w:rsid w:val="00542004"/>
    <w:rsid w:val="0054235F"/>
    <w:rsid w:val="00542377"/>
    <w:rsid w:val="005426C1"/>
    <w:rsid w:val="0054458E"/>
    <w:rsid w:val="00544FCD"/>
    <w:rsid w:val="00545079"/>
    <w:rsid w:val="005469C2"/>
    <w:rsid w:val="00546B83"/>
    <w:rsid w:val="005476EB"/>
    <w:rsid w:val="00550020"/>
    <w:rsid w:val="005501B0"/>
    <w:rsid w:val="00550C99"/>
    <w:rsid w:val="005514E0"/>
    <w:rsid w:val="00551782"/>
    <w:rsid w:val="0055186F"/>
    <w:rsid w:val="0055248C"/>
    <w:rsid w:val="005528D2"/>
    <w:rsid w:val="00552C38"/>
    <w:rsid w:val="005532F4"/>
    <w:rsid w:val="0055397A"/>
    <w:rsid w:val="00553B42"/>
    <w:rsid w:val="005541F1"/>
    <w:rsid w:val="00554839"/>
    <w:rsid w:val="00554BB9"/>
    <w:rsid w:val="00554D78"/>
    <w:rsid w:val="0055540B"/>
    <w:rsid w:val="005559D5"/>
    <w:rsid w:val="00555F5E"/>
    <w:rsid w:val="0055652D"/>
    <w:rsid w:val="00556D59"/>
    <w:rsid w:val="00560E82"/>
    <w:rsid w:val="005620F8"/>
    <w:rsid w:val="00562399"/>
    <w:rsid w:val="0056296A"/>
    <w:rsid w:val="00562D12"/>
    <w:rsid w:val="00563A7A"/>
    <w:rsid w:val="00563BD5"/>
    <w:rsid w:val="00563EF1"/>
    <w:rsid w:val="005642E8"/>
    <w:rsid w:val="005642EA"/>
    <w:rsid w:val="00564C7B"/>
    <w:rsid w:val="00565BEB"/>
    <w:rsid w:val="00566255"/>
    <w:rsid w:val="005669AE"/>
    <w:rsid w:val="00566AB4"/>
    <w:rsid w:val="00567FD6"/>
    <w:rsid w:val="00570012"/>
    <w:rsid w:val="00570609"/>
    <w:rsid w:val="0057088F"/>
    <w:rsid w:val="00571040"/>
    <w:rsid w:val="00571133"/>
    <w:rsid w:val="005715B8"/>
    <w:rsid w:val="00571E28"/>
    <w:rsid w:val="00571F3C"/>
    <w:rsid w:val="00572480"/>
    <w:rsid w:val="005724B6"/>
    <w:rsid w:val="005726E3"/>
    <w:rsid w:val="00573B11"/>
    <w:rsid w:val="0057410F"/>
    <w:rsid w:val="00575AC5"/>
    <w:rsid w:val="00575FEB"/>
    <w:rsid w:val="0057605D"/>
    <w:rsid w:val="00576BF7"/>
    <w:rsid w:val="00577599"/>
    <w:rsid w:val="00577DC4"/>
    <w:rsid w:val="0058002B"/>
    <w:rsid w:val="0058038B"/>
    <w:rsid w:val="00581347"/>
    <w:rsid w:val="00581AC9"/>
    <w:rsid w:val="00581B4F"/>
    <w:rsid w:val="00581EDB"/>
    <w:rsid w:val="0058205D"/>
    <w:rsid w:val="005821DF"/>
    <w:rsid w:val="0058240C"/>
    <w:rsid w:val="0058243A"/>
    <w:rsid w:val="00582C09"/>
    <w:rsid w:val="0058346F"/>
    <w:rsid w:val="00583C51"/>
    <w:rsid w:val="005847CA"/>
    <w:rsid w:val="005849F8"/>
    <w:rsid w:val="00585B85"/>
    <w:rsid w:val="00590E66"/>
    <w:rsid w:val="00591056"/>
    <w:rsid w:val="005915F3"/>
    <w:rsid w:val="00591A64"/>
    <w:rsid w:val="005924EC"/>
    <w:rsid w:val="005938DF"/>
    <w:rsid w:val="00594299"/>
    <w:rsid w:val="00594796"/>
    <w:rsid w:val="00594E9C"/>
    <w:rsid w:val="00597847"/>
    <w:rsid w:val="00597A40"/>
    <w:rsid w:val="005A099B"/>
    <w:rsid w:val="005A1D8E"/>
    <w:rsid w:val="005A22BC"/>
    <w:rsid w:val="005A23CC"/>
    <w:rsid w:val="005A2845"/>
    <w:rsid w:val="005A2B7B"/>
    <w:rsid w:val="005A2D9C"/>
    <w:rsid w:val="005A309F"/>
    <w:rsid w:val="005A3621"/>
    <w:rsid w:val="005A3A38"/>
    <w:rsid w:val="005A3E05"/>
    <w:rsid w:val="005A3FB6"/>
    <w:rsid w:val="005A5074"/>
    <w:rsid w:val="005A52F5"/>
    <w:rsid w:val="005A55FE"/>
    <w:rsid w:val="005A5FBF"/>
    <w:rsid w:val="005A6A11"/>
    <w:rsid w:val="005A756B"/>
    <w:rsid w:val="005A77C3"/>
    <w:rsid w:val="005A7F1A"/>
    <w:rsid w:val="005B08BE"/>
    <w:rsid w:val="005B29E2"/>
    <w:rsid w:val="005B3060"/>
    <w:rsid w:val="005B395B"/>
    <w:rsid w:val="005B4E26"/>
    <w:rsid w:val="005B5060"/>
    <w:rsid w:val="005B53BD"/>
    <w:rsid w:val="005B5B52"/>
    <w:rsid w:val="005B6310"/>
    <w:rsid w:val="005B63B8"/>
    <w:rsid w:val="005B65AC"/>
    <w:rsid w:val="005C004A"/>
    <w:rsid w:val="005C0E4F"/>
    <w:rsid w:val="005C1625"/>
    <w:rsid w:val="005C1911"/>
    <w:rsid w:val="005C1FF9"/>
    <w:rsid w:val="005C2D13"/>
    <w:rsid w:val="005C3BEA"/>
    <w:rsid w:val="005C480A"/>
    <w:rsid w:val="005C4ACF"/>
    <w:rsid w:val="005C66F3"/>
    <w:rsid w:val="005C6BAE"/>
    <w:rsid w:val="005C79E3"/>
    <w:rsid w:val="005D01EF"/>
    <w:rsid w:val="005D0EB5"/>
    <w:rsid w:val="005D109B"/>
    <w:rsid w:val="005D13D1"/>
    <w:rsid w:val="005D2502"/>
    <w:rsid w:val="005D40BB"/>
    <w:rsid w:val="005D42A9"/>
    <w:rsid w:val="005D47F3"/>
    <w:rsid w:val="005D49BF"/>
    <w:rsid w:val="005D4AA5"/>
    <w:rsid w:val="005D4D56"/>
    <w:rsid w:val="005D55D1"/>
    <w:rsid w:val="005D6B7B"/>
    <w:rsid w:val="005D6CF6"/>
    <w:rsid w:val="005D6F4E"/>
    <w:rsid w:val="005D73A1"/>
    <w:rsid w:val="005D7C73"/>
    <w:rsid w:val="005D7C8C"/>
    <w:rsid w:val="005E032F"/>
    <w:rsid w:val="005E03B8"/>
    <w:rsid w:val="005E0A7B"/>
    <w:rsid w:val="005E0D90"/>
    <w:rsid w:val="005E0E12"/>
    <w:rsid w:val="005E22D7"/>
    <w:rsid w:val="005E261F"/>
    <w:rsid w:val="005E31A5"/>
    <w:rsid w:val="005E3ACD"/>
    <w:rsid w:val="005E5B48"/>
    <w:rsid w:val="005E63EB"/>
    <w:rsid w:val="005E69C2"/>
    <w:rsid w:val="005E6A8F"/>
    <w:rsid w:val="005E6AB0"/>
    <w:rsid w:val="005E7125"/>
    <w:rsid w:val="005E7226"/>
    <w:rsid w:val="005E7A57"/>
    <w:rsid w:val="005F04E4"/>
    <w:rsid w:val="005F14AA"/>
    <w:rsid w:val="005F244B"/>
    <w:rsid w:val="005F24B0"/>
    <w:rsid w:val="005F39BF"/>
    <w:rsid w:val="005F3A72"/>
    <w:rsid w:val="005F3F15"/>
    <w:rsid w:val="005F56F6"/>
    <w:rsid w:val="005F6458"/>
    <w:rsid w:val="005F660E"/>
    <w:rsid w:val="005F69E7"/>
    <w:rsid w:val="005F7E09"/>
    <w:rsid w:val="00601385"/>
    <w:rsid w:val="00601693"/>
    <w:rsid w:val="00601C80"/>
    <w:rsid w:val="00602216"/>
    <w:rsid w:val="00603391"/>
    <w:rsid w:val="00603E74"/>
    <w:rsid w:val="00604315"/>
    <w:rsid w:val="00604986"/>
    <w:rsid w:val="00604D14"/>
    <w:rsid w:val="00604D1D"/>
    <w:rsid w:val="00604E26"/>
    <w:rsid w:val="006052CF"/>
    <w:rsid w:val="0060625D"/>
    <w:rsid w:val="00606321"/>
    <w:rsid w:val="00606B40"/>
    <w:rsid w:val="00607B8D"/>
    <w:rsid w:val="00607FE6"/>
    <w:rsid w:val="006104D7"/>
    <w:rsid w:val="00610FE2"/>
    <w:rsid w:val="006110F5"/>
    <w:rsid w:val="006114AD"/>
    <w:rsid w:val="00611968"/>
    <w:rsid w:val="00611C4D"/>
    <w:rsid w:val="00611E5F"/>
    <w:rsid w:val="00611F5C"/>
    <w:rsid w:val="00612474"/>
    <w:rsid w:val="006130BC"/>
    <w:rsid w:val="006130D6"/>
    <w:rsid w:val="006130E1"/>
    <w:rsid w:val="0061346D"/>
    <w:rsid w:val="00613C1E"/>
    <w:rsid w:val="00613E26"/>
    <w:rsid w:val="00614647"/>
    <w:rsid w:val="00614A8A"/>
    <w:rsid w:val="00616C13"/>
    <w:rsid w:val="00616E09"/>
    <w:rsid w:val="00616F0F"/>
    <w:rsid w:val="006174E1"/>
    <w:rsid w:val="00617CBE"/>
    <w:rsid w:val="006200D1"/>
    <w:rsid w:val="0062068B"/>
    <w:rsid w:val="0062093A"/>
    <w:rsid w:val="0062135C"/>
    <w:rsid w:val="0062181B"/>
    <w:rsid w:val="00622A3B"/>
    <w:rsid w:val="00622EEA"/>
    <w:rsid w:val="00623118"/>
    <w:rsid w:val="00623789"/>
    <w:rsid w:val="0062396C"/>
    <w:rsid w:val="00623D34"/>
    <w:rsid w:val="00623E38"/>
    <w:rsid w:val="00623FF9"/>
    <w:rsid w:val="006254D9"/>
    <w:rsid w:val="006257D2"/>
    <w:rsid w:val="006262AE"/>
    <w:rsid w:val="0062635A"/>
    <w:rsid w:val="00627D4E"/>
    <w:rsid w:val="00631000"/>
    <w:rsid w:val="00631190"/>
    <w:rsid w:val="006327D7"/>
    <w:rsid w:val="00632AB6"/>
    <w:rsid w:val="00632B89"/>
    <w:rsid w:val="00632C87"/>
    <w:rsid w:val="00632FF2"/>
    <w:rsid w:val="00633B30"/>
    <w:rsid w:val="00634478"/>
    <w:rsid w:val="00634E68"/>
    <w:rsid w:val="006362E9"/>
    <w:rsid w:val="0063672A"/>
    <w:rsid w:val="00636C2B"/>
    <w:rsid w:val="006371C4"/>
    <w:rsid w:val="00641028"/>
    <w:rsid w:val="0064130B"/>
    <w:rsid w:val="00641D45"/>
    <w:rsid w:val="00641D98"/>
    <w:rsid w:val="0064271C"/>
    <w:rsid w:val="00643E17"/>
    <w:rsid w:val="00644373"/>
    <w:rsid w:val="00645915"/>
    <w:rsid w:val="00646157"/>
    <w:rsid w:val="006469CC"/>
    <w:rsid w:val="006502D4"/>
    <w:rsid w:val="006519C3"/>
    <w:rsid w:val="006524DF"/>
    <w:rsid w:val="00652B30"/>
    <w:rsid w:val="00653651"/>
    <w:rsid w:val="00655137"/>
    <w:rsid w:val="0065606C"/>
    <w:rsid w:val="00656345"/>
    <w:rsid w:val="0065689F"/>
    <w:rsid w:val="00656DC6"/>
    <w:rsid w:val="00656DEB"/>
    <w:rsid w:val="0065762E"/>
    <w:rsid w:val="00660EC6"/>
    <w:rsid w:val="00661339"/>
    <w:rsid w:val="006613B7"/>
    <w:rsid w:val="006615E9"/>
    <w:rsid w:val="00661E4D"/>
    <w:rsid w:val="00661E7E"/>
    <w:rsid w:val="006623A7"/>
    <w:rsid w:val="00662DFA"/>
    <w:rsid w:val="006630D1"/>
    <w:rsid w:val="00663A1D"/>
    <w:rsid w:val="00663A77"/>
    <w:rsid w:val="00663CD8"/>
    <w:rsid w:val="00663DBF"/>
    <w:rsid w:val="00663EAE"/>
    <w:rsid w:val="00664110"/>
    <w:rsid w:val="00664D17"/>
    <w:rsid w:val="00665878"/>
    <w:rsid w:val="0066615A"/>
    <w:rsid w:val="00666520"/>
    <w:rsid w:val="00667293"/>
    <w:rsid w:val="006672AC"/>
    <w:rsid w:val="00667C5B"/>
    <w:rsid w:val="00667DA8"/>
    <w:rsid w:val="006701E2"/>
    <w:rsid w:val="006708D0"/>
    <w:rsid w:val="006709B4"/>
    <w:rsid w:val="00670B61"/>
    <w:rsid w:val="00671A2C"/>
    <w:rsid w:val="00674079"/>
    <w:rsid w:val="00674415"/>
    <w:rsid w:val="006751E7"/>
    <w:rsid w:val="006754CF"/>
    <w:rsid w:val="00675AB2"/>
    <w:rsid w:val="00676179"/>
    <w:rsid w:val="0067655E"/>
    <w:rsid w:val="006770D0"/>
    <w:rsid w:val="0067718A"/>
    <w:rsid w:val="00677637"/>
    <w:rsid w:val="00680DC6"/>
    <w:rsid w:val="0068120C"/>
    <w:rsid w:val="0068149F"/>
    <w:rsid w:val="00681772"/>
    <w:rsid w:val="00682CB9"/>
    <w:rsid w:val="00682FFE"/>
    <w:rsid w:val="00683035"/>
    <w:rsid w:val="006832A2"/>
    <w:rsid w:val="00683344"/>
    <w:rsid w:val="00683B03"/>
    <w:rsid w:val="00684688"/>
    <w:rsid w:val="00684879"/>
    <w:rsid w:val="0068515F"/>
    <w:rsid w:val="00685182"/>
    <w:rsid w:val="00685D44"/>
    <w:rsid w:val="00685EB3"/>
    <w:rsid w:val="006861D1"/>
    <w:rsid w:val="00686645"/>
    <w:rsid w:val="0068676E"/>
    <w:rsid w:val="00686D1B"/>
    <w:rsid w:val="00687406"/>
    <w:rsid w:val="006875D3"/>
    <w:rsid w:val="006903CD"/>
    <w:rsid w:val="006903E1"/>
    <w:rsid w:val="00690AC1"/>
    <w:rsid w:val="0069183A"/>
    <w:rsid w:val="00691CDB"/>
    <w:rsid w:val="00691EB8"/>
    <w:rsid w:val="00692575"/>
    <w:rsid w:val="0069264C"/>
    <w:rsid w:val="00692A2C"/>
    <w:rsid w:val="00692CDE"/>
    <w:rsid w:val="00693073"/>
    <w:rsid w:val="006930E7"/>
    <w:rsid w:val="00693FA0"/>
    <w:rsid w:val="00694392"/>
    <w:rsid w:val="0069543B"/>
    <w:rsid w:val="00695710"/>
    <w:rsid w:val="0069580E"/>
    <w:rsid w:val="006963A8"/>
    <w:rsid w:val="00697427"/>
    <w:rsid w:val="006977FF"/>
    <w:rsid w:val="006A01FA"/>
    <w:rsid w:val="006A0E9E"/>
    <w:rsid w:val="006A1DAB"/>
    <w:rsid w:val="006A23DB"/>
    <w:rsid w:val="006A2551"/>
    <w:rsid w:val="006A25C7"/>
    <w:rsid w:val="006A2C3C"/>
    <w:rsid w:val="006A435D"/>
    <w:rsid w:val="006A4AAD"/>
    <w:rsid w:val="006A508D"/>
    <w:rsid w:val="006A5392"/>
    <w:rsid w:val="006A56DD"/>
    <w:rsid w:val="006A5EE0"/>
    <w:rsid w:val="006A61DC"/>
    <w:rsid w:val="006A66EE"/>
    <w:rsid w:val="006A68D6"/>
    <w:rsid w:val="006A6D1C"/>
    <w:rsid w:val="006A6DA2"/>
    <w:rsid w:val="006A7616"/>
    <w:rsid w:val="006A7AB2"/>
    <w:rsid w:val="006A7DB9"/>
    <w:rsid w:val="006B048A"/>
    <w:rsid w:val="006B10E3"/>
    <w:rsid w:val="006B348A"/>
    <w:rsid w:val="006B3CCB"/>
    <w:rsid w:val="006B5717"/>
    <w:rsid w:val="006B582F"/>
    <w:rsid w:val="006B583F"/>
    <w:rsid w:val="006B5AAA"/>
    <w:rsid w:val="006B5EB2"/>
    <w:rsid w:val="006B63E8"/>
    <w:rsid w:val="006B6712"/>
    <w:rsid w:val="006B7D80"/>
    <w:rsid w:val="006C0663"/>
    <w:rsid w:val="006C0CEB"/>
    <w:rsid w:val="006C14BB"/>
    <w:rsid w:val="006C2DDD"/>
    <w:rsid w:val="006C33E6"/>
    <w:rsid w:val="006C3771"/>
    <w:rsid w:val="006C3B1E"/>
    <w:rsid w:val="006C3B2D"/>
    <w:rsid w:val="006C3B85"/>
    <w:rsid w:val="006C3F9D"/>
    <w:rsid w:val="006C4185"/>
    <w:rsid w:val="006C4261"/>
    <w:rsid w:val="006C47FD"/>
    <w:rsid w:val="006C4D0B"/>
    <w:rsid w:val="006C5007"/>
    <w:rsid w:val="006C53B4"/>
    <w:rsid w:val="006C5C19"/>
    <w:rsid w:val="006C70A0"/>
    <w:rsid w:val="006C752F"/>
    <w:rsid w:val="006D0AB0"/>
    <w:rsid w:val="006D0BB9"/>
    <w:rsid w:val="006D1B35"/>
    <w:rsid w:val="006D27CB"/>
    <w:rsid w:val="006D2F08"/>
    <w:rsid w:val="006D3055"/>
    <w:rsid w:val="006D34A4"/>
    <w:rsid w:val="006D4343"/>
    <w:rsid w:val="006D498A"/>
    <w:rsid w:val="006D4A67"/>
    <w:rsid w:val="006D5177"/>
    <w:rsid w:val="006D576C"/>
    <w:rsid w:val="006D5865"/>
    <w:rsid w:val="006D6049"/>
    <w:rsid w:val="006D7397"/>
    <w:rsid w:val="006E0739"/>
    <w:rsid w:val="006E0E7E"/>
    <w:rsid w:val="006E1E63"/>
    <w:rsid w:val="006E2586"/>
    <w:rsid w:val="006E2979"/>
    <w:rsid w:val="006E297C"/>
    <w:rsid w:val="006E2A58"/>
    <w:rsid w:val="006E2DCB"/>
    <w:rsid w:val="006E2F26"/>
    <w:rsid w:val="006E3164"/>
    <w:rsid w:val="006E3AC3"/>
    <w:rsid w:val="006E3F38"/>
    <w:rsid w:val="006E4694"/>
    <w:rsid w:val="006E4A4C"/>
    <w:rsid w:val="006E4B1B"/>
    <w:rsid w:val="006E5445"/>
    <w:rsid w:val="006E5791"/>
    <w:rsid w:val="006E703A"/>
    <w:rsid w:val="006E75BC"/>
    <w:rsid w:val="006E7B42"/>
    <w:rsid w:val="006E7D93"/>
    <w:rsid w:val="006F1719"/>
    <w:rsid w:val="006F220D"/>
    <w:rsid w:val="006F3474"/>
    <w:rsid w:val="006F3B7E"/>
    <w:rsid w:val="006F4DE7"/>
    <w:rsid w:val="006F4FC1"/>
    <w:rsid w:val="006F529C"/>
    <w:rsid w:val="006F5355"/>
    <w:rsid w:val="006F5F2B"/>
    <w:rsid w:val="006F61E5"/>
    <w:rsid w:val="006F6724"/>
    <w:rsid w:val="006F7EFC"/>
    <w:rsid w:val="007001D1"/>
    <w:rsid w:val="00700984"/>
    <w:rsid w:val="00700EA8"/>
    <w:rsid w:val="0070128E"/>
    <w:rsid w:val="007029A3"/>
    <w:rsid w:val="00702BAE"/>
    <w:rsid w:val="0070358A"/>
    <w:rsid w:val="00703718"/>
    <w:rsid w:val="007039C8"/>
    <w:rsid w:val="00703EB0"/>
    <w:rsid w:val="00703EDF"/>
    <w:rsid w:val="0070648F"/>
    <w:rsid w:val="00706778"/>
    <w:rsid w:val="00706E4E"/>
    <w:rsid w:val="0070791C"/>
    <w:rsid w:val="00707C73"/>
    <w:rsid w:val="00707E56"/>
    <w:rsid w:val="00707F17"/>
    <w:rsid w:val="007109AC"/>
    <w:rsid w:val="00711012"/>
    <w:rsid w:val="00711AFA"/>
    <w:rsid w:val="00711C72"/>
    <w:rsid w:val="00712881"/>
    <w:rsid w:val="00712A3E"/>
    <w:rsid w:val="00712E24"/>
    <w:rsid w:val="007133D7"/>
    <w:rsid w:val="0071373D"/>
    <w:rsid w:val="0071383C"/>
    <w:rsid w:val="007138E2"/>
    <w:rsid w:val="007141A7"/>
    <w:rsid w:val="00714B41"/>
    <w:rsid w:val="00715722"/>
    <w:rsid w:val="00715C42"/>
    <w:rsid w:val="00715FDF"/>
    <w:rsid w:val="007172F0"/>
    <w:rsid w:val="00717830"/>
    <w:rsid w:val="00717F65"/>
    <w:rsid w:val="007204F4"/>
    <w:rsid w:val="00720C47"/>
    <w:rsid w:val="00721032"/>
    <w:rsid w:val="00721443"/>
    <w:rsid w:val="0072146F"/>
    <w:rsid w:val="00721B55"/>
    <w:rsid w:val="0072398F"/>
    <w:rsid w:val="00724832"/>
    <w:rsid w:val="007248A2"/>
    <w:rsid w:val="007251E1"/>
    <w:rsid w:val="00725A74"/>
    <w:rsid w:val="00725DB9"/>
    <w:rsid w:val="00726CE4"/>
    <w:rsid w:val="00730008"/>
    <w:rsid w:val="00730597"/>
    <w:rsid w:val="00731690"/>
    <w:rsid w:val="00733276"/>
    <w:rsid w:val="00733561"/>
    <w:rsid w:val="00733F9B"/>
    <w:rsid w:val="00734074"/>
    <w:rsid w:val="00734143"/>
    <w:rsid w:val="00734458"/>
    <w:rsid w:val="00734BB7"/>
    <w:rsid w:val="00735852"/>
    <w:rsid w:val="007366F9"/>
    <w:rsid w:val="00737E47"/>
    <w:rsid w:val="00740230"/>
    <w:rsid w:val="007402EE"/>
    <w:rsid w:val="00740930"/>
    <w:rsid w:val="00740EAC"/>
    <w:rsid w:val="00740FAA"/>
    <w:rsid w:val="00741218"/>
    <w:rsid w:val="00741378"/>
    <w:rsid w:val="007416F2"/>
    <w:rsid w:val="00744956"/>
    <w:rsid w:val="0074526E"/>
    <w:rsid w:val="00745A5C"/>
    <w:rsid w:val="00745EFE"/>
    <w:rsid w:val="0074605F"/>
    <w:rsid w:val="007460E4"/>
    <w:rsid w:val="00746A68"/>
    <w:rsid w:val="00747807"/>
    <w:rsid w:val="0074780A"/>
    <w:rsid w:val="00747C15"/>
    <w:rsid w:val="00747E94"/>
    <w:rsid w:val="00750F2B"/>
    <w:rsid w:val="00751837"/>
    <w:rsid w:val="00751D8A"/>
    <w:rsid w:val="00754AFE"/>
    <w:rsid w:val="00754C83"/>
    <w:rsid w:val="00754EFF"/>
    <w:rsid w:val="007550AF"/>
    <w:rsid w:val="0075539C"/>
    <w:rsid w:val="007554BE"/>
    <w:rsid w:val="00755847"/>
    <w:rsid w:val="00755D6D"/>
    <w:rsid w:val="007560BE"/>
    <w:rsid w:val="0075668A"/>
    <w:rsid w:val="0076152E"/>
    <w:rsid w:val="00762005"/>
    <w:rsid w:val="00762DBC"/>
    <w:rsid w:val="007636E8"/>
    <w:rsid w:val="00763A6F"/>
    <w:rsid w:val="00764368"/>
    <w:rsid w:val="007657A6"/>
    <w:rsid w:val="00765DF8"/>
    <w:rsid w:val="00766749"/>
    <w:rsid w:val="0076754E"/>
    <w:rsid w:val="00767B51"/>
    <w:rsid w:val="00767C1B"/>
    <w:rsid w:val="00767E79"/>
    <w:rsid w:val="007705F6"/>
    <w:rsid w:val="00770D76"/>
    <w:rsid w:val="007714A9"/>
    <w:rsid w:val="0077189C"/>
    <w:rsid w:val="00771C1C"/>
    <w:rsid w:val="00771E64"/>
    <w:rsid w:val="007726E2"/>
    <w:rsid w:val="00772BA3"/>
    <w:rsid w:val="007744A7"/>
    <w:rsid w:val="00774D1A"/>
    <w:rsid w:val="00774F88"/>
    <w:rsid w:val="00774FDB"/>
    <w:rsid w:val="00775CEC"/>
    <w:rsid w:val="007770E1"/>
    <w:rsid w:val="00777802"/>
    <w:rsid w:val="00777BA2"/>
    <w:rsid w:val="00781370"/>
    <w:rsid w:val="00781408"/>
    <w:rsid w:val="0078194D"/>
    <w:rsid w:val="00781D45"/>
    <w:rsid w:val="007828ED"/>
    <w:rsid w:val="0078300D"/>
    <w:rsid w:val="007835AB"/>
    <w:rsid w:val="007840B5"/>
    <w:rsid w:val="0078424C"/>
    <w:rsid w:val="007843C0"/>
    <w:rsid w:val="00784581"/>
    <w:rsid w:val="00784F7F"/>
    <w:rsid w:val="00785E0F"/>
    <w:rsid w:val="00786779"/>
    <w:rsid w:val="00786CF9"/>
    <w:rsid w:val="007878BD"/>
    <w:rsid w:val="007878E5"/>
    <w:rsid w:val="00790AA9"/>
    <w:rsid w:val="00790EB7"/>
    <w:rsid w:val="00790F25"/>
    <w:rsid w:val="007911C5"/>
    <w:rsid w:val="0079159D"/>
    <w:rsid w:val="007916A0"/>
    <w:rsid w:val="00791808"/>
    <w:rsid w:val="00791D2D"/>
    <w:rsid w:val="007927BA"/>
    <w:rsid w:val="00793B0B"/>
    <w:rsid w:val="00793B45"/>
    <w:rsid w:val="007956C1"/>
    <w:rsid w:val="00795F24"/>
    <w:rsid w:val="00796EF4"/>
    <w:rsid w:val="00796F25"/>
    <w:rsid w:val="00797C77"/>
    <w:rsid w:val="007A0CA0"/>
    <w:rsid w:val="007A171F"/>
    <w:rsid w:val="007A19C6"/>
    <w:rsid w:val="007A248B"/>
    <w:rsid w:val="007A2E98"/>
    <w:rsid w:val="007A3BA3"/>
    <w:rsid w:val="007A639F"/>
    <w:rsid w:val="007A6CC0"/>
    <w:rsid w:val="007A6DF5"/>
    <w:rsid w:val="007A75A3"/>
    <w:rsid w:val="007A7C1C"/>
    <w:rsid w:val="007A7FEC"/>
    <w:rsid w:val="007B0165"/>
    <w:rsid w:val="007B1499"/>
    <w:rsid w:val="007B1633"/>
    <w:rsid w:val="007B1BBF"/>
    <w:rsid w:val="007B271A"/>
    <w:rsid w:val="007B2791"/>
    <w:rsid w:val="007B2801"/>
    <w:rsid w:val="007B2960"/>
    <w:rsid w:val="007B2D9D"/>
    <w:rsid w:val="007B2EB0"/>
    <w:rsid w:val="007B34F5"/>
    <w:rsid w:val="007B355D"/>
    <w:rsid w:val="007B45D7"/>
    <w:rsid w:val="007B470A"/>
    <w:rsid w:val="007B579B"/>
    <w:rsid w:val="007B6179"/>
    <w:rsid w:val="007B6318"/>
    <w:rsid w:val="007B649A"/>
    <w:rsid w:val="007B6CA7"/>
    <w:rsid w:val="007B70CC"/>
    <w:rsid w:val="007B70E3"/>
    <w:rsid w:val="007B76DD"/>
    <w:rsid w:val="007B779F"/>
    <w:rsid w:val="007B7980"/>
    <w:rsid w:val="007C08F6"/>
    <w:rsid w:val="007C0DEF"/>
    <w:rsid w:val="007C1CA2"/>
    <w:rsid w:val="007C314B"/>
    <w:rsid w:val="007C4CB5"/>
    <w:rsid w:val="007C525D"/>
    <w:rsid w:val="007C55A4"/>
    <w:rsid w:val="007C5D5A"/>
    <w:rsid w:val="007C5FF2"/>
    <w:rsid w:val="007C607F"/>
    <w:rsid w:val="007C6F62"/>
    <w:rsid w:val="007C731E"/>
    <w:rsid w:val="007C79DD"/>
    <w:rsid w:val="007D09E5"/>
    <w:rsid w:val="007D1458"/>
    <w:rsid w:val="007D18B7"/>
    <w:rsid w:val="007D1A97"/>
    <w:rsid w:val="007D1C54"/>
    <w:rsid w:val="007D1F6E"/>
    <w:rsid w:val="007D2CD6"/>
    <w:rsid w:val="007D3063"/>
    <w:rsid w:val="007D3116"/>
    <w:rsid w:val="007D31B9"/>
    <w:rsid w:val="007D37FE"/>
    <w:rsid w:val="007D3CEB"/>
    <w:rsid w:val="007D49E6"/>
    <w:rsid w:val="007D5FED"/>
    <w:rsid w:val="007D628A"/>
    <w:rsid w:val="007D6B4C"/>
    <w:rsid w:val="007D7F62"/>
    <w:rsid w:val="007E0CFA"/>
    <w:rsid w:val="007E1147"/>
    <w:rsid w:val="007E1861"/>
    <w:rsid w:val="007E26E0"/>
    <w:rsid w:val="007E444E"/>
    <w:rsid w:val="007E5DDC"/>
    <w:rsid w:val="007E5E25"/>
    <w:rsid w:val="007E61F4"/>
    <w:rsid w:val="007E6626"/>
    <w:rsid w:val="007E6D52"/>
    <w:rsid w:val="007E716D"/>
    <w:rsid w:val="007E7683"/>
    <w:rsid w:val="007E769E"/>
    <w:rsid w:val="007E78C8"/>
    <w:rsid w:val="007E7B4B"/>
    <w:rsid w:val="007E7BF7"/>
    <w:rsid w:val="007F050A"/>
    <w:rsid w:val="007F05A0"/>
    <w:rsid w:val="007F0BE2"/>
    <w:rsid w:val="007F13F6"/>
    <w:rsid w:val="007F27BF"/>
    <w:rsid w:val="007F2D52"/>
    <w:rsid w:val="007F3108"/>
    <w:rsid w:val="007F3ED4"/>
    <w:rsid w:val="007F44DA"/>
    <w:rsid w:val="007F49FA"/>
    <w:rsid w:val="007F54C4"/>
    <w:rsid w:val="007F5D8B"/>
    <w:rsid w:val="007F5F75"/>
    <w:rsid w:val="007F63F9"/>
    <w:rsid w:val="007F6565"/>
    <w:rsid w:val="007F68CC"/>
    <w:rsid w:val="007F6E9A"/>
    <w:rsid w:val="007F791A"/>
    <w:rsid w:val="00800CA3"/>
    <w:rsid w:val="008013D9"/>
    <w:rsid w:val="00801854"/>
    <w:rsid w:val="00802342"/>
    <w:rsid w:val="00803C7C"/>
    <w:rsid w:val="00804417"/>
    <w:rsid w:val="008044D4"/>
    <w:rsid w:val="00804631"/>
    <w:rsid w:val="008048E5"/>
    <w:rsid w:val="0080496C"/>
    <w:rsid w:val="00805A24"/>
    <w:rsid w:val="008067B8"/>
    <w:rsid w:val="00807D54"/>
    <w:rsid w:val="00810966"/>
    <w:rsid w:val="00810AB4"/>
    <w:rsid w:val="00812A98"/>
    <w:rsid w:val="00812F57"/>
    <w:rsid w:val="00813630"/>
    <w:rsid w:val="0081365E"/>
    <w:rsid w:val="00814467"/>
    <w:rsid w:val="00814DDE"/>
    <w:rsid w:val="00815F31"/>
    <w:rsid w:val="00816D93"/>
    <w:rsid w:val="00817B56"/>
    <w:rsid w:val="00817C09"/>
    <w:rsid w:val="008205F5"/>
    <w:rsid w:val="00820DEB"/>
    <w:rsid w:val="00821831"/>
    <w:rsid w:val="00821A88"/>
    <w:rsid w:val="00821D87"/>
    <w:rsid w:val="00822B3D"/>
    <w:rsid w:val="00822EF0"/>
    <w:rsid w:val="00823EB4"/>
    <w:rsid w:val="0082495D"/>
    <w:rsid w:val="00825765"/>
    <w:rsid w:val="008279B9"/>
    <w:rsid w:val="00827C73"/>
    <w:rsid w:val="00830853"/>
    <w:rsid w:val="008311C9"/>
    <w:rsid w:val="00831AC3"/>
    <w:rsid w:val="00831D7E"/>
    <w:rsid w:val="008332F7"/>
    <w:rsid w:val="008340DE"/>
    <w:rsid w:val="0083471E"/>
    <w:rsid w:val="00834DA6"/>
    <w:rsid w:val="00836EAD"/>
    <w:rsid w:val="00837900"/>
    <w:rsid w:val="008408FF"/>
    <w:rsid w:val="00840A5C"/>
    <w:rsid w:val="00841502"/>
    <w:rsid w:val="00841513"/>
    <w:rsid w:val="00841877"/>
    <w:rsid w:val="00841DCE"/>
    <w:rsid w:val="00842CBD"/>
    <w:rsid w:val="00842E47"/>
    <w:rsid w:val="00843613"/>
    <w:rsid w:val="008438D3"/>
    <w:rsid w:val="00844C12"/>
    <w:rsid w:val="00844FB3"/>
    <w:rsid w:val="00845628"/>
    <w:rsid w:val="00845636"/>
    <w:rsid w:val="00846B68"/>
    <w:rsid w:val="008472B3"/>
    <w:rsid w:val="008478B6"/>
    <w:rsid w:val="00847992"/>
    <w:rsid w:val="00847C5A"/>
    <w:rsid w:val="00847DBC"/>
    <w:rsid w:val="00851B91"/>
    <w:rsid w:val="00851E59"/>
    <w:rsid w:val="00851F3F"/>
    <w:rsid w:val="00852597"/>
    <w:rsid w:val="00852A7A"/>
    <w:rsid w:val="00852E23"/>
    <w:rsid w:val="00853AAF"/>
    <w:rsid w:val="008547C1"/>
    <w:rsid w:val="00855274"/>
    <w:rsid w:val="00855824"/>
    <w:rsid w:val="00855B4A"/>
    <w:rsid w:val="00856092"/>
    <w:rsid w:val="00856EDC"/>
    <w:rsid w:val="00860137"/>
    <w:rsid w:val="00860239"/>
    <w:rsid w:val="00860532"/>
    <w:rsid w:val="00860F71"/>
    <w:rsid w:val="00860F7B"/>
    <w:rsid w:val="008623B5"/>
    <w:rsid w:val="00862A06"/>
    <w:rsid w:val="0086306C"/>
    <w:rsid w:val="00864A4F"/>
    <w:rsid w:val="008658B4"/>
    <w:rsid w:val="0086747B"/>
    <w:rsid w:val="00867908"/>
    <w:rsid w:val="0087035B"/>
    <w:rsid w:val="00870ABA"/>
    <w:rsid w:val="008710E1"/>
    <w:rsid w:val="008716E5"/>
    <w:rsid w:val="008731EA"/>
    <w:rsid w:val="00873F12"/>
    <w:rsid w:val="008744FC"/>
    <w:rsid w:val="0087538F"/>
    <w:rsid w:val="0087573C"/>
    <w:rsid w:val="00875FBB"/>
    <w:rsid w:val="00877054"/>
    <w:rsid w:val="00877537"/>
    <w:rsid w:val="00877596"/>
    <w:rsid w:val="008777D4"/>
    <w:rsid w:val="008806ED"/>
    <w:rsid w:val="0088098D"/>
    <w:rsid w:val="0088109C"/>
    <w:rsid w:val="00881544"/>
    <w:rsid w:val="00881CA9"/>
    <w:rsid w:val="008825E0"/>
    <w:rsid w:val="00883535"/>
    <w:rsid w:val="00883628"/>
    <w:rsid w:val="008837A3"/>
    <w:rsid w:val="00883893"/>
    <w:rsid w:val="00883C07"/>
    <w:rsid w:val="00884086"/>
    <w:rsid w:val="0088423B"/>
    <w:rsid w:val="00884719"/>
    <w:rsid w:val="008850F3"/>
    <w:rsid w:val="00885544"/>
    <w:rsid w:val="0088634E"/>
    <w:rsid w:val="008869BD"/>
    <w:rsid w:val="00886B06"/>
    <w:rsid w:val="008874CE"/>
    <w:rsid w:val="008904DC"/>
    <w:rsid w:val="00890EA7"/>
    <w:rsid w:val="00890F82"/>
    <w:rsid w:val="0089102C"/>
    <w:rsid w:val="0089110A"/>
    <w:rsid w:val="00892F09"/>
    <w:rsid w:val="00892F94"/>
    <w:rsid w:val="008932BD"/>
    <w:rsid w:val="0089394B"/>
    <w:rsid w:val="00893AB8"/>
    <w:rsid w:val="00893E88"/>
    <w:rsid w:val="0089422E"/>
    <w:rsid w:val="00894373"/>
    <w:rsid w:val="00895B8D"/>
    <w:rsid w:val="008974CF"/>
    <w:rsid w:val="00897518"/>
    <w:rsid w:val="00897FC4"/>
    <w:rsid w:val="008A016E"/>
    <w:rsid w:val="008A034D"/>
    <w:rsid w:val="008A04C8"/>
    <w:rsid w:val="008A1703"/>
    <w:rsid w:val="008A18BE"/>
    <w:rsid w:val="008A1E4E"/>
    <w:rsid w:val="008A247F"/>
    <w:rsid w:val="008A366A"/>
    <w:rsid w:val="008A381F"/>
    <w:rsid w:val="008A3911"/>
    <w:rsid w:val="008A3F8C"/>
    <w:rsid w:val="008A42C5"/>
    <w:rsid w:val="008A4670"/>
    <w:rsid w:val="008A5D0F"/>
    <w:rsid w:val="008A6913"/>
    <w:rsid w:val="008A7B37"/>
    <w:rsid w:val="008A7EDD"/>
    <w:rsid w:val="008A7F6C"/>
    <w:rsid w:val="008B0B0B"/>
    <w:rsid w:val="008B2A50"/>
    <w:rsid w:val="008B2C57"/>
    <w:rsid w:val="008B3E3C"/>
    <w:rsid w:val="008B5267"/>
    <w:rsid w:val="008B5B11"/>
    <w:rsid w:val="008B6E9B"/>
    <w:rsid w:val="008B70F3"/>
    <w:rsid w:val="008B71C4"/>
    <w:rsid w:val="008B758E"/>
    <w:rsid w:val="008B76DF"/>
    <w:rsid w:val="008B7B4D"/>
    <w:rsid w:val="008B7FDD"/>
    <w:rsid w:val="008C0C6F"/>
    <w:rsid w:val="008C10F4"/>
    <w:rsid w:val="008C13D8"/>
    <w:rsid w:val="008C1601"/>
    <w:rsid w:val="008C2978"/>
    <w:rsid w:val="008C3A4C"/>
    <w:rsid w:val="008C3D36"/>
    <w:rsid w:val="008C543A"/>
    <w:rsid w:val="008C61C2"/>
    <w:rsid w:val="008C6526"/>
    <w:rsid w:val="008C65F7"/>
    <w:rsid w:val="008C6A24"/>
    <w:rsid w:val="008C77E4"/>
    <w:rsid w:val="008D083A"/>
    <w:rsid w:val="008D1214"/>
    <w:rsid w:val="008D1673"/>
    <w:rsid w:val="008D16D3"/>
    <w:rsid w:val="008D179D"/>
    <w:rsid w:val="008D22DB"/>
    <w:rsid w:val="008D2AA3"/>
    <w:rsid w:val="008D2DF2"/>
    <w:rsid w:val="008D34E7"/>
    <w:rsid w:val="008D3E98"/>
    <w:rsid w:val="008D3EDE"/>
    <w:rsid w:val="008D48F7"/>
    <w:rsid w:val="008D4ADF"/>
    <w:rsid w:val="008D53C9"/>
    <w:rsid w:val="008D69A5"/>
    <w:rsid w:val="008D6BD1"/>
    <w:rsid w:val="008D6CE3"/>
    <w:rsid w:val="008D6DE4"/>
    <w:rsid w:val="008D7248"/>
    <w:rsid w:val="008D7B45"/>
    <w:rsid w:val="008E2CC1"/>
    <w:rsid w:val="008E30D8"/>
    <w:rsid w:val="008E3543"/>
    <w:rsid w:val="008E3BD1"/>
    <w:rsid w:val="008E43B9"/>
    <w:rsid w:val="008E4767"/>
    <w:rsid w:val="008E4769"/>
    <w:rsid w:val="008E479E"/>
    <w:rsid w:val="008E4C48"/>
    <w:rsid w:val="008E5BB0"/>
    <w:rsid w:val="008E5F2D"/>
    <w:rsid w:val="008E6344"/>
    <w:rsid w:val="008E7123"/>
    <w:rsid w:val="008E7172"/>
    <w:rsid w:val="008E7A8C"/>
    <w:rsid w:val="008E7D8A"/>
    <w:rsid w:val="008F0602"/>
    <w:rsid w:val="008F0883"/>
    <w:rsid w:val="008F0ADE"/>
    <w:rsid w:val="008F1A68"/>
    <w:rsid w:val="008F1B36"/>
    <w:rsid w:val="008F2825"/>
    <w:rsid w:val="008F2A51"/>
    <w:rsid w:val="008F4940"/>
    <w:rsid w:val="008F5218"/>
    <w:rsid w:val="008F5618"/>
    <w:rsid w:val="008F5CD5"/>
    <w:rsid w:val="008F6D0B"/>
    <w:rsid w:val="008F76C0"/>
    <w:rsid w:val="008F7B5B"/>
    <w:rsid w:val="008F7CC2"/>
    <w:rsid w:val="008F7E13"/>
    <w:rsid w:val="008F7E36"/>
    <w:rsid w:val="009001FE"/>
    <w:rsid w:val="009017D5"/>
    <w:rsid w:val="00902023"/>
    <w:rsid w:val="00902113"/>
    <w:rsid w:val="00902DDD"/>
    <w:rsid w:val="00902E99"/>
    <w:rsid w:val="00902F6C"/>
    <w:rsid w:val="00903285"/>
    <w:rsid w:val="00903980"/>
    <w:rsid w:val="00903E9C"/>
    <w:rsid w:val="00904675"/>
    <w:rsid w:val="00905F48"/>
    <w:rsid w:val="00905F68"/>
    <w:rsid w:val="009060E4"/>
    <w:rsid w:val="00906780"/>
    <w:rsid w:val="00906F40"/>
    <w:rsid w:val="0090731E"/>
    <w:rsid w:val="009074A5"/>
    <w:rsid w:val="009076C8"/>
    <w:rsid w:val="00907D30"/>
    <w:rsid w:val="00910465"/>
    <w:rsid w:val="009104DF"/>
    <w:rsid w:val="009111E4"/>
    <w:rsid w:val="009114E1"/>
    <w:rsid w:val="00911755"/>
    <w:rsid w:val="009117C0"/>
    <w:rsid w:val="00911EC8"/>
    <w:rsid w:val="00914644"/>
    <w:rsid w:val="00915277"/>
    <w:rsid w:val="00915341"/>
    <w:rsid w:val="00915660"/>
    <w:rsid w:val="00915B1C"/>
    <w:rsid w:val="00917148"/>
    <w:rsid w:val="009174F3"/>
    <w:rsid w:val="0091760A"/>
    <w:rsid w:val="0091797D"/>
    <w:rsid w:val="00920770"/>
    <w:rsid w:val="00921606"/>
    <w:rsid w:val="009225EC"/>
    <w:rsid w:val="009233A9"/>
    <w:rsid w:val="00923CBA"/>
    <w:rsid w:val="00923D7A"/>
    <w:rsid w:val="00924B2A"/>
    <w:rsid w:val="009255E5"/>
    <w:rsid w:val="00925F94"/>
    <w:rsid w:val="00926703"/>
    <w:rsid w:val="00926C3D"/>
    <w:rsid w:val="0092738A"/>
    <w:rsid w:val="00927691"/>
    <w:rsid w:val="00927A5F"/>
    <w:rsid w:val="0093042F"/>
    <w:rsid w:val="00930F63"/>
    <w:rsid w:val="0093172E"/>
    <w:rsid w:val="00931E24"/>
    <w:rsid w:val="00932B65"/>
    <w:rsid w:val="00932FD4"/>
    <w:rsid w:val="009331A0"/>
    <w:rsid w:val="00934EEC"/>
    <w:rsid w:val="00935113"/>
    <w:rsid w:val="00935B63"/>
    <w:rsid w:val="00936C77"/>
    <w:rsid w:val="009372C5"/>
    <w:rsid w:val="00937581"/>
    <w:rsid w:val="0094010E"/>
    <w:rsid w:val="0094028B"/>
    <w:rsid w:val="00940613"/>
    <w:rsid w:val="0094078F"/>
    <w:rsid w:val="00940FA3"/>
    <w:rsid w:val="00941FB0"/>
    <w:rsid w:val="0094206B"/>
    <w:rsid w:val="009426D4"/>
    <w:rsid w:val="00943A53"/>
    <w:rsid w:val="00943CF1"/>
    <w:rsid w:val="0094468A"/>
    <w:rsid w:val="00944CE8"/>
    <w:rsid w:val="00944E57"/>
    <w:rsid w:val="0094529E"/>
    <w:rsid w:val="00945EBD"/>
    <w:rsid w:val="009469B3"/>
    <w:rsid w:val="00947A65"/>
    <w:rsid w:val="00947E40"/>
    <w:rsid w:val="00947F25"/>
    <w:rsid w:val="00950159"/>
    <w:rsid w:val="00950651"/>
    <w:rsid w:val="0095119E"/>
    <w:rsid w:val="00951460"/>
    <w:rsid w:val="0095218E"/>
    <w:rsid w:val="00952659"/>
    <w:rsid w:val="00952E76"/>
    <w:rsid w:val="00954080"/>
    <w:rsid w:val="00954227"/>
    <w:rsid w:val="00954405"/>
    <w:rsid w:val="0095490B"/>
    <w:rsid w:val="00954F7C"/>
    <w:rsid w:val="009550B5"/>
    <w:rsid w:val="00955B90"/>
    <w:rsid w:val="00957A68"/>
    <w:rsid w:val="00957AF4"/>
    <w:rsid w:val="00957BCF"/>
    <w:rsid w:val="00960534"/>
    <w:rsid w:val="00960A33"/>
    <w:rsid w:val="00961942"/>
    <w:rsid w:val="00962702"/>
    <w:rsid w:val="00962747"/>
    <w:rsid w:val="0096293B"/>
    <w:rsid w:val="00962ADE"/>
    <w:rsid w:val="00964C54"/>
    <w:rsid w:val="00965014"/>
    <w:rsid w:val="00965149"/>
    <w:rsid w:val="00966555"/>
    <w:rsid w:val="0096686E"/>
    <w:rsid w:val="00971914"/>
    <w:rsid w:val="00972233"/>
    <w:rsid w:val="0097284F"/>
    <w:rsid w:val="00972A73"/>
    <w:rsid w:val="0097339E"/>
    <w:rsid w:val="00973E59"/>
    <w:rsid w:val="009741C8"/>
    <w:rsid w:val="00974363"/>
    <w:rsid w:val="00976714"/>
    <w:rsid w:val="00976810"/>
    <w:rsid w:val="00977C8E"/>
    <w:rsid w:val="00977F5B"/>
    <w:rsid w:val="00980E6A"/>
    <w:rsid w:val="00980FDD"/>
    <w:rsid w:val="00981572"/>
    <w:rsid w:val="00981898"/>
    <w:rsid w:val="00982243"/>
    <w:rsid w:val="00982FC8"/>
    <w:rsid w:val="0098339B"/>
    <w:rsid w:val="00983933"/>
    <w:rsid w:val="00983BC4"/>
    <w:rsid w:val="00984997"/>
    <w:rsid w:val="00984A1E"/>
    <w:rsid w:val="00984DED"/>
    <w:rsid w:val="009850ED"/>
    <w:rsid w:val="00986512"/>
    <w:rsid w:val="00986D44"/>
    <w:rsid w:val="009870C2"/>
    <w:rsid w:val="00990149"/>
    <w:rsid w:val="00990604"/>
    <w:rsid w:val="009929A2"/>
    <w:rsid w:val="00992EA4"/>
    <w:rsid w:val="009933F1"/>
    <w:rsid w:val="00993989"/>
    <w:rsid w:val="00994635"/>
    <w:rsid w:val="00994D12"/>
    <w:rsid w:val="0099577C"/>
    <w:rsid w:val="0099579A"/>
    <w:rsid w:val="009963B5"/>
    <w:rsid w:val="00996457"/>
    <w:rsid w:val="00996AD4"/>
    <w:rsid w:val="009A02CC"/>
    <w:rsid w:val="009A0DE9"/>
    <w:rsid w:val="009A11F6"/>
    <w:rsid w:val="009A2CD4"/>
    <w:rsid w:val="009A2EDA"/>
    <w:rsid w:val="009A393D"/>
    <w:rsid w:val="009A42AD"/>
    <w:rsid w:val="009A497F"/>
    <w:rsid w:val="009A4E02"/>
    <w:rsid w:val="009A4E52"/>
    <w:rsid w:val="009A4FF8"/>
    <w:rsid w:val="009A5EEA"/>
    <w:rsid w:val="009A6C00"/>
    <w:rsid w:val="009A7378"/>
    <w:rsid w:val="009B04B5"/>
    <w:rsid w:val="009B0F3B"/>
    <w:rsid w:val="009B0F6F"/>
    <w:rsid w:val="009B169D"/>
    <w:rsid w:val="009B1D9A"/>
    <w:rsid w:val="009B2601"/>
    <w:rsid w:val="009B3517"/>
    <w:rsid w:val="009B35E2"/>
    <w:rsid w:val="009B3ADA"/>
    <w:rsid w:val="009B3C06"/>
    <w:rsid w:val="009B4678"/>
    <w:rsid w:val="009B4789"/>
    <w:rsid w:val="009B4E9E"/>
    <w:rsid w:val="009B5897"/>
    <w:rsid w:val="009B5F76"/>
    <w:rsid w:val="009B6515"/>
    <w:rsid w:val="009B7B88"/>
    <w:rsid w:val="009B7B97"/>
    <w:rsid w:val="009B7E65"/>
    <w:rsid w:val="009C012D"/>
    <w:rsid w:val="009C0FB0"/>
    <w:rsid w:val="009C1690"/>
    <w:rsid w:val="009C1749"/>
    <w:rsid w:val="009C1D78"/>
    <w:rsid w:val="009C22D4"/>
    <w:rsid w:val="009C2DFE"/>
    <w:rsid w:val="009C3431"/>
    <w:rsid w:val="009C35AE"/>
    <w:rsid w:val="009C37B3"/>
    <w:rsid w:val="009C41ED"/>
    <w:rsid w:val="009C429A"/>
    <w:rsid w:val="009C46AD"/>
    <w:rsid w:val="009C477B"/>
    <w:rsid w:val="009C4FFD"/>
    <w:rsid w:val="009C6881"/>
    <w:rsid w:val="009C6EB5"/>
    <w:rsid w:val="009C7213"/>
    <w:rsid w:val="009C7226"/>
    <w:rsid w:val="009C7759"/>
    <w:rsid w:val="009C7A85"/>
    <w:rsid w:val="009C7FC7"/>
    <w:rsid w:val="009D043D"/>
    <w:rsid w:val="009D07C8"/>
    <w:rsid w:val="009D0967"/>
    <w:rsid w:val="009D10D5"/>
    <w:rsid w:val="009D190F"/>
    <w:rsid w:val="009D1C5E"/>
    <w:rsid w:val="009D2972"/>
    <w:rsid w:val="009D30D0"/>
    <w:rsid w:val="009D33A5"/>
    <w:rsid w:val="009D5866"/>
    <w:rsid w:val="009D69A5"/>
    <w:rsid w:val="009D6C71"/>
    <w:rsid w:val="009D6C76"/>
    <w:rsid w:val="009D70B1"/>
    <w:rsid w:val="009D7205"/>
    <w:rsid w:val="009E061C"/>
    <w:rsid w:val="009E0631"/>
    <w:rsid w:val="009E0A59"/>
    <w:rsid w:val="009E10B6"/>
    <w:rsid w:val="009E13CA"/>
    <w:rsid w:val="009E1425"/>
    <w:rsid w:val="009E16D0"/>
    <w:rsid w:val="009E193E"/>
    <w:rsid w:val="009E1CBE"/>
    <w:rsid w:val="009E2183"/>
    <w:rsid w:val="009E298D"/>
    <w:rsid w:val="009E3384"/>
    <w:rsid w:val="009E3471"/>
    <w:rsid w:val="009E36E9"/>
    <w:rsid w:val="009E38FD"/>
    <w:rsid w:val="009E4E16"/>
    <w:rsid w:val="009E56C7"/>
    <w:rsid w:val="009E6185"/>
    <w:rsid w:val="009E63B6"/>
    <w:rsid w:val="009E6ED1"/>
    <w:rsid w:val="009E77DA"/>
    <w:rsid w:val="009E78D9"/>
    <w:rsid w:val="009E7F9F"/>
    <w:rsid w:val="009F0766"/>
    <w:rsid w:val="009F0A52"/>
    <w:rsid w:val="009F13D6"/>
    <w:rsid w:val="009F183A"/>
    <w:rsid w:val="009F19EC"/>
    <w:rsid w:val="009F1A32"/>
    <w:rsid w:val="009F1D47"/>
    <w:rsid w:val="009F3900"/>
    <w:rsid w:val="009F3B5F"/>
    <w:rsid w:val="009F3E56"/>
    <w:rsid w:val="009F4C6B"/>
    <w:rsid w:val="009F56BB"/>
    <w:rsid w:val="009F5B80"/>
    <w:rsid w:val="009F6A9E"/>
    <w:rsid w:val="009F6B66"/>
    <w:rsid w:val="009F6E44"/>
    <w:rsid w:val="009F78A8"/>
    <w:rsid w:val="009F7DCC"/>
    <w:rsid w:val="00A006D5"/>
    <w:rsid w:val="00A013A9"/>
    <w:rsid w:val="00A0281E"/>
    <w:rsid w:val="00A02870"/>
    <w:rsid w:val="00A02A83"/>
    <w:rsid w:val="00A02AD6"/>
    <w:rsid w:val="00A04C59"/>
    <w:rsid w:val="00A0513A"/>
    <w:rsid w:val="00A0539C"/>
    <w:rsid w:val="00A05EE0"/>
    <w:rsid w:val="00A06905"/>
    <w:rsid w:val="00A06943"/>
    <w:rsid w:val="00A06DA4"/>
    <w:rsid w:val="00A07096"/>
    <w:rsid w:val="00A07144"/>
    <w:rsid w:val="00A07318"/>
    <w:rsid w:val="00A07457"/>
    <w:rsid w:val="00A07825"/>
    <w:rsid w:val="00A102D4"/>
    <w:rsid w:val="00A1085F"/>
    <w:rsid w:val="00A11370"/>
    <w:rsid w:val="00A116E7"/>
    <w:rsid w:val="00A122A7"/>
    <w:rsid w:val="00A12B2F"/>
    <w:rsid w:val="00A12E12"/>
    <w:rsid w:val="00A12EE4"/>
    <w:rsid w:val="00A13EE5"/>
    <w:rsid w:val="00A1481A"/>
    <w:rsid w:val="00A1485C"/>
    <w:rsid w:val="00A14C48"/>
    <w:rsid w:val="00A15015"/>
    <w:rsid w:val="00A15928"/>
    <w:rsid w:val="00A15C94"/>
    <w:rsid w:val="00A16E6D"/>
    <w:rsid w:val="00A17DCE"/>
    <w:rsid w:val="00A20578"/>
    <w:rsid w:val="00A21B3D"/>
    <w:rsid w:val="00A21E4D"/>
    <w:rsid w:val="00A220C5"/>
    <w:rsid w:val="00A224CE"/>
    <w:rsid w:val="00A22522"/>
    <w:rsid w:val="00A22849"/>
    <w:rsid w:val="00A229DA"/>
    <w:rsid w:val="00A22B19"/>
    <w:rsid w:val="00A23371"/>
    <w:rsid w:val="00A23BDC"/>
    <w:rsid w:val="00A23DFB"/>
    <w:rsid w:val="00A24808"/>
    <w:rsid w:val="00A24AFD"/>
    <w:rsid w:val="00A24EC5"/>
    <w:rsid w:val="00A24F32"/>
    <w:rsid w:val="00A24F5C"/>
    <w:rsid w:val="00A26097"/>
    <w:rsid w:val="00A260DC"/>
    <w:rsid w:val="00A27C8F"/>
    <w:rsid w:val="00A316DC"/>
    <w:rsid w:val="00A31D1F"/>
    <w:rsid w:val="00A3257A"/>
    <w:rsid w:val="00A32F96"/>
    <w:rsid w:val="00A3317A"/>
    <w:rsid w:val="00A337E4"/>
    <w:rsid w:val="00A34E3A"/>
    <w:rsid w:val="00A34E59"/>
    <w:rsid w:val="00A357E3"/>
    <w:rsid w:val="00A361DA"/>
    <w:rsid w:val="00A36B52"/>
    <w:rsid w:val="00A36DB9"/>
    <w:rsid w:val="00A371EF"/>
    <w:rsid w:val="00A3761B"/>
    <w:rsid w:val="00A40061"/>
    <w:rsid w:val="00A40871"/>
    <w:rsid w:val="00A412AB"/>
    <w:rsid w:val="00A41408"/>
    <w:rsid w:val="00A4193E"/>
    <w:rsid w:val="00A41A96"/>
    <w:rsid w:val="00A426CA"/>
    <w:rsid w:val="00A432B8"/>
    <w:rsid w:val="00A433DE"/>
    <w:rsid w:val="00A43485"/>
    <w:rsid w:val="00A440E0"/>
    <w:rsid w:val="00A442EF"/>
    <w:rsid w:val="00A447DE"/>
    <w:rsid w:val="00A44E11"/>
    <w:rsid w:val="00A44EF9"/>
    <w:rsid w:val="00A4514A"/>
    <w:rsid w:val="00A45EF1"/>
    <w:rsid w:val="00A4667A"/>
    <w:rsid w:val="00A47350"/>
    <w:rsid w:val="00A47355"/>
    <w:rsid w:val="00A4757D"/>
    <w:rsid w:val="00A47605"/>
    <w:rsid w:val="00A47699"/>
    <w:rsid w:val="00A47BFF"/>
    <w:rsid w:val="00A50069"/>
    <w:rsid w:val="00A501EA"/>
    <w:rsid w:val="00A5027B"/>
    <w:rsid w:val="00A50468"/>
    <w:rsid w:val="00A50696"/>
    <w:rsid w:val="00A510CC"/>
    <w:rsid w:val="00A51D1A"/>
    <w:rsid w:val="00A51F81"/>
    <w:rsid w:val="00A53367"/>
    <w:rsid w:val="00A5418D"/>
    <w:rsid w:val="00A5474E"/>
    <w:rsid w:val="00A54941"/>
    <w:rsid w:val="00A55E90"/>
    <w:rsid w:val="00A56928"/>
    <w:rsid w:val="00A57337"/>
    <w:rsid w:val="00A573A6"/>
    <w:rsid w:val="00A574CF"/>
    <w:rsid w:val="00A579FB"/>
    <w:rsid w:val="00A60384"/>
    <w:rsid w:val="00A60A01"/>
    <w:rsid w:val="00A61633"/>
    <w:rsid w:val="00A619A9"/>
    <w:rsid w:val="00A61B74"/>
    <w:rsid w:val="00A61BBC"/>
    <w:rsid w:val="00A629B5"/>
    <w:rsid w:val="00A62F61"/>
    <w:rsid w:val="00A63582"/>
    <w:rsid w:val="00A64234"/>
    <w:rsid w:val="00A64506"/>
    <w:rsid w:val="00A646BC"/>
    <w:rsid w:val="00A64E5E"/>
    <w:rsid w:val="00A6511C"/>
    <w:rsid w:val="00A6551E"/>
    <w:rsid w:val="00A65D41"/>
    <w:rsid w:val="00A66465"/>
    <w:rsid w:val="00A66A8B"/>
    <w:rsid w:val="00A70A4D"/>
    <w:rsid w:val="00A70ADF"/>
    <w:rsid w:val="00A71466"/>
    <w:rsid w:val="00A71A3C"/>
    <w:rsid w:val="00A727B3"/>
    <w:rsid w:val="00A72A3B"/>
    <w:rsid w:val="00A72CCC"/>
    <w:rsid w:val="00A73A29"/>
    <w:rsid w:val="00A73F14"/>
    <w:rsid w:val="00A74280"/>
    <w:rsid w:val="00A7477F"/>
    <w:rsid w:val="00A748A3"/>
    <w:rsid w:val="00A74B5E"/>
    <w:rsid w:val="00A74E3D"/>
    <w:rsid w:val="00A75D72"/>
    <w:rsid w:val="00A771E3"/>
    <w:rsid w:val="00A774E7"/>
    <w:rsid w:val="00A77756"/>
    <w:rsid w:val="00A80D25"/>
    <w:rsid w:val="00A80EDE"/>
    <w:rsid w:val="00A80FE2"/>
    <w:rsid w:val="00A8124F"/>
    <w:rsid w:val="00A81403"/>
    <w:rsid w:val="00A81BED"/>
    <w:rsid w:val="00A81EC4"/>
    <w:rsid w:val="00A81F83"/>
    <w:rsid w:val="00A825C3"/>
    <w:rsid w:val="00A8263E"/>
    <w:rsid w:val="00A83143"/>
    <w:rsid w:val="00A8372B"/>
    <w:rsid w:val="00A83BC8"/>
    <w:rsid w:val="00A83EFB"/>
    <w:rsid w:val="00A84560"/>
    <w:rsid w:val="00A85778"/>
    <w:rsid w:val="00A857B7"/>
    <w:rsid w:val="00A85D82"/>
    <w:rsid w:val="00A85DB2"/>
    <w:rsid w:val="00A86F1C"/>
    <w:rsid w:val="00A91E91"/>
    <w:rsid w:val="00A91F54"/>
    <w:rsid w:val="00A93BD3"/>
    <w:rsid w:val="00A94A6D"/>
    <w:rsid w:val="00A94AB6"/>
    <w:rsid w:val="00A94FE3"/>
    <w:rsid w:val="00A9654A"/>
    <w:rsid w:val="00A967FD"/>
    <w:rsid w:val="00A96A0E"/>
    <w:rsid w:val="00A96A80"/>
    <w:rsid w:val="00A96C98"/>
    <w:rsid w:val="00A96DD5"/>
    <w:rsid w:val="00A97042"/>
    <w:rsid w:val="00A972AE"/>
    <w:rsid w:val="00A97AAD"/>
    <w:rsid w:val="00AA0D60"/>
    <w:rsid w:val="00AA10F0"/>
    <w:rsid w:val="00AA1DFC"/>
    <w:rsid w:val="00AA2DE5"/>
    <w:rsid w:val="00AA2F4B"/>
    <w:rsid w:val="00AA4117"/>
    <w:rsid w:val="00AA4E52"/>
    <w:rsid w:val="00AA5DD6"/>
    <w:rsid w:val="00AA6031"/>
    <w:rsid w:val="00AA6698"/>
    <w:rsid w:val="00AA690E"/>
    <w:rsid w:val="00AA742E"/>
    <w:rsid w:val="00AA7468"/>
    <w:rsid w:val="00AA7DF4"/>
    <w:rsid w:val="00AB000A"/>
    <w:rsid w:val="00AB043D"/>
    <w:rsid w:val="00AB0C98"/>
    <w:rsid w:val="00AB1504"/>
    <w:rsid w:val="00AB156C"/>
    <w:rsid w:val="00AB1CBE"/>
    <w:rsid w:val="00AB1D75"/>
    <w:rsid w:val="00AB2901"/>
    <w:rsid w:val="00AB3839"/>
    <w:rsid w:val="00AB415A"/>
    <w:rsid w:val="00AB4DCB"/>
    <w:rsid w:val="00AB5435"/>
    <w:rsid w:val="00AB5FD5"/>
    <w:rsid w:val="00AB6320"/>
    <w:rsid w:val="00AB6428"/>
    <w:rsid w:val="00AB6814"/>
    <w:rsid w:val="00AB685C"/>
    <w:rsid w:val="00AB70EC"/>
    <w:rsid w:val="00AB7EFC"/>
    <w:rsid w:val="00AB7F8A"/>
    <w:rsid w:val="00AC04BA"/>
    <w:rsid w:val="00AC0E39"/>
    <w:rsid w:val="00AC22CD"/>
    <w:rsid w:val="00AC291D"/>
    <w:rsid w:val="00AC3ECB"/>
    <w:rsid w:val="00AC4CDC"/>
    <w:rsid w:val="00AC6210"/>
    <w:rsid w:val="00AC64C4"/>
    <w:rsid w:val="00AC724C"/>
    <w:rsid w:val="00AC7F25"/>
    <w:rsid w:val="00AC7F28"/>
    <w:rsid w:val="00AD01BE"/>
    <w:rsid w:val="00AD2008"/>
    <w:rsid w:val="00AD2369"/>
    <w:rsid w:val="00AD3082"/>
    <w:rsid w:val="00AD31E3"/>
    <w:rsid w:val="00AD32B4"/>
    <w:rsid w:val="00AD36F1"/>
    <w:rsid w:val="00AD4237"/>
    <w:rsid w:val="00AD4AD0"/>
    <w:rsid w:val="00AD5078"/>
    <w:rsid w:val="00AD5436"/>
    <w:rsid w:val="00AD5443"/>
    <w:rsid w:val="00AD5541"/>
    <w:rsid w:val="00AD55C2"/>
    <w:rsid w:val="00AD60CD"/>
    <w:rsid w:val="00AD6249"/>
    <w:rsid w:val="00AD6C8C"/>
    <w:rsid w:val="00AD72AC"/>
    <w:rsid w:val="00AD7690"/>
    <w:rsid w:val="00AD7B20"/>
    <w:rsid w:val="00AD7FBB"/>
    <w:rsid w:val="00AE007D"/>
    <w:rsid w:val="00AE091D"/>
    <w:rsid w:val="00AE0978"/>
    <w:rsid w:val="00AE10DD"/>
    <w:rsid w:val="00AE24A2"/>
    <w:rsid w:val="00AE371E"/>
    <w:rsid w:val="00AE3876"/>
    <w:rsid w:val="00AE3B60"/>
    <w:rsid w:val="00AE50C7"/>
    <w:rsid w:val="00AE53A1"/>
    <w:rsid w:val="00AE605F"/>
    <w:rsid w:val="00AE6846"/>
    <w:rsid w:val="00AE6B79"/>
    <w:rsid w:val="00AE73F5"/>
    <w:rsid w:val="00AE79FA"/>
    <w:rsid w:val="00AF05F2"/>
    <w:rsid w:val="00AF06C8"/>
    <w:rsid w:val="00AF1F93"/>
    <w:rsid w:val="00AF2144"/>
    <w:rsid w:val="00AF23C4"/>
    <w:rsid w:val="00AF2484"/>
    <w:rsid w:val="00AF2DD0"/>
    <w:rsid w:val="00AF491C"/>
    <w:rsid w:val="00AF52BE"/>
    <w:rsid w:val="00AF5F7D"/>
    <w:rsid w:val="00AF5FD0"/>
    <w:rsid w:val="00AF63E7"/>
    <w:rsid w:val="00AF6686"/>
    <w:rsid w:val="00AF6E17"/>
    <w:rsid w:val="00B0165D"/>
    <w:rsid w:val="00B01B60"/>
    <w:rsid w:val="00B01EB7"/>
    <w:rsid w:val="00B01EE2"/>
    <w:rsid w:val="00B02660"/>
    <w:rsid w:val="00B028A5"/>
    <w:rsid w:val="00B028B2"/>
    <w:rsid w:val="00B031F3"/>
    <w:rsid w:val="00B03E95"/>
    <w:rsid w:val="00B0414D"/>
    <w:rsid w:val="00B04362"/>
    <w:rsid w:val="00B0465F"/>
    <w:rsid w:val="00B04AD8"/>
    <w:rsid w:val="00B05050"/>
    <w:rsid w:val="00B052A4"/>
    <w:rsid w:val="00B06132"/>
    <w:rsid w:val="00B104E6"/>
    <w:rsid w:val="00B11871"/>
    <w:rsid w:val="00B122DA"/>
    <w:rsid w:val="00B125DE"/>
    <w:rsid w:val="00B12B26"/>
    <w:rsid w:val="00B12B28"/>
    <w:rsid w:val="00B13239"/>
    <w:rsid w:val="00B13FDD"/>
    <w:rsid w:val="00B1655E"/>
    <w:rsid w:val="00B167DD"/>
    <w:rsid w:val="00B16A69"/>
    <w:rsid w:val="00B16C22"/>
    <w:rsid w:val="00B17EBF"/>
    <w:rsid w:val="00B17F70"/>
    <w:rsid w:val="00B20DB3"/>
    <w:rsid w:val="00B20EA9"/>
    <w:rsid w:val="00B213A9"/>
    <w:rsid w:val="00B22100"/>
    <w:rsid w:val="00B22EB2"/>
    <w:rsid w:val="00B2316C"/>
    <w:rsid w:val="00B23581"/>
    <w:rsid w:val="00B23942"/>
    <w:rsid w:val="00B2399B"/>
    <w:rsid w:val="00B23E6D"/>
    <w:rsid w:val="00B24DF6"/>
    <w:rsid w:val="00B25CCD"/>
    <w:rsid w:val="00B27442"/>
    <w:rsid w:val="00B31167"/>
    <w:rsid w:val="00B31477"/>
    <w:rsid w:val="00B329D8"/>
    <w:rsid w:val="00B32BB9"/>
    <w:rsid w:val="00B32CB6"/>
    <w:rsid w:val="00B33291"/>
    <w:rsid w:val="00B338C1"/>
    <w:rsid w:val="00B33AE1"/>
    <w:rsid w:val="00B33C3A"/>
    <w:rsid w:val="00B3419E"/>
    <w:rsid w:val="00B344C6"/>
    <w:rsid w:val="00B34CBC"/>
    <w:rsid w:val="00B354B4"/>
    <w:rsid w:val="00B36EB6"/>
    <w:rsid w:val="00B37B2B"/>
    <w:rsid w:val="00B37C38"/>
    <w:rsid w:val="00B37DAA"/>
    <w:rsid w:val="00B401A5"/>
    <w:rsid w:val="00B4026E"/>
    <w:rsid w:val="00B402A8"/>
    <w:rsid w:val="00B40D8E"/>
    <w:rsid w:val="00B411FC"/>
    <w:rsid w:val="00B4288C"/>
    <w:rsid w:val="00B42FAF"/>
    <w:rsid w:val="00B43262"/>
    <w:rsid w:val="00B44100"/>
    <w:rsid w:val="00B44E36"/>
    <w:rsid w:val="00B45CB5"/>
    <w:rsid w:val="00B46774"/>
    <w:rsid w:val="00B46CBA"/>
    <w:rsid w:val="00B46F0A"/>
    <w:rsid w:val="00B46F74"/>
    <w:rsid w:val="00B46F94"/>
    <w:rsid w:val="00B476B9"/>
    <w:rsid w:val="00B4794E"/>
    <w:rsid w:val="00B47D3F"/>
    <w:rsid w:val="00B500F5"/>
    <w:rsid w:val="00B507A8"/>
    <w:rsid w:val="00B50844"/>
    <w:rsid w:val="00B50C4C"/>
    <w:rsid w:val="00B50C7E"/>
    <w:rsid w:val="00B51609"/>
    <w:rsid w:val="00B51FDC"/>
    <w:rsid w:val="00B53BA5"/>
    <w:rsid w:val="00B54962"/>
    <w:rsid w:val="00B54995"/>
    <w:rsid w:val="00B56974"/>
    <w:rsid w:val="00B56986"/>
    <w:rsid w:val="00B576C6"/>
    <w:rsid w:val="00B6003C"/>
    <w:rsid w:val="00B6156F"/>
    <w:rsid w:val="00B617C6"/>
    <w:rsid w:val="00B61F03"/>
    <w:rsid w:val="00B6226F"/>
    <w:rsid w:val="00B626E4"/>
    <w:rsid w:val="00B62C9D"/>
    <w:rsid w:val="00B635AD"/>
    <w:rsid w:val="00B650E8"/>
    <w:rsid w:val="00B66709"/>
    <w:rsid w:val="00B66D4E"/>
    <w:rsid w:val="00B6719D"/>
    <w:rsid w:val="00B6721D"/>
    <w:rsid w:val="00B67697"/>
    <w:rsid w:val="00B709D2"/>
    <w:rsid w:val="00B70A87"/>
    <w:rsid w:val="00B70AEB"/>
    <w:rsid w:val="00B729D6"/>
    <w:rsid w:val="00B72B50"/>
    <w:rsid w:val="00B72C17"/>
    <w:rsid w:val="00B72C52"/>
    <w:rsid w:val="00B72E89"/>
    <w:rsid w:val="00B72F4A"/>
    <w:rsid w:val="00B74628"/>
    <w:rsid w:val="00B74F85"/>
    <w:rsid w:val="00B753C5"/>
    <w:rsid w:val="00B769AE"/>
    <w:rsid w:val="00B77766"/>
    <w:rsid w:val="00B80EA9"/>
    <w:rsid w:val="00B829C6"/>
    <w:rsid w:val="00B83468"/>
    <w:rsid w:val="00B83C27"/>
    <w:rsid w:val="00B84970"/>
    <w:rsid w:val="00B84BC3"/>
    <w:rsid w:val="00B84BDD"/>
    <w:rsid w:val="00B859CE"/>
    <w:rsid w:val="00B85B64"/>
    <w:rsid w:val="00B864C6"/>
    <w:rsid w:val="00B869C6"/>
    <w:rsid w:val="00B873BF"/>
    <w:rsid w:val="00B878B2"/>
    <w:rsid w:val="00B87A12"/>
    <w:rsid w:val="00B87AA8"/>
    <w:rsid w:val="00B87F7E"/>
    <w:rsid w:val="00B909E4"/>
    <w:rsid w:val="00B90C06"/>
    <w:rsid w:val="00B91BA5"/>
    <w:rsid w:val="00B91C92"/>
    <w:rsid w:val="00B92812"/>
    <w:rsid w:val="00B92D2B"/>
    <w:rsid w:val="00B933B1"/>
    <w:rsid w:val="00B939CD"/>
    <w:rsid w:val="00B95259"/>
    <w:rsid w:val="00B95DA7"/>
    <w:rsid w:val="00B9661F"/>
    <w:rsid w:val="00B96DA2"/>
    <w:rsid w:val="00BA1505"/>
    <w:rsid w:val="00BA2EEF"/>
    <w:rsid w:val="00BA36BF"/>
    <w:rsid w:val="00BA3D9E"/>
    <w:rsid w:val="00BA41BD"/>
    <w:rsid w:val="00BA54E7"/>
    <w:rsid w:val="00BA5A9D"/>
    <w:rsid w:val="00BA601F"/>
    <w:rsid w:val="00BA6352"/>
    <w:rsid w:val="00BA66BD"/>
    <w:rsid w:val="00BA6AE6"/>
    <w:rsid w:val="00BA7EE5"/>
    <w:rsid w:val="00BA7F00"/>
    <w:rsid w:val="00BB1975"/>
    <w:rsid w:val="00BB23D4"/>
    <w:rsid w:val="00BB2E75"/>
    <w:rsid w:val="00BB2F8F"/>
    <w:rsid w:val="00BB308E"/>
    <w:rsid w:val="00BB3099"/>
    <w:rsid w:val="00BB3212"/>
    <w:rsid w:val="00BB385D"/>
    <w:rsid w:val="00BB3990"/>
    <w:rsid w:val="00BB3AD7"/>
    <w:rsid w:val="00BB3E0A"/>
    <w:rsid w:val="00BB404A"/>
    <w:rsid w:val="00BB45A1"/>
    <w:rsid w:val="00BB4701"/>
    <w:rsid w:val="00BB4C63"/>
    <w:rsid w:val="00BB4D51"/>
    <w:rsid w:val="00BB5D43"/>
    <w:rsid w:val="00BB6D2E"/>
    <w:rsid w:val="00BB705D"/>
    <w:rsid w:val="00BB7526"/>
    <w:rsid w:val="00BB7686"/>
    <w:rsid w:val="00BC13B9"/>
    <w:rsid w:val="00BC1700"/>
    <w:rsid w:val="00BC23F9"/>
    <w:rsid w:val="00BC2625"/>
    <w:rsid w:val="00BC3421"/>
    <w:rsid w:val="00BC3644"/>
    <w:rsid w:val="00BC3ADB"/>
    <w:rsid w:val="00BC4522"/>
    <w:rsid w:val="00BC500F"/>
    <w:rsid w:val="00BC5796"/>
    <w:rsid w:val="00BC5A8F"/>
    <w:rsid w:val="00BC61D3"/>
    <w:rsid w:val="00BC72A5"/>
    <w:rsid w:val="00BC732C"/>
    <w:rsid w:val="00BD05FE"/>
    <w:rsid w:val="00BD0762"/>
    <w:rsid w:val="00BD08D2"/>
    <w:rsid w:val="00BD0976"/>
    <w:rsid w:val="00BD24C2"/>
    <w:rsid w:val="00BD2920"/>
    <w:rsid w:val="00BD2AFD"/>
    <w:rsid w:val="00BD2D6A"/>
    <w:rsid w:val="00BD2F1E"/>
    <w:rsid w:val="00BD34C7"/>
    <w:rsid w:val="00BD39B5"/>
    <w:rsid w:val="00BD4B1B"/>
    <w:rsid w:val="00BD4BD9"/>
    <w:rsid w:val="00BD5E8E"/>
    <w:rsid w:val="00BD6B1B"/>
    <w:rsid w:val="00BD6BFC"/>
    <w:rsid w:val="00BD6EAA"/>
    <w:rsid w:val="00BD7186"/>
    <w:rsid w:val="00BD76B5"/>
    <w:rsid w:val="00BD7846"/>
    <w:rsid w:val="00BE0F46"/>
    <w:rsid w:val="00BE17C9"/>
    <w:rsid w:val="00BE1F09"/>
    <w:rsid w:val="00BE2580"/>
    <w:rsid w:val="00BE266D"/>
    <w:rsid w:val="00BE3677"/>
    <w:rsid w:val="00BE3938"/>
    <w:rsid w:val="00BE3EB7"/>
    <w:rsid w:val="00BE44E6"/>
    <w:rsid w:val="00BE4BD6"/>
    <w:rsid w:val="00BE4C10"/>
    <w:rsid w:val="00BE4C11"/>
    <w:rsid w:val="00BE514A"/>
    <w:rsid w:val="00BE554F"/>
    <w:rsid w:val="00BE71C0"/>
    <w:rsid w:val="00BF1193"/>
    <w:rsid w:val="00BF1528"/>
    <w:rsid w:val="00BF23E0"/>
    <w:rsid w:val="00BF2DBB"/>
    <w:rsid w:val="00BF2FBD"/>
    <w:rsid w:val="00BF3A80"/>
    <w:rsid w:val="00BF4210"/>
    <w:rsid w:val="00BF4753"/>
    <w:rsid w:val="00BF4A0E"/>
    <w:rsid w:val="00BF4CFF"/>
    <w:rsid w:val="00BF5275"/>
    <w:rsid w:val="00BF531E"/>
    <w:rsid w:val="00BF545D"/>
    <w:rsid w:val="00BF610C"/>
    <w:rsid w:val="00BF6E7C"/>
    <w:rsid w:val="00BF7043"/>
    <w:rsid w:val="00C0060B"/>
    <w:rsid w:val="00C00BF2"/>
    <w:rsid w:val="00C017A6"/>
    <w:rsid w:val="00C024C3"/>
    <w:rsid w:val="00C02567"/>
    <w:rsid w:val="00C0277D"/>
    <w:rsid w:val="00C02ABD"/>
    <w:rsid w:val="00C04798"/>
    <w:rsid w:val="00C04DD2"/>
    <w:rsid w:val="00C04EA5"/>
    <w:rsid w:val="00C04EB1"/>
    <w:rsid w:val="00C05318"/>
    <w:rsid w:val="00C053A1"/>
    <w:rsid w:val="00C05A82"/>
    <w:rsid w:val="00C067C7"/>
    <w:rsid w:val="00C1148A"/>
    <w:rsid w:val="00C11756"/>
    <w:rsid w:val="00C12C06"/>
    <w:rsid w:val="00C133A9"/>
    <w:rsid w:val="00C14727"/>
    <w:rsid w:val="00C14856"/>
    <w:rsid w:val="00C14C6A"/>
    <w:rsid w:val="00C14CC0"/>
    <w:rsid w:val="00C14F1B"/>
    <w:rsid w:val="00C153F2"/>
    <w:rsid w:val="00C15678"/>
    <w:rsid w:val="00C15B3E"/>
    <w:rsid w:val="00C16198"/>
    <w:rsid w:val="00C177B7"/>
    <w:rsid w:val="00C2056D"/>
    <w:rsid w:val="00C2083D"/>
    <w:rsid w:val="00C21BCD"/>
    <w:rsid w:val="00C21D96"/>
    <w:rsid w:val="00C22BBA"/>
    <w:rsid w:val="00C22C20"/>
    <w:rsid w:val="00C22E03"/>
    <w:rsid w:val="00C24255"/>
    <w:rsid w:val="00C24510"/>
    <w:rsid w:val="00C24A35"/>
    <w:rsid w:val="00C24A53"/>
    <w:rsid w:val="00C24DB7"/>
    <w:rsid w:val="00C2600B"/>
    <w:rsid w:val="00C264C6"/>
    <w:rsid w:val="00C26744"/>
    <w:rsid w:val="00C269B9"/>
    <w:rsid w:val="00C26F58"/>
    <w:rsid w:val="00C2711B"/>
    <w:rsid w:val="00C27266"/>
    <w:rsid w:val="00C27EAB"/>
    <w:rsid w:val="00C31B24"/>
    <w:rsid w:val="00C31E92"/>
    <w:rsid w:val="00C322AE"/>
    <w:rsid w:val="00C330C8"/>
    <w:rsid w:val="00C345DE"/>
    <w:rsid w:val="00C34869"/>
    <w:rsid w:val="00C34A05"/>
    <w:rsid w:val="00C3535D"/>
    <w:rsid w:val="00C354BD"/>
    <w:rsid w:val="00C35EC7"/>
    <w:rsid w:val="00C35ED6"/>
    <w:rsid w:val="00C36206"/>
    <w:rsid w:val="00C36A5D"/>
    <w:rsid w:val="00C36C3B"/>
    <w:rsid w:val="00C36F98"/>
    <w:rsid w:val="00C37508"/>
    <w:rsid w:val="00C37EA5"/>
    <w:rsid w:val="00C4032F"/>
    <w:rsid w:val="00C40A19"/>
    <w:rsid w:val="00C414B3"/>
    <w:rsid w:val="00C41563"/>
    <w:rsid w:val="00C41F54"/>
    <w:rsid w:val="00C42AC4"/>
    <w:rsid w:val="00C42D62"/>
    <w:rsid w:val="00C433A0"/>
    <w:rsid w:val="00C43F60"/>
    <w:rsid w:val="00C44047"/>
    <w:rsid w:val="00C448E4"/>
    <w:rsid w:val="00C45155"/>
    <w:rsid w:val="00C459F2"/>
    <w:rsid w:val="00C45B0B"/>
    <w:rsid w:val="00C46724"/>
    <w:rsid w:val="00C46AA1"/>
    <w:rsid w:val="00C47E95"/>
    <w:rsid w:val="00C50877"/>
    <w:rsid w:val="00C50C5E"/>
    <w:rsid w:val="00C510ED"/>
    <w:rsid w:val="00C5123D"/>
    <w:rsid w:val="00C51ABB"/>
    <w:rsid w:val="00C51E9A"/>
    <w:rsid w:val="00C54002"/>
    <w:rsid w:val="00C54229"/>
    <w:rsid w:val="00C5498F"/>
    <w:rsid w:val="00C55235"/>
    <w:rsid w:val="00C554F5"/>
    <w:rsid w:val="00C56288"/>
    <w:rsid w:val="00C5702A"/>
    <w:rsid w:val="00C57198"/>
    <w:rsid w:val="00C57953"/>
    <w:rsid w:val="00C57986"/>
    <w:rsid w:val="00C604BF"/>
    <w:rsid w:val="00C612BA"/>
    <w:rsid w:val="00C6275C"/>
    <w:rsid w:val="00C62C3C"/>
    <w:rsid w:val="00C62F19"/>
    <w:rsid w:val="00C64614"/>
    <w:rsid w:val="00C64CD0"/>
    <w:rsid w:val="00C651C9"/>
    <w:rsid w:val="00C65510"/>
    <w:rsid w:val="00C65623"/>
    <w:rsid w:val="00C6563C"/>
    <w:rsid w:val="00C661A3"/>
    <w:rsid w:val="00C6684F"/>
    <w:rsid w:val="00C70028"/>
    <w:rsid w:val="00C70841"/>
    <w:rsid w:val="00C70C84"/>
    <w:rsid w:val="00C70E70"/>
    <w:rsid w:val="00C719A8"/>
    <w:rsid w:val="00C722A4"/>
    <w:rsid w:val="00C7250B"/>
    <w:rsid w:val="00C72697"/>
    <w:rsid w:val="00C735F9"/>
    <w:rsid w:val="00C73783"/>
    <w:rsid w:val="00C74393"/>
    <w:rsid w:val="00C7473E"/>
    <w:rsid w:val="00C75F8D"/>
    <w:rsid w:val="00C76A9E"/>
    <w:rsid w:val="00C77380"/>
    <w:rsid w:val="00C80D70"/>
    <w:rsid w:val="00C8100F"/>
    <w:rsid w:val="00C81CA8"/>
    <w:rsid w:val="00C81F03"/>
    <w:rsid w:val="00C82035"/>
    <w:rsid w:val="00C823BC"/>
    <w:rsid w:val="00C8263E"/>
    <w:rsid w:val="00C82CAA"/>
    <w:rsid w:val="00C83960"/>
    <w:rsid w:val="00C84EA1"/>
    <w:rsid w:val="00C84FE7"/>
    <w:rsid w:val="00C856C3"/>
    <w:rsid w:val="00C85714"/>
    <w:rsid w:val="00C859DF"/>
    <w:rsid w:val="00C85BDF"/>
    <w:rsid w:val="00C85DBC"/>
    <w:rsid w:val="00C86307"/>
    <w:rsid w:val="00C86DDE"/>
    <w:rsid w:val="00C87159"/>
    <w:rsid w:val="00C91157"/>
    <w:rsid w:val="00C920EA"/>
    <w:rsid w:val="00C92234"/>
    <w:rsid w:val="00C926CF"/>
    <w:rsid w:val="00C9298D"/>
    <w:rsid w:val="00C9337A"/>
    <w:rsid w:val="00C938D1"/>
    <w:rsid w:val="00C94FA6"/>
    <w:rsid w:val="00C95106"/>
    <w:rsid w:val="00C95980"/>
    <w:rsid w:val="00C95D33"/>
    <w:rsid w:val="00C9670E"/>
    <w:rsid w:val="00C9676B"/>
    <w:rsid w:val="00C96A3D"/>
    <w:rsid w:val="00C97736"/>
    <w:rsid w:val="00C97AAD"/>
    <w:rsid w:val="00CA0BBA"/>
    <w:rsid w:val="00CA10B2"/>
    <w:rsid w:val="00CA13A4"/>
    <w:rsid w:val="00CA14C6"/>
    <w:rsid w:val="00CA1B4C"/>
    <w:rsid w:val="00CA1CD4"/>
    <w:rsid w:val="00CA2286"/>
    <w:rsid w:val="00CA258B"/>
    <w:rsid w:val="00CA3346"/>
    <w:rsid w:val="00CA345A"/>
    <w:rsid w:val="00CA38CE"/>
    <w:rsid w:val="00CA4A3F"/>
    <w:rsid w:val="00CA4B39"/>
    <w:rsid w:val="00CA5604"/>
    <w:rsid w:val="00CA58F6"/>
    <w:rsid w:val="00CA5E32"/>
    <w:rsid w:val="00CA5E9C"/>
    <w:rsid w:val="00CA60BC"/>
    <w:rsid w:val="00CA6ABA"/>
    <w:rsid w:val="00CA7008"/>
    <w:rsid w:val="00CA7478"/>
    <w:rsid w:val="00CB06EF"/>
    <w:rsid w:val="00CB18F1"/>
    <w:rsid w:val="00CB1933"/>
    <w:rsid w:val="00CB1E82"/>
    <w:rsid w:val="00CB20E1"/>
    <w:rsid w:val="00CB3B0A"/>
    <w:rsid w:val="00CB3E12"/>
    <w:rsid w:val="00CB42FD"/>
    <w:rsid w:val="00CB4766"/>
    <w:rsid w:val="00CB4BA8"/>
    <w:rsid w:val="00CB52D7"/>
    <w:rsid w:val="00CB635B"/>
    <w:rsid w:val="00CB6C06"/>
    <w:rsid w:val="00CB6DD2"/>
    <w:rsid w:val="00CB79F0"/>
    <w:rsid w:val="00CC00A4"/>
    <w:rsid w:val="00CC05DC"/>
    <w:rsid w:val="00CC0B61"/>
    <w:rsid w:val="00CC1807"/>
    <w:rsid w:val="00CC21C7"/>
    <w:rsid w:val="00CC2736"/>
    <w:rsid w:val="00CC2D77"/>
    <w:rsid w:val="00CC4ED2"/>
    <w:rsid w:val="00CC5039"/>
    <w:rsid w:val="00CC5056"/>
    <w:rsid w:val="00CC5E51"/>
    <w:rsid w:val="00CC6732"/>
    <w:rsid w:val="00CC76DD"/>
    <w:rsid w:val="00CC7BE8"/>
    <w:rsid w:val="00CD0B45"/>
    <w:rsid w:val="00CD179F"/>
    <w:rsid w:val="00CD17F3"/>
    <w:rsid w:val="00CD1998"/>
    <w:rsid w:val="00CD1C3A"/>
    <w:rsid w:val="00CD355A"/>
    <w:rsid w:val="00CD4BB2"/>
    <w:rsid w:val="00CD4ED6"/>
    <w:rsid w:val="00CD5761"/>
    <w:rsid w:val="00CE088B"/>
    <w:rsid w:val="00CE1174"/>
    <w:rsid w:val="00CE12B8"/>
    <w:rsid w:val="00CE14FB"/>
    <w:rsid w:val="00CE2F5E"/>
    <w:rsid w:val="00CE3C96"/>
    <w:rsid w:val="00CE3CD9"/>
    <w:rsid w:val="00CE3FF3"/>
    <w:rsid w:val="00CE4622"/>
    <w:rsid w:val="00CE4AF9"/>
    <w:rsid w:val="00CE4CD3"/>
    <w:rsid w:val="00CE513D"/>
    <w:rsid w:val="00CE51A8"/>
    <w:rsid w:val="00CE598A"/>
    <w:rsid w:val="00CE61E7"/>
    <w:rsid w:val="00CE64B4"/>
    <w:rsid w:val="00CE77E3"/>
    <w:rsid w:val="00CE7C77"/>
    <w:rsid w:val="00CF071A"/>
    <w:rsid w:val="00CF08C3"/>
    <w:rsid w:val="00CF0D65"/>
    <w:rsid w:val="00CF2672"/>
    <w:rsid w:val="00CF2C1E"/>
    <w:rsid w:val="00CF2EC2"/>
    <w:rsid w:val="00CF369B"/>
    <w:rsid w:val="00CF5863"/>
    <w:rsid w:val="00CF6A2B"/>
    <w:rsid w:val="00CF7708"/>
    <w:rsid w:val="00D005DE"/>
    <w:rsid w:val="00D00E28"/>
    <w:rsid w:val="00D01CAD"/>
    <w:rsid w:val="00D020E0"/>
    <w:rsid w:val="00D0269E"/>
    <w:rsid w:val="00D031A5"/>
    <w:rsid w:val="00D03F04"/>
    <w:rsid w:val="00D03FCB"/>
    <w:rsid w:val="00D04BAE"/>
    <w:rsid w:val="00D04F21"/>
    <w:rsid w:val="00D04F40"/>
    <w:rsid w:val="00D05D6C"/>
    <w:rsid w:val="00D06565"/>
    <w:rsid w:val="00D0795A"/>
    <w:rsid w:val="00D11381"/>
    <w:rsid w:val="00D1181F"/>
    <w:rsid w:val="00D11E45"/>
    <w:rsid w:val="00D125D3"/>
    <w:rsid w:val="00D12D0F"/>
    <w:rsid w:val="00D1327B"/>
    <w:rsid w:val="00D13A51"/>
    <w:rsid w:val="00D143C8"/>
    <w:rsid w:val="00D15810"/>
    <w:rsid w:val="00D15C3A"/>
    <w:rsid w:val="00D16D4E"/>
    <w:rsid w:val="00D16FE3"/>
    <w:rsid w:val="00D17D7F"/>
    <w:rsid w:val="00D2017E"/>
    <w:rsid w:val="00D201EC"/>
    <w:rsid w:val="00D2150E"/>
    <w:rsid w:val="00D219B2"/>
    <w:rsid w:val="00D222EC"/>
    <w:rsid w:val="00D22376"/>
    <w:rsid w:val="00D224AB"/>
    <w:rsid w:val="00D23020"/>
    <w:rsid w:val="00D25321"/>
    <w:rsid w:val="00D254A6"/>
    <w:rsid w:val="00D25EF7"/>
    <w:rsid w:val="00D26582"/>
    <w:rsid w:val="00D27633"/>
    <w:rsid w:val="00D27C4A"/>
    <w:rsid w:val="00D27F41"/>
    <w:rsid w:val="00D27F98"/>
    <w:rsid w:val="00D27FCB"/>
    <w:rsid w:val="00D309B5"/>
    <w:rsid w:val="00D30AB8"/>
    <w:rsid w:val="00D31308"/>
    <w:rsid w:val="00D31605"/>
    <w:rsid w:val="00D316F5"/>
    <w:rsid w:val="00D31D75"/>
    <w:rsid w:val="00D31D89"/>
    <w:rsid w:val="00D32060"/>
    <w:rsid w:val="00D337EE"/>
    <w:rsid w:val="00D33AB9"/>
    <w:rsid w:val="00D33DA6"/>
    <w:rsid w:val="00D35433"/>
    <w:rsid w:val="00D355C7"/>
    <w:rsid w:val="00D35FE7"/>
    <w:rsid w:val="00D3628C"/>
    <w:rsid w:val="00D362D0"/>
    <w:rsid w:val="00D36441"/>
    <w:rsid w:val="00D40609"/>
    <w:rsid w:val="00D4064E"/>
    <w:rsid w:val="00D40930"/>
    <w:rsid w:val="00D40E97"/>
    <w:rsid w:val="00D4149F"/>
    <w:rsid w:val="00D43442"/>
    <w:rsid w:val="00D43E70"/>
    <w:rsid w:val="00D440EB"/>
    <w:rsid w:val="00D44680"/>
    <w:rsid w:val="00D44E9B"/>
    <w:rsid w:val="00D45879"/>
    <w:rsid w:val="00D45BC4"/>
    <w:rsid w:val="00D46F7F"/>
    <w:rsid w:val="00D47AEB"/>
    <w:rsid w:val="00D47E86"/>
    <w:rsid w:val="00D47E94"/>
    <w:rsid w:val="00D50669"/>
    <w:rsid w:val="00D507F6"/>
    <w:rsid w:val="00D5096D"/>
    <w:rsid w:val="00D50DB9"/>
    <w:rsid w:val="00D51137"/>
    <w:rsid w:val="00D51302"/>
    <w:rsid w:val="00D513AA"/>
    <w:rsid w:val="00D517DF"/>
    <w:rsid w:val="00D5194A"/>
    <w:rsid w:val="00D51D5B"/>
    <w:rsid w:val="00D52C43"/>
    <w:rsid w:val="00D535F0"/>
    <w:rsid w:val="00D53A0C"/>
    <w:rsid w:val="00D544C0"/>
    <w:rsid w:val="00D559BA"/>
    <w:rsid w:val="00D55EE6"/>
    <w:rsid w:val="00D560D7"/>
    <w:rsid w:val="00D56A78"/>
    <w:rsid w:val="00D57E2B"/>
    <w:rsid w:val="00D57E54"/>
    <w:rsid w:val="00D60954"/>
    <w:rsid w:val="00D6173F"/>
    <w:rsid w:val="00D61C25"/>
    <w:rsid w:val="00D61F33"/>
    <w:rsid w:val="00D62118"/>
    <w:rsid w:val="00D62628"/>
    <w:rsid w:val="00D6281A"/>
    <w:rsid w:val="00D632EC"/>
    <w:rsid w:val="00D6507F"/>
    <w:rsid w:val="00D6648A"/>
    <w:rsid w:val="00D668CA"/>
    <w:rsid w:val="00D677AB"/>
    <w:rsid w:val="00D67C67"/>
    <w:rsid w:val="00D71044"/>
    <w:rsid w:val="00D719F3"/>
    <w:rsid w:val="00D71EB1"/>
    <w:rsid w:val="00D721FA"/>
    <w:rsid w:val="00D72426"/>
    <w:rsid w:val="00D730BC"/>
    <w:rsid w:val="00D73260"/>
    <w:rsid w:val="00D73912"/>
    <w:rsid w:val="00D73F44"/>
    <w:rsid w:val="00D746E7"/>
    <w:rsid w:val="00D76E48"/>
    <w:rsid w:val="00D76F06"/>
    <w:rsid w:val="00D7752D"/>
    <w:rsid w:val="00D7781C"/>
    <w:rsid w:val="00D800A8"/>
    <w:rsid w:val="00D826B4"/>
    <w:rsid w:val="00D82DC0"/>
    <w:rsid w:val="00D83221"/>
    <w:rsid w:val="00D844C4"/>
    <w:rsid w:val="00D84E95"/>
    <w:rsid w:val="00D84ED0"/>
    <w:rsid w:val="00D85226"/>
    <w:rsid w:val="00D85F27"/>
    <w:rsid w:val="00D86612"/>
    <w:rsid w:val="00D866DD"/>
    <w:rsid w:val="00D868FA"/>
    <w:rsid w:val="00D86EB2"/>
    <w:rsid w:val="00D87050"/>
    <w:rsid w:val="00D87B94"/>
    <w:rsid w:val="00D87BF1"/>
    <w:rsid w:val="00D87FF8"/>
    <w:rsid w:val="00D91A90"/>
    <w:rsid w:val="00D91BD6"/>
    <w:rsid w:val="00D91DC3"/>
    <w:rsid w:val="00D92829"/>
    <w:rsid w:val="00D92909"/>
    <w:rsid w:val="00D92C6A"/>
    <w:rsid w:val="00D92D49"/>
    <w:rsid w:val="00D92EC1"/>
    <w:rsid w:val="00D9316B"/>
    <w:rsid w:val="00D945FF"/>
    <w:rsid w:val="00D94CAF"/>
    <w:rsid w:val="00D950EA"/>
    <w:rsid w:val="00D96DEA"/>
    <w:rsid w:val="00D976CB"/>
    <w:rsid w:val="00D9775A"/>
    <w:rsid w:val="00D97811"/>
    <w:rsid w:val="00DA136A"/>
    <w:rsid w:val="00DA1956"/>
    <w:rsid w:val="00DA229B"/>
    <w:rsid w:val="00DA3989"/>
    <w:rsid w:val="00DA3E07"/>
    <w:rsid w:val="00DA3F3A"/>
    <w:rsid w:val="00DA496A"/>
    <w:rsid w:val="00DA4E41"/>
    <w:rsid w:val="00DA5B3A"/>
    <w:rsid w:val="00DA7BC1"/>
    <w:rsid w:val="00DB031C"/>
    <w:rsid w:val="00DB048C"/>
    <w:rsid w:val="00DB0517"/>
    <w:rsid w:val="00DB05A3"/>
    <w:rsid w:val="00DB117A"/>
    <w:rsid w:val="00DB21BE"/>
    <w:rsid w:val="00DB266D"/>
    <w:rsid w:val="00DB3309"/>
    <w:rsid w:val="00DB3786"/>
    <w:rsid w:val="00DB3E44"/>
    <w:rsid w:val="00DB49A6"/>
    <w:rsid w:val="00DB5173"/>
    <w:rsid w:val="00DB5504"/>
    <w:rsid w:val="00DB5FC7"/>
    <w:rsid w:val="00DB644F"/>
    <w:rsid w:val="00DB76C4"/>
    <w:rsid w:val="00DB7873"/>
    <w:rsid w:val="00DC1130"/>
    <w:rsid w:val="00DC1442"/>
    <w:rsid w:val="00DC1561"/>
    <w:rsid w:val="00DC187B"/>
    <w:rsid w:val="00DC1D5B"/>
    <w:rsid w:val="00DC29A3"/>
    <w:rsid w:val="00DC3888"/>
    <w:rsid w:val="00DC3ABB"/>
    <w:rsid w:val="00DC4C22"/>
    <w:rsid w:val="00DC4DEF"/>
    <w:rsid w:val="00DD0219"/>
    <w:rsid w:val="00DD06D7"/>
    <w:rsid w:val="00DD113A"/>
    <w:rsid w:val="00DD174E"/>
    <w:rsid w:val="00DD1A43"/>
    <w:rsid w:val="00DD2957"/>
    <w:rsid w:val="00DD2E50"/>
    <w:rsid w:val="00DD595E"/>
    <w:rsid w:val="00DD5A9F"/>
    <w:rsid w:val="00DD5DEC"/>
    <w:rsid w:val="00DD61F9"/>
    <w:rsid w:val="00DD682B"/>
    <w:rsid w:val="00DD6B3E"/>
    <w:rsid w:val="00DD73C2"/>
    <w:rsid w:val="00DE1FDD"/>
    <w:rsid w:val="00DE26D2"/>
    <w:rsid w:val="00DE2ABE"/>
    <w:rsid w:val="00DE319B"/>
    <w:rsid w:val="00DE38A5"/>
    <w:rsid w:val="00DE3F05"/>
    <w:rsid w:val="00DE3FDE"/>
    <w:rsid w:val="00DE44BA"/>
    <w:rsid w:val="00DE5616"/>
    <w:rsid w:val="00DE5F33"/>
    <w:rsid w:val="00DE6871"/>
    <w:rsid w:val="00DE771A"/>
    <w:rsid w:val="00DE7844"/>
    <w:rsid w:val="00DF08B6"/>
    <w:rsid w:val="00DF11BC"/>
    <w:rsid w:val="00DF143A"/>
    <w:rsid w:val="00DF1A6D"/>
    <w:rsid w:val="00DF2126"/>
    <w:rsid w:val="00DF21CB"/>
    <w:rsid w:val="00DF282D"/>
    <w:rsid w:val="00DF2F6A"/>
    <w:rsid w:val="00DF34FE"/>
    <w:rsid w:val="00DF42CC"/>
    <w:rsid w:val="00DF44DE"/>
    <w:rsid w:val="00DF4525"/>
    <w:rsid w:val="00DF47BA"/>
    <w:rsid w:val="00DF5304"/>
    <w:rsid w:val="00DF56AA"/>
    <w:rsid w:val="00DF56AF"/>
    <w:rsid w:val="00DF5763"/>
    <w:rsid w:val="00DF65BE"/>
    <w:rsid w:val="00DF6D14"/>
    <w:rsid w:val="00DF6E1E"/>
    <w:rsid w:val="00DF78E7"/>
    <w:rsid w:val="00E015A4"/>
    <w:rsid w:val="00E02007"/>
    <w:rsid w:val="00E021B1"/>
    <w:rsid w:val="00E02F7C"/>
    <w:rsid w:val="00E031EA"/>
    <w:rsid w:val="00E0355B"/>
    <w:rsid w:val="00E03AFD"/>
    <w:rsid w:val="00E04CC9"/>
    <w:rsid w:val="00E05457"/>
    <w:rsid w:val="00E05BB9"/>
    <w:rsid w:val="00E064BD"/>
    <w:rsid w:val="00E07A74"/>
    <w:rsid w:val="00E107F6"/>
    <w:rsid w:val="00E109FD"/>
    <w:rsid w:val="00E10D32"/>
    <w:rsid w:val="00E110E0"/>
    <w:rsid w:val="00E11137"/>
    <w:rsid w:val="00E1337B"/>
    <w:rsid w:val="00E13923"/>
    <w:rsid w:val="00E151DE"/>
    <w:rsid w:val="00E15371"/>
    <w:rsid w:val="00E1574C"/>
    <w:rsid w:val="00E1646C"/>
    <w:rsid w:val="00E165A4"/>
    <w:rsid w:val="00E16FE7"/>
    <w:rsid w:val="00E17DAB"/>
    <w:rsid w:val="00E20E82"/>
    <w:rsid w:val="00E21061"/>
    <w:rsid w:val="00E217C0"/>
    <w:rsid w:val="00E2181C"/>
    <w:rsid w:val="00E220E0"/>
    <w:rsid w:val="00E24063"/>
    <w:rsid w:val="00E24104"/>
    <w:rsid w:val="00E24A5F"/>
    <w:rsid w:val="00E2537A"/>
    <w:rsid w:val="00E25A9A"/>
    <w:rsid w:val="00E263E7"/>
    <w:rsid w:val="00E26577"/>
    <w:rsid w:val="00E265D0"/>
    <w:rsid w:val="00E2792D"/>
    <w:rsid w:val="00E301B4"/>
    <w:rsid w:val="00E302D0"/>
    <w:rsid w:val="00E3089A"/>
    <w:rsid w:val="00E30DD9"/>
    <w:rsid w:val="00E33D2D"/>
    <w:rsid w:val="00E343D3"/>
    <w:rsid w:val="00E34FDA"/>
    <w:rsid w:val="00E35176"/>
    <w:rsid w:val="00E35707"/>
    <w:rsid w:val="00E36155"/>
    <w:rsid w:val="00E36AA1"/>
    <w:rsid w:val="00E36AFE"/>
    <w:rsid w:val="00E36E80"/>
    <w:rsid w:val="00E379CE"/>
    <w:rsid w:val="00E37D18"/>
    <w:rsid w:val="00E401E7"/>
    <w:rsid w:val="00E4177C"/>
    <w:rsid w:val="00E41B29"/>
    <w:rsid w:val="00E41ECB"/>
    <w:rsid w:val="00E43627"/>
    <w:rsid w:val="00E43A73"/>
    <w:rsid w:val="00E46081"/>
    <w:rsid w:val="00E464A2"/>
    <w:rsid w:val="00E4694B"/>
    <w:rsid w:val="00E51048"/>
    <w:rsid w:val="00E5210F"/>
    <w:rsid w:val="00E52616"/>
    <w:rsid w:val="00E527E7"/>
    <w:rsid w:val="00E52865"/>
    <w:rsid w:val="00E533EE"/>
    <w:rsid w:val="00E5352F"/>
    <w:rsid w:val="00E544E0"/>
    <w:rsid w:val="00E545C3"/>
    <w:rsid w:val="00E54FDB"/>
    <w:rsid w:val="00E55851"/>
    <w:rsid w:val="00E5617D"/>
    <w:rsid w:val="00E56320"/>
    <w:rsid w:val="00E563D7"/>
    <w:rsid w:val="00E56550"/>
    <w:rsid w:val="00E56564"/>
    <w:rsid w:val="00E56B9A"/>
    <w:rsid w:val="00E56BD5"/>
    <w:rsid w:val="00E57041"/>
    <w:rsid w:val="00E57880"/>
    <w:rsid w:val="00E57E93"/>
    <w:rsid w:val="00E57F33"/>
    <w:rsid w:val="00E60D9D"/>
    <w:rsid w:val="00E619B8"/>
    <w:rsid w:val="00E62376"/>
    <w:rsid w:val="00E658C8"/>
    <w:rsid w:val="00E65A2D"/>
    <w:rsid w:val="00E6606A"/>
    <w:rsid w:val="00E663F4"/>
    <w:rsid w:val="00E66406"/>
    <w:rsid w:val="00E66422"/>
    <w:rsid w:val="00E664FA"/>
    <w:rsid w:val="00E666F2"/>
    <w:rsid w:val="00E66DD4"/>
    <w:rsid w:val="00E67FE3"/>
    <w:rsid w:val="00E706A9"/>
    <w:rsid w:val="00E709B2"/>
    <w:rsid w:val="00E71AF8"/>
    <w:rsid w:val="00E738E0"/>
    <w:rsid w:val="00E748CC"/>
    <w:rsid w:val="00E75415"/>
    <w:rsid w:val="00E770E7"/>
    <w:rsid w:val="00E772C8"/>
    <w:rsid w:val="00E775B1"/>
    <w:rsid w:val="00E80C64"/>
    <w:rsid w:val="00E8152A"/>
    <w:rsid w:val="00E81B9D"/>
    <w:rsid w:val="00E821E7"/>
    <w:rsid w:val="00E82365"/>
    <w:rsid w:val="00E82D8E"/>
    <w:rsid w:val="00E856B0"/>
    <w:rsid w:val="00E85D3F"/>
    <w:rsid w:val="00E85D8B"/>
    <w:rsid w:val="00E8746F"/>
    <w:rsid w:val="00E87F66"/>
    <w:rsid w:val="00E900AB"/>
    <w:rsid w:val="00E9032A"/>
    <w:rsid w:val="00E9035E"/>
    <w:rsid w:val="00E90E6A"/>
    <w:rsid w:val="00E91569"/>
    <w:rsid w:val="00E9253D"/>
    <w:rsid w:val="00E9289C"/>
    <w:rsid w:val="00E93629"/>
    <w:rsid w:val="00E93B5C"/>
    <w:rsid w:val="00E94795"/>
    <w:rsid w:val="00E94CB0"/>
    <w:rsid w:val="00E94CEC"/>
    <w:rsid w:val="00E95E46"/>
    <w:rsid w:val="00E9652B"/>
    <w:rsid w:val="00E972DC"/>
    <w:rsid w:val="00E97D0C"/>
    <w:rsid w:val="00EA045A"/>
    <w:rsid w:val="00EA04EF"/>
    <w:rsid w:val="00EA1AB7"/>
    <w:rsid w:val="00EA21C8"/>
    <w:rsid w:val="00EA2762"/>
    <w:rsid w:val="00EA3935"/>
    <w:rsid w:val="00EA4034"/>
    <w:rsid w:val="00EA4269"/>
    <w:rsid w:val="00EA537C"/>
    <w:rsid w:val="00EA545A"/>
    <w:rsid w:val="00EA5FCD"/>
    <w:rsid w:val="00EA6316"/>
    <w:rsid w:val="00EA6F19"/>
    <w:rsid w:val="00EA7847"/>
    <w:rsid w:val="00EA798F"/>
    <w:rsid w:val="00EB0DEE"/>
    <w:rsid w:val="00EB11C6"/>
    <w:rsid w:val="00EB1782"/>
    <w:rsid w:val="00EB1967"/>
    <w:rsid w:val="00EB316F"/>
    <w:rsid w:val="00EB36A9"/>
    <w:rsid w:val="00EB496D"/>
    <w:rsid w:val="00EB4B17"/>
    <w:rsid w:val="00EB5152"/>
    <w:rsid w:val="00EB7090"/>
    <w:rsid w:val="00EC0BCA"/>
    <w:rsid w:val="00EC0CA8"/>
    <w:rsid w:val="00EC1010"/>
    <w:rsid w:val="00EC1064"/>
    <w:rsid w:val="00EC1149"/>
    <w:rsid w:val="00EC15B7"/>
    <w:rsid w:val="00EC15BE"/>
    <w:rsid w:val="00EC1BBE"/>
    <w:rsid w:val="00EC1D2F"/>
    <w:rsid w:val="00EC3074"/>
    <w:rsid w:val="00EC32AE"/>
    <w:rsid w:val="00EC3A9D"/>
    <w:rsid w:val="00EC3B3C"/>
    <w:rsid w:val="00EC5CD7"/>
    <w:rsid w:val="00EC5D07"/>
    <w:rsid w:val="00EC6584"/>
    <w:rsid w:val="00EC6B99"/>
    <w:rsid w:val="00EC6D5F"/>
    <w:rsid w:val="00EC7B93"/>
    <w:rsid w:val="00ED0342"/>
    <w:rsid w:val="00ED0CC0"/>
    <w:rsid w:val="00ED1525"/>
    <w:rsid w:val="00ED17ED"/>
    <w:rsid w:val="00ED346B"/>
    <w:rsid w:val="00ED452C"/>
    <w:rsid w:val="00ED4933"/>
    <w:rsid w:val="00ED4AF6"/>
    <w:rsid w:val="00ED58C4"/>
    <w:rsid w:val="00ED623A"/>
    <w:rsid w:val="00ED635B"/>
    <w:rsid w:val="00ED6415"/>
    <w:rsid w:val="00ED688F"/>
    <w:rsid w:val="00ED6A02"/>
    <w:rsid w:val="00EE0053"/>
    <w:rsid w:val="00EE020B"/>
    <w:rsid w:val="00EE1BB6"/>
    <w:rsid w:val="00EE2311"/>
    <w:rsid w:val="00EE3710"/>
    <w:rsid w:val="00EE4619"/>
    <w:rsid w:val="00EE5FB3"/>
    <w:rsid w:val="00EE766D"/>
    <w:rsid w:val="00EE7F79"/>
    <w:rsid w:val="00EF0157"/>
    <w:rsid w:val="00EF089E"/>
    <w:rsid w:val="00EF156E"/>
    <w:rsid w:val="00EF1A5E"/>
    <w:rsid w:val="00EF26F1"/>
    <w:rsid w:val="00EF2DBB"/>
    <w:rsid w:val="00EF434B"/>
    <w:rsid w:val="00EF498B"/>
    <w:rsid w:val="00EF4E43"/>
    <w:rsid w:val="00EF5E09"/>
    <w:rsid w:val="00EF715A"/>
    <w:rsid w:val="00EF73FF"/>
    <w:rsid w:val="00EF7C4F"/>
    <w:rsid w:val="00F004B7"/>
    <w:rsid w:val="00F00E48"/>
    <w:rsid w:val="00F012AE"/>
    <w:rsid w:val="00F01336"/>
    <w:rsid w:val="00F01345"/>
    <w:rsid w:val="00F019E7"/>
    <w:rsid w:val="00F01A16"/>
    <w:rsid w:val="00F031E8"/>
    <w:rsid w:val="00F0338F"/>
    <w:rsid w:val="00F03B6E"/>
    <w:rsid w:val="00F04777"/>
    <w:rsid w:val="00F04B19"/>
    <w:rsid w:val="00F057E3"/>
    <w:rsid w:val="00F05BAF"/>
    <w:rsid w:val="00F064B2"/>
    <w:rsid w:val="00F06E14"/>
    <w:rsid w:val="00F0744C"/>
    <w:rsid w:val="00F07AE7"/>
    <w:rsid w:val="00F07D2B"/>
    <w:rsid w:val="00F134DF"/>
    <w:rsid w:val="00F1466C"/>
    <w:rsid w:val="00F146B6"/>
    <w:rsid w:val="00F1517E"/>
    <w:rsid w:val="00F15E0A"/>
    <w:rsid w:val="00F170F5"/>
    <w:rsid w:val="00F17138"/>
    <w:rsid w:val="00F179D4"/>
    <w:rsid w:val="00F20312"/>
    <w:rsid w:val="00F21718"/>
    <w:rsid w:val="00F21B88"/>
    <w:rsid w:val="00F2412E"/>
    <w:rsid w:val="00F24B86"/>
    <w:rsid w:val="00F24DC1"/>
    <w:rsid w:val="00F24F72"/>
    <w:rsid w:val="00F25631"/>
    <w:rsid w:val="00F25AD1"/>
    <w:rsid w:val="00F25D61"/>
    <w:rsid w:val="00F2628D"/>
    <w:rsid w:val="00F26624"/>
    <w:rsid w:val="00F27D55"/>
    <w:rsid w:val="00F312CF"/>
    <w:rsid w:val="00F3156E"/>
    <w:rsid w:val="00F3340F"/>
    <w:rsid w:val="00F337F8"/>
    <w:rsid w:val="00F33C56"/>
    <w:rsid w:val="00F347C7"/>
    <w:rsid w:val="00F34848"/>
    <w:rsid w:val="00F3495C"/>
    <w:rsid w:val="00F350F1"/>
    <w:rsid w:val="00F36343"/>
    <w:rsid w:val="00F36CD9"/>
    <w:rsid w:val="00F37423"/>
    <w:rsid w:val="00F3789B"/>
    <w:rsid w:val="00F37A5D"/>
    <w:rsid w:val="00F412AA"/>
    <w:rsid w:val="00F41B19"/>
    <w:rsid w:val="00F41D08"/>
    <w:rsid w:val="00F42330"/>
    <w:rsid w:val="00F42A51"/>
    <w:rsid w:val="00F42B90"/>
    <w:rsid w:val="00F42D46"/>
    <w:rsid w:val="00F43C18"/>
    <w:rsid w:val="00F43FEC"/>
    <w:rsid w:val="00F443B7"/>
    <w:rsid w:val="00F4496C"/>
    <w:rsid w:val="00F44F3A"/>
    <w:rsid w:val="00F44F47"/>
    <w:rsid w:val="00F45AB5"/>
    <w:rsid w:val="00F46F02"/>
    <w:rsid w:val="00F4743F"/>
    <w:rsid w:val="00F478C9"/>
    <w:rsid w:val="00F479AC"/>
    <w:rsid w:val="00F502E4"/>
    <w:rsid w:val="00F50BD0"/>
    <w:rsid w:val="00F50DD7"/>
    <w:rsid w:val="00F51F10"/>
    <w:rsid w:val="00F529A5"/>
    <w:rsid w:val="00F52D7E"/>
    <w:rsid w:val="00F52E39"/>
    <w:rsid w:val="00F54FC7"/>
    <w:rsid w:val="00F55AB2"/>
    <w:rsid w:val="00F55CA7"/>
    <w:rsid w:val="00F55FE3"/>
    <w:rsid w:val="00F56894"/>
    <w:rsid w:val="00F56B69"/>
    <w:rsid w:val="00F56C48"/>
    <w:rsid w:val="00F56EAB"/>
    <w:rsid w:val="00F56F31"/>
    <w:rsid w:val="00F570F1"/>
    <w:rsid w:val="00F57373"/>
    <w:rsid w:val="00F57A94"/>
    <w:rsid w:val="00F57CA6"/>
    <w:rsid w:val="00F60165"/>
    <w:rsid w:val="00F60F00"/>
    <w:rsid w:val="00F60F6B"/>
    <w:rsid w:val="00F614C0"/>
    <w:rsid w:val="00F61AB4"/>
    <w:rsid w:val="00F61CE5"/>
    <w:rsid w:val="00F62A39"/>
    <w:rsid w:val="00F63113"/>
    <w:rsid w:val="00F63978"/>
    <w:rsid w:val="00F63B96"/>
    <w:rsid w:val="00F64790"/>
    <w:rsid w:val="00F6496D"/>
    <w:rsid w:val="00F6638F"/>
    <w:rsid w:val="00F6760C"/>
    <w:rsid w:val="00F67B71"/>
    <w:rsid w:val="00F67CC7"/>
    <w:rsid w:val="00F70657"/>
    <w:rsid w:val="00F70988"/>
    <w:rsid w:val="00F71593"/>
    <w:rsid w:val="00F72856"/>
    <w:rsid w:val="00F72BF4"/>
    <w:rsid w:val="00F73506"/>
    <w:rsid w:val="00F73595"/>
    <w:rsid w:val="00F73FD0"/>
    <w:rsid w:val="00F740A5"/>
    <w:rsid w:val="00F744C6"/>
    <w:rsid w:val="00F757EA"/>
    <w:rsid w:val="00F75C6F"/>
    <w:rsid w:val="00F76042"/>
    <w:rsid w:val="00F800EE"/>
    <w:rsid w:val="00F8025F"/>
    <w:rsid w:val="00F80C8D"/>
    <w:rsid w:val="00F80DE7"/>
    <w:rsid w:val="00F81E61"/>
    <w:rsid w:val="00F823C3"/>
    <w:rsid w:val="00F823D5"/>
    <w:rsid w:val="00F82673"/>
    <w:rsid w:val="00F83848"/>
    <w:rsid w:val="00F839E5"/>
    <w:rsid w:val="00F83F59"/>
    <w:rsid w:val="00F84A67"/>
    <w:rsid w:val="00F851C2"/>
    <w:rsid w:val="00F855C4"/>
    <w:rsid w:val="00F857C7"/>
    <w:rsid w:val="00F859BC"/>
    <w:rsid w:val="00F85C88"/>
    <w:rsid w:val="00F85E94"/>
    <w:rsid w:val="00F8693C"/>
    <w:rsid w:val="00F86AC8"/>
    <w:rsid w:val="00F876B0"/>
    <w:rsid w:val="00F901A9"/>
    <w:rsid w:val="00F91A34"/>
    <w:rsid w:val="00F92120"/>
    <w:rsid w:val="00F92453"/>
    <w:rsid w:val="00F9390B"/>
    <w:rsid w:val="00F9475A"/>
    <w:rsid w:val="00F9625B"/>
    <w:rsid w:val="00F972CD"/>
    <w:rsid w:val="00F975E9"/>
    <w:rsid w:val="00F976C3"/>
    <w:rsid w:val="00FA1602"/>
    <w:rsid w:val="00FA19ED"/>
    <w:rsid w:val="00FA1B7D"/>
    <w:rsid w:val="00FA297B"/>
    <w:rsid w:val="00FA2DA5"/>
    <w:rsid w:val="00FA4014"/>
    <w:rsid w:val="00FA420F"/>
    <w:rsid w:val="00FA43C5"/>
    <w:rsid w:val="00FA44CD"/>
    <w:rsid w:val="00FA48E6"/>
    <w:rsid w:val="00FA7651"/>
    <w:rsid w:val="00FA79A9"/>
    <w:rsid w:val="00FA7FA3"/>
    <w:rsid w:val="00FB02F6"/>
    <w:rsid w:val="00FB042C"/>
    <w:rsid w:val="00FB14D8"/>
    <w:rsid w:val="00FB330A"/>
    <w:rsid w:val="00FB35B8"/>
    <w:rsid w:val="00FB3CD9"/>
    <w:rsid w:val="00FB3D80"/>
    <w:rsid w:val="00FB3F5D"/>
    <w:rsid w:val="00FB44BA"/>
    <w:rsid w:val="00FB4638"/>
    <w:rsid w:val="00FB5FFE"/>
    <w:rsid w:val="00FB67EE"/>
    <w:rsid w:val="00FB6F30"/>
    <w:rsid w:val="00FB7053"/>
    <w:rsid w:val="00FB7F67"/>
    <w:rsid w:val="00FC07B9"/>
    <w:rsid w:val="00FC3418"/>
    <w:rsid w:val="00FC4E21"/>
    <w:rsid w:val="00FC4EF2"/>
    <w:rsid w:val="00FC5F6D"/>
    <w:rsid w:val="00FC7A49"/>
    <w:rsid w:val="00FC7F37"/>
    <w:rsid w:val="00FD0107"/>
    <w:rsid w:val="00FD08BB"/>
    <w:rsid w:val="00FD1033"/>
    <w:rsid w:val="00FD1059"/>
    <w:rsid w:val="00FD2149"/>
    <w:rsid w:val="00FD2C2F"/>
    <w:rsid w:val="00FD35F4"/>
    <w:rsid w:val="00FD37FD"/>
    <w:rsid w:val="00FD3B31"/>
    <w:rsid w:val="00FD4761"/>
    <w:rsid w:val="00FD5B02"/>
    <w:rsid w:val="00FD61A2"/>
    <w:rsid w:val="00FD66BA"/>
    <w:rsid w:val="00FD6881"/>
    <w:rsid w:val="00FD7246"/>
    <w:rsid w:val="00FE0769"/>
    <w:rsid w:val="00FE0E0A"/>
    <w:rsid w:val="00FE1823"/>
    <w:rsid w:val="00FE1D60"/>
    <w:rsid w:val="00FE2208"/>
    <w:rsid w:val="00FE2281"/>
    <w:rsid w:val="00FE2393"/>
    <w:rsid w:val="00FE292D"/>
    <w:rsid w:val="00FE3B39"/>
    <w:rsid w:val="00FE3C3A"/>
    <w:rsid w:val="00FE42C6"/>
    <w:rsid w:val="00FE487A"/>
    <w:rsid w:val="00FE7E65"/>
    <w:rsid w:val="00FF007D"/>
    <w:rsid w:val="00FF0569"/>
    <w:rsid w:val="00FF0716"/>
    <w:rsid w:val="00FF1B3B"/>
    <w:rsid w:val="00FF206E"/>
    <w:rsid w:val="00FF22A6"/>
    <w:rsid w:val="00FF2BE6"/>
    <w:rsid w:val="00FF30D8"/>
    <w:rsid w:val="00FF3B39"/>
    <w:rsid w:val="00FF3C69"/>
    <w:rsid w:val="00FF479A"/>
    <w:rsid w:val="00FF47C8"/>
    <w:rsid w:val="00FF6C50"/>
    <w:rsid w:val="00FF6E0A"/>
    <w:rsid w:val="00FF6EC9"/>
    <w:rsid w:val="2FF7DB22"/>
    <w:rsid w:val="310915E6"/>
    <w:rsid w:val="3501256C"/>
    <w:rsid w:val="3E4F4911"/>
    <w:rsid w:val="496991AC"/>
    <w:rsid w:val="54D2E79A"/>
    <w:rsid w:val="6FC38194"/>
    <w:rsid w:val="7E85AB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79AA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478"/>
    <w:pPr>
      <w:spacing w:after="240" w:line="240" w:lineRule="atLeast"/>
    </w:pPr>
    <w:rPr>
      <w:rFonts w:ascii="Arial" w:hAnsi="Arial"/>
      <w:sz w:val="22"/>
    </w:rPr>
  </w:style>
  <w:style w:type="paragraph" w:styleId="Heading1">
    <w:name w:val="heading 1"/>
    <w:basedOn w:val="Normal"/>
    <w:next w:val="Normal"/>
    <w:link w:val="Heading1Char"/>
    <w:uiPriority w:val="1"/>
    <w:qFormat/>
    <w:rsid w:val="00923D7A"/>
    <w:pPr>
      <w:keepNext/>
      <w:pageBreakBefore/>
      <w:widowControl w:val="0"/>
      <w:numPr>
        <w:numId w:val="21"/>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21"/>
      </w:numPr>
      <w:spacing w:before="320" w:after="60"/>
      <w:outlineLvl w:val="1"/>
    </w:pPr>
    <w:rPr>
      <w:rFonts w:cs="Arial"/>
      <w:b/>
      <w:bCs/>
      <w:iCs/>
      <w:sz w:val="28"/>
      <w:szCs w:val="28"/>
    </w:rPr>
  </w:style>
  <w:style w:type="paragraph" w:styleId="Heading3">
    <w:name w:val="heading 3"/>
    <w:basedOn w:val="Normal"/>
    <w:next w:val="Normal"/>
    <w:link w:val="Heading3Char"/>
    <w:qFormat/>
    <w:rsid w:val="00254146"/>
    <w:pPr>
      <w:keepNext/>
      <w:numPr>
        <w:ilvl w:val="2"/>
        <w:numId w:val="21"/>
      </w:numPr>
      <w:spacing w:before="60" w:after="60"/>
      <w:outlineLvl w:val="2"/>
    </w:pPr>
    <w:rPr>
      <w:rFonts w:cs="Arial"/>
      <w:b/>
      <w:bCs/>
      <w:szCs w:val="26"/>
    </w:rPr>
  </w:style>
  <w:style w:type="paragraph" w:styleId="Heading4">
    <w:name w:val="heading 4"/>
    <w:basedOn w:val="Heading5"/>
    <w:next w:val="Normal"/>
    <w:link w:val="Heading4Char"/>
    <w:qFormat/>
    <w:rsid w:val="007039C8"/>
    <w:pPr>
      <w:spacing w:after="240"/>
      <w:ind w:left="284"/>
      <w:outlineLvl w:val="3"/>
    </w:pPr>
    <w:rPr>
      <w:b w:val="0"/>
      <w:bCs w:val="0"/>
      <w:i w:val="0"/>
      <w:iCs w:val="0"/>
      <w:sz w:val="22"/>
      <w:szCs w:val="22"/>
    </w:rPr>
  </w:style>
  <w:style w:type="paragraph" w:styleId="Heading5">
    <w:name w:val="heading 5"/>
    <w:basedOn w:val="Normal"/>
    <w:next w:val="Normal"/>
    <w:semiHidden/>
    <w:qFormat/>
    <w:rsid w:val="00AD5436"/>
    <w:pPr>
      <w:numPr>
        <w:ilvl w:val="4"/>
        <w:numId w:val="21"/>
      </w:numPr>
      <w:tabs>
        <w:tab w:val="num" w:pos="360"/>
      </w:tabs>
      <w:spacing w:before="240" w:after="60"/>
      <w:ind w:left="0" w:firstLine="0"/>
      <w:outlineLvl w:val="4"/>
    </w:pPr>
    <w:rPr>
      <w:b/>
      <w:bCs/>
      <w:i/>
      <w:iCs/>
      <w:sz w:val="26"/>
      <w:szCs w:val="26"/>
    </w:rPr>
  </w:style>
  <w:style w:type="paragraph" w:styleId="Heading6">
    <w:name w:val="heading 6"/>
    <w:basedOn w:val="Normal"/>
    <w:next w:val="Normal"/>
    <w:semiHidden/>
    <w:qFormat/>
    <w:rsid w:val="00AD5436"/>
    <w:pPr>
      <w:numPr>
        <w:ilvl w:val="5"/>
        <w:numId w:val="21"/>
      </w:numPr>
      <w:tabs>
        <w:tab w:val="num" w:pos="360"/>
      </w:tabs>
      <w:spacing w:before="240" w:after="60"/>
      <w:ind w:left="0" w:firstLine="0"/>
      <w:outlineLvl w:val="5"/>
    </w:pPr>
    <w:rPr>
      <w:rFonts w:ascii="Times New Roman" w:hAnsi="Times New Roman"/>
      <w:b/>
      <w:bCs/>
      <w:szCs w:val="22"/>
    </w:rPr>
  </w:style>
  <w:style w:type="paragraph" w:styleId="Heading7">
    <w:name w:val="heading 7"/>
    <w:basedOn w:val="Normal"/>
    <w:next w:val="Normal"/>
    <w:semiHidden/>
    <w:qFormat/>
    <w:rsid w:val="00AD5436"/>
    <w:pPr>
      <w:numPr>
        <w:ilvl w:val="6"/>
        <w:numId w:val="21"/>
      </w:numPr>
      <w:tabs>
        <w:tab w:val="num" w:pos="360"/>
      </w:tabs>
      <w:spacing w:before="240" w:after="60"/>
      <w:ind w:left="0" w:firstLine="0"/>
      <w:outlineLvl w:val="6"/>
    </w:pPr>
    <w:rPr>
      <w:rFonts w:ascii="Times New Roman" w:hAnsi="Times New Roman"/>
    </w:rPr>
  </w:style>
  <w:style w:type="paragraph" w:styleId="Heading8">
    <w:name w:val="heading 8"/>
    <w:basedOn w:val="Normal"/>
    <w:next w:val="Normal"/>
    <w:semiHidden/>
    <w:qFormat/>
    <w:rsid w:val="00AD5436"/>
    <w:pPr>
      <w:numPr>
        <w:ilvl w:val="7"/>
        <w:numId w:val="21"/>
      </w:numPr>
      <w:tabs>
        <w:tab w:val="num" w:pos="360"/>
      </w:tabs>
      <w:spacing w:before="240" w:after="60"/>
      <w:ind w:left="0" w:firstLine="0"/>
      <w:outlineLvl w:val="7"/>
    </w:pPr>
    <w:rPr>
      <w:rFonts w:ascii="Times New Roman" w:hAnsi="Times New Roman"/>
      <w:i/>
      <w:iCs/>
    </w:rPr>
  </w:style>
  <w:style w:type="paragraph" w:styleId="Heading9">
    <w:name w:val="heading 9"/>
    <w:basedOn w:val="Normal"/>
    <w:next w:val="Normal"/>
    <w:semiHidden/>
    <w:qFormat/>
    <w:rsid w:val="00AD5436"/>
    <w:pPr>
      <w:numPr>
        <w:ilvl w:val="8"/>
        <w:numId w:val="21"/>
      </w:numPr>
      <w:tabs>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2D3BA3"/>
    <w:pPr>
      <w:tabs>
        <w:tab w:val="right" w:pos="113"/>
        <w:tab w:val="right" w:pos="9356"/>
      </w:tabs>
      <w:spacing w:line="240" w:lineRule="auto"/>
    </w:pPr>
    <w:rPr>
      <w:color w:val="323232"/>
      <w:sz w:val="16"/>
    </w:rPr>
  </w:style>
  <w:style w:type="character" w:customStyle="1" w:styleId="FooterChar">
    <w:name w:val="Footer Char"/>
    <w:basedOn w:val="DefaultParagraphFont"/>
    <w:link w:val="Footer"/>
    <w:uiPriority w:val="99"/>
    <w:rsid w:val="002D3BA3"/>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uiPriority w:val="99"/>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link w:val="CaptionChar"/>
    <w:uiPriority w:val="35"/>
    <w:unhideWhenUsed/>
    <w:qFormat/>
    <w:rsid w:val="00E43A73"/>
    <w:rPr>
      <w:b/>
      <w:iCs/>
      <w:sz w:val="20"/>
      <w:szCs w:val="18"/>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A629B5"/>
    <w:pPr>
      <w:tabs>
        <w:tab w:val="right" w:leader="dot" w:pos="8789"/>
      </w:tabs>
      <w:spacing w:before="280" w:after="80" w:line="320" w:lineRule="exact"/>
      <w:ind w:right="851"/>
    </w:pPr>
    <w:rPr>
      <w:b/>
      <w:noProof/>
      <w:spacing w:val="-14"/>
      <w:sz w:val="28"/>
    </w:rPr>
  </w:style>
  <w:style w:type="paragraph" w:styleId="TOC2">
    <w:name w:val="toc 2"/>
    <w:basedOn w:val="Normal"/>
    <w:next w:val="Normal"/>
    <w:uiPriority w:val="39"/>
    <w:qFormat/>
    <w:rsid w:val="0008711C"/>
    <w:pPr>
      <w:tabs>
        <w:tab w:val="right" w:pos="8789"/>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08711C"/>
    <w:pPr>
      <w:tabs>
        <w:tab w:val="right" w:pos="8789"/>
      </w:tabs>
      <w:spacing w:after="80" w:line="240" w:lineRule="auto"/>
    </w:pPr>
    <w:rPr>
      <w:noProof/>
      <w:szCs w:val="22"/>
    </w:rPr>
  </w:style>
  <w:style w:type="character" w:styleId="Hyperlink">
    <w:name w:val="Hyperlink"/>
    <w:aliases w:val="CEO_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qFormat/>
    <w:rsid w:val="00566AB4"/>
    <w:rPr>
      <w:rFonts w:ascii="Arial" w:hAnsi="Arial"/>
      <w:vertAlign w:val="superscript"/>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fn"/>
    <w:basedOn w:val="Normal"/>
    <w:link w:val="FootnoteTextChar"/>
    <w:uiPriority w:val="23"/>
    <w:qFormat/>
    <w:rsid w:val="00B17EBF"/>
    <w:pPr>
      <w:spacing w:after="60"/>
    </w:pPr>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rsid w:val="00EE7F79"/>
    <w:rPr>
      <w:sz w:val="16"/>
      <w:szCs w:val="16"/>
    </w:rPr>
  </w:style>
  <w:style w:type="paragraph" w:styleId="CommentText">
    <w:name w:val="annotation text"/>
    <w:basedOn w:val="Normal"/>
    <w:link w:val="CommentTextChar"/>
    <w:rsid w:val="00EE7F79"/>
    <w:pPr>
      <w:spacing w:line="240" w:lineRule="auto"/>
    </w:pPr>
    <w:rPr>
      <w:szCs w:val="20"/>
    </w:rPr>
  </w:style>
  <w:style w:type="character" w:customStyle="1" w:styleId="CommentTextChar">
    <w:name w:val="Comment Text Char"/>
    <w:basedOn w:val="DefaultParagraphFont"/>
    <w:link w:val="CommentText"/>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6"/>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5"/>
      </w:numPr>
      <w:spacing w:after="160"/>
    </w:pPr>
    <w:rPr>
      <w:rFonts w:ascii="Arial" w:hAnsi="Arial"/>
      <w:b/>
      <w:bCs/>
      <w:color w:val="323232"/>
      <w:sz w:val="22"/>
      <w:szCs w:val="20"/>
    </w:rPr>
  </w:style>
  <w:style w:type="character" w:customStyle="1" w:styleId="CaptionChar">
    <w:name w:val="Caption Char"/>
    <w:aliases w:val="Caption table Char"/>
    <w:basedOn w:val="DefaultParagraphFont"/>
    <w:link w:val="Caption"/>
    <w:rsid w:val="00E43A73"/>
    <w:rPr>
      <w:rFonts w:ascii="Arial" w:hAnsi="Arial"/>
      <w:b/>
      <w:iCs/>
      <w:sz w:val="20"/>
      <w:szCs w:val="18"/>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7"/>
      </w:numPr>
    </w:pPr>
  </w:style>
  <w:style w:type="paragraph" w:customStyle="1" w:styleId="Numberedheading">
    <w:name w:val="Numbered heading"/>
    <w:basedOn w:val="Heading2"/>
    <w:qFormat/>
    <w:rsid w:val="00FD1033"/>
    <w:pPr>
      <w:numPr>
        <w:numId w:val="7"/>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663DBF"/>
    <w:pPr>
      <w:spacing w:after="60"/>
      <w:ind w:left="720"/>
    </w:p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basedOn w:val="DefaultParagraphFont"/>
    <w:link w:val="FootnoteText"/>
    <w:uiPriority w:val="23"/>
    <w:qFormat/>
    <w:rsid w:val="00B17EBF"/>
    <w:rPr>
      <w:rFonts w:ascii="Arial" w:hAnsi="Arial"/>
      <w:sz w:val="16"/>
      <w:szCs w:val="16"/>
    </w:rPr>
  </w:style>
  <w:style w:type="character" w:styleId="UnresolvedMention">
    <w:name w:val="Unresolved Mention"/>
    <w:basedOn w:val="DefaultParagraphFont"/>
    <w:uiPriority w:val="99"/>
    <w:unhideWhenUsed/>
    <w:rsid w:val="00746A68"/>
    <w:rPr>
      <w:color w:val="605E5C"/>
      <w:shd w:val="clear" w:color="auto" w:fill="E1DFDD"/>
    </w:rPr>
  </w:style>
  <w:style w:type="paragraph" w:customStyle="1" w:styleId="Caption-table">
    <w:name w:val="Caption - table"/>
    <w:basedOn w:val="Caption"/>
    <w:next w:val="Normal"/>
    <w:link w:val="Caption-tableChar"/>
    <w:qFormat/>
    <w:rsid w:val="00095DE5"/>
    <w:pPr>
      <w:keepNext/>
      <w:spacing w:after="120"/>
    </w:pPr>
  </w:style>
  <w:style w:type="character" w:customStyle="1" w:styleId="Caption-tableChar">
    <w:name w:val="Caption - table Char"/>
    <w:basedOn w:val="CaptionChar"/>
    <w:link w:val="Caption-table"/>
    <w:rsid w:val="00095DE5"/>
    <w:rPr>
      <w:rFonts w:ascii="Arial" w:hAnsi="Arial"/>
      <w:b/>
      <w:iCs/>
      <w:sz w:val="20"/>
      <w:szCs w:val="18"/>
    </w:rPr>
  </w:style>
  <w:style w:type="paragraph" w:customStyle="1" w:styleId="BlockQuote">
    <w:name w:val="Block Quote"/>
    <w:basedOn w:val="Normal"/>
    <w:link w:val="BlockQuoteChar"/>
    <w:qFormat/>
    <w:rsid w:val="00594796"/>
    <w:pPr>
      <w:ind w:left="680" w:right="680"/>
    </w:pPr>
    <w:rPr>
      <w:i/>
      <w:iCs/>
    </w:rPr>
  </w:style>
  <w:style w:type="character" w:customStyle="1" w:styleId="BlockQuoteChar">
    <w:name w:val="Block Quote Char"/>
    <w:basedOn w:val="DefaultParagraphFont"/>
    <w:link w:val="BlockQuote"/>
    <w:rsid w:val="00594796"/>
    <w:rPr>
      <w:rFonts w:ascii="Arial" w:hAnsi="Arial"/>
      <w:i/>
      <w:iCs/>
      <w:sz w:val="22"/>
    </w:rPr>
  </w:style>
  <w:style w:type="paragraph" w:customStyle="1" w:styleId="AppendixH1">
    <w:name w:val="Appendix H1"/>
    <w:basedOn w:val="Heading1"/>
    <w:next w:val="Normal"/>
    <w:link w:val="AppendixH1Char"/>
    <w:qFormat/>
    <w:rsid w:val="002B57EC"/>
    <w:pPr>
      <w:numPr>
        <w:numId w:val="10"/>
      </w:numPr>
    </w:pPr>
    <w:rPr>
      <w:szCs w:val="44"/>
    </w:rPr>
  </w:style>
  <w:style w:type="paragraph" w:customStyle="1" w:styleId="AppendixH2">
    <w:name w:val="Appendix H2"/>
    <w:basedOn w:val="Heading2"/>
    <w:next w:val="Normal"/>
    <w:link w:val="AppendixH2Char"/>
    <w:qFormat/>
    <w:rsid w:val="002B57EC"/>
    <w:pPr>
      <w:numPr>
        <w:ilvl w:val="0"/>
        <w:numId w:val="11"/>
      </w:numPr>
    </w:pPr>
  </w:style>
  <w:style w:type="character" w:customStyle="1" w:styleId="Heading1Char">
    <w:name w:val="Heading 1 Char"/>
    <w:basedOn w:val="DefaultParagraphFont"/>
    <w:link w:val="Heading1"/>
    <w:uiPriority w:val="1"/>
    <w:rsid w:val="00DD6B3E"/>
    <w:rPr>
      <w:rFonts w:ascii="Arial" w:hAnsi="Arial" w:cs="Arial"/>
      <w:bCs/>
      <w:color w:val="323232"/>
      <w:kern w:val="32"/>
      <w:sz w:val="44"/>
      <w:szCs w:val="32"/>
    </w:rPr>
  </w:style>
  <w:style w:type="character" w:customStyle="1" w:styleId="AppendixH1Char">
    <w:name w:val="Appendix H1 Char"/>
    <w:basedOn w:val="Heading1Char"/>
    <w:link w:val="AppendixH1"/>
    <w:rsid w:val="002B57EC"/>
    <w:rPr>
      <w:rFonts w:ascii="Arial" w:hAnsi="Arial" w:cs="Arial"/>
      <w:bCs/>
      <w:color w:val="323232"/>
      <w:kern w:val="32"/>
      <w:sz w:val="44"/>
      <w:szCs w:val="44"/>
    </w:rPr>
  </w:style>
  <w:style w:type="paragraph" w:styleId="Revision">
    <w:name w:val="Revision"/>
    <w:hidden/>
    <w:semiHidden/>
    <w:rsid w:val="00DF143A"/>
    <w:rPr>
      <w:rFonts w:ascii="Arial" w:hAnsi="Arial"/>
      <w:sz w:val="22"/>
    </w:rPr>
  </w:style>
  <w:style w:type="character" w:customStyle="1" w:styleId="Heading2Char">
    <w:name w:val="Heading 2 Char"/>
    <w:basedOn w:val="DefaultParagraphFont"/>
    <w:link w:val="Heading2"/>
    <w:uiPriority w:val="9"/>
    <w:rsid w:val="00DD6B3E"/>
    <w:rPr>
      <w:rFonts w:ascii="Arial" w:hAnsi="Arial" w:cs="Arial"/>
      <w:b/>
      <w:bCs/>
      <w:iCs/>
      <w:sz w:val="28"/>
      <w:szCs w:val="28"/>
    </w:rPr>
  </w:style>
  <w:style w:type="character" w:customStyle="1" w:styleId="AppendixH2Char">
    <w:name w:val="Appendix H2 Char"/>
    <w:basedOn w:val="Heading2Char"/>
    <w:link w:val="AppendixH2"/>
    <w:rsid w:val="002B57EC"/>
    <w:rPr>
      <w:rFonts w:ascii="Arial" w:hAnsi="Arial" w:cs="Arial"/>
      <w:b/>
      <w:bCs/>
      <w:iCs/>
      <w:sz w:val="28"/>
      <w:szCs w:val="28"/>
    </w:rPr>
  </w:style>
  <w:style w:type="paragraph" w:customStyle="1" w:styleId="Bulletlevel1last">
    <w:name w:val="Bullet level 1 last"/>
    <w:basedOn w:val="Normal"/>
    <w:uiPriority w:val="6"/>
    <w:qFormat/>
    <w:rsid w:val="00717F65"/>
    <w:pPr>
      <w:ind w:left="360" w:hanging="360"/>
    </w:pPr>
    <w:rPr>
      <w:rFonts w:cs="Arial"/>
      <w:sz w:val="20"/>
    </w:rPr>
  </w:style>
  <w:style w:type="paragraph" w:customStyle="1" w:styleId="paragraph">
    <w:name w:val="paragraph"/>
    <w:aliases w:val="a"/>
    <w:basedOn w:val="Normal"/>
    <w:rsid w:val="00902113"/>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902113"/>
  </w:style>
  <w:style w:type="character" w:customStyle="1" w:styleId="eop">
    <w:name w:val="eop"/>
    <w:basedOn w:val="DefaultParagraphFont"/>
    <w:rsid w:val="00902113"/>
  </w:style>
  <w:style w:type="table" w:customStyle="1" w:styleId="TableGrid1">
    <w:name w:val="Table Grid1"/>
    <w:basedOn w:val="TableNormal"/>
    <w:next w:val="TableGrid"/>
    <w:uiPriority w:val="59"/>
    <w:rsid w:val="006770D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7039C8"/>
    <w:rPr>
      <w:rFonts w:ascii="Arial" w:hAnsi="Arial"/>
      <w:sz w:val="22"/>
      <w:szCs w:val="22"/>
    </w:rPr>
  </w:style>
  <w:style w:type="paragraph" w:customStyle="1" w:styleId="ListNumberSub">
    <w:name w:val="List Number  Sub"/>
    <w:basedOn w:val="Normal"/>
    <w:rsid w:val="00FB3CD9"/>
    <w:pPr>
      <w:spacing w:after="160" w:line="259" w:lineRule="auto"/>
      <w:ind w:left="1134" w:hanging="567"/>
    </w:pPr>
    <w:rPr>
      <w:rFonts w:asciiTheme="minorHAnsi" w:eastAsiaTheme="minorHAnsi" w:hAnsiTheme="minorHAnsi" w:cstheme="minorBidi"/>
      <w:szCs w:val="22"/>
      <w:lang w:eastAsia="en-US"/>
    </w:rPr>
  </w:style>
  <w:style w:type="paragraph" w:customStyle="1" w:styleId="Jeanpara">
    <w:name w:val="Jean para"/>
    <w:basedOn w:val="Normal"/>
    <w:rsid w:val="00A510CC"/>
    <w:pPr>
      <w:spacing w:after="0" w:line="240" w:lineRule="auto"/>
      <w:ind w:left="1020" w:hanging="340"/>
    </w:pPr>
    <w:rPr>
      <w:rFonts w:ascii="Times New Roman" w:hAnsi="Times New Roman"/>
      <w:sz w:val="24"/>
      <w:szCs w:val="20"/>
      <w:lang w:val="en-GB" w:eastAsia="ja-JP"/>
    </w:rPr>
  </w:style>
  <w:style w:type="paragraph" w:styleId="TOC9">
    <w:name w:val="toc 9"/>
    <w:basedOn w:val="Normal"/>
    <w:next w:val="Normal"/>
    <w:autoRedefine/>
    <w:uiPriority w:val="39"/>
    <w:unhideWhenUsed/>
    <w:rsid w:val="00915660"/>
    <w:pPr>
      <w:spacing w:after="100"/>
      <w:ind w:left="1760"/>
    </w:pPr>
  </w:style>
  <w:style w:type="character" w:customStyle="1" w:styleId="Heading3Char">
    <w:name w:val="Heading 3 Char"/>
    <w:basedOn w:val="DefaultParagraphFont"/>
    <w:link w:val="Heading3"/>
    <w:rsid w:val="003B0498"/>
    <w:rPr>
      <w:rFonts w:ascii="Arial" w:hAnsi="Arial" w:cs="Arial"/>
      <w:b/>
      <w:bCs/>
      <w:sz w:val="22"/>
      <w:szCs w:val="26"/>
    </w:rPr>
  </w:style>
  <w:style w:type="paragraph" w:customStyle="1" w:styleId="Numberedparagraph">
    <w:name w:val="Numbered paragraph"/>
    <w:basedOn w:val="Normal"/>
    <w:qFormat/>
    <w:rsid w:val="00D7752D"/>
    <w:pPr>
      <w:tabs>
        <w:tab w:val="num" w:pos="567"/>
      </w:tabs>
      <w:ind w:hanging="567"/>
    </w:pPr>
    <w:rPr>
      <w:rFonts w:cs="Arial"/>
      <w:sz w:val="20"/>
    </w:rPr>
  </w:style>
  <w:style w:type="paragraph" w:customStyle="1" w:styleId="Tableheaderrow">
    <w:name w:val="Table header row"/>
    <w:basedOn w:val="Normal"/>
    <w:uiPriority w:val="14"/>
    <w:qFormat/>
    <w:rsid w:val="00D7752D"/>
    <w:pPr>
      <w:spacing w:after="0"/>
    </w:pPr>
    <w:rPr>
      <w:b/>
      <w:sz w:val="20"/>
    </w:rPr>
  </w:style>
  <w:style w:type="table" w:customStyle="1" w:styleId="ACMAtablestyle">
    <w:name w:val="ACMA table style"/>
    <w:basedOn w:val="TableNormal"/>
    <w:uiPriority w:val="99"/>
    <w:rsid w:val="00D7752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R1">
    <w:name w:val="R1"/>
    <w:aliases w:val="1. or 1.(1)"/>
    <w:basedOn w:val="Normal"/>
    <w:next w:val="Normal"/>
    <w:link w:val="R1Char"/>
    <w:rsid w:val="00271F0B"/>
    <w:pPr>
      <w:tabs>
        <w:tab w:val="right" w:pos="794"/>
      </w:tabs>
      <w:spacing w:before="120" w:after="0" w:line="260" w:lineRule="exact"/>
      <w:ind w:left="964" w:hanging="964"/>
      <w:jc w:val="both"/>
    </w:pPr>
    <w:rPr>
      <w:rFonts w:ascii="Times New Roman" w:hAnsi="Times New Roman"/>
      <w:sz w:val="24"/>
      <w:lang w:eastAsia="en-US"/>
    </w:rPr>
  </w:style>
  <w:style w:type="character" w:customStyle="1" w:styleId="R1Char">
    <w:name w:val="R1 Char"/>
    <w:aliases w:val="1. or 1.(1) Char"/>
    <w:basedOn w:val="DefaultParagraphFont"/>
    <w:link w:val="R1"/>
    <w:rsid w:val="00271F0B"/>
    <w:rPr>
      <w:lang w:eastAsia="en-US"/>
    </w:rPr>
  </w:style>
  <w:style w:type="paragraph" w:customStyle="1" w:styleId="Item">
    <w:name w:val="Item"/>
    <w:aliases w:val="i"/>
    <w:basedOn w:val="Normal"/>
    <w:next w:val="Normal"/>
    <w:rsid w:val="00DA136A"/>
    <w:pPr>
      <w:keepLines/>
      <w:spacing w:before="80" w:after="0" w:line="240" w:lineRule="auto"/>
      <w:ind w:left="709"/>
    </w:pPr>
    <w:rPr>
      <w:rFonts w:ascii="Times New Roman" w:hAnsi="Times New Roman"/>
      <w:szCs w:val="20"/>
    </w:rPr>
  </w:style>
  <w:style w:type="character" w:styleId="Mention">
    <w:name w:val="Mention"/>
    <w:basedOn w:val="DefaultParagraphFont"/>
    <w:uiPriority w:val="99"/>
    <w:unhideWhenUsed/>
    <w:rPr>
      <w:color w:val="2B579A"/>
      <w:shd w:val="clear" w:color="auto" w:fill="E6E6E6"/>
    </w:rPr>
  </w:style>
  <w:style w:type="paragraph" w:customStyle="1" w:styleId="r10">
    <w:name w:val="r1"/>
    <w:basedOn w:val="Normal"/>
    <w:rsid w:val="00C65623"/>
    <w:pPr>
      <w:spacing w:before="100" w:beforeAutospacing="1" w:after="100" w:afterAutospacing="1" w:line="240" w:lineRule="auto"/>
    </w:pPr>
    <w:rPr>
      <w:rFonts w:ascii="Times New Roman" w:hAnsi="Times New Roman"/>
      <w:sz w:val="24"/>
    </w:rPr>
  </w:style>
  <w:style w:type="table" w:customStyle="1" w:styleId="ACMAtablestyle1">
    <w:name w:val="ACMA table style1"/>
    <w:basedOn w:val="TableNormal"/>
    <w:uiPriority w:val="99"/>
    <w:rsid w:val="002533D0"/>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styleId="TOC4">
    <w:name w:val="toc 4"/>
    <w:basedOn w:val="Normal"/>
    <w:next w:val="Normal"/>
    <w:autoRedefine/>
    <w:uiPriority w:val="39"/>
    <w:unhideWhenUsed/>
    <w:rsid w:val="00AE605F"/>
    <w:pPr>
      <w:spacing w:after="100" w:line="278" w:lineRule="auto"/>
      <w:ind w:left="720"/>
    </w:pPr>
    <w:rPr>
      <w:rFonts w:asciiTheme="minorHAnsi" w:eastAsiaTheme="minorEastAsia" w:hAnsiTheme="minorHAnsi" w:cstheme="minorBidi"/>
      <w:kern w:val="2"/>
      <w:sz w:val="24"/>
      <w14:ligatures w14:val="standardContextual"/>
    </w:rPr>
  </w:style>
  <w:style w:type="paragraph" w:styleId="TOC5">
    <w:name w:val="toc 5"/>
    <w:basedOn w:val="Normal"/>
    <w:next w:val="Normal"/>
    <w:autoRedefine/>
    <w:uiPriority w:val="39"/>
    <w:unhideWhenUsed/>
    <w:rsid w:val="00AE605F"/>
    <w:pPr>
      <w:spacing w:after="100" w:line="278" w:lineRule="auto"/>
      <w:ind w:left="960"/>
    </w:pPr>
    <w:rPr>
      <w:rFonts w:asciiTheme="minorHAnsi" w:eastAsiaTheme="minorEastAsia" w:hAnsiTheme="minorHAnsi" w:cstheme="minorBidi"/>
      <w:kern w:val="2"/>
      <w:sz w:val="24"/>
      <w14:ligatures w14:val="standardContextual"/>
    </w:rPr>
  </w:style>
  <w:style w:type="paragraph" w:styleId="TOC6">
    <w:name w:val="toc 6"/>
    <w:basedOn w:val="Normal"/>
    <w:next w:val="Normal"/>
    <w:autoRedefine/>
    <w:uiPriority w:val="39"/>
    <w:unhideWhenUsed/>
    <w:rsid w:val="00AE605F"/>
    <w:pPr>
      <w:spacing w:after="100" w:line="278" w:lineRule="auto"/>
      <w:ind w:left="1200"/>
    </w:pPr>
    <w:rPr>
      <w:rFonts w:asciiTheme="minorHAnsi" w:eastAsiaTheme="minorEastAsia" w:hAnsiTheme="minorHAnsi" w:cstheme="minorBidi"/>
      <w:kern w:val="2"/>
      <w:sz w:val="24"/>
      <w14:ligatures w14:val="standardContextual"/>
    </w:rPr>
  </w:style>
  <w:style w:type="paragraph" w:styleId="TOC7">
    <w:name w:val="toc 7"/>
    <w:basedOn w:val="Normal"/>
    <w:next w:val="Normal"/>
    <w:autoRedefine/>
    <w:uiPriority w:val="39"/>
    <w:unhideWhenUsed/>
    <w:rsid w:val="00AE605F"/>
    <w:pPr>
      <w:spacing w:after="100" w:line="278" w:lineRule="auto"/>
      <w:ind w:left="1440"/>
    </w:pPr>
    <w:rPr>
      <w:rFonts w:asciiTheme="minorHAnsi" w:eastAsiaTheme="minorEastAsia" w:hAnsiTheme="minorHAnsi" w:cstheme="minorBidi"/>
      <w:kern w:val="2"/>
      <w:sz w:val="24"/>
      <w14:ligatures w14:val="standardContextual"/>
    </w:rPr>
  </w:style>
  <w:style w:type="paragraph" w:styleId="TOC8">
    <w:name w:val="toc 8"/>
    <w:basedOn w:val="Normal"/>
    <w:next w:val="Normal"/>
    <w:autoRedefine/>
    <w:uiPriority w:val="39"/>
    <w:unhideWhenUsed/>
    <w:rsid w:val="00AE605F"/>
    <w:pPr>
      <w:spacing w:after="100" w:line="278" w:lineRule="auto"/>
      <w:ind w:left="1680"/>
    </w:pPr>
    <w:rPr>
      <w:rFonts w:asciiTheme="minorHAnsi" w:eastAsiaTheme="minorEastAsia"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65">
      <w:bodyDiv w:val="1"/>
      <w:marLeft w:val="0"/>
      <w:marRight w:val="0"/>
      <w:marTop w:val="0"/>
      <w:marBottom w:val="0"/>
      <w:divBdr>
        <w:top w:val="none" w:sz="0" w:space="0" w:color="auto"/>
        <w:left w:val="none" w:sz="0" w:space="0" w:color="auto"/>
        <w:bottom w:val="none" w:sz="0" w:space="0" w:color="auto"/>
        <w:right w:val="none" w:sz="0" w:space="0" w:color="auto"/>
      </w:divBdr>
    </w:div>
    <w:div w:id="51395002">
      <w:bodyDiv w:val="1"/>
      <w:marLeft w:val="0"/>
      <w:marRight w:val="0"/>
      <w:marTop w:val="0"/>
      <w:marBottom w:val="0"/>
      <w:divBdr>
        <w:top w:val="none" w:sz="0" w:space="0" w:color="auto"/>
        <w:left w:val="none" w:sz="0" w:space="0" w:color="auto"/>
        <w:bottom w:val="none" w:sz="0" w:space="0" w:color="auto"/>
        <w:right w:val="none" w:sz="0" w:space="0" w:color="auto"/>
      </w:divBdr>
    </w:div>
    <w:div w:id="62486914">
      <w:bodyDiv w:val="1"/>
      <w:marLeft w:val="0"/>
      <w:marRight w:val="0"/>
      <w:marTop w:val="0"/>
      <w:marBottom w:val="0"/>
      <w:divBdr>
        <w:top w:val="none" w:sz="0" w:space="0" w:color="auto"/>
        <w:left w:val="none" w:sz="0" w:space="0" w:color="auto"/>
        <w:bottom w:val="none" w:sz="0" w:space="0" w:color="auto"/>
        <w:right w:val="none" w:sz="0" w:space="0" w:color="auto"/>
      </w:divBdr>
    </w:div>
    <w:div w:id="101606712">
      <w:bodyDiv w:val="1"/>
      <w:marLeft w:val="0"/>
      <w:marRight w:val="0"/>
      <w:marTop w:val="0"/>
      <w:marBottom w:val="0"/>
      <w:divBdr>
        <w:top w:val="none" w:sz="0" w:space="0" w:color="auto"/>
        <w:left w:val="none" w:sz="0" w:space="0" w:color="auto"/>
        <w:bottom w:val="none" w:sz="0" w:space="0" w:color="auto"/>
        <w:right w:val="none" w:sz="0" w:space="0" w:color="auto"/>
      </w:divBdr>
    </w:div>
    <w:div w:id="374698836">
      <w:bodyDiv w:val="1"/>
      <w:marLeft w:val="0"/>
      <w:marRight w:val="0"/>
      <w:marTop w:val="0"/>
      <w:marBottom w:val="0"/>
      <w:divBdr>
        <w:top w:val="none" w:sz="0" w:space="0" w:color="auto"/>
        <w:left w:val="none" w:sz="0" w:space="0" w:color="auto"/>
        <w:bottom w:val="none" w:sz="0" w:space="0" w:color="auto"/>
        <w:right w:val="none" w:sz="0" w:space="0" w:color="auto"/>
      </w:divBdr>
    </w:div>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456264388">
      <w:bodyDiv w:val="1"/>
      <w:marLeft w:val="0"/>
      <w:marRight w:val="0"/>
      <w:marTop w:val="0"/>
      <w:marBottom w:val="0"/>
      <w:divBdr>
        <w:top w:val="none" w:sz="0" w:space="0" w:color="auto"/>
        <w:left w:val="none" w:sz="0" w:space="0" w:color="auto"/>
        <w:bottom w:val="none" w:sz="0" w:space="0" w:color="auto"/>
        <w:right w:val="none" w:sz="0" w:space="0" w:color="auto"/>
      </w:divBdr>
    </w:div>
    <w:div w:id="707224344">
      <w:bodyDiv w:val="1"/>
      <w:marLeft w:val="0"/>
      <w:marRight w:val="0"/>
      <w:marTop w:val="0"/>
      <w:marBottom w:val="0"/>
      <w:divBdr>
        <w:top w:val="none" w:sz="0" w:space="0" w:color="auto"/>
        <w:left w:val="none" w:sz="0" w:space="0" w:color="auto"/>
        <w:bottom w:val="none" w:sz="0" w:space="0" w:color="auto"/>
        <w:right w:val="none" w:sz="0" w:space="0" w:color="auto"/>
      </w:divBdr>
    </w:div>
    <w:div w:id="850602787">
      <w:bodyDiv w:val="1"/>
      <w:marLeft w:val="0"/>
      <w:marRight w:val="0"/>
      <w:marTop w:val="0"/>
      <w:marBottom w:val="0"/>
      <w:divBdr>
        <w:top w:val="none" w:sz="0" w:space="0" w:color="auto"/>
        <w:left w:val="none" w:sz="0" w:space="0" w:color="auto"/>
        <w:bottom w:val="none" w:sz="0" w:space="0" w:color="auto"/>
        <w:right w:val="none" w:sz="0" w:space="0" w:color="auto"/>
      </w:divBdr>
    </w:div>
    <w:div w:id="878320521">
      <w:bodyDiv w:val="1"/>
      <w:marLeft w:val="0"/>
      <w:marRight w:val="0"/>
      <w:marTop w:val="0"/>
      <w:marBottom w:val="0"/>
      <w:divBdr>
        <w:top w:val="none" w:sz="0" w:space="0" w:color="auto"/>
        <w:left w:val="none" w:sz="0" w:space="0" w:color="auto"/>
        <w:bottom w:val="none" w:sz="0" w:space="0" w:color="auto"/>
        <w:right w:val="none" w:sz="0" w:space="0" w:color="auto"/>
      </w:divBdr>
    </w:div>
    <w:div w:id="881016588">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936135131">
      <w:bodyDiv w:val="1"/>
      <w:marLeft w:val="0"/>
      <w:marRight w:val="0"/>
      <w:marTop w:val="0"/>
      <w:marBottom w:val="0"/>
      <w:divBdr>
        <w:top w:val="none" w:sz="0" w:space="0" w:color="auto"/>
        <w:left w:val="none" w:sz="0" w:space="0" w:color="auto"/>
        <w:bottom w:val="none" w:sz="0" w:space="0" w:color="auto"/>
        <w:right w:val="none" w:sz="0" w:space="0" w:color="auto"/>
      </w:divBdr>
    </w:div>
    <w:div w:id="972061704">
      <w:bodyDiv w:val="1"/>
      <w:marLeft w:val="0"/>
      <w:marRight w:val="0"/>
      <w:marTop w:val="0"/>
      <w:marBottom w:val="0"/>
      <w:divBdr>
        <w:top w:val="none" w:sz="0" w:space="0" w:color="auto"/>
        <w:left w:val="none" w:sz="0" w:space="0" w:color="auto"/>
        <w:bottom w:val="none" w:sz="0" w:space="0" w:color="auto"/>
        <w:right w:val="none" w:sz="0" w:space="0" w:color="auto"/>
      </w:divBdr>
    </w:div>
    <w:div w:id="1029068205">
      <w:bodyDiv w:val="1"/>
      <w:marLeft w:val="0"/>
      <w:marRight w:val="0"/>
      <w:marTop w:val="0"/>
      <w:marBottom w:val="0"/>
      <w:divBdr>
        <w:top w:val="none" w:sz="0" w:space="0" w:color="auto"/>
        <w:left w:val="none" w:sz="0" w:space="0" w:color="auto"/>
        <w:bottom w:val="none" w:sz="0" w:space="0" w:color="auto"/>
        <w:right w:val="none" w:sz="0" w:space="0" w:color="auto"/>
      </w:divBdr>
    </w:div>
    <w:div w:id="1051854535">
      <w:bodyDiv w:val="1"/>
      <w:marLeft w:val="0"/>
      <w:marRight w:val="0"/>
      <w:marTop w:val="0"/>
      <w:marBottom w:val="0"/>
      <w:divBdr>
        <w:top w:val="none" w:sz="0" w:space="0" w:color="auto"/>
        <w:left w:val="none" w:sz="0" w:space="0" w:color="auto"/>
        <w:bottom w:val="none" w:sz="0" w:space="0" w:color="auto"/>
        <w:right w:val="none" w:sz="0" w:space="0" w:color="auto"/>
      </w:divBdr>
    </w:div>
    <w:div w:id="1358971986">
      <w:bodyDiv w:val="1"/>
      <w:marLeft w:val="0"/>
      <w:marRight w:val="0"/>
      <w:marTop w:val="0"/>
      <w:marBottom w:val="0"/>
      <w:divBdr>
        <w:top w:val="none" w:sz="0" w:space="0" w:color="auto"/>
        <w:left w:val="none" w:sz="0" w:space="0" w:color="auto"/>
        <w:bottom w:val="none" w:sz="0" w:space="0" w:color="auto"/>
        <w:right w:val="none" w:sz="0" w:space="0" w:color="auto"/>
      </w:divBdr>
    </w:div>
    <w:div w:id="1481458624">
      <w:bodyDiv w:val="1"/>
      <w:marLeft w:val="0"/>
      <w:marRight w:val="0"/>
      <w:marTop w:val="0"/>
      <w:marBottom w:val="0"/>
      <w:divBdr>
        <w:top w:val="none" w:sz="0" w:space="0" w:color="auto"/>
        <w:left w:val="none" w:sz="0" w:space="0" w:color="auto"/>
        <w:bottom w:val="none" w:sz="0" w:space="0" w:color="auto"/>
        <w:right w:val="none" w:sz="0" w:space="0" w:color="auto"/>
      </w:divBdr>
    </w:div>
    <w:div w:id="1565604085">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23733837">
      <w:bodyDiv w:val="1"/>
      <w:marLeft w:val="0"/>
      <w:marRight w:val="0"/>
      <w:marTop w:val="0"/>
      <w:marBottom w:val="0"/>
      <w:divBdr>
        <w:top w:val="none" w:sz="0" w:space="0" w:color="auto"/>
        <w:left w:val="none" w:sz="0" w:space="0" w:color="auto"/>
        <w:bottom w:val="none" w:sz="0" w:space="0" w:color="auto"/>
        <w:right w:val="none" w:sz="0" w:space="0" w:color="auto"/>
      </w:divBdr>
    </w:div>
    <w:div w:id="1731807435">
      <w:bodyDiv w:val="1"/>
      <w:marLeft w:val="0"/>
      <w:marRight w:val="0"/>
      <w:marTop w:val="0"/>
      <w:marBottom w:val="0"/>
      <w:divBdr>
        <w:top w:val="none" w:sz="0" w:space="0" w:color="auto"/>
        <w:left w:val="none" w:sz="0" w:space="0" w:color="auto"/>
        <w:bottom w:val="none" w:sz="0" w:space="0" w:color="auto"/>
        <w:right w:val="none" w:sz="0" w:space="0" w:color="auto"/>
      </w:divBdr>
    </w:div>
    <w:div w:id="1744990562">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 w:id="21453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yperlink" Target="https://www.legislation.gov.au/Details/F2015L00210" TargetMode="External"/><Relationship Id="rId47" Type="http://schemas.openxmlformats.org/officeDocument/2006/relationships/hyperlink" Target="https://www.acma.gov.au/node/844" TargetMode="External"/><Relationship Id="rId63" Type="http://schemas.openxmlformats.org/officeDocument/2006/relationships/header" Target="header10.xml"/><Relationship Id="rId68"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acma.gov.au/consultations/2020-07/planning-options-3700-4200-mhz-band-consultation-222020" TargetMode="Externa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legislation.gov.au/Series/F2020L00070" TargetMode="External"/><Relationship Id="rId37" Type="http://schemas.openxmlformats.org/officeDocument/2006/relationships/hyperlink" Target="https://www.acma.gov.au/apparatus-licences" TargetMode="External"/><Relationship Id="rId40" Type="http://schemas.openxmlformats.org/officeDocument/2006/relationships/hyperlink" Target="https://web.acma.gov.au/rrl/register_search.main_page" TargetMode="External"/><Relationship Id="rId45" Type="http://schemas.openxmlformats.org/officeDocument/2006/relationships/hyperlink" Target="https://www.acma.gov.au/node/849" TargetMode="External"/><Relationship Id="rId53" Type="http://schemas.openxmlformats.org/officeDocument/2006/relationships/hyperlink" Target="https://www.comlaw.gov.au/Details/F2015L01113" TargetMode="External"/><Relationship Id="rId58" Type="http://schemas.openxmlformats.org/officeDocument/2006/relationships/hyperlink" Target="https://www.acma.gov.au/australian-spectrum-map-grid" TargetMode="External"/><Relationship Id="rId66"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yperlink" Target="https://www.itu.int/rec/R-REC-P.452/en" TargetMode="External"/><Relationship Id="rId19" Type="http://schemas.openxmlformats.org/officeDocument/2006/relationships/header" Target="header6.xml"/><Relationship Id="rId14" Type="http://schemas.openxmlformats.org/officeDocument/2006/relationships/hyperlink" Target="mailto:freqplan@acma.gov.au" TargetMode="External"/><Relationship Id="rId22" Type="http://schemas.openxmlformats.org/officeDocument/2006/relationships/header" Target="header8.xml"/><Relationship Id="rId27" Type="http://schemas.openxmlformats.org/officeDocument/2006/relationships/hyperlink" Target="https://www.acma.gov.au/find-accredited-person" TargetMode="External"/><Relationship Id="rId30" Type="http://schemas.openxmlformats.org/officeDocument/2006/relationships/hyperlink" Target="https://www.legislation.gov.au/Details/F2021C00635" TargetMode="External"/><Relationship Id="rId35" Type="http://schemas.openxmlformats.org/officeDocument/2006/relationships/hyperlink" Target="https://www.acma.gov.au/find-accredited-person" TargetMode="External"/><Relationship Id="rId43" Type="http://schemas.openxmlformats.org/officeDocument/2006/relationships/hyperlink" Target="https://www.acma.gov.au/procedure-earth-and-earth-receive-licensing-and-registering-earth-stations" TargetMode="External"/><Relationship Id="rId48" Type="http://schemas.openxmlformats.org/officeDocument/2006/relationships/hyperlink" Target="https://www.acma.gov.au/radiocomms-licence-data" TargetMode="External"/><Relationship Id="rId56" Type="http://schemas.openxmlformats.org/officeDocument/2006/relationships/hyperlink" Target="https://www.acma.gov.au/34-ghz-technical-framework" TargetMode="External"/><Relationship Id="rId64" Type="http://schemas.openxmlformats.org/officeDocument/2006/relationships/header" Target="header11.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www.legislation.gov.au/Details/F2019C00870" TargetMode="External"/><Relationship Id="rId38" Type="http://schemas.openxmlformats.org/officeDocument/2006/relationships/hyperlink" Target="https://www.acma.gov.au/find-accredited-person" TargetMode="External"/><Relationship Id="rId46" Type="http://schemas.openxmlformats.org/officeDocument/2006/relationships/hyperlink" Target="https://www.acma.gov.au/node/847" TargetMode="External"/><Relationship Id="rId59" Type="http://schemas.openxmlformats.org/officeDocument/2006/relationships/hyperlink" Target="https://www.acma.gov.au/convert-hcis-area-description-placemark" TargetMode="External"/><Relationship Id="rId67" Type="http://schemas.openxmlformats.org/officeDocument/2006/relationships/header" Target="header12.xml"/><Relationship Id="rId20" Type="http://schemas.openxmlformats.org/officeDocument/2006/relationships/footer" Target="footer6.xml"/><Relationship Id="rId41" Type="http://schemas.openxmlformats.org/officeDocument/2006/relationships/hyperlink" Target="https://www.acma.gov.au/australian-radiofrequency-spectrum-plan" TargetMode="External"/><Relationship Id="rId54" Type="http://schemas.openxmlformats.org/officeDocument/2006/relationships/hyperlink" Target="https://www.acma.gov.au/australian-radiofrequency-spectrum-plan" TargetMode="External"/><Relationship Id="rId62" Type="http://schemas.openxmlformats.org/officeDocument/2006/relationships/hyperlink" Target="https://www.airservicesaustralia.com/about-us/about-our-operations/runway-selectio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mailto:freqplan@acma.gov.au" TargetMode="External"/><Relationship Id="rId36" Type="http://schemas.openxmlformats.org/officeDocument/2006/relationships/hyperlink" Target="https://www.acma.gov.au/ralis-frequency-coordination" TargetMode="External"/><Relationship Id="rId49" Type="http://schemas.openxmlformats.org/officeDocument/2006/relationships/image" Target="media/image2.emf"/><Relationship Id="rId57" Type="http://schemas.openxmlformats.org/officeDocument/2006/relationships/hyperlink" Target="mailto:freqplan@acma.gov.au" TargetMode="External"/><Relationship Id="rId10" Type="http://schemas.openxmlformats.org/officeDocument/2006/relationships/footer" Target="footer1.xml"/><Relationship Id="rId31" Type="http://schemas.openxmlformats.org/officeDocument/2006/relationships/hyperlink" Target="https://web.acma.gov.au/rrl/register_search.main_page" TargetMode="External"/><Relationship Id="rId44" Type="http://schemas.openxmlformats.org/officeDocument/2006/relationships/hyperlink" Target="https://www.acma.gov.au/ralis-frequency-coordination" TargetMode="External"/><Relationship Id="rId52" Type="http://schemas.openxmlformats.org/officeDocument/2006/relationships/image" Target="media/image5.png"/><Relationship Id="rId60" Type="http://schemas.openxmlformats.org/officeDocument/2006/relationships/hyperlink" Target="https://www.itu.int/rec/R-REC-P.452/en" TargetMode="External"/><Relationship Id="rId65"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yperlink" Target="https://www.acma.gov.au/find-accredited-person" TargetMode="External"/><Relationship Id="rId34" Type="http://schemas.openxmlformats.org/officeDocument/2006/relationships/hyperlink" Target="https://web.acma.gov.au/rrl/register_search.main_page" TargetMode="External"/><Relationship Id="rId50" Type="http://schemas.openxmlformats.org/officeDocument/2006/relationships/image" Target="media/image3.emf"/><Relationship Id="rId55" Type="http://schemas.openxmlformats.org/officeDocument/2006/relationships/hyperlink" Target="https://www.acma.gov.au/radiocomms-licence-dat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cma.gov.au/spectrum-embargoes" TargetMode="External"/><Relationship Id="rId1" Type="http://schemas.openxmlformats.org/officeDocument/2006/relationships/hyperlink" Target="http://www.legis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79E6-B6F7-4C33-B68E-F8EA5794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27490</Words>
  <Characters>156695</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183818</CharactersWithSpaces>
  <SharedDoc>false</SharedDoc>
  <HyperlinkBase/>
  <HLinks>
    <vt:vector size="732" baseType="variant">
      <vt:variant>
        <vt:i4>196698</vt:i4>
      </vt:variant>
      <vt:variant>
        <vt:i4>627</vt:i4>
      </vt:variant>
      <vt:variant>
        <vt:i4>0</vt:i4>
      </vt:variant>
      <vt:variant>
        <vt:i4>5</vt:i4>
      </vt:variant>
      <vt:variant>
        <vt:lpwstr>https://www.airservicesaustralia.com/about-us/about-our-operations/runway-selection/</vt:lpwstr>
      </vt:variant>
      <vt:variant>
        <vt:lpwstr/>
      </vt:variant>
      <vt:variant>
        <vt:i4>2490400</vt:i4>
      </vt:variant>
      <vt:variant>
        <vt:i4>624</vt:i4>
      </vt:variant>
      <vt:variant>
        <vt:i4>0</vt:i4>
      </vt:variant>
      <vt:variant>
        <vt:i4>5</vt:i4>
      </vt:variant>
      <vt:variant>
        <vt:lpwstr>https://www.itu.int/rec/R-REC-P.452/en</vt:lpwstr>
      </vt:variant>
      <vt:variant>
        <vt:lpwstr/>
      </vt:variant>
      <vt:variant>
        <vt:i4>2490400</vt:i4>
      </vt:variant>
      <vt:variant>
        <vt:i4>621</vt:i4>
      </vt:variant>
      <vt:variant>
        <vt:i4>0</vt:i4>
      </vt:variant>
      <vt:variant>
        <vt:i4>5</vt:i4>
      </vt:variant>
      <vt:variant>
        <vt:lpwstr>https://www.itu.int/rec/R-REC-P.452/en</vt:lpwstr>
      </vt:variant>
      <vt:variant>
        <vt:lpwstr/>
      </vt:variant>
      <vt:variant>
        <vt:i4>2293874</vt:i4>
      </vt:variant>
      <vt:variant>
        <vt:i4>618</vt:i4>
      </vt:variant>
      <vt:variant>
        <vt:i4>0</vt:i4>
      </vt:variant>
      <vt:variant>
        <vt:i4>5</vt:i4>
      </vt:variant>
      <vt:variant>
        <vt:lpwstr>https://www.acma.gov.au/convert-hcis-area-description-placemark</vt:lpwstr>
      </vt:variant>
      <vt:variant>
        <vt:lpwstr/>
      </vt:variant>
      <vt:variant>
        <vt:i4>1179657</vt:i4>
      </vt:variant>
      <vt:variant>
        <vt:i4>615</vt:i4>
      </vt:variant>
      <vt:variant>
        <vt:i4>0</vt:i4>
      </vt:variant>
      <vt:variant>
        <vt:i4>5</vt:i4>
      </vt:variant>
      <vt:variant>
        <vt:lpwstr>https://www.acma.gov.au/australian-spectrum-map-grid</vt:lpwstr>
      </vt:variant>
      <vt:variant>
        <vt:lpwstr/>
      </vt:variant>
      <vt:variant>
        <vt:i4>4325416</vt:i4>
      </vt:variant>
      <vt:variant>
        <vt:i4>612</vt:i4>
      </vt:variant>
      <vt:variant>
        <vt:i4>0</vt:i4>
      </vt:variant>
      <vt:variant>
        <vt:i4>5</vt:i4>
      </vt:variant>
      <vt:variant>
        <vt:lpwstr>mailto:freqplan@acma.gov.au</vt:lpwstr>
      </vt:variant>
      <vt:variant>
        <vt:lpwstr/>
      </vt:variant>
      <vt:variant>
        <vt:i4>2883647</vt:i4>
      </vt:variant>
      <vt:variant>
        <vt:i4>609</vt:i4>
      </vt:variant>
      <vt:variant>
        <vt:i4>0</vt:i4>
      </vt:variant>
      <vt:variant>
        <vt:i4>5</vt:i4>
      </vt:variant>
      <vt:variant>
        <vt:lpwstr>https://www.acma.gov.au/34-ghz-technical-framework</vt:lpwstr>
      </vt:variant>
      <vt:variant>
        <vt:lpwstr/>
      </vt:variant>
      <vt:variant>
        <vt:i4>7602211</vt:i4>
      </vt:variant>
      <vt:variant>
        <vt:i4>606</vt:i4>
      </vt:variant>
      <vt:variant>
        <vt:i4>0</vt:i4>
      </vt:variant>
      <vt:variant>
        <vt:i4>5</vt:i4>
      </vt:variant>
      <vt:variant>
        <vt:lpwstr>https://www.acma.gov.au/radiocomms-licence-data</vt:lpwstr>
      </vt:variant>
      <vt:variant>
        <vt:lpwstr/>
      </vt:variant>
      <vt:variant>
        <vt:i4>4063273</vt:i4>
      </vt:variant>
      <vt:variant>
        <vt:i4>603</vt:i4>
      </vt:variant>
      <vt:variant>
        <vt:i4>0</vt:i4>
      </vt:variant>
      <vt:variant>
        <vt:i4>5</vt:i4>
      </vt:variant>
      <vt:variant>
        <vt:lpwstr>https://www.acma.gov.au/australian-radiofrequency-spectrum-plan</vt:lpwstr>
      </vt:variant>
      <vt:variant>
        <vt:lpwstr/>
      </vt:variant>
      <vt:variant>
        <vt:i4>4915293</vt:i4>
      </vt:variant>
      <vt:variant>
        <vt:i4>600</vt:i4>
      </vt:variant>
      <vt:variant>
        <vt:i4>0</vt:i4>
      </vt:variant>
      <vt:variant>
        <vt:i4>5</vt:i4>
      </vt:variant>
      <vt:variant>
        <vt:lpwstr>https://www.comlaw.gov.au/Details/F2015L01113</vt:lpwstr>
      </vt:variant>
      <vt:variant>
        <vt:lpwstr/>
      </vt:variant>
      <vt:variant>
        <vt:i4>983066</vt:i4>
      </vt:variant>
      <vt:variant>
        <vt:i4>597</vt:i4>
      </vt:variant>
      <vt:variant>
        <vt:i4>0</vt:i4>
      </vt:variant>
      <vt:variant>
        <vt:i4>5</vt:i4>
      </vt:variant>
      <vt:variant>
        <vt:lpwstr>https://www.legislation.gov.au/Series/F2015L00728</vt:lpwstr>
      </vt:variant>
      <vt:variant>
        <vt:lpwstr/>
      </vt:variant>
      <vt:variant>
        <vt:i4>589846</vt:i4>
      </vt:variant>
      <vt:variant>
        <vt:i4>582</vt:i4>
      </vt:variant>
      <vt:variant>
        <vt:i4>0</vt:i4>
      </vt:variant>
      <vt:variant>
        <vt:i4>5</vt:i4>
      </vt:variant>
      <vt:variant>
        <vt:lpwstr/>
      </vt:variant>
      <vt:variant>
        <vt:lpwstr>AppendixE</vt:lpwstr>
      </vt:variant>
      <vt:variant>
        <vt:i4>7602211</vt:i4>
      </vt:variant>
      <vt:variant>
        <vt:i4>579</vt:i4>
      </vt:variant>
      <vt:variant>
        <vt:i4>0</vt:i4>
      </vt:variant>
      <vt:variant>
        <vt:i4>5</vt:i4>
      </vt:variant>
      <vt:variant>
        <vt:lpwstr>https://www.acma.gov.au/radiocomms-licence-data</vt:lpwstr>
      </vt:variant>
      <vt:variant>
        <vt:lpwstr/>
      </vt:variant>
      <vt:variant>
        <vt:i4>1245255</vt:i4>
      </vt:variant>
      <vt:variant>
        <vt:i4>576</vt:i4>
      </vt:variant>
      <vt:variant>
        <vt:i4>0</vt:i4>
      </vt:variant>
      <vt:variant>
        <vt:i4>5</vt:i4>
      </vt:variant>
      <vt:variant>
        <vt:lpwstr>https://www.acma.gov.au/node/844</vt:lpwstr>
      </vt:variant>
      <vt:variant>
        <vt:lpwstr/>
      </vt:variant>
      <vt:variant>
        <vt:i4>1048647</vt:i4>
      </vt:variant>
      <vt:variant>
        <vt:i4>573</vt:i4>
      </vt:variant>
      <vt:variant>
        <vt:i4>0</vt:i4>
      </vt:variant>
      <vt:variant>
        <vt:i4>5</vt:i4>
      </vt:variant>
      <vt:variant>
        <vt:lpwstr>https://www.acma.gov.au/node/847</vt:lpwstr>
      </vt:variant>
      <vt:variant>
        <vt:lpwstr/>
      </vt:variant>
      <vt:variant>
        <vt:i4>1966151</vt:i4>
      </vt:variant>
      <vt:variant>
        <vt:i4>570</vt:i4>
      </vt:variant>
      <vt:variant>
        <vt:i4>0</vt:i4>
      </vt:variant>
      <vt:variant>
        <vt:i4>5</vt:i4>
      </vt:variant>
      <vt:variant>
        <vt:lpwstr>https://www.acma.gov.au/node/849</vt:lpwstr>
      </vt:variant>
      <vt:variant>
        <vt:lpwstr/>
      </vt:variant>
      <vt:variant>
        <vt:i4>655431</vt:i4>
      </vt:variant>
      <vt:variant>
        <vt:i4>567</vt:i4>
      </vt:variant>
      <vt:variant>
        <vt:i4>0</vt:i4>
      </vt:variant>
      <vt:variant>
        <vt:i4>5</vt:i4>
      </vt:variant>
      <vt:variant>
        <vt:lpwstr>https://www.acma.gov.au/ralis-frequency-coordination</vt:lpwstr>
      </vt:variant>
      <vt:variant>
        <vt:lpwstr/>
      </vt:variant>
      <vt:variant>
        <vt:i4>3473449</vt:i4>
      </vt:variant>
      <vt:variant>
        <vt:i4>564</vt:i4>
      </vt:variant>
      <vt:variant>
        <vt:i4>0</vt:i4>
      </vt:variant>
      <vt:variant>
        <vt:i4>5</vt:i4>
      </vt:variant>
      <vt:variant>
        <vt:lpwstr>https://www.acma.gov.au/procedure-earth-and-earth-receive-licensing-and-registering-earth-stations</vt:lpwstr>
      </vt:variant>
      <vt:variant>
        <vt:lpwstr/>
      </vt:variant>
      <vt:variant>
        <vt:i4>7471144</vt:i4>
      </vt:variant>
      <vt:variant>
        <vt:i4>555</vt:i4>
      </vt:variant>
      <vt:variant>
        <vt:i4>0</vt:i4>
      </vt:variant>
      <vt:variant>
        <vt:i4>5</vt:i4>
      </vt:variant>
      <vt:variant>
        <vt:lpwstr>https://www.legislation.gov.au/Details/F2015L00210</vt:lpwstr>
      </vt:variant>
      <vt:variant>
        <vt:lpwstr/>
      </vt:variant>
      <vt:variant>
        <vt:i4>4063273</vt:i4>
      </vt:variant>
      <vt:variant>
        <vt:i4>552</vt:i4>
      </vt:variant>
      <vt:variant>
        <vt:i4>0</vt:i4>
      </vt:variant>
      <vt:variant>
        <vt:i4>5</vt:i4>
      </vt:variant>
      <vt:variant>
        <vt:lpwstr>https://www.acma.gov.au/australian-radiofrequency-spectrum-plan</vt:lpwstr>
      </vt:variant>
      <vt:variant>
        <vt:lpwstr/>
      </vt:variant>
      <vt:variant>
        <vt:i4>1507396</vt:i4>
      </vt:variant>
      <vt:variant>
        <vt:i4>549</vt:i4>
      </vt:variant>
      <vt:variant>
        <vt:i4>0</vt:i4>
      </vt:variant>
      <vt:variant>
        <vt:i4>5</vt:i4>
      </vt:variant>
      <vt:variant>
        <vt:lpwstr>https://web.acma.gov.au/rrl/register_search.main_page</vt:lpwstr>
      </vt:variant>
      <vt:variant>
        <vt:lpwstr/>
      </vt:variant>
      <vt:variant>
        <vt:i4>2490491</vt:i4>
      </vt:variant>
      <vt:variant>
        <vt:i4>546</vt:i4>
      </vt:variant>
      <vt:variant>
        <vt:i4>0</vt:i4>
      </vt:variant>
      <vt:variant>
        <vt:i4>5</vt:i4>
      </vt:variant>
      <vt:variant>
        <vt:lpwstr>https://www.acma.gov.au/find-accredited-person</vt:lpwstr>
      </vt:variant>
      <vt:variant>
        <vt:lpwstr/>
      </vt:variant>
      <vt:variant>
        <vt:i4>2490491</vt:i4>
      </vt:variant>
      <vt:variant>
        <vt:i4>543</vt:i4>
      </vt:variant>
      <vt:variant>
        <vt:i4>0</vt:i4>
      </vt:variant>
      <vt:variant>
        <vt:i4>5</vt:i4>
      </vt:variant>
      <vt:variant>
        <vt:lpwstr>https://www.acma.gov.au/find-accredited-person</vt:lpwstr>
      </vt:variant>
      <vt:variant>
        <vt:lpwstr/>
      </vt:variant>
      <vt:variant>
        <vt:i4>2162742</vt:i4>
      </vt:variant>
      <vt:variant>
        <vt:i4>540</vt:i4>
      </vt:variant>
      <vt:variant>
        <vt:i4>0</vt:i4>
      </vt:variant>
      <vt:variant>
        <vt:i4>5</vt:i4>
      </vt:variant>
      <vt:variant>
        <vt:lpwstr>https://www.acma.gov.au/apparatus-licences</vt:lpwstr>
      </vt:variant>
      <vt:variant>
        <vt:lpwstr/>
      </vt:variant>
      <vt:variant>
        <vt:i4>655431</vt:i4>
      </vt:variant>
      <vt:variant>
        <vt:i4>537</vt:i4>
      </vt:variant>
      <vt:variant>
        <vt:i4>0</vt:i4>
      </vt:variant>
      <vt:variant>
        <vt:i4>5</vt:i4>
      </vt:variant>
      <vt:variant>
        <vt:lpwstr>https://www.acma.gov.au/ralis-frequency-coordination</vt:lpwstr>
      </vt:variant>
      <vt:variant>
        <vt:lpwstr/>
      </vt:variant>
      <vt:variant>
        <vt:i4>2490491</vt:i4>
      </vt:variant>
      <vt:variant>
        <vt:i4>534</vt:i4>
      </vt:variant>
      <vt:variant>
        <vt:i4>0</vt:i4>
      </vt:variant>
      <vt:variant>
        <vt:i4>5</vt:i4>
      </vt:variant>
      <vt:variant>
        <vt:lpwstr>https://www.acma.gov.au/find-accredited-person</vt:lpwstr>
      </vt:variant>
      <vt:variant>
        <vt:lpwstr/>
      </vt:variant>
      <vt:variant>
        <vt:i4>1507396</vt:i4>
      </vt:variant>
      <vt:variant>
        <vt:i4>531</vt:i4>
      </vt:variant>
      <vt:variant>
        <vt:i4>0</vt:i4>
      </vt:variant>
      <vt:variant>
        <vt:i4>5</vt:i4>
      </vt:variant>
      <vt:variant>
        <vt:lpwstr>https://web.acma.gov.au/rrl/register_search.main_page</vt:lpwstr>
      </vt:variant>
      <vt:variant>
        <vt:lpwstr/>
      </vt:variant>
      <vt:variant>
        <vt:i4>7602209</vt:i4>
      </vt:variant>
      <vt:variant>
        <vt:i4>528</vt:i4>
      </vt:variant>
      <vt:variant>
        <vt:i4>0</vt:i4>
      </vt:variant>
      <vt:variant>
        <vt:i4>5</vt:i4>
      </vt:variant>
      <vt:variant>
        <vt:lpwstr>https://www.legislation.gov.au/Details/F2019C00870</vt:lpwstr>
      </vt:variant>
      <vt:variant>
        <vt:lpwstr/>
      </vt:variant>
      <vt:variant>
        <vt:i4>589848</vt:i4>
      </vt:variant>
      <vt:variant>
        <vt:i4>525</vt:i4>
      </vt:variant>
      <vt:variant>
        <vt:i4>0</vt:i4>
      </vt:variant>
      <vt:variant>
        <vt:i4>5</vt:i4>
      </vt:variant>
      <vt:variant>
        <vt:lpwstr>https://www.legislation.gov.au/Series/F2020L00070</vt:lpwstr>
      </vt:variant>
      <vt:variant>
        <vt:lpwstr/>
      </vt:variant>
      <vt:variant>
        <vt:i4>1507396</vt:i4>
      </vt:variant>
      <vt:variant>
        <vt:i4>522</vt:i4>
      </vt:variant>
      <vt:variant>
        <vt:i4>0</vt:i4>
      </vt:variant>
      <vt:variant>
        <vt:i4>5</vt:i4>
      </vt:variant>
      <vt:variant>
        <vt:lpwstr>https://web.acma.gov.au/rrl/register_search.main_page</vt:lpwstr>
      </vt:variant>
      <vt:variant>
        <vt:lpwstr/>
      </vt:variant>
      <vt:variant>
        <vt:i4>7798822</vt:i4>
      </vt:variant>
      <vt:variant>
        <vt:i4>519</vt:i4>
      </vt:variant>
      <vt:variant>
        <vt:i4>0</vt:i4>
      </vt:variant>
      <vt:variant>
        <vt:i4>5</vt:i4>
      </vt:variant>
      <vt:variant>
        <vt:lpwstr>https://www.legislation.gov.au/Details/F2021C00635</vt:lpwstr>
      </vt:variant>
      <vt:variant>
        <vt:lpwstr/>
      </vt:variant>
      <vt:variant>
        <vt:i4>393240</vt:i4>
      </vt:variant>
      <vt:variant>
        <vt:i4>516</vt:i4>
      </vt:variant>
      <vt:variant>
        <vt:i4>0</vt:i4>
      </vt:variant>
      <vt:variant>
        <vt:i4>5</vt:i4>
      </vt:variant>
      <vt:variant>
        <vt:lpwstr>https://www.acma.gov.au/consultations/2020-07/planning-options-3700-4200-mhz-band-consultation-222020</vt:lpwstr>
      </vt:variant>
      <vt:variant>
        <vt:lpwstr/>
      </vt:variant>
      <vt:variant>
        <vt:i4>4325416</vt:i4>
      </vt:variant>
      <vt:variant>
        <vt:i4>513</vt:i4>
      </vt:variant>
      <vt:variant>
        <vt:i4>0</vt:i4>
      </vt:variant>
      <vt:variant>
        <vt:i4>5</vt:i4>
      </vt:variant>
      <vt:variant>
        <vt:lpwstr>mailto:freqplan@acma.gov.au</vt:lpwstr>
      </vt:variant>
      <vt:variant>
        <vt:lpwstr/>
      </vt:variant>
      <vt:variant>
        <vt:i4>2490491</vt:i4>
      </vt:variant>
      <vt:variant>
        <vt:i4>510</vt:i4>
      </vt:variant>
      <vt:variant>
        <vt:i4>0</vt:i4>
      </vt:variant>
      <vt:variant>
        <vt:i4>5</vt:i4>
      </vt:variant>
      <vt:variant>
        <vt:lpwstr>https://www.acma.gov.au/find-accredited-person</vt:lpwstr>
      </vt:variant>
      <vt:variant>
        <vt:lpwstr/>
      </vt:variant>
      <vt:variant>
        <vt:i4>1179709</vt:i4>
      </vt:variant>
      <vt:variant>
        <vt:i4>503</vt:i4>
      </vt:variant>
      <vt:variant>
        <vt:i4>0</vt:i4>
      </vt:variant>
      <vt:variant>
        <vt:i4>5</vt:i4>
      </vt:variant>
      <vt:variant>
        <vt:lpwstr/>
      </vt:variant>
      <vt:variant>
        <vt:lpwstr>_Toc214533822</vt:lpwstr>
      </vt:variant>
      <vt:variant>
        <vt:i4>1179709</vt:i4>
      </vt:variant>
      <vt:variant>
        <vt:i4>497</vt:i4>
      </vt:variant>
      <vt:variant>
        <vt:i4>0</vt:i4>
      </vt:variant>
      <vt:variant>
        <vt:i4>5</vt:i4>
      </vt:variant>
      <vt:variant>
        <vt:lpwstr/>
      </vt:variant>
      <vt:variant>
        <vt:lpwstr>_Toc214533821</vt:lpwstr>
      </vt:variant>
      <vt:variant>
        <vt:i4>1179709</vt:i4>
      </vt:variant>
      <vt:variant>
        <vt:i4>491</vt:i4>
      </vt:variant>
      <vt:variant>
        <vt:i4>0</vt:i4>
      </vt:variant>
      <vt:variant>
        <vt:i4>5</vt:i4>
      </vt:variant>
      <vt:variant>
        <vt:lpwstr/>
      </vt:variant>
      <vt:variant>
        <vt:lpwstr>_Toc214533820</vt:lpwstr>
      </vt:variant>
      <vt:variant>
        <vt:i4>1114173</vt:i4>
      </vt:variant>
      <vt:variant>
        <vt:i4>485</vt:i4>
      </vt:variant>
      <vt:variant>
        <vt:i4>0</vt:i4>
      </vt:variant>
      <vt:variant>
        <vt:i4>5</vt:i4>
      </vt:variant>
      <vt:variant>
        <vt:lpwstr/>
      </vt:variant>
      <vt:variant>
        <vt:lpwstr>_Toc214533819</vt:lpwstr>
      </vt:variant>
      <vt:variant>
        <vt:i4>1114173</vt:i4>
      </vt:variant>
      <vt:variant>
        <vt:i4>479</vt:i4>
      </vt:variant>
      <vt:variant>
        <vt:i4>0</vt:i4>
      </vt:variant>
      <vt:variant>
        <vt:i4>5</vt:i4>
      </vt:variant>
      <vt:variant>
        <vt:lpwstr/>
      </vt:variant>
      <vt:variant>
        <vt:lpwstr>_Toc214533818</vt:lpwstr>
      </vt:variant>
      <vt:variant>
        <vt:i4>1114173</vt:i4>
      </vt:variant>
      <vt:variant>
        <vt:i4>473</vt:i4>
      </vt:variant>
      <vt:variant>
        <vt:i4>0</vt:i4>
      </vt:variant>
      <vt:variant>
        <vt:i4>5</vt:i4>
      </vt:variant>
      <vt:variant>
        <vt:lpwstr/>
      </vt:variant>
      <vt:variant>
        <vt:lpwstr>_Toc214533817</vt:lpwstr>
      </vt:variant>
      <vt:variant>
        <vt:i4>1114173</vt:i4>
      </vt:variant>
      <vt:variant>
        <vt:i4>467</vt:i4>
      </vt:variant>
      <vt:variant>
        <vt:i4>0</vt:i4>
      </vt:variant>
      <vt:variant>
        <vt:i4>5</vt:i4>
      </vt:variant>
      <vt:variant>
        <vt:lpwstr/>
      </vt:variant>
      <vt:variant>
        <vt:lpwstr>_Toc214533816</vt:lpwstr>
      </vt:variant>
      <vt:variant>
        <vt:i4>1114173</vt:i4>
      </vt:variant>
      <vt:variant>
        <vt:i4>461</vt:i4>
      </vt:variant>
      <vt:variant>
        <vt:i4>0</vt:i4>
      </vt:variant>
      <vt:variant>
        <vt:i4>5</vt:i4>
      </vt:variant>
      <vt:variant>
        <vt:lpwstr/>
      </vt:variant>
      <vt:variant>
        <vt:lpwstr>_Toc214533815</vt:lpwstr>
      </vt:variant>
      <vt:variant>
        <vt:i4>1114173</vt:i4>
      </vt:variant>
      <vt:variant>
        <vt:i4>455</vt:i4>
      </vt:variant>
      <vt:variant>
        <vt:i4>0</vt:i4>
      </vt:variant>
      <vt:variant>
        <vt:i4>5</vt:i4>
      </vt:variant>
      <vt:variant>
        <vt:lpwstr/>
      </vt:variant>
      <vt:variant>
        <vt:lpwstr>_Toc214533814</vt:lpwstr>
      </vt:variant>
      <vt:variant>
        <vt:i4>1114173</vt:i4>
      </vt:variant>
      <vt:variant>
        <vt:i4>449</vt:i4>
      </vt:variant>
      <vt:variant>
        <vt:i4>0</vt:i4>
      </vt:variant>
      <vt:variant>
        <vt:i4>5</vt:i4>
      </vt:variant>
      <vt:variant>
        <vt:lpwstr/>
      </vt:variant>
      <vt:variant>
        <vt:lpwstr>_Toc214533813</vt:lpwstr>
      </vt:variant>
      <vt:variant>
        <vt:i4>1114173</vt:i4>
      </vt:variant>
      <vt:variant>
        <vt:i4>443</vt:i4>
      </vt:variant>
      <vt:variant>
        <vt:i4>0</vt:i4>
      </vt:variant>
      <vt:variant>
        <vt:i4>5</vt:i4>
      </vt:variant>
      <vt:variant>
        <vt:lpwstr/>
      </vt:variant>
      <vt:variant>
        <vt:lpwstr>_Toc214533812</vt:lpwstr>
      </vt:variant>
      <vt:variant>
        <vt:i4>1114173</vt:i4>
      </vt:variant>
      <vt:variant>
        <vt:i4>437</vt:i4>
      </vt:variant>
      <vt:variant>
        <vt:i4>0</vt:i4>
      </vt:variant>
      <vt:variant>
        <vt:i4>5</vt:i4>
      </vt:variant>
      <vt:variant>
        <vt:lpwstr/>
      </vt:variant>
      <vt:variant>
        <vt:lpwstr>_Toc214533811</vt:lpwstr>
      </vt:variant>
      <vt:variant>
        <vt:i4>1114173</vt:i4>
      </vt:variant>
      <vt:variant>
        <vt:i4>431</vt:i4>
      </vt:variant>
      <vt:variant>
        <vt:i4>0</vt:i4>
      </vt:variant>
      <vt:variant>
        <vt:i4>5</vt:i4>
      </vt:variant>
      <vt:variant>
        <vt:lpwstr/>
      </vt:variant>
      <vt:variant>
        <vt:lpwstr>_Toc214533810</vt:lpwstr>
      </vt:variant>
      <vt:variant>
        <vt:i4>1048637</vt:i4>
      </vt:variant>
      <vt:variant>
        <vt:i4>425</vt:i4>
      </vt:variant>
      <vt:variant>
        <vt:i4>0</vt:i4>
      </vt:variant>
      <vt:variant>
        <vt:i4>5</vt:i4>
      </vt:variant>
      <vt:variant>
        <vt:lpwstr/>
      </vt:variant>
      <vt:variant>
        <vt:lpwstr>_Toc214533809</vt:lpwstr>
      </vt:variant>
      <vt:variant>
        <vt:i4>1048637</vt:i4>
      </vt:variant>
      <vt:variant>
        <vt:i4>419</vt:i4>
      </vt:variant>
      <vt:variant>
        <vt:i4>0</vt:i4>
      </vt:variant>
      <vt:variant>
        <vt:i4>5</vt:i4>
      </vt:variant>
      <vt:variant>
        <vt:lpwstr/>
      </vt:variant>
      <vt:variant>
        <vt:lpwstr>_Toc214533808</vt:lpwstr>
      </vt:variant>
      <vt:variant>
        <vt:i4>1048637</vt:i4>
      </vt:variant>
      <vt:variant>
        <vt:i4>413</vt:i4>
      </vt:variant>
      <vt:variant>
        <vt:i4>0</vt:i4>
      </vt:variant>
      <vt:variant>
        <vt:i4>5</vt:i4>
      </vt:variant>
      <vt:variant>
        <vt:lpwstr/>
      </vt:variant>
      <vt:variant>
        <vt:lpwstr>_Toc214533807</vt:lpwstr>
      </vt:variant>
      <vt:variant>
        <vt:i4>1048637</vt:i4>
      </vt:variant>
      <vt:variant>
        <vt:i4>407</vt:i4>
      </vt:variant>
      <vt:variant>
        <vt:i4>0</vt:i4>
      </vt:variant>
      <vt:variant>
        <vt:i4>5</vt:i4>
      </vt:variant>
      <vt:variant>
        <vt:lpwstr/>
      </vt:variant>
      <vt:variant>
        <vt:lpwstr>_Toc214533806</vt:lpwstr>
      </vt:variant>
      <vt:variant>
        <vt:i4>1048637</vt:i4>
      </vt:variant>
      <vt:variant>
        <vt:i4>401</vt:i4>
      </vt:variant>
      <vt:variant>
        <vt:i4>0</vt:i4>
      </vt:variant>
      <vt:variant>
        <vt:i4>5</vt:i4>
      </vt:variant>
      <vt:variant>
        <vt:lpwstr/>
      </vt:variant>
      <vt:variant>
        <vt:lpwstr>_Toc214533805</vt:lpwstr>
      </vt:variant>
      <vt:variant>
        <vt:i4>1048637</vt:i4>
      </vt:variant>
      <vt:variant>
        <vt:i4>395</vt:i4>
      </vt:variant>
      <vt:variant>
        <vt:i4>0</vt:i4>
      </vt:variant>
      <vt:variant>
        <vt:i4>5</vt:i4>
      </vt:variant>
      <vt:variant>
        <vt:lpwstr/>
      </vt:variant>
      <vt:variant>
        <vt:lpwstr>_Toc214533804</vt:lpwstr>
      </vt:variant>
      <vt:variant>
        <vt:i4>1048637</vt:i4>
      </vt:variant>
      <vt:variant>
        <vt:i4>389</vt:i4>
      </vt:variant>
      <vt:variant>
        <vt:i4>0</vt:i4>
      </vt:variant>
      <vt:variant>
        <vt:i4>5</vt:i4>
      </vt:variant>
      <vt:variant>
        <vt:lpwstr/>
      </vt:variant>
      <vt:variant>
        <vt:lpwstr>_Toc214533803</vt:lpwstr>
      </vt:variant>
      <vt:variant>
        <vt:i4>1048637</vt:i4>
      </vt:variant>
      <vt:variant>
        <vt:i4>383</vt:i4>
      </vt:variant>
      <vt:variant>
        <vt:i4>0</vt:i4>
      </vt:variant>
      <vt:variant>
        <vt:i4>5</vt:i4>
      </vt:variant>
      <vt:variant>
        <vt:lpwstr/>
      </vt:variant>
      <vt:variant>
        <vt:lpwstr>_Toc214533802</vt:lpwstr>
      </vt:variant>
      <vt:variant>
        <vt:i4>1048637</vt:i4>
      </vt:variant>
      <vt:variant>
        <vt:i4>377</vt:i4>
      </vt:variant>
      <vt:variant>
        <vt:i4>0</vt:i4>
      </vt:variant>
      <vt:variant>
        <vt:i4>5</vt:i4>
      </vt:variant>
      <vt:variant>
        <vt:lpwstr/>
      </vt:variant>
      <vt:variant>
        <vt:lpwstr>_Toc214533801</vt:lpwstr>
      </vt:variant>
      <vt:variant>
        <vt:i4>1048637</vt:i4>
      </vt:variant>
      <vt:variant>
        <vt:i4>371</vt:i4>
      </vt:variant>
      <vt:variant>
        <vt:i4>0</vt:i4>
      </vt:variant>
      <vt:variant>
        <vt:i4>5</vt:i4>
      </vt:variant>
      <vt:variant>
        <vt:lpwstr/>
      </vt:variant>
      <vt:variant>
        <vt:lpwstr>_Toc214533800</vt:lpwstr>
      </vt:variant>
      <vt:variant>
        <vt:i4>1638450</vt:i4>
      </vt:variant>
      <vt:variant>
        <vt:i4>365</vt:i4>
      </vt:variant>
      <vt:variant>
        <vt:i4>0</vt:i4>
      </vt:variant>
      <vt:variant>
        <vt:i4>5</vt:i4>
      </vt:variant>
      <vt:variant>
        <vt:lpwstr/>
      </vt:variant>
      <vt:variant>
        <vt:lpwstr>_Toc214533799</vt:lpwstr>
      </vt:variant>
      <vt:variant>
        <vt:i4>1638450</vt:i4>
      </vt:variant>
      <vt:variant>
        <vt:i4>359</vt:i4>
      </vt:variant>
      <vt:variant>
        <vt:i4>0</vt:i4>
      </vt:variant>
      <vt:variant>
        <vt:i4>5</vt:i4>
      </vt:variant>
      <vt:variant>
        <vt:lpwstr/>
      </vt:variant>
      <vt:variant>
        <vt:lpwstr>_Toc214533798</vt:lpwstr>
      </vt:variant>
      <vt:variant>
        <vt:i4>1638450</vt:i4>
      </vt:variant>
      <vt:variant>
        <vt:i4>353</vt:i4>
      </vt:variant>
      <vt:variant>
        <vt:i4>0</vt:i4>
      </vt:variant>
      <vt:variant>
        <vt:i4>5</vt:i4>
      </vt:variant>
      <vt:variant>
        <vt:lpwstr/>
      </vt:variant>
      <vt:variant>
        <vt:lpwstr>_Toc214533797</vt:lpwstr>
      </vt:variant>
      <vt:variant>
        <vt:i4>1638450</vt:i4>
      </vt:variant>
      <vt:variant>
        <vt:i4>347</vt:i4>
      </vt:variant>
      <vt:variant>
        <vt:i4>0</vt:i4>
      </vt:variant>
      <vt:variant>
        <vt:i4>5</vt:i4>
      </vt:variant>
      <vt:variant>
        <vt:lpwstr/>
      </vt:variant>
      <vt:variant>
        <vt:lpwstr>_Toc214533796</vt:lpwstr>
      </vt:variant>
      <vt:variant>
        <vt:i4>1638450</vt:i4>
      </vt:variant>
      <vt:variant>
        <vt:i4>341</vt:i4>
      </vt:variant>
      <vt:variant>
        <vt:i4>0</vt:i4>
      </vt:variant>
      <vt:variant>
        <vt:i4>5</vt:i4>
      </vt:variant>
      <vt:variant>
        <vt:lpwstr/>
      </vt:variant>
      <vt:variant>
        <vt:lpwstr>_Toc214533795</vt:lpwstr>
      </vt:variant>
      <vt:variant>
        <vt:i4>1638450</vt:i4>
      </vt:variant>
      <vt:variant>
        <vt:i4>335</vt:i4>
      </vt:variant>
      <vt:variant>
        <vt:i4>0</vt:i4>
      </vt:variant>
      <vt:variant>
        <vt:i4>5</vt:i4>
      </vt:variant>
      <vt:variant>
        <vt:lpwstr/>
      </vt:variant>
      <vt:variant>
        <vt:lpwstr>_Toc214533794</vt:lpwstr>
      </vt:variant>
      <vt:variant>
        <vt:i4>1638450</vt:i4>
      </vt:variant>
      <vt:variant>
        <vt:i4>329</vt:i4>
      </vt:variant>
      <vt:variant>
        <vt:i4>0</vt:i4>
      </vt:variant>
      <vt:variant>
        <vt:i4>5</vt:i4>
      </vt:variant>
      <vt:variant>
        <vt:lpwstr/>
      </vt:variant>
      <vt:variant>
        <vt:lpwstr>_Toc214533793</vt:lpwstr>
      </vt:variant>
      <vt:variant>
        <vt:i4>1638450</vt:i4>
      </vt:variant>
      <vt:variant>
        <vt:i4>323</vt:i4>
      </vt:variant>
      <vt:variant>
        <vt:i4>0</vt:i4>
      </vt:variant>
      <vt:variant>
        <vt:i4>5</vt:i4>
      </vt:variant>
      <vt:variant>
        <vt:lpwstr/>
      </vt:variant>
      <vt:variant>
        <vt:lpwstr>_Toc214533792</vt:lpwstr>
      </vt:variant>
      <vt:variant>
        <vt:i4>1638450</vt:i4>
      </vt:variant>
      <vt:variant>
        <vt:i4>317</vt:i4>
      </vt:variant>
      <vt:variant>
        <vt:i4>0</vt:i4>
      </vt:variant>
      <vt:variant>
        <vt:i4>5</vt:i4>
      </vt:variant>
      <vt:variant>
        <vt:lpwstr/>
      </vt:variant>
      <vt:variant>
        <vt:lpwstr>_Toc214533791</vt:lpwstr>
      </vt:variant>
      <vt:variant>
        <vt:i4>1638450</vt:i4>
      </vt:variant>
      <vt:variant>
        <vt:i4>311</vt:i4>
      </vt:variant>
      <vt:variant>
        <vt:i4>0</vt:i4>
      </vt:variant>
      <vt:variant>
        <vt:i4>5</vt:i4>
      </vt:variant>
      <vt:variant>
        <vt:lpwstr/>
      </vt:variant>
      <vt:variant>
        <vt:lpwstr>_Toc214533790</vt:lpwstr>
      </vt:variant>
      <vt:variant>
        <vt:i4>1572914</vt:i4>
      </vt:variant>
      <vt:variant>
        <vt:i4>305</vt:i4>
      </vt:variant>
      <vt:variant>
        <vt:i4>0</vt:i4>
      </vt:variant>
      <vt:variant>
        <vt:i4>5</vt:i4>
      </vt:variant>
      <vt:variant>
        <vt:lpwstr/>
      </vt:variant>
      <vt:variant>
        <vt:lpwstr>_Toc214533789</vt:lpwstr>
      </vt:variant>
      <vt:variant>
        <vt:i4>1572914</vt:i4>
      </vt:variant>
      <vt:variant>
        <vt:i4>299</vt:i4>
      </vt:variant>
      <vt:variant>
        <vt:i4>0</vt:i4>
      </vt:variant>
      <vt:variant>
        <vt:i4>5</vt:i4>
      </vt:variant>
      <vt:variant>
        <vt:lpwstr/>
      </vt:variant>
      <vt:variant>
        <vt:lpwstr>_Toc214533788</vt:lpwstr>
      </vt:variant>
      <vt:variant>
        <vt:i4>1572914</vt:i4>
      </vt:variant>
      <vt:variant>
        <vt:i4>293</vt:i4>
      </vt:variant>
      <vt:variant>
        <vt:i4>0</vt:i4>
      </vt:variant>
      <vt:variant>
        <vt:i4>5</vt:i4>
      </vt:variant>
      <vt:variant>
        <vt:lpwstr/>
      </vt:variant>
      <vt:variant>
        <vt:lpwstr>_Toc214533787</vt:lpwstr>
      </vt:variant>
      <vt:variant>
        <vt:i4>1572914</vt:i4>
      </vt:variant>
      <vt:variant>
        <vt:i4>287</vt:i4>
      </vt:variant>
      <vt:variant>
        <vt:i4>0</vt:i4>
      </vt:variant>
      <vt:variant>
        <vt:i4>5</vt:i4>
      </vt:variant>
      <vt:variant>
        <vt:lpwstr/>
      </vt:variant>
      <vt:variant>
        <vt:lpwstr>_Toc214533786</vt:lpwstr>
      </vt:variant>
      <vt:variant>
        <vt:i4>1572914</vt:i4>
      </vt:variant>
      <vt:variant>
        <vt:i4>281</vt:i4>
      </vt:variant>
      <vt:variant>
        <vt:i4>0</vt:i4>
      </vt:variant>
      <vt:variant>
        <vt:i4>5</vt:i4>
      </vt:variant>
      <vt:variant>
        <vt:lpwstr/>
      </vt:variant>
      <vt:variant>
        <vt:lpwstr>_Toc214533785</vt:lpwstr>
      </vt:variant>
      <vt:variant>
        <vt:i4>1572914</vt:i4>
      </vt:variant>
      <vt:variant>
        <vt:i4>275</vt:i4>
      </vt:variant>
      <vt:variant>
        <vt:i4>0</vt:i4>
      </vt:variant>
      <vt:variant>
        <vt:i4>5</vt:i4>
      </vt:variant>
      <vt:variant>
        <vt:lpwstr/>
      </vt:variant>
      <vt:variant>
        <vt:lpwstr>_Toc214533784</vt:lpwstr>
      </vt:variant>
      <vt:variant>
        <vt:i4>1572914</vt:i4>
      </vt:variant>
      <vt:variant>
        <vt:i4>269</vt:i4>
      </vt:variant>
      <vt:variant>
        <vt:i4>0</vt:i4>
      </vt:variant>
      <vt:variant>
        <vt:i4>5</vt:i4>
      </vt:variant>
      <vt:variant>
        <vt:lpwstr/>
      </vt:variant>
      <vt:variant>
        <vt:lpwstr>_Toc214533783</vt:lpwstr>
      </vt:variant>
      <vt:variant>
        <vt:i4>1572914</vt:i4>
      </vt:variant>
      <vt:variant>
        <vt:i4>263</vt:i4>
      </vt:variant>
      <vt:variant>
        <vt:i4>0</vt:i4>
      </vt:variant>
      <vt:variant>
        <vt:i4>5</vt:i4>
      </vt:variant>
      <vt:variant>
        <vt:lpwstr/>
      </vt:variant>
      <vt:variant>
        <vt:lpwstr>_Toc214533782</vt:lpwstr>
      </vt:variant>
      <vt:variant>
        <vt:i4>1572914</vt:i4>
      </vt:variant>
      <vt:variant>
        <vt:i4>257</vt:i4>
      </vt:variant>
      <vt:variant>
        <vt:i4>0</vt:i4>
      </vt:variant>
      <vt:variant>
        <vt:i4>5</vt:i4>
      </vt:variant>
      <vt:variant>
        <vt:lpwstr/>
      </vt:variant>
      <vt:variant>
        <vt:lpwstr>_Toc214533781</vt:lpwstr>
      </vt:variant>
      <vt:variant>
        <vt:i4>1572914</vt:i4>
      </vt:variant>
      <vt:variant>
        <vt:i4>251</vt:i4>
      </vt:variant>
      <vt:variant>
        <vt:i4>0</vt:i4>
      </vt:variant>
      <vt:variant>
        <vt:i4>5</vt:i4>
      </vt:variant>
      <vt:variant>
        <vt:lpwstr/>
      </vt:variant>
      <vt:variant>
        <vt:lpwstr>_Toc214533780</vt:lpwstr>
      </vt:variant>
      <vt:variant>
        <vt:i4>1507378</vt:i4>
      </vt:variant>
      <vt:variant>
        <vt:i4>245</vt:i4>
      </vt:variant>
      <vt:variant>
        <vt:i4>0</vt:i4>
      </vt:variant>
      <vt:variant>
        <vt:i4>5</vt:i4>
      </vt:variant>
      <vt:variant>
        <vt:lpwstr/>
      </vt:variant>
      <vt:variant>
        <vt:lpwstr>_Toc214533779</vt:lpwstr>
      </vt:variant>
      <vt:variant>
        <vt:i4>1507378</vt:i4>
      </vt:variant>
      <vt:variant>
        <vt:i4>239</vt:i4>
      </vt:variant>
      <vt:variant>
        <vt:i4>0</vt:i4>
      </vt:variant>
      <vt:variant>
        <vt:i4>5</vt:i4>
      </vt:variant>
      <vt:variant>
        <vt:lpwstr/>
      </vt:variant>
      <vt:variant>
        <vt:lpwstr>_Toc214533778</vt:lpwstr>
      </vt:variant>
      <vt:variant>
        <vt:i4>1507378</vt:i4>
      </vt:variant>
      <vt:variant>
        <vt:i4>233</vt:i4>
      </vt:variant>
      <vt:variant>
        <vt:i4>0</vt:i4>
      </vt:variant>
      <vt:variant>
        <vt:i4>5</vt:i4>
      </vt:variant>
      <vt:variant>
        <vt:lpwstr/>
      </vt:variant>
      <vt:variant>
        <vt:lpwstr>_Toc214533777</vt:lpwstr>
      </vt:variant>
      <vt:variant>
        <vt:i4>1507378</vt:i4>
      </vt:variant>
      <vt:variant>
        <vt:i4>227</vt:i4>
      </vt:variant>
      <vt:variant>
        <vt:i4>0</vt:i4>
      </vt:variant>
      <vt:variant>
        <vt:i4>5</vt:i4>
      </vt:variant>
      <vt:variant>
        <vt:lpwstr/>
      </vt:variant>
      <vt:variant>
        <vt:lpwstr>_Toc214533776</vt:lpwstr>
      </vt:variant>
      <vt:variant>
        <vt:i4>1507378</vt:i4>
      </vt:variant>
      <vt:variant>
        <vt:i4>221</vt:i4>
      </vt:variant>
      <vt:variant>
        <vt:i4>0</vt:i4>
      </vt:variant>
      <vt:variant>
        <vt:i4>5</vt:i4>
      </vt:variant>
      <vt:variant>
        <vt:lpwstr/>
      </vt:variant>
      <vt:variant>
        <vt:lpwstr>_Toc214533775</vt:lpwstr>
      </vt:variant>
      <vt:variant>
        <vt:i4>1507378</vt:i4>
      </vt:variant>
      <vt:variant>
        <vt:i4>215</vt:i4>
      </vt:variant>
      <vt:variant>
        <vt:i4>0</vt:i4>
      </vt:variant>
      <vt:variant>
        <vt:i4>5</vt:i4>
      </vt:variant>
      <vt:variant>
        <vt:lpwstr/>
      </vt:variant>
      <vt:variant>
        <vt:lpwstr>_Toc214533774</vt:lpwstr>
      </vt:variant>
      <vt:variant>
        <vt:i4>1507378</vt:i4>
      </vt:variant>
      <vt:variant>
        <vt:i4>209</vt:i4>
      </vt:variant>
      <vt:variant>
        <vt:i4>0</vt:i4>
      </vt:variant>
      <vt:variant>
        <vt:i4>5</vt:i4>
      </vt:variant>
      <vt:variant>
        <vt:lpwstr/>
      </vt:variant>
      <vt:variant>
        <vt:lpwstr>_Toc214533773</vt:lpwstr>
      </vt:variant>
      <vt:variant>
        <vt:i4>1507378</vt:i4>
      </vt:variant>
      <vt:variant>
        <vt:i4>203</vt:i4>
      </vt:variant>
      <vt:variant>
        <vt:i4>0</vt:i4>
      </vt:variant>
      <vt:variant>
        <vt:i4>5</vt:i4>
      </vt:variant>
      <vt:variant>
        <vt:lpwstr/>
      </vt:variant>
      <vt:variant>
        <vt:lpwstr>_Toc214533772</vt:lpwstr>
      </vt:variant>
      <vt:variant>
        <vt:i4>1507378</vt:i4>
      </vt:variant>
      <vt:variant>
        <vt:i4>197</vt:i4>
      </vt:variant>
      <vt:variant>
        <vt:i4>0</vt:i4>
      </vt:variant>
      <vt:variant>
        <vt:i4>5</vt:i4>
      </vt:variant>
      <vt:variant>
        <vt:lpwstr/>
      </vt:variant>
      <vt:variant>
        <vt:lpwstr>_Toc214533771</vt:lpwstr>
      </vt:variant>
      <vt:variant>
        <vt:i4>1507378</vt:i4>
      </vt:variant>
      <vt:variant>
        <vt:i4>191</vt:i4>
      </vt:variant>
      <vt:variant>
        <vt:i4>0</vt:i4>
      </vt:variant>
      <vt:variant>
        <vt:i4>5</vt:i4>
      </vt:variant>
      <vt:variant>
        <vt:lpwstr/>
      </vt:variant>
      <vt:variant>
        <vt:lpwstr>_Toc214533770</vt:lpwstr>
      </vt:variant>
      <vt:variant>
        <vt:i4>1441842</vt:i4>
      </vt:variant>
      <vt:variant>
        <vt:i4>185</vt:i4>
      </vt:variant>
      <vt:variant>
        <vt:i4>0</vt:i4>
      </vt:variant>
      <vt:variant>
        <vt:i4>5</vt:i4>
      </vt:variant>
      <vt:variant>
        <vt:lpwstr/>
      </vt:variant>
      <vt:variant>
        <vt:lpwstr>_Toc214533769</vt:lpwstr>
      </vt:variant>
      <vt:variant>
        <vt:i4>1441842</vt:i4>
      </vt:variant>
      <vt:variant>
        <vt:i4>179</vt:i4>
      </vt:variant>
      <vt:variant>
        <vt:i4>0</vt:i4>
      </vt:variant>
      <vt:variant>
        <vt:i4>5</vt:i4>
      </vt:variant>
      <vt:variant>
        <vt:lpwstr/>
      </vt:variant>
      <vt:variant>
        <vt:lpwstr>_Toc214533768</vt:lpwstr>
      </vt:variant>
      <vt:variant>
        <vt:i4>1441842</vt:i4>
      </vt:variant>
      <vt:variant>
        <vt:i4>173</vt:i4>
      </vt:variant>
      <vt:variant>
        <vt:i4>0</vt:i4>
      </vt:variant>
      <vt:variant>
        <vt:i4>5</vt:i4>
      </vt:variant>
      <vt:variant>
        <vt:lpwstr/>
      </vt:variant>
      <vt:variant>
        <vt:lpwstr>_Toc214533767</vt:lpwstr>
      </vt:variant>
      <vt:variant>
        <vt:i4>1441842</vt:i4>
      </vt:variant>
      <vt:variant>
        <vt:i4>167</vt:i4>
      </vt:variant>
      <vt:variant>
        <vt:i4>0</vt:i4>
      </vt:variant>
      <vt:variant>
        <vt:i4>5</vt:i4>
      </vt:variant>
      <vt:variant>
        <vt:lpwstr/>
      </vt:variant>
      <vt:variant>
        <vt:lpwstr>_Toc214533766</vt:lpwstr>
      </vt:variant>
      <vt:variant>
        <vt:i4>1441842</vt:i4>
      </vt:variant>
      <vt:variant>
        <vt:i4>161</vt:i4>
      </vt:variant>
      <vt:variant>
        <vt:i4>0</vt:i4>
      </vt:variant>
      <vt:variant>
        <vt:i4>5</vt:i4>
      </vt:variant>
      <vt:variant>
        <vt:lpwstr/>
      </vt:variant>
      <vt:variant>
        <vt:lpwstr>_Toc214533765</vt:lpwstr>
      </vt:variant>
      <vt:variant>
        <vt:i4>1441842</vt:i4>
      </vt:variant>
      <vt:variant>
        <vt:i4>155</vt:i4>
      </vt:variant>
      <vt:variant>
        <vt:i4>0</vt:i4>
      </vt:variant>
      <vt:variant>
        <vt:i4>5</vt:i4>
      </vt:variant>
      <vt:variant>
        <vt:lpwstr/>
      </vt:variant>
      <vt:variant>
        <vt:lpwstr>_Toc214533764</vt:lpwstr>
      </vt:variant>
      <vt:variant>
        <vt:i4>1441842</vt:i4>
      </vt:variant>
      <vt:variant>
        <vt:i4>149</vt:i4>
      </vt:variant>
      <vt:variant>
        <vt:i4>0</vt:i4>
      </vt:variant>
      <vt:variant>
        <vt:i4>5</vt:i4>
      </vt:variant>
      <vt:variant>
        <vt:lpwstr/>
      </vt:variant>
      <vt:variant>
        <vt:lpwstr>_Toc214533763</vt:lpwstr>
      </vt:variant>
      <vt:variant>
        <vt:i4>1441842</vt:i4>
      </vt:variant>
      <vt:variant>
        <vt:i4>143</vt:i4>
      </vt:variant>
      <vt:variant>
        <vt:i4>0</vt:i4>
      </vt:variant>
      <vt:variant>
        <vt:i4>5</vt:i4>
      </vt:variant>
      <vt:variant>
        <vt:lpwstr/>
      </vt:variant>
      <vt:variant>
        <vt:lpwstr>_Toc214533762</vt:lpwstr>
      </vt:variant>
      <vt:variant>
        <vt:i4>1441842</vt:i4>
      </vt:variant>
      <vt:variant>
        <vt:i4>137</vt:i4>
      </vt:variant>
      <vt:variant>
        <vt:i4>0</vt:i4>
      </vt:variant>
      <vt:variant>
        <vt:i4>5</vt:i4>
      </vt:variant>
      <vt:variant>
        <vt:lpwstr/>
      </vt:variant>
      <vt:variant>
        <vt:lpwstr>_Toc214533761</vt:lpwstr>
      </vt:variant>
      <vt:variant>
        <vt:i4>1441842</vt:i4>
      </vt:variant>
      <vt:variant>
        <vt:i4>131</vt:i4>
      </vt:variant>
      <vt:variant>
        <vt:i4>0</vt:i4>
      </vt:variant>
      <vt:variant>
        <vt:i4>5</vt:i4>
      </vt:variant>
      <vt:variant>
        <vt:lpwstr/>
      </vt:variant>
      <vt:variant>
        <vt:lpwstr>_Toc214533760</vt:lpwstr>
      </vt:variant>
      <vt:variant>
        <vt:i4>1376306</vt:i4>
      </vt:variant>
      <vt:variant>
        <vt:i4>125</vt:i4>
      </vt:variant>
      <vt:variant>
        <vt:i4>0</vt:i4>
      </vt:variant>
      <vt:variant>
        <vt:i4>5</vt:i4>
      </vt:variant>
      <vt:variant>
        <vt:lpwstr/>
      </vt:variant>
      <vt:variant>
        <vt:lpwstr>_Toc214533759</vt:lpwstr>
      </vt:variant>
      <vt:variant>
        <vt:i4>1376306</vt:i4>
      </vt:variant>
      <vt:variant>
        <vt:i4>119</vt:i4>
      </vt:variant>
      <vt:variant>
        <vt:i4>0</vt:i4>
      </vt:variant>
      <vt:variant>
        <vt:i4>5</vt:i4>
      </vt:variant>
      <vt:variant>
        <vt:lpwstr/>
      </vt:variant>
      <vt:variant>
        <vt:lpwstr>_Toc214533758</vt:lpwstr>
      </vt:variant>
      <vt:variant>
        <vt:i4>1376306</vt:i4>
      </vt:variant>
      <vt:variant>
        <vt:i4>113</vt:i4>
      </vt:variant>
      <vt:variant>
        <vt:i4>0</vt:i4>
      </vt:variant>
      <vt:variant>
        <vt:i4>5</vt:i4>
      </vt:variant>
      <vt:variant>
        <vt:lpwstr/>
      </vt:variant>
      <vt:variant>
        <vt:lpwstr>_Toc214533757</vt:lpwstr>
      </vt:variant>
      <vt:variant>
        <vt:i4>1376306</vt:i4>
      </vt:variant>
      <vt:variant>
        <vt:i4>107</vt:i4>
      </vt:variant>
      <vt:variant>
        <vt:i4>0</vt:i4>
      </vt:variant>
      <vt:variant>
        <vt:i4>5</vt:i4>
      </vt:variant>
      <vt:variant>
        <vt:lpwstr/>
      </vt:variant>
      <vt:variant>
        <vt:lpwstr>_Toc214533756</vt:lpwstr>
      </vt:variant>
      <vt:variant>
        <vt:i4>1376306</vt:i4>
      </vt:variant>
      <vt:variant>
        <vt:i4>101</vt:i4>
      </vt:variant>
      <vt:variant>
        <vt:i4>0</vt:i4>
      </vt:variant>
      <vt:variant>
        <vt:i4>5</vt:i4>
      </vt:variant>
      <vt:variant>
        <vt:lpwstr/>
      </vt:variant>
      <vt:variant>
        <vt:lpwstr>_Toc214533755</vt:lpwstr>
      </vt:variant>
      <vt:variant>
        <vt:i4>1376306</vt:i4>
      </vt:variant>
      <vt:variant>
        <vt:i4>95</vt:i4>
      </vt:variant>
      <vt:variant>
        <vt:i4>0</vt:i4>
      </vt:variant>
      <vt:variant>
        <vt:i4>5</vt:i4>
      </vt:variant>
      <vt:variant>
        <vt:lpwstr/>
      </vt:variant>
      <vt:variant>
        <vt:lpwstr>_Toc214533754</vt:lpwstr>
      </vt:variant>
      <vt:variant>
        <vt:i4>1376306</vt:i4>
      </vt:variant>
      <vt:variant>
        <vt:i4>89</vt:i4>
      </vt:variant>
      <vt:variant>
        <vt:i4>0</vt:i4>
      </vt:variant>
      <vt:variant>
        <vt:i4>5</vt:i4>
      </vt:variant>
      <vt:variant>
        <vt:lpwstr/>
      </vt:variant>
      <vt:variant>
        <vt:lpwstr>_Toc214533753</vt:lpwstr>
      </vt:variant>
      <vt:variant>
        <vt:i4>1376306</vt:i4>
      </vt:variant>
      <vt:variant>
        <vt:i4>83</vt:i4>
      </vt:variant>
      <vt:variant>
        <vt:i4>0</vt:i4>
      </vt:variant>
      <vt:variant>
        <vt:i4>5</vt:i4>
      </vt:variant>
      <vt:variant>
        <vt:lpwstr/>
      </vt:variant>
      <vt:variant>
        <vt:lpwstr>_Toc214533752</vt:lpwstr>
      </vt:variant>
      <vt:variant>
        <vt:i4>1376306</vt:i4>
      </vt:variant>
      <vt:variant>
        <vt:i4>77</vt:i4>
      </vt:variant>
      <vt:variant>
        <vt:i4>0</vt:i4>
      </vt:variant>
      <vt:variant>
        <vt:i4>5</vt:i4>
      </vt:variant>
      <vt:variant>
        <vt:lpwstr/>
      </vt:variant>
      <vt:variant>
        <vt:lpwstr>_Toc214533751</vt:lpwstr>
      </vt:variant>
      <vt:variant>
        <vt:i4>1376306</vt:i4>
      </vt:variant>
      <vt:variant>
        <vt:i4>71</vt:i4>
      </vt:variant>
      <vt:variant>
        <vt:i4>0</vt:i4>
      </vt:variant>
      <vt:variant>
        <vt:i4>5</vt:i4>
      </vt:variant>
      <vt:variant>
        <vt:lpwstr/>
      </vt:variant>
      <vt:variant>
        <vt:lpwstr>_Toc214533750</vt:lpwstr>
      </vt:variant>
      <vt:variant>
        <vt:i4>1310770</vt:i4>
      </vt:variant>
      <vt:variant>
        <vt:i4>65</vt:i4>
      </vt:variant>
      <vt:variant>
        <vt:i4>0</vt:i4>
      </vt:variant>
      <vt:variant>
        <vt:i4>5</vt:i4>
      </vt:variant>
      <vt:variant>
        <vt:lpwstr/>
      </vt:variant>
      <vt:variant>
        <vt:lpwstr>_Toc214533749</vt:lpwstr>
      </vt:variant>
      <vt:variant>
        <vt:i4>1310770</vt:i4>
      </vt:variant>
      <vt:variant>
        <vt:i4>59</vt:i4>
      </vt:variant>
      <vt:variant>
        <vt:i4>0</vt:i4>
      </vt:variant>
      <vt:variant>
        <vt:i4>5</vt:i4>
      </vt:variant>
      <vt:variant>
        <vt:lpwstr/>
      </vt:variant>
      <vt:variant>
        <vt:lpwstr>_Toc214533748</vt:lpwstr>
      </vt:variant>
      <vt:variant>
        <vt:i4>1310770</vt:i4>
      </vt:variant>
      <vt:variant>
        <vt:i4>53</vt:i4>
      </vt:variant>
      <vt:variant>
        <vt:i4>0</vt:i4>
      </vt:variant>
      <vt:variant>
        <vt:i4>5</vt:i4>
      </vt:variant>
      <vt:variant>
        <vt:lpwstr/>
      </vt:variant>
      <vt:variant>
        <vt:lpwstr>_Toc214533747</vt:lpwstr>
      </vt:variant>
      <vt:variant>
        <vt:i4>1310770</vt:i4>
      </vt:variant>
      <vt:variant>
        <vt:i4>47</vt:i4>
      </vt:variant>
      <vt:variant>
        <vt:i4>0</vt:i4>
      </vt:variant>
      <vt:variant>
        <vt:i4>5</vt:i4>
      </vt:variant>
      <vt:variant>
        <vt:lpwstr/>
      </vt:variant>
      <vt:variant>
        <vt:lpwstr>_Toc214533746</vt:lpwstr>
      </vt:variant>
      <vt:variant>
        <vt:i4>1310770</vt:i4>
      </vt:variant>
      <vt:variant>
        <vt:i4>41</vt:i4>
      </vt:variant>
      <vt:variant>
        <vt:i4>0</vt:i4>
      </vt:variant>
      <vt:variant>
        <vt:i4>5</vt:i4>
      </vt:variant>
      <vt:variant>
        <vt:lpwstr/>
      </vt:variant>
      <vt:variant>
        <vt:lpwstr>_Toc214533745</vt:lpwstr>
      </vt:variant>
      <vt:variant>
        <vt:i4>1310770</vt:i4>
      </vt:variant>
      <vt:variant>
        <vt:i4>35</vt:i4>
      </vt:variant>
      <vt:variant>
        <vt:i4>0</vt:i4>
      </vt:variant>
      <vt:variant>
        <vt:i4>5</vt:i4>
      </vt:variant>
      <vt:variant>
        <vt:lpwstr/>
      </vt:variant>
      <vt:variant>
        <vt:lpwstr>_Toc214533744</vt:lpwstr>
      </vt:variant>
      <vt:variant>
        <vt:i4>1310770</vt:i4>
      </vt:variant>
      <vt:variant>
        <vt:i4>29</vt:i4>
      </vt:variant>
      <vt:variant>
        <vt:i4>0</vt:i4>
      </vt:variant>
      <vt:variant>
        <vt:i4>5</vt:i4>
      </vt:variant>
      <vt:variant>
        <vt:lpwstr/>
      </vt:variant>
      <vt:variant>
        <vt:lpwstr>_Toc214533743</vt:lpwstr>
      </vt:variant>
      <vt:variant>
        <vt:i4>1310770</vt:i4>
      </vt:variant>
      <vt:variant>
        <vt:i4>23</vt:i4>
      </vt:variant>
      <vt:variant>
        <vt:i4>0</vt:i4>
      </vt:variant>
      <vt:variant>
        <vt:i4>5</vt:i4>
      </vt:variant>
      <vt:variant>
        <vt:lpwstr/>
      </vt:variant>
      <vt:variant>
        <vt:lpwstr>_Toc214533742</vt:lpwstr>
      </vt:variant>
      <vt:variant>
        <vt:i4>1310770</vt:i4>
      </vt:variant>
      <vt:variant>
        <vt:i4>17</vt:i4>
      </vt:variant>
      <vt:variant>
        <vt:i4>0</vt:i4>
      </vt:variant>
      <vt:variant>
        <vt:i4>5</vt:i4>
      </vt:variant>
      <vt:variant>
        <vt:lpwstr/>
      </vt:variant>
      <vt:variant>
        <vt:lpwstr>_Toc214533741</vt:lpwstr>
      </vt:variant>
      <vt:variant>
        <vt:i4>1310770</vt:i4>
      </vt:variant>
      <vt:variant>
        <vt:i4>11</vt:i4>
      </vt:variant>
      <vt:variant>
        <vt:i4>0</vt:i4>
      </vt:variant>
      <vt:variant>
        <vt:i4>5</vt:i4>
      </vt:variant>
      <vt:variant>
        <vt:lpwstr/>
      </vt:variant>
      <vt:variant>
        <vt:lpwstr>_Toc214533740</vt:lpwstr>
      </vt:variant>
      <vt:variant>
        <vt:i4>1245234</vt:i4>
      </vt:variant>
      <vt:variant>
        <vt:i4>5</vt:i4>
      </vt:variant>
      <vt:variant>
        <vt:i4>0</vt:i4>
      </vt:variant>
      <vt:variant>
        <vt:i4>5</vt:i4>
      </vt:variant>
      <vt:variant>
        <vt:lpwstr/>
      </vt:variant>
      <vt:variant>
        <vt:lpwstr>_Toc214533739</vt:lpwstr>
      </vt:variant>
      <vt:variant>
        <vt:i4>4325416</vt:i4>
      </vt:variant>
      <vt:variant>
        <vt:i4>0</vt:i4>
      </vt:variant>
      <vt:variant>
        <vt:i4>0</vt:i4>
      </vt:variant>
      <vt:variant>
        <vt:i4>5</vt:i4>
      </vt:variant>
      <vt:variant>
        <vt:lpwstr>mailto:freqplan@acma.gov.au</vt:lpwstr>
      </vt:variant>
      <vt:variant>
        <vt:lpwstr/>
      </vt:variant>
      <vt:variant>
        <vt:i4>1769473</vt:i4>
      </vt:variant>
      <vt:variant>
        <vt:i4>6</vt:i4>
      </vt:variant>
      <vt:variant>
        <vt:i4>0</vt:i4>
      </vt:variant>
      <vt:variant>
        <vt:i4>5</vt:i4>
      </vt:variant>
      <vt:variant>
        <vt:lpwstr>https://drs.faa.gov/browse/excelExternalWindow/FR-ADFRAWD-2023-11371-0000000000.0001?modalOpened=true</vt:lpwstr>
      </vt:variant>
      <vt:variant>
        <vt:lpwstr/>
      </vt:variant>
      <vt:variant>
        <vt:i4>7340130</vt:i4>
      </vt:variant>
      <vt:variant>
        <vt:i4>3</vt:i4>
      </vt:variant>
      <vt:variant>
        <vt:i4>0</vt:i4>
      </vt:variant>
      <vt:variant>
        <vt:i4>5</vt:i4>
      </vt:variant>
      <vt:variant>
        <vt:lpwstr>https://www.acma.gov.au/spectrum-embargoes</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2025-12-11T21:05:00Z</dcterms:created>
  <dcterms:modified xsi:type="dcterms:W3CDTF">2025-12-11T21:05:00Z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61c968e4,48a4c8b3,509fa241,6c89a402,5c646d9f,1c55063e,39b75802,745e0cd6,458acc6,55494cee,79e5808b,39a98b6b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4f7bb408,47e5a8d1,61370175,47c11d38,2e54a21f,11a36cbd,51c157a2,e9ab732,686df0a3,4bf3f46,32a9c9ed,5447d156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2025-12-11T21:05:49Z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68c23bea-59eb-40c2-920a-f7994aea1e34</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