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9AB6C" w14:textId="72F6D1C0" w:rsidR="00BD6EC4" w:rsidRDefault="00BD6EC4" w:rsidP="00BD6EC4">
      <w:pPr>
        <w:pStyle w:val="Reportsubtitle"/>
        <w:spacing w:after="0"/>
        <w:rPr>
          <w:b/>
          <w:color w:val="auto"/>
        </w:rPr>
      </w:pPr>
      <w:r w:rsidRPr="00BD6EC4">
        <w:rPr>
          <w:b/>
          <w:color w:val="auto"/>
        </w:rPr>
        <w:t>Regulatory guide</w:t>
      </w:r>
      <w:r>
        <w:rPr>
          <w:b/>
          <w:color w:val="auto"/>
        </w:rPr>
        <w:t xml:space="preserve"> </w:t>
      </w:r>
      <w:r w:rsidRPr="00BD6EC4">
        <w:rPr>
          <w:b/>
          <w:color w:val="auto"/>
        </w:rPr>
        <w:t>No. 1</w:t>
      </w:r>
    </w:p>
    <w:p w14:paraId="672B86C8" w14:textId="66EC6B21" w:rsidR="00F06E14" w:rsidRPr="00A17B1B" w:rsidRDefault="00BD6EC4" w:rsidP="00F06E14">
      <w:pPr>
        <w:pStyle w:val="Reportsubtitle"/>
      </w:pPr>
      <w:r w:rsidRPr="00BD6EC4">
        <w:t xml:space="preserve">Enforceable undertakings </w:t>
      </w:r>
    </w:p>
    <w:p w14:paraId="0BDE9554" w14:textId="4D1E67FA" w:rsidR="00C97736" w:rsidRPr="00A17B1B" w:rsidRDefault="00BD6EC4" w:rsidP="00EC2B68">
      <w:pPr>
        <w:pStyle w:val="Reportdate"/>
        <w:spacing w:after="720"/>
        <w:rPr>
          <w:rFonts w:cs="Arial"/>
        </w:rPr>
        <w:sectPr w:rsidR="00C97736" w:rsidRPr="00A17B1B" w:rsidSect="005E250B">
          <w:headerReference w:type="even" r:id="rId8"/>
          <w:headerReference w:type="default" r:id="rId9"/>
          <w:footerReference w:type="even" r:id="rId10"/>
          <w:footerReference w:type="default" r:id="rId11"/>
          <w:headerReference w:type="first" r:id="rId12"/>
          <w:footerReference w:type="first" r:id="rId13"/>
          <w:pgSz w:w="11906" w:h="16838" w:code="9"/>
          <w:pgMar w:top="3924" w:right="992" w:bottom="1440" w:left="1134" w:header="709" w:footer="454" w:gutter="0"/>
          <w:cols w:space="708"/>
          <w:docGrid w:linePitch="360"/>
        </w:sectPr>
      </w:pPr>
      <w:r w:rsidRPr="00BD6EC4">
        <w:t xml:space="preserve">ISSUED AUGUST 2010, UPDATED </w:t>
      </w:r>
      <w:r w:rsidR="000566B8">
        <w:t>OCTOBER 2025</w:t>
      </w:r>
    </w:p>
    <w:p w14:paraId="751375DA" w14:textId="77777777" w:rsidR="00284A74" w:rsidRPr="00A17B1B" w:rsidRDefault="00284A74" w:rsidP="00284A74">
      <w:pPr>
        <w:pStyle w:val="ACMACorporateAddressHeader"/>
      </w:pPr>
      <w:r w:rsidRPr="00A17B1B">
        <w:lastRenderedPageBreak/>
        <w:t>Canberra</w:t>
      </w:r>
    </w:p>
    <w:p w14:paraId="069D3132" w14:textId="77777777" w:rsidR="00284A74" w:rsidRPr="00A17B1B" w:rsidRDefault="00284A74" w:rsidP="00284A74">
      <w:pPr>
        <w:pStyle w:val="ACMACorporateAddresses"/>
      </w:pPr>
      <w:r w:rsidRPr="00A17B1B">
        <w:t xml:space="preserve">Red Building </w:t>
      </w:r>
      <w:r w:rsidRPr="00A17B1B">
        <w:br/>
        <w:t>Benjamin Offices</w:t>
      </w:r>
      <w:r w:rsidRPr="00A17B1B">
        <w:br/>
        <w:t xml:space="preserve">Chan Street </w:t>
      </w:r>
      <w:r w:rsidRPr="00A17B1B">
        <w:br/>
        <w:t>Belconnen ACT</w:t>
      </w:r>
    </w:p>
    <w:p w14:paraId="57750E86" w14:textId="77777777" w:rsidR="00284A74" w:rsidRPr="00A17B1B" w:rsidRDefault="00284A74" w:rsidP="00284A74">
      <w:pPr>
        <w:pStyle w:val="ACMACorporateAddresses"/>
      </w:pPr>
      <w:r w:rsidRPr="00A17B1B">
        <w:t>PO Box 78</w:t>
      </w:r>
      <w:r w:rsidRPr="00A17B1B">
        <w:br/>
        <w:t>Belconnen ACT 2616</w:t>
      </w:r>
    </w:p>
    <w:p w14:paraId="40BB0FD5" w14:textId="77777777" w:rsidR="00284A74" w:rsidRPr="00A17B1B" w:rsidRDefault="00284A74" w:rsidP="00284A74">
      <w:pPr>
        <w:pStyle w:val="ACMACorporateAddresses"/>
      </w:pPr>
      <w:r w:rsidRPr="00A17B1B">
        <w:t>T</w:t>
      </w:r>
      <w:r w:rsidRPr="00A17B1B">
        <w:tab/>
        <w:t>+61 2 6219 5555</w:t>
      </w:r>
      <w:r w:rsidRPr="00A17B1B">
        <w:br/>
        <w:t>F</w:t>
      </w:r>
      <w:r w:rsidRPr="00A17B1B">
        <w:tab/>
        <w:t>+61 2 6219 5353</w:t>
      </w:r>
    </w:p>
    <w:p w14:paraId="635B4075" w14:textId="77777777" w:rsidR="00284A74" w:rsidRPr="00A17B1B" w:rsidRDefault="00284A74" w:rsidP="00284A74">
      <w:pPr>
        <w:pStyle w:val="ACMACorporateAddressHeader"/>
      </w:pPr>
      <w:r w:rsidRPr="00A17B1B">
        <w:t>Melbourne</w:t>
      </w:r>
    </w:p>
    <w:p w14:paraId="3EC4BFCA" w14:textId="77777777" w:rsidR="00284A74" w:rsidRPr="00A17B1B" w:rsidRDefault="00284A74" w:rsidP="00284A74">
      <w:pPr>
        <w:pStyle w:val="ACMACorporateAddresses"/>
      </w:pPr>
      <w:r w:rsidRPr="00A17B1B">
        <w:t xml:space="preserve">Level 32 </w:t>
      </w:r>
      <w:r w:rsidRPr="00A17B1B">
        <w:br/>
        <w:t>Melbourne Central Tower</w:t>
      </w:r>
      <w:r w:rsidRPr="00A17B1B">
        <w:br/>
        <w:t xml:space="preserve">360 Elizabeth Street </w:t>
      </w:r>
      <w:r w:rsidRPr="00A17B1B">
        <w:br/>
        <w:t>Melbourne VIC</w:t>
      </w:r>
    </w:p>
    <w:p w14:paraId="1CFE88D1" w14:textId="77777777" w:rsidR="00284A74" w:rsidRPr="00A17B1B" w:rsidRDefault="00284A74" w:rsidP="00284A74">
      <w:pPr>
        <w:pStyle w:val="ACMACorporateAddresses"/>
      </w:pPr>
      <w:r w:rsidRPr="00A17B1B">
        <w:t>PO Box 13112</w:t>
      </w:r>
      <w:r w:rsidRPr="00A17B1B">
        <w:br/>
        <w:t xml:space="preserve">Law Courts </w:t>
      </w:r>
      <w:r w:rsidRPr="00A17B1B">
        <w:br/>
        <w:t>Melbourne VIC 8010</w:t>
      </w:r>
    </w:p>
    <w:p w14:paraId="6BD38AFF" w14:textId="77777777" w:rsidR="00284A74" w:rsidRPr="00A17B1B" w:rsidRDefault="00284A74" w:rsidP="00284A74">
      <w:pPr>
        <w:pStyle w:val="ACMACorporateAddresses"/>
      </w:pPr>
      <w:r w:rsidRPr="00A17B1B">
        <w:t>T</w:t>
      </w:r>
      <w:r w:rsidRPr="00A17B1B">
        <w:tab/>
        <w:t>+61 3 9963 6800</w:t>
      </w:r>
      <w:r w:rsidRPr="00A17B1B">
        <w:br/>
        <w:t>F</w:t>
      </w:r>
      <w:r w:rsidRPr="00A17B1B">
        <w:tab/>
        <w:t>+61 3 9963 6899</w:t>
      </w:r>
    </w:p>
    <w:p w14:paraId="2D884702" w14:textId="77777777" w:rsidR="00284A74" w:rsidRPr="00A17B1B" w:rsidRDefault="00284A74" w:rsidP="00284A74">
      <w:pPr>
        <w:pStyle w:val="ACMACorporateAddressHeader"/>
      </w:pPr>
      <w:r w:rsidRPr="00A17B1B">
        <w:t>Sydney</w:t>
      </w:r>
    </w:p>
    <w:p w14:paraId="6018E0A1" w14:textId="77777777" w:rsidR="00284A74" w:rsidRPr="00A17B1B" w:rsidRDefault="00284A74" w:rsidP="00284A74">
      <w:pPr>
        <w:pStyle w:val="ACMACorporateAddresses"/>
      </w:pPr>
      <w:r w:rsidRPr="00A17B1B">
        <w:t xml:space="preserve">Level 5 </w:t>
      </w:r>
      <w:r w:rsidRPr="00A17B1B">
        <w:br/>
        <w:t>The Bay Centre</w:t>
      </w:r>
      <w:r w:rsidRPr="00A17B1B">
        <w:br/>
        <w:t xml:space="preserve">65 Pirrama Road </w:t>
      </w:r>
      <w:r w:rsidRPr="00A17B1B">
        <w:br/>
        <w:t>Pyrmont NSW</w:t>
      </w:r>
    </w:p>
    <w:p w14:paraId="356E7694" w14:textId="77777777" w:rsidR="00284A74" w:rsidRPr="00A17B1B" w:rsidRDefault="00284A74" w:rsidP="00284A74">
      <w:pPr>
        <w:pStyle w:val="ACMACorporateAddresses"/>
      </w:pPr>
      <w:r w:rsidRPr="00A17B1B">
        <w:t>PO Box Q500</w:t>
      </w:r>
      <w:r w:rsidRPr="00A17B1B">
        <w:br/>
        <w:t xml:space="preserve">Queen Victoria Building </w:t>
      </w:r>
      <w:r w:rsidRPr="00A17B1B">
        <w:br/>
        <w:t>NSW 1230</w:t>
      </w:r>
    </w:p>
    <w:p w14:paraId="69C7C96E" w14:textId="77777777" w:rsidR="00284A74" w:rsidRPr="00A17B1B" w:rsidRDefault="00284A74" w:rsidP="00284A74">
      <w:pPr>
        <w:pStyle w:val="ACMACorporateAddresses"/>
      </w:pPr>
      <w:r w:rsidRPr="00A17B1B">
        <w:t>T</w:t>
      </w:r>
      <w:r w:rsidRPr="00A17B1B">
        <w:tab/>
        <w:t>+61 2 9334 7700</w:t>
      </w:r>
      <w:r w:rsidRPr="00A17B1B">
        <w:br/>
        <w:t>F</w:t>
      </w:r>
      <w:r w:rsidRPr="00A17B1B">
        <w:tab/>
        <w:t>+61 2 9334 7799</w:t>
      </w:r>
    </w:p>
    <w:p w14:paraId="30876D9C" w14:textId="77777777" w:rsidR="00284A74" w:rsidRPr="00A17B1B" w:rsidRDefault="00284A74" w:rsidP="00284A74">
      <w:pPr>
        <w:pStyle w:val="ACMACopyrightHeader"/>
      </w:pPr>
      <w:r w:rsidRPr="00A17B1B">
        <w:t>Copyright notice</w:t>
      </w:r>
    </w:p>
    <w:p w14:paraId="5684BBAF" w14:textId="77777777" w:rsidR="00284A74" w:rsidRPr="00A17B1B" w:rsidRDefault="00284A74" w:rsidP="00284A74">
      <w:pPr>
        <w:pStyle w:val="ACMACClogo"/>
      </w:pPr>
      <w:r w:rsidRPr="00A17B1B">
        <w:rPr>
          <w:noProof/>
        </w:rPr>
        <w:drawing>
          <wp:inline distT="0" distB="0" distL="0" distR="0" wp14:anchorId="0AC05A08" wp14:editId="104AAB44">
            <wp:extent cx="838200" cy="295275"/>
            <wp:effectExtent l="0" t="0" r="0" b="0"/>
            <wp:docPr id="1" name="Picture 1" title="Creative Commons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pic:spPr>
                </pic:pic>
              </a:graphicData>
            </a:graphic>
          </wp:inline>
        </w:drawing>
      </w:r>
    </w:p>
    <w:p w14:paraId="3D210363" w14:textId="77777777" w:rsidR="00284A74" w:rsidRPr="00A17B1B" w:rsidRDefault="00284A74" w:rsidP="00284A74">
      <w:pPr>
        <w:pStyle w:val="ACMACorporateAddresses"/>
        <w:rPr>
          <w:rStyle w:val="Hyperlink"/>
        </w:rPr>
      </w:pPr>
      <w:hyperlink r:id="rId16" w:history="1">
        <w:r w:rsidRPr="00A17B1B">
          <w:rPr>
            <w:rStyle w:val="Hyperlink"/>
          </w:rPr>
          <w:t>https://creativecommons.org/licenses/by/4.0/</w:t>
        </w:r>
      </w:hyperlink>
    </w:p>
    <w:p w14:paraId="368BCC80" w14:textId="77777777" w:rsidR="00284A74" w:rsidRPr="00A17B1B" w:rsidRDefault="00284A74" w:rsidP="00284A74">
      <w:pPr>
        <w:pStyle w:val="ACMACorporateAddresses"/>
      </w:pPr>
      <w:proofErr w:type="gramStart"/>
      <w:r w:rsidRPr="00A17B1B">
        <w:t>With the exception of</w:t>
      </w:r>
      <w:proofErr w:type="gramEnd"/>
      <w:r w:rsidRPr="00A17B1B">
        <w:t xml:space="preserve"> coats of arms, logos, emblems, images, other third-party material or devices protected by a trademark, this content is made available under the terms of the Creative Commons Attribution 4.0 International (CC BY 4.0) licence. </w:t>
      </w:r>
    </w:p>
    <w:p w14:paraId="2C3114AE" w14:textId="46BB9DD5" w:rsidR="00284A74" w:rsidRPr="00A17B1B" w:rsidRDefault="00284A74" w:rsidP="00284A74">
      <w:pPr>
        <w:pStyle w:val="ACMACorporateAddresses"/>
      </w:pPr>
      <w:r w:rsidRPr="00A17B1B">
        <w:t>We request attribution as © Commonwealth of Australia (Australian Communications and Media Authority) 202</w:t>
      </w:r>
      <w:r w:rsidR="00DF0173">
        <w:t>5</w:t>
      </w:r>
      <w:r w:rsidRPr="00A17B1B">
        <w:t>.</w:t>
      </w:r>
    </w:p>
    <w:p w14:paraId="71F32A4E" w14:textId="77777777" w:rsidR="00284A74" w:rsidRPr="00A17B1B" w:rsidRDefault="00284A74" w:rsidP="00284A74">
      <w:pPr>
        <w:pStyle w:val="ACMACorporateAddresses"/>
      </w:pPr>
      <w:r w:rsidRPr="00A17B1B">
        <w:t>All other rights are reserved.</w:t>
      </w:r>
    </w:p>
    <w:p w14:paraId="18AADD09" w14:textId="77777777" w:rsidR="00284A74" w:rsidRPr="00A17B1B" w:rsidRDefault="00284A74" w:rsidP="00284A74">
      <w:pPr>
        <w:pStyle w:val="ACMACorporateAddresses"/>
      </w:pPr>
      <w:r w:rsidRPr="00A17B1B">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6DEE6EEB" w14:textId="77777777" w:rsidR="00284A74" w:rsidRPr="00A17B1B" w:rsidRDefault="00284A74" w:rsidP="00284A74">
      <w:pPr>
        <w:pStyle w:val="ACMACorporateAddresses"/>
      </w:pPr>
      <w:r w:rsidRPr="00A17B1B">
        <w:t>Written enquiries may be sent to:</w:t>
      </w:r>
    </w:p>
    <w:p w14:paraId="6F22269A" w14:textId="77777777" w:rsidR="00284A74" w:rsidRPr="00A17B1B" w:rsidRDefault="00284A74" w:rsidP="00284A74">
      <w:pPr>
        <w:pStyle w:val="ACMACorporateAddresses"/>
        <w:rPr>
          <w:rStyle w:val="Hyperlink"/>
        </w:rPr>
      </w:pPr>
      <w:r w:rsidRPr="00A17B1B">
        <w:t>Manager, Editorial Services</w:t>
      </w:r>
      <w:r w:rsidRPr="00A17B1B">
        <w:br/>
        <w:t>PO Box 13112</w:t>
      </w:r>
      <w:r w:rsidRPr="00A17B1B">
        <w:br/>
        <w:t>Law Courts</w:t>
      </w:r>
      <w:r w:rsidRPr="00A17B1B">
        <w:br/>
        <w:t>Melbourne VIC 8010</w:t>
      </w:r>
      <w:r w:rsidRPr="00A17B1B">
        <w:br/>
        <w:t xml:space="preserve">Email: </w:t>
      </w:r>
      <w:hyperlink r:id="rId17" w:history="1">
        <w:r w:rsidRPr="00A17B1B">
          <w:rPr>
            <w:rStyle w:val="Hyperlink"/>
          </w:rPr>
          <w:t>info@acma.gov.au</w:t>
        </w:r>
      </w:hyperlink>
    </w:p>
    <w:p w14:paraId="0C2FDE41" w14:textId="77777777" w:rsidR="00D16FE3" w:rsidRPr="00A17B1B" w:rsidRDefault="00D16FE3" w:rsidP="00D16FE3">
      <w:pPr>
        <w:pStyle w:val="ACMACorporateAddresses"/>
        <w:sectPr w:rsidR="00D16FE3" w:rsidRPr="00A17B1B">
          <w:headerReference w:type="even" r:id="rId18"/>
          <w:headerReference w:type="default" r:id="rId19"/>
          <w:footerReference w:type="even" r:id="rId20"/>
          <w:footerReference w:type="default" r:id="rId21"/>
          <w:pgSz w:w="11906" w:h="16838" w:code="9"/>
          <w:pgMar w:top="3924" w:right="1797" w:bottom="697" w:left="1134" w:header="709" w:footer="119" w:gutter="0"/>
          <w:cols w:space="708"/>
          <w:docGrid w:linePitch="360"/>
        </w:sectPr>
      </w:pPr>
    </w:p>
    <w:p w14:paraId="3032F0E4" w14:textId="0822B584" w:rsidR="00395DAC" w:rsidRDefault="00AF76D9">
      <w:pPr>
        <w:pStyle w:val="TOC2"/>
        <w:rPr>
          <w:rFonts w:asciiTheme="minorHAnsi" w:eastAsiaTheme="minorEastAsia" w:hAnsiTheme="minorHAnsi" w:cstheme="minorBidi"/>
          <w:spacing w:val="0"/>
          <w:kern w:val="2"/>
          <w:sz w:val="24"/>
          <w:szCs w:val="24"/>
          <w14:ligatures w14:val="standardContextual"/>
        </w:rPr>
      </w:pPr>
      <w:r>
        <w:rPr>
          <w:rFonts w:cs="Arial"/>
          <w:b/>
          <w:sz w:val="28"/>
        </w:rPr>
        <w:lastRenderedPageBreak/>
        <w:fldChar w:fldCharType="begin"/>
      </w:r>
      <w:r>
        <w:rPr>
          <w:rFonts w:cs="Arial"/>
          <w:b/>
          <w:sz w:val="28"/>
        </w:rPr>
        <w:instrText xml:space="preserve"> TOC \o "1-2" \h \z \u </w:instrText>
      </w:r>
      <w:r>
        <w:rPr>
          <w:rFonts w:cs="Arial"/>
          <w:b/>
          <w:sz w:val="28"/>
        </w:rPr>
        <w:fldChar w:fldCharType="separate"/>
      </w:r>
      <w:hyperlink w:anchor="_Toc211939708" w:history="1">
        <w:r w:rsidR="00395DAC" w:rsidRPr="002E683D">
          <w:rPr>
            <w:rStyle w:val="Hyperlink"/>
          </w:rPr>
          <w:t>1. Purpose of this guide</w:t>
        </w:r>
        <w:r w:rsidR="00395DAC">
          <w:rPr>
            <w:webHidden/>
          </w:rPr>
          <w:tab/>
        </w:r>
        <w:r w:rsidR="00395DAC">
          <w:rPr>
            <w:webHidden/>
          </w:rPr>
          <w:fldChar w:fldCharType="begin"/>
        </w:r>
        <w:r w:rsidR="00395DAC">
          <w:rPr>
            <w:webHidden/>
          </w:rPr>
          <w:instrText xml:space="preserve"> PAGEREF _Toc211939708 \h </w:instrText>
        </w:r>
        <w:r w:rsidR="00395DAC">
          <w:rPr>
            <w:webHidden/>
          </w:rPr>
        </w:r>
        <w:r w:rsidR="00395DAC">
          <w:rPr>
            <w:webHidden/>
          </w:rPr>
          <w:fldChar w:fldCharType="separate"/>
        </w:r>
        <w:r w:rsidR="00395DAC">
          <w:rPr>
            <w:webHidden/>
          </w:rPr>
          <w:t>2</w:t>
        </w:r>
        <w:r w:rsidR="00395DAC">
          <w:rPr>
            <w:webHidden/>
          </w:rPr>
          <w:fldChar w:fldCharType="end"/>
        </w:r>
      </w:hyperlink>
    </w:p>
    <w:p w14:paraId="2D501666" w14:textId="58ECF886" w:rsidR="00395DAC" w:rsidRDefault="00395DAC">
      <w:pPr>
        <w:pStyle w:val="TOC2"/>
        <w:rPr>
          <w:rFonts w:asciiTheme="minorHAnsi" w:eastAsiaTheme="minorEastAsia" w:hAnsiTheme="minorHAnsi" w:cstheme="minorBidi"/>
          <w:spacing w:val="0"/>
          <w:kern w:val="2"/>
          <w:sz w:val="24"/>
          <w:szCs w:val="24"/>
          <w14:ligatures w14:val="standardContextual"/>
        </w:rPr>
      </w:pPr>
      <w:hyperlink w:anchor="_Toc211939709" w:history="1">
        <w:r w:rsidRPr="002E683D">
          <w:rPr>
            <w:rStyle w:val="Hyperlink"/>
          </w:rPr>
          <w:t>2. What is an enforceable undertaking?</w:t>
        </w:r>
        <w:r>
          <w:rPr>
            <w:webHidden/>
          </w:rPr>
          <w:tab/>
        </w:r>
        <w:r>
          <w:rPr>
            <w:webHidden/>
          </w:rPr>
          <w:fldChar w:fldCharType="begin"/>
        </w:r>
        <w:r>
          <w:rPr>
            <w:webHidden/>
          </w:rPr>
          <w:instrText xml:space="preserve"> PAGEREF _Toc211939709 \h </w:instrText>
        </w:r>
        <w:r>
          <w:rPr>
            <w:webHidden/>
          </w:rPr>
        </w:r>
        <w:r>
          <w:rPr>
            <w:webHidden/>
          </w:rPr>
          <w:fldChar w:fldCharType="separate"/>
        </w:r>
        <w:r>
          <w:rPr>
            <w:webHidden/>
          </w:rPr>
          <w:t>2</w:t>
        </w:r>
        <w:r>
          <w:rPr>
            <w:webHidden/>
          </w:rPr>
          <w:fldChar w:fldCharType="end"/>
        </w:r>
      </w:hyperlink>
    </w:p>
    <w:p w14:paraId="74780A0A" w14:textId="29608DA9" w:rsidR="00395DAC" w:rsidRDefault="00395DAC">
      <w:pPr>
        <w:pStyle w:val="TOC2"/>
        <w:rPr>
          <w:rFonts w:asciiTheme="minorHAnsi" w:eastAsiaTheme="minorEastAsia" w:hAnsiTheme="minorHAnsi" w:cstheme="minorBidi"/>
          <w:spacing w:val="0"/>
          <w:kern w:val="2"/>
          <w:sz w:val="24"/>
          <w:szCs w:val="24"/>
          <w14:ligatures w14:val="standardContextual"/>
        </w:rPr>
      </w:pPr>
      <w:hyperlink w:anchor="_Toc211939710" w:history="1">
        <w:r w:rsidRPr="002E683D">
          <w:rPr>
            <w:rStyle w:val="Hyperlink"/>
          </w:rPr>
          <w:t>3. Discretionary factors</w:t>
        </w:r>
        <w:r>
          <w:rPr>
            <w:webHidden/>
          </w:rPr>
          <w:tab/>
        </w:r>
        <w:r>
          <w:rPr>
            <w:webHidden/>
          </w:rPr>
          <w:fldChar w:fldCharType="begin"/>
        </w:r>
        <w:r>
          <w:rPr>
            <w:webHidden/>
          </w:rPr>
          <w:instrText xml:space="preserve"> PAGEREF _Toc211939710 \h </w:instrText>
        </w:r>
        <w:r>
          <w:rPr>
            <w:webHidden/>
          </w:rPr>
        </w:r>
        <w:r>
          <w:rPr>
            <w:webHidden/>
          </w:rPr>
          <w:fldChar w:fldCharType="separate"/>
        </w:r>
        <w:r>
          <w:rPr>
            <w:webHidden/>
          </w:rPr>
          <w:t>3</w:t>
        </w:r>
        <w:r>
          <w:rPr>
            <w:webHidden/>
          </w:rPr>
          <w:fldChar w:fldCharType="end"/>
        </w:r>
      </w:hyperlink>
    </w:p>
    <w:p w14:paraId="3C260A4F" w14:textId="158D96E4" w:rsidR="00395DAC" w:rsidRDefault="00395DAC">
      <w:pPr>
        <w:pStyle w:val="TOC2"/>
        <w:rPr>
          <w:rFonts w:asciiTheme="minorHAnsi" w:eastAsiaTheme="minorEastAsia" w:hAnsiTheme="minorHAnsi" w:cstheme="minorBidi"/>
          <w:spacing w:val="0"/>
          <w:kern w:val="2"/>
          <w:sz w:val="24"/>
          <w:szCs w:val="24"/>
          <w14:ligatures w14:val="standardContextual"/>
        </w:rPr>
      </w:pPr>
      <w:hyperlink w:anchor="_Toc211939711" w:history="1">
        <w:r w:rsidRPr="002E683D">
          <w:rPr>
            <w:rStyle w:val="Hyperlink"/>
          </w:rPr>
          <w:t>4. Guiding principles</w:t>
        </w:r>
        <w:r>
          <w:rPr>
            <w:webHidden/>
          </w:rPr>
          <w:tab/>
        </w:r>
        <w:r>
          <w:rPr>
            <w:webHidden/>
          </w:rPr>
          <w:fldChar w:fldCharType="begin"/>
        </w:r>
        <w:r>
          <w:rPr>
            <w:webHidden/>
          </w:rPr>
          <w:instrText xml:space="preserve"> PAGEREF _Toc211939711 \h </w:instrText>
        </w:r>
        <w:r>
          <w:rPr>
            <w:webHidden/>
          </w:rPr>
        </w:r>
        <w:r>
          <w:rPr>
            <w:webHidden/>
          </w:rPr>
          <w:fldChar w:fldCharType="separate"/>
        </w:r>
        <w:r>
          <w:rPr>
            <w:webHidden/>
          </w:rPr>
          <w:t>3</w:t>
        </w:r>
        <w:r>
          <w:rPr>
            <w:webHidden/>
          </w:rPr>
          <w:fldChar w:fldCharType="end"/>
        </w:r>
      </w:hyperlink>
    </w:p>
    <w:p w14:paraId="1A66491A" w14:textId="51EFC07C" w:rsidR="00395DAC" w:rsidRDefault="00395DAC">
      <w:pPr>
        <w:pStyle w:val="TOC2"/>
        <w:rPr>
          <w:rFonts w:asciiTheme="minorHAnsi" w:eastAsiaTheme="minorEastAsia" w:hAnsiTheme="minorHAnsi" w:cstheme="minorBidi"/>
          <w:spacing w:val="0"/>
          <w:kern w:val="2"/>
          <w:sz w:val="24"/>
          <w:szCs w:val="24"/>
          <w14:ligatures w14:val="standardContextual"/>
        </w:rPr>
      </w:pPr>
      <w:hyperlink w:anchor="_Toc211939712" w:history="1">
        <w:r w:rsidRPr="002E683D">
          <w:rPr>
            <w:rStyle w:val="Hyperlink"/>
          </w:rPr>
          <w:t>5. Terms of an enforceable undertaking</w:t>
        </w:r>
        <w:r>
          <w:rPr>
            <w:webHidden/>
          </w:rPr>
          <w:tab/>
        </w:r>
        <w:r>
          <w:rPr>
            <w:webHidden/>
          </w:rPr>
          <w:fldChar w:fldCharType="begin"/>
        </w:r>
        <w:r>
          <w:rPr>
            <w:webHidden/>
          </w:rPr>
          <w:instrText xml:space="preserve"> PAGEREF _Toc211939712 \h </w:instrText>
        </w:r>
        <w:r>
          <w:rPr>
            <w:webHidden/>
          </w:rPr>
        </w:r>
        <w:r>
          <w:rPr>
            <w:webHidden/>
          </w:rPr>
          <w:fldChar w:fldCharType="separate"/>
        </w:r>
        <w:r>
          <w:rPr>
            <w:webHidden/>
          </w:rPr>
          <w:t>4</w:t>
        </w:r>
        <w:r>
          <w:rPr>
            <w:webHidden/>
          </w:rPr>
          <w:fldChar w:fldCharType="end"/>
        </w:r>
      </w:hyperlink>
    </w:p>
    <w:p w14:paraId="610F1A19" w14:textId="36F4003D" w:rsidR="00395DAC" w:rsidRDefault="00395DAC">
      <w:pPr>
        <w:pStyle w:val="TOC2"/>
        <w:rPr>
          <w:rFonts w:asciiTheme="minorHAnsi" w:eastAsiaTheme="minorEastAsia" w:hAnsiTheme="minorHAnsi" w:cstheme="minorBidi"/>
          <w:spacing w:val="0"/>
          <w:kern w:val="2"/>
          <w:sz w:val="24"/>
          <w:szCs w:val="24"/>
          <w14:ligatures w14:val="standardContextual"/>
        </w:rPr>
      </w:pPr>
      <w:hyperlink w:anchor="_Toc211939713" w:history="1">
        <w:r w:rsidRPr="002E683D">
          <w:rPr>
            <w:rStyle w:val="Hyperlink"/>
          </w:rPr>
          <w:t>6. Who can offer an enforceable undertaking?</w:t>
        </w:r>
        <w:r>
          <w:rPr>
            <w:webHidden/>
          </w:rPr>
          <w:tab/>
        </w:r>
        <w:r>
          <w:rPr>
            <w:webHidden/>
          </w:rPr>
          <w:fldChar w:fldCharType="begin"/>
        </w:r>
        <w:r>
          <w:rPr>
            <w:webHidden/>
          </w:rPr>
          <w:instrText xml:space="preserve"> PAGEREF _Toc211939713 \h </w:instrText>
        </w:r>
        <w:r>
          <w:rPr>
            <w:webHidden/>
          </w:rPr>
        </w:r>
        <w:r>
          <w:rPr>
            <w:webHidden/>
          </w:rPr>
          <w:fldChar w:fldCharType="separate"/>
        </w:r>
        <w:r>
          <w:rPr>
            <w:webHidden/>
          </w:rPr>
          <w:t>5</w:t>
        </w:r>
        <w:r>
          <w:rPr>
            <w:webHidden/>
          </w:rPr>
          <w:fldChar w:fldCharType="end"/>
        </w:r>
      </w:hyperlink>
    </w:p>
    <w:p w14:paraId="1B691F01" w14:textId="7FF3106D" w:rsidR="00395DAC" w:rsidRDefault="00395DAC">
      <w:pPr>
        <w:pStyle w:val="TOC2"/>
        <w:rPr>
          <w:rFonts w:asciiTheme="minorHAnsi" w:eastAsiaTheme="minorEastAsia" w:hAnsiTheme="minorHAnsi" w:cstheme="minorBidi"/>
          <w:spacing w:val="0"/>
          <w:kern w:val="2"/>
          <w:sz w:val="24"/>
          <w:szCs w:val="24"/>
          <w14:ligatures w14:val="standardContextual"/>
        </w:rPr>
      </w:pPr>
      <w:hyperlink w:anchor="_Toc211939714" w:history="1">
        <w:r w:rsidRPr="002E683D">
          <w:rPr>
            <w:rStyle w:val="Hyperlink"/>
          </w:rPr>
          <w:t>7. Who can accept an enforceable undertaking?</w:t>
        </w:r>
        <w:r>
          <w:rPr>
            <w:webHidden/>
          </w:rPr>
          <w:tab/>
        </w:r>
        <w:r>
          <w:rPr>
            <w:webHidden/>
          </w:rPr>
          <w:fldChar w:fldCharType="begin"/>
        </w:r>
        <w:r>
          <w:rPr>
            <w:webHidden/>
          </w:rPr>
          <w:instrText xml:space="preserve"> PAGEREF _Toc211939714 \h </w:instrText>
        </w:r>
        <w:r>
          <w:rPr>
            <w:webHidden/>
          </w:rPr>
        </w:r>
        <w:r>
          <w:rPr>
            <w:webHidden/>
          </w:rPr>
          <w:fldChar w:fldCharType="separate"/>
        </w:r>
        <w:r>
          <w:rPr>
            <w:webHidden/>
          </w:rPr>
          <w:t>5</w:t>
        </w:r>
        <w:r>
          <w:rPr>
            <w:webHidden/>
          </w:rPr>
          <w:fldChar w:fldCharType="end"/>
        </w:r>
      </w:hyperlink>
    </w:p>
    <w:p w14:paraId="2AD72EC0" w14:textId="27F0BD08" w:rsidR="00395DAC" w:rsidRDefault="00395DAC">
      <w:pPr>
        <w:pStyle w:val="TOC2"/>
        <w:rPr>
          <w:rFonts w:asciiTheme="minorHAnsi" w:eastAsiaTheme="minorEastAsia" w:hAnsiTheme="minorHAnsi" w:cstheme="minorBidi"/>
          <w:spacing w:val="0"/>
          <w:kern w:val="2"/>
          <w:sz w:val="24"/>
          <w:szCs w:val="24"/>
          <w14:ligatures w14:val="standardContextual"/>
        </w:rPr>
      </w:pPr>
      <w:hyperlink w:anchor="_Toc211939715" w:history="1">
        <w:r w:rsidRPr="002E683D">
          <w:rPr>
            <w:rStyle w:val="Hyperlink"/>
          </w:rPr>
          <w:t>8. What happens when the enforceable undertaking is accepted?</w:t>
        </w:r>
        <w:r>
          <w:rPr>
            <w:webHidden/>
          </w:rPr>
          <w:tab/>
        </w:r>
        <w:r>
          <w:rPr>
            <w:webHidden/>
          </w:rPr>
          <w:fldChar w:fldCharType="begin"/>
        </w:r>
        <w:r>
          <w:rPr>
            <w:webHidden/>
          </w:rPr>
          <w:instrText xml:space="preserve"> PAGEREF _Toc211939715 \h </w:instrText>
        </w:r>
        <w:r>
          <w:rPr>
            <w:webHidden/>
          </w:rPr>
        </w:r>
        <w:r>
          <w:rPr>
            <w:webHidden/>
          </w:rPr>
          <w:fldChar w:fldCharType="separate"/>
        </w:r>
        <w:r>
          <w:rPr>
            <w:webHidden/>
          </w:rPr>
          <w:t>5</w:t>
        </w:r>
        <w:r>
          <w:rPr>
            <w:webHidden/>
          </w:rPr>
          <w:fldChar w:fldCharType="end"/>
        </w:r>
      </w:hyperlink>
    </w:p>
    <w:p w14:paraId="1C2936DF" w14:textId="1DB927A9" w:rsidR="00395DAC" w:rsidRDefault="00395DAC">
      <w:pPr>
        <w:pStyle w:val="TOC2"/>
        <w:rPr>
          <w:rFonts w:asciiTheme="minorHAnsi" w:eastAsiaTheme="minorEastAsia" w:hAnsiTheme="minorHAnsi" w:cstheme="minorBidi"/>
          <w:spacing w:val="0"/>
          <w:kern w:val="2"/>
          <w:sz w:val="24"/>
          <w:szCs w:val="24"/>
          <w14:ligatures w14:val="standardContextual"/>
        </w:rPr>
      </w:pPr>
      <w:hyperlink w:anchor="_Toc211939716" w:history="1">
        <w:r w:rsidRPr="002E683D">
          <w:rPr>
            <w:rStyle w:val="Hyperlink"/>
          </w:rPr>
          <w:t>9. Can an enforceable undertaking be altered after it has been accepted?</w:t>
        </w:r>
        <w:r>
          <w:rPr>
            <w:webHidden/>
          </w:rPr>
          <w:tab/>
        </w:r>
        <w:r>
          <w:rPr>
            <w:webHidden/>
          </w:rPr>
          <w:fldChar w:fldCharType="begin"/>
        </w:r>
        <w:r>
          <w:rPr>
            <w:webHidden/>
          </w:rPr>
          <w:instrText xml:space="preserve"> PAGEREF _Toc211939716 \h </w:instrText>
        </w:r>
        <w:r>
          <w:rPr>
            <w:webHidden/>
          </w:rPr>
        </w:r>
        <w:r>
          <w:rPr>
            <w:webHidden/>
          </w:rPr>
          <w:fldChar w:fldCharType="separate"/>
        </w:r>
        <w:r>
          <w:rPr>
            <w:webHidden/>
          </w:rPr>
          <w:t>6</w:t>
        </w:r>
        <w:r>
          <w:rPr>
            <w:webHidden/>
          </w:rPr>
          <w:fldChar w:fldCharType="end"/>
        </w:r>
      </w:hyperlink>
    </w:p>
    <w:p w14:paraId="742AC88C" w14:textId="3DA2AE78" w:rsidR="00395DAC" w:rsidRDefault="00395DAC">
      <w:pPr>
        <w:pStyle w:val="TOC2"/>
        <w:rPr>
          <w:rFonts w:asciiTheme="minorHAnsi" w:eastAsiaTheme="minorEastAsia" w:hAnsiTheme="minorHAnsi" w:cstheme="minorBidi"/>
          <w:spacing w:val="0"/>
          <w:kern w:val="2"/>
          <w:sz w:val="24"/>
          <w:szCs w:val="24"/>
          <w14:ligatures w14:val="standardContextual"/>
        </w:rPr>
      </w:pPr>
      <w:hyperlink w:anchor="_Toc211939717" w:history="1">
        <w:r w:rsidRPr="002E683D">
          <w:rPr>
            <w:rStyle w:val="Hyperlink"/>
          </w:rPr>
          <w:t>10. What happens if there is a breach of an enforceable undertaking?</w:t>
        </w:r>
        <w:r>
          <w:rPr>
            <w:webHidden/>
          </w:rPr>
          <w:tab/>
        </w:r>
        <w:r>
          <w:rPr>
            <w:webHidden/>
          </w:rPr>
          <w:fldChar w:fldCharType="begin"/>
        </w:r>
        <w:r>
          <w:rPr>
            <w:webHidden/>
          </w:rPr>
          <w:instrText xml:space="preserve"> PAGEREF _Toc211939717 \h </w:instrText>
        </w:r>
        <w:r>
          <w:rPr>
            <w:webHidden/>
          </w:rPr>
        </w:r>
        <w:r>
          <w:rPr>
            <w:webHidden/>
          </w:rPr>
          <w:fldChar w:fldCharType="separate"/>
        </w:r>
        <w:r>
          <w:rPr>
            <w:webHidden/>
          </w:rPr>
          <w:t>7</w:t>
        </w:r>
        <w:r>
          <w:rPr>
            <w:webHidden/>
          </w:rPr>
          <w:fldChar w:fldCharType="end"/>
        </w:r>
      </w:hyperlink>
    </w:p>
    <w:p w14:paraId="285CA443" w14:textId="59E8D574" w:rsidR="00395DAC" w:rsidRDefault="00395DAC">
      <w:pPr>
        <w:pStyle w:val="TOC1"/>
        <w:rPr>
          <w:rFonts w:asciiTheme="minorHAnsi" w:eastAsiaTheme="minorEastAsia" w:hAnsiTheme="minorHAnsi" w:cstheme="minorBidi"/>
          <w:b w:val="0"/>
          <w:spacing w:val="0"/>
          <w:kern w:val="2"/>
          <w:sz w:val="24"/>
          <w14:ligatures w14:val="standardContextual"/>
        </w:rPr>
      </w:pPr>
      <w:hyperlink w:anchor="_Toc211939718" w:history="1">
        <w:r w:rsidRPr="002E683D">
          <w:rPr>
            <w:rStyle w:val="Hyperlink"/>
          </w:rPr>
          <w:t>Attachment A</w:t>
        </w:r>
        <w:r>
          <w:rPr>
            <w:webHidden/>
          </w:rPr>
          <w:tab/>
        </w:r>
        <w:r>
          <w:rPr>
            <w:webHidden/>
          </w:rPr>
          <w:fldChar w:fldCharType="begin"/>
        </w:r>
        <w:r>
          <w:rPr>
            <w:webHidden/>
          </w:rPr>
          <w:instrText xml:space="preserve"> PAGEREF _Toc211939718 \h </w:instrText>
        </w:r>
        <w:r>
          <w:rPr>
            <w:webHidden/>
          </w:rPr>
        </w:r>
        <w:r>
          <w:rPr>
            <w:webHidden/>
          </w:rPr>
          <w:fldChar w:fldCharType="separate"/>
        </w:r>
        <w:r>
          <w:rPr>
            <w:webHidden/>
          </w:rPr>
          <w:t>8</w:t>
        </w:r>
        <w:r>
          <w:rPr>
            <w:webHidden/>
          </w:rPr>
          <w:fldChar w:fldCharType="end"/>
        </w:r>
      </w:hyperlink>
    </w:p>
    <w:p w14:paraId="05166C7E" w14:textId="5A2B38EA" w:rsidR="00395DAC" w:rsidRDefault="00395DAC">
      <w:pPr>
        <w:pStyle w:val="TOC2"/>
        <w:rPr>
          <w:rFonts w:asciiTheme="minorHAnsi" w:eastAsiaTheme="minorEastAsia" w:hAnsiTheme="minorHAnsi" w:cstheme="minorBidi"/>
          <w:spacing w:val="0"/>
          <w:kern w:val="2"/>
          <w:sz w:val="24"/>
          <w:szCs w:val="24"/>
          <w14:ligatures w14:val="standardContextual"/>
        </w:rPr>
      </w:pPr>
      <w:hyperlink w:anchor="_Toc211939719" w:history="1">
        <w:r w:rsidRPr="002E683D">
          <w:rPr>
            <w:rStyle w:val="Hyperlink"/>
          </w:rPr>
          <w:t>Enforceable undertaking template</w:t>
        </w:r>
        <w:r>
          <w:rPr>
            <w:webHidden/>
          </w:rPr>
          <w:tab/>
        </w:r>
        <w:r>
          <w:rPr>
            <w:webHidden/>
          </w:rPr>
          <w:fldChar w:fldCharType="begin"/>
        </w:r>
        <w:r>
          <w:rPr>
            <w:webHidden/>
          </w:rPr>
          <w:instrText xml:space="preserve"> PAGEREF _Toc211939719 \h </w:instrText>
        </w:r>
        <w:r>
          <w:rPr>
            <w:webHidden/>
          </w:rPr>
        </w:r>
        <w:r>
          <w:rPr>
            <w:webHidden/>
          </w:rPr>
          <w:fldChar w:fldCharType="separate"/>
        </w:r>
        <w:r>
          <w:rPr>
            <w:webHidden/>
          </w:rPr>
          <w:t>8</w:t>
        </w:r>
        <w:r>
          <w:rPr>
            <w:webHidden/>
          </w:rPr>
          <w:fldChar w:fldCharType="end"/>
        </w:r>
      </w:hyperlink>
    </w:p>
    <w:p w14:paraId="28915FB9" w14:textId="484CE28F" w:rsidR="004D56FF" w:rsidRPr="00A17B1B" w:rsidRDefault="00AF76D9">
      <w:pPr>
        <w:rPr>
          <w:rFonts w:cs="Arial"/>
        </w:rPr>
        <w:sectPr w:rsidR="004D56FF" w:rsidRPr="00A17B1B" w:rsidSect="00395DAC">
          <w:headerReference w:type="even" r:id="rId22"/>
          <w:headerReference w:type="default" r:id="rId23"/>
          <w:footerReference w:type="even" r:id="rId24"/>
          <w:footerReference w:type="default" r:id="rId25"/>
          <w:footerReference w:type="first" r:id="rId26"/>
          <w:pgSz w:w="11906" w:h="16838" w:code="9"/>
          <w:pgMar w:top="3646" w:right="2267" w:bottom="1134" w:left="1134" w:header="709" w:footer="119" w:gutter="0"/>
          <w:cols w:space="708"/>
          <w:titlePg/>
          <w:docGrid w:linePitch="360"/>
        </w:sectPr>
      </w:pPr>
      <w:r>
        <w:rPr>
          <w:rFonts w:cs="Arial"/>
          <w:b/>
          <w:noProof/>
          <w:spacing w:val="-14"/>
          <w:sz w:val="28"/>
        </w:rPr>
        <w:fldChar w:fldCharType="end"/>
      </w:r>
    </w:p>
    <w:p w14:paraId="6C121093" w14:textId="33CEC69C" w:rsidR="009D6C71" w:rsidRPr="00A17B1B" w:rsidRDefault="00BD6EC4" w:rsidP="009174F3">
      <w:pPr>
        <w:pStyle w:val="Execsummaryheading"/>
      </w:pPr>
      <w:r>
        <w:lastRenderedPageBreak/>
        <w:t>Overview</w:t>
      </w:r>
      <w:r w:rsidRPr="00A17B1B">
        <w:t xml:space="preserve"> </w:t>
      </w:r>
    </w:p>
    <w:p w14:paraId="1D4F2822" w14:textId="77777777" w:rsidR="00BD6EC4" w:rsidRPr="000566B8" w:rsidRDefault="00BD6EC4" w:rsidP="00BD6EC4">
      <w:pPr>
        <w:spacing w:after="80"/>
        <w:rPr>
          <w:rFonts w:cs="Arial"/>
          <w:sz w:val="22"/>
          <w:szCs w:val="22"/>
        </w:rPr>
      </w:pPr>
      <w:r w:rsidRPr="000566B8">
        <w:rPr>
          <w:rFonts w:cs="Arial"/>
          <w:sz w:val="22"/>
          <w:szCs w:val="22"/>
        </w:rPr>
        <w:t>The Australian Communications and Media Authority issues regulatory guides to assist both industry and the community by:</w:t>
      </w:r>
    </w:p>
    <w:p w14:paraId="00C373E7" w14:textId="77777777" w:rsidR="00BD6EC4" w:rsidRPr="000566B8" w:rsidRDefault="00BD6EC4" w:rsidP="000566B8">
      <w:pPr>
        <w:pStyle w:val="Bulletlevel1"/>
        <w:numPr>
          <w:ilvl w:val="0"/>
          <w:numId w:val="13"/>
        </w:numPr>
        <w:rPr>
          <w:sz w:val="22"/>
          <w:szCs w:val="22"/>
        </w:rPr>
      </w:pPr>
      <w:r w:rsidRPr="000566B8">
        <w:rPr>
          <w:sz w:val="22"/>
          <w:szCs w:val="22"/>
        </w:rPr>
        <w:t>giving practical guidance (for example, guidance about the ACMA’s approach to a particular issue or describing the steps of a process)</w:t>
      </w:r>
    </w:p>
    <w:p w14:paraId="65420656" w14:textId="78AC8CD7" w:rsidR="00BD6EC4" w:rsidRPr="000566B8" w:rsidRDefault="00BD6EC4" w:rsidP="000566B8">
      <w:pPr>
        <w:pStyle w:val="Bulletlevel1"/>
        <w:numPr>
          <w:ilvl w:val="0"/>
          <w:numId w:val="13"/>
        </w:numPr>
        <w:rPr>
          <w:sz w:val="22"/>
          <w:szCs w:val="22"/>
        </w:rPr>
      </w:pPr>
      <w:r w:rsidRPr="000566B8">
        <w:rPr>
          <w:sz w:val="22"/>
          <w:szCs w:val="22"/>
        </w:rPr>
        <w:t xml:space="preserve">describing the principles underlying the ACMA’s approach in </w:t>
      </w:r>
      <w:r w:rsidR="000566B8">
        <w:rPr>
          <w:sz w:val="22"/>
          <w:szCs w:val="22"/>
        </w:rPr>
        <w:br/>
      </w:r>
      <w:proofErr w:type="gramStart"/>
      <w:r w:rsidRPr="000566B8">
        <w:rPr>
          <w:sz w:val="22"/>
          <w:szCs w:val="22"/>
        </w:rPr>
        <w:t>particular areas</w:t>
      </w:r>
      <w:proofErr w:type="gramEnd"/>
    </w:p>
    <w:p w14:paraId="30F9EB88" w14:textId="77777777" w:rsidR="00BD6EC4" w:rsidRPr="000566B8" w:rsidRDefault="00BD6EC4" w:rsidP="000566B8">
      <w:pPr>
        <w:pStyle w:val="Bulletlevel1"/>
        <w:numPr>
          <w:ilvl w:val="0"/>
          <w:numId w:val="13"/>
        </w:numPr>
        <w:rPr>
          <w:sz w:val="22"/>
          <w:szCs w:val="22"/>
        </w:rPr>
      </w:pPr>
      <w:r w:rsidRPr="000566B8">
        <w:rPr>
          <w:sz w:val="22"/>
          <w:szCs w:val="22"/>
        </w:rPr>
        <w:t>explaining the ACMA’s view on the interpretation of the law or its application to a regulated industry</w:t>
      </w:r>
    </w:p>
    <w:p w14:paraId="7ECDA0FC" w14:textId="77777777" w:rsidR="00BD6EC4" w:rsidRPr="000566B8" w:rsidRDefault="00BD6EC4" w:rsidP="000566B8">
      <w:pPr>
        <w:pStyle w:val="Bulletlevel1last"/>
        <w:numPr>
          <w:ilvl w:val="0"/>
          <w:numId w:val="13"/>
        </w:numPr>
        <w:rPr>
          <w:sz w:val="22"/>
          <w:szCs w:val="22"/>
        </w:rPr>
      </w:pPr>
      <w:r w:rsidRPr="000566B8">
        <w:rPr>
          <w:sz w:val="22"/>
          <w:szCs w:val="22"/>
        </w:rPr>
        <w:t>explaining when and how the ACMA will exercise specific powers under the legislation it administers.</w:t>
      </w:r>
    </w:p>
    <w:p w14:paraId="31A5E8EC" w14:textId="3A0236C7" w:rsidR="00BD6EC4" w:rsidRPr="000566B8" w:rsidRDefault="00BD6EC4" w:rsidP="00BD6EC4">
      <w:pPr>
        <w:rPr>
          <w:rFonts w:cs="Arial"/>
          <w:sz w:val="22"/>
          <w:szCs w:val="22"/>
        </w:rPr>
      </w:pPr>
      <w:r w:rsidRPr="000566B8">
        <w:rPr>
          <w:rFonts w:cs="Arial"/>
          <w:sz w:val="22"/>
          <w:szCs w:val="22"/>
        </w:rPr>
        <w:t xml:space="preserve">A regulatory guide does not constitute or replace legal advice on obligations under the relevant legislation.  </w:t>
      </w:r>
    </w:p>
    <w:p w14:paraId="2E8CFCBD" w14:textId="77777777" w:rsidR="00BD6EC4" w:rsidRPr="00331871" w:rsidRDefault="00BD6EC4" w:rsidP="00586E6D">
      <w:pPr>
        <w:pStyle w:val="Heading2"/>
        <w:pageBreakBefore/>
        <w:spacing w:after="120"/>
      </w:pPr>
      <w:bookmarkStart w:id="3" w:name="_Toc54596997"/>
      <w:bookmarkStart w:id="4" w:name="_Toc211939708"/>
      <w:r w:rsidRPr="00331871">
        <w:lastRenderedPageBreak/>
        <w:t xml:space="preserve">1. </w:t>
      </w:r>
      <w:bookmarkStart w:id="5" w:name="Purpose"/>
      <w:bookmarkEnd w:id="5"/>
      <w:r w:rsidRPr="00331871">
        <w:t>Purpose of this guide</w:t>
      </w:r>
      <w:bookmarkEnd w:id="3"/>
      <w:bookmarkEnd w:id="4"/>
      <w:r w:rsidRPr="00331871">
        <w:t xml:space="preserve"> </w:t>
      </w:r>
    </w:p>
    <w:p w14:paraId="71C8B01B" w14:textId="12CAC4F9"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1.1</w:t>
      </w:r>
      <w:r w:rsidRPr="000566B8">
        <w:rPr>
          <w:rFonts w:cs="Arial"/>
          <w:sz w:val="22"/>
          <w:szCs w:val="22"/>
        </w:rPr>
        <w:tab/>
        <w:t xml:space="preserve">The Australian Communications and Media Authority (ACMA) </w:t>
      </w:r>
      <w:proofErr w:type="gramStart"/>
      <w:r w:rsidRPr="000566B8">
        <w:rPr>
          <w:rFonts w:cs="Arial"/>
          <w:sz w:val="22"/>
          <w:szCs w:val="22"/>
        </w:rPr>
        <w:t>has</w:t>
      </w:r>
      <w:proofErr w:type="gramEnd"/>
      <w:r w:rsidRPr="000566B8">
        <w:rPr>
          <w:rFonts w:cs="Arial"/>
          <w:sz w:val="22"/>
          <w:szCs w:val="22"/>
        </w:rPr>
        <w:t xml:space="preserve"> discretion to accept an enforceable undertaking (EU) under the </w:t>
      </w:r>
      <w:r w:rsidRPr="000566B8">
        <w:rPr>
          <w:rFonts w:cs="Arial"/>
          <w:i/>
          <w:sz w:val="22"/>
          <w:szCs w:val="22"/>
        </w:rPr>
        <w:t>Broadcasting Services Act 1992, Spam Act 2003, Radiocommunications Act 1992</w:t>
      </w:r>
      <w:r w:rsidR="00271EBB" w:rsidRPr="000566B8">
        <w:rPr>
          <w:rFonts w:cs="Arial"/>
          <w:i/>
          <w:sz w:val="22"/>
          <w:szCs w:val="22"/>
        </w:rPr>
        <w:t>, Interactive Gambling Act 2001</w:t>
      </w:r>
      <w:r w:rsidRPr="000566B8">
        <w:rPr>
          <w:rFonts w:cs="Arial"/>
          <w:sz w:val="22"/>
          <w:szCs w:val="22"/>
        </w:rPr>
        <w:t xml:space="preserve"> and the </w:t>
      </w:r>
      <w:r w:rsidRPr="000566B8">
        <w:rPr>
          <w:rFonts w:cs="Arial"/>
          <w:i/>
          <w:sz w:val="22"/>
          <w:szCs w:val="22"/>
        </w:rPr>
        <w:t xml:space="preserve">Telecommunications Act 1997, </w:t>
      </w:r>
      <w:r w:rsidRPr="000566B8">
        <w:rPr>
          <w:rFonts w:cs="Arial"/>
          <w:sz w:val="22"/>
          <w:szCs w:val="22"/>
        </w:rPr>
        <w:t xml:space="preserve">with respect to compliance with that Act as well as the </w:t>
      </w:r>
      <w:r w:rsidRPr="000566B8">
        <w:rPr>
          <w:rFonts w:cs="Arial"/>
          <w:i/>
          <w:sz w:val="22"/>
          <w:szCs w:val="22"/>
        </w:rPr>
        <w:t>Telecommunications (Consumer Protection and Service Standards) Act 1999</w:t>
      </w:r>
      <w:r w:rsidRPr="000566B8">
        <w:rPr>
          <w:rFonts w:cs="Arial"/>
          <w:sz w:val="22"/>
          <w:szCs w:val="22"/>
        </w:rPr>
        <w:t xml:space="preserve"> and the </w:t>
      </w:r>
      <w:r w:rsidRPr="000566B8">
        <w:rPr>
          <w:rFonts w:cs="Arial"/>
          <w:i/>
          <w:sz w:val="22"/>
          <w:szCs w:val="22"/>
        </w:rPr>
        <w:t>Do Not Call Register Act 2006</w:t>
      </w:r>
      <w:r w:rsidRPr="000566B8">
        <w:rPr>
          <w:rFonts w:cs="Arial"/>
          <w:sz w:val="22"/>
          <w:szCs w:val="22"/>
        </w:rPr>
        <w:t xml:space="preserve">.  </w:t>
      </w:r>
    </w:p>
    <w:p w14:paraId="3B18E6A8" w14:textId="77777777"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1.2</w:t>
      </w:r>
      <w:r w:rsidRPr="000566B8">
        <w:rPr>
          <w:rFonts w:cs="Arial"/>
          <w:sz w:val="22"/>
          <w:szCs w:val="22"/>
        </w:rPr>
        <w:tab/>
        <w:t xml:space="preserve">EUs can, in appropriate circumstances, provide a flexible and effective remedy. An EU may be accepted in addition to, or in substitution for, other formal enforcement action that may be available to the ACMA. </w:t>
      </w:r>
    </w:p>
    <w:p w14:paraId="455595C5" w14:textId="77777777"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1.3</w:t>
      </w:r>
      <w:r w:rsidRPr="000566B8">
        <w:rPr>
          <w:rFonts w:cs="Arial"/>
          <w:sz w:val="22"/>
          <w:szCs w:val="22"/>
        </w:rPr>
        <w:tab/>
        <w:t xml:space="preserve">The purpose of this guide is to explain the ACMA’s approach to accepting EUs under these Acts. While there are certain legislative differences between the various Acts, the ACMA considers that, where it is appropriate to do so, it should adopt a consistent approach to EUs.  </w:t>
      </w:r>
    </w:p>
    <w:p w14:paraId="7F5F7F21" w14:textId="2BAA08FE"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1.4</w:t>
      </w:r>
      <w:r w:rsidRPr="000566B8">
        <w:rPr>
          <w:rFonts w:cs="Arial"/>
          <w:sz w:val="22"/>
          <w:szCs w:val="22"/>
        </w:rPr>
        <w:tab/>
        <w:t xml:space="preserve">This guide should be read in conjunction with the enforcement guidelines issued by the ACMA under section 215 of the </w:t>
      </w:r>
      <w:r w:rsidRPr="000566B8">
        <w:rPr>
          <w:rFonts w:cs="Arial"/>
          <w:iCs/>
          <w:sz w:val="22"/>
          <w:szCs w:val="22"/>
        </w:rPr>
        <w:t>Broadcasting Services Act</w:t>
      </w:r>
      <w:r w:rsidRPr="000566B8">
        <w:rPr>
          <w:rFonts w:cs="Arial"/>
          <w:sz w:val="22"/>
          <w:szCs w:val="22"/>
        </w:rPr>
        <w:t xml:space="preserve">.  </w:t>
      </w:r>
    </w:p>
    <w:p w14:paraId="0D9D09A8" w14:textId="19BFAAE4" w:rsidR="00BD6EC4" w:rsidRPr="000566B8" w:rsidRDefault="00BD6EC4" w:rsidP="00BD6EC4">
      <w:pPr>
        <w:tabs>
          <w:tab w:val="left" w:pos="567"/>
        </w:tabs>
        <w:ind w:left="567" w:hanging="567"/>
        <w:rPr>
          <w:rFonts w:cs="Arial"/>
          <w:sz w:val="22"/>
          <w:szCs w:val="22"/>
        </w:rPr>
      </w:pPr>
      <w:r w:rsidRPr="000566B8">
        <w:rPr>
          <w:rFonts w:cs="Arial"/>
          <w:sz w:val="22"/>
          <w:szCs w:val="22"/>
        </w:rPr>
        <w:t>1.5</w:t>
      </w:r>
      <w:r w:rsidRPr="000566B8">
        <w:rPr>
          <w:rFonts w:cs="Arial"/>
          <w:sz w:val="22"/>
          <w:szCs w:val="22"/>
        </w:rPr>
        <w:tab/>
        <w:t>This guide does not constitute legal advice. T</w:t>
      </w:r>
      <w:r w:rsidRPr="000566B8">
        <w:rPr>
          <w:sz w:val="22"/>
          <w:szCs w:val="22"/>
        </w:rPr>
        <w:t>he undertaking party</w:t>
      </w:r>
      <w:r w:rsidRPr="000566B8">
        <w:rPr>
          <w:rFonts w:cs="Arial"/>
          <w:sz w:val="22"/>
          <w:szCs w:val="22"/>
        </w:rPr>
        <w:t xml:space="preserve"> is encouraged to obtain professional advice about the consequences of </w:t>
      </w:r>
      <w:proofErr w:type="gramStart"/>
      <w:r w:rsidRPr="000566B8">
        <w:rPr>
          <w:rFonts w:cs="Arial"/>
          <w:sz w:val="22"/>
          <w:szCs w:val="22"/>
        </w:rPr>
        <w:t>entering into</w:t>
      </w:r>
      <w:proofErr w:type="gramEnd"/>
      <w:r w:rsidRPr="000566B8">
        <w:rPr>
          <w:rFonts w:cs="Arial"/>
          <w:sz w:val="22"/>
          <w:szCs w:val="22"/>
        </w:rPr>
        <w:t xml:space="preserve"> an EU with the ACMA.</w:t>
      </w:r>
    </w:p>
    <w:p w14:paraId="285D3911" w14:textId="77777777" w:rsidR="00BD6EC4" w:rsidRPr="00331871" w:rsidRDefault="00BD6EC4" w:rsidP="00BD6EC4">
      <w:pPr>
        <w:pStyle w:val="Heading2"/>
        <w:spacing w:after="120"/>
      </w:pPr>
      <w:bookmarkStart w:id="6" w:name="_Toc54596998"/>
      <w:bookmarkStart w:id="7" w:name="_Toc211939709"/>
      <w:r w:rsidRPr="00331871">
        <w:t>2. What is an enforceable undertaking?</w:t>
      </w:r>
      <w:bookmarkEnd w:id="6"/>
      <w:bookmarkEnd w:id="7"/>
      <w:r w:rsidRPr="00331871">
        <w:t xml:space="preserve">  </w:t>
      </w:r>
    </w:p>
    <w:p w14:paraId="1B6308E2" w14:textId="77777777"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2.1</w:t>
      </w:r>
      <w:r w:rsidRPr="000566B8">
        <w:rPr>
          <w:rFonts w:cs="Arial"/>
          <w:sz w:val="22"/>
          <w:szCs w:val="22"/>
        </w:rPr>
        <w:tab/>
        <w:t xml:space="preserve">An EU is a negotiated binding agreement that can be enforced in court by the ACMA.  </w:t>
      </w:r>
    </w:p>
    <w:p w14:paraId="4158996C" w14:textId="0EA4057A"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2.2</w:t>
      </w:r>
      <w:r w:rsidRPr="000566B8">
        <w:rPr>
          <w:rFonts w:cs="Arial"/>
          <w:sz w:val="22"/>
          <w:szCs w:val="22"/>
        </w:rPr>
        <w:tab/>
        <w:t xml:space="preserve">An EU should be regarded as a means by which the ACMA and </w:t>
      </w:r>
      <w:r w:rsidRPr="000566B8">
        <w:rPr>
          <w:sz w:val="22"/>
          <w:szCs w:val="22"/>
        </w:rPr>
        <w:t>the undertaking party</w:t>
      </w:r>
      <w:r w:rsidRPr="000566B8">
        <w:rPr>
          <w:rFonts w:cs="Arial"/>
          <w:sz w:val="22"/>
          <w:szCs w:val="22"/>
        </w:rPr>
        <w:t xml:space="preserve"> may reach a settlement, as well as a means by which </w:t>
      </w:r>
      <w:r w:rsidRPr="000566B8">
        <w:rPr>
          <w:sz w:val="22"/>
          <w:szCs w:val="22"/>
        </w:rPr>
        <w:t>the undertaking party</w:t>
      </w:r>
      <w:r w:rsidRPr="000566B8">
        <w:rPr>
          <w:rFonts w:cs="Arial"/>
          <w:sz w:val="22"/>
          <w:szCs w:val="22"/>
        </w:rPr>
        <w:t xml:space="preserve"> may satisfy the ACMA about </w:t>
      </w:r>
      <w:r w:rsidR="006C3DE3" w:rsidRPr="000566B8">
        <w:rPr>
          <w:rFonts w:cs="Arial"/>
          <w:sz w:val="22"/>
          <w:szCs w:val="22"/>
        </w:rPr>
        <w:t>its</w:t>
      </w:r>
      <w:r w:rsidRPr="000566B8">
        <w:rPr>
          <w:rFonts w:cs="Arial"/>
          <w:sz w:val="22"/>
          <w:szCs w:val="22"/>
        </w:rPr>
        <w:t xml:space="preserve"> future compliance with the law. </w:t>
      </w:r>
    </w:p>
    <w:p w14:paraId="7F029D78" w14:textId="77777777" w:rsidR="00BD6EC4" w:rsidRPr="000566B8" w:rsidRDefault="00BD6EC4" w:rsidP="00BD6EC4">
      <w:pPr>
        <w:tabs>
          <w:tab w:val="left" w:pos="567"/>
        </w:tabs>
        <w:spacing w:after="80"/>
        <w:ind w:left="567" w:hanging="567"/>
        <w:rPr>
          <w:rFonts w:cs="Arial"/>
          <w:sz w:val="22"/>
          <w:szCs w:val="22"/>
        </w:rPr>
      </w:pPr>
      <w:r w:rsidRPr="000566B8">
        <w:rPr>
          <w:rFonts w:cs="Arial"/>
          <w:sz w:val="22"/>
          <w:szCs w:val="22"/>
        </w:rPr>
        <w:t>2.3</w:t>
      </w:r>
      <w:r w:rsidRPr="000566B8">
        <w:rPr>
          <w:rFonts w:cs="Arial"/>
          <w:sz w:val="22"/>
          <w:szCs w:val="22"/>
        </w:rPr>
        <w:tab/>
        <w:t>EUs are a valuable enforcement and regulatory tool as they can provide, among other things:</w:t>
      </w:r>
    </w:p>
    <w:p w14:paraId="2260119C" w14:textId="77777777" w:rsidR="00BD6EC4" w:rsidRPr="000566B8" w:rsidRDefault="00BD6EC4" w:rsidP="000566B8">
      <w:pPr>
        <w:pStyle w:val="ListBullet2"/>
        <w:numPr>
          <w:ilvl w:val="0"/>
          <w:numId w:val="14"/>
        </w:numPr>
        <w:ind w:left="851"/>
        <w:rPr>
          <w:rFonts w:cs="Arial"/>
          <w:sz w:val="22"/>
          <w:szCs w:val="22"/>
        </w:rPr>
      </w:pPr>
      <w:r w:rsidRPr="000566B8">
        <w:rPr>
          <w:rFonts w:cs="Arial"/>
          <w:sz w:val="22"/>
          <w:szCs w:val="22"/>
        </w:rPr>
        <w:t xml:space="preserve">a tailored and flexible resolution of the issues that are of concern to the ACMA </w:t>
      </w:r>
    </w:p>
    <w:p w14:paraId="5A9061D1" w14:textId="54300EA5" w:rsidR="00BD6EC4" w:rsidRPr="000566B8" w:rsidRDefault="00BD6EC4" w:rsidP="000566B8">
      <w:pPr>
        <w:pStyle w:val="ListBullet2"/>
        <w:numPr>
          <w:ilvl w:val="0"/>
          <w:numId w:val="14"/>
        </w:numPr>
        <w:ind w:left="851"/>
        <w:rPr>
          <w:rFonts w:cs="Arial"/>
          <w:sz w:val="22"/>
          <w:szCs w:val="22"/>
        </w:rPr>
      </w:pPr>
      <w:r w:rsidRPr="000566B8">
        <w:rPr>
          <w:rFonts w:cs="Arial"/>
          <w:sz w:val="22"/>
          <w:szCs w:val="22"/>
        </w:rPr>
        <w:t xml:space="preserve">an opportunity for </w:t>
      </w:r>
      <w:r w:rsidR="00A84C24" w:rsidRPr="000566B8">
        <w:rPr>
          <w:rFonts w:cs="Arial"/>
          <w:sz w:val="22"/>
          <w:szCs w:val="22"/>
        </w:rPr>
        <w:t xml:space="preserve">the undertaking party </w:t>
      </w:r>
      <w:r w:rsidRPr="000566B8">
        <w:rPr>
          <w:rFonts w:cs="Arial"/>
          <w:sz w:val="22"/>
          <w:szCs w:val="22"/>
        </w:rPr>
        <w:t xml:space="preserve">to be involved in the resolution of a matter </w:t>
      </w:r>
    </w:p>
    <w:p w14:paraId="70056816" w14:textId="77777777" w:rsidR="00BD6EC4" w:rsidRPr="000566B8" w:rsidRDefault="00BD6EC4" w:rsidP="000566B8">
      <w:pPr>
        <w:pStyle w:val="ListBullet2"/>
        <w:numPr>
          <w:ilvl w:val="0"/>
          <w:numId w:val="14"/>
        </w:numPr>
        <w:spacing w:after="120"/>
        <w:ind w:left="851"/>
        <w:rPr>
          <w:rFonts w:cs="Arial"/>
          <w:sz w:val="22"/>
          <w:szCs w:val="22"/>
        </w:rPr>
      </w:pPr>
      <w:r w:rsidRPr="000566B8">
        <w:rPr>
          <w:rFonts w:cs="Arial"/>
          <w:sz w:val="22"/>
          <w:szCs w:val="22"/>
        </w:rPr>
        <w:t xml:space="preserve">a </w:t>
      </w:r>
      <w:proofErr w:type="gramStart"/>
      <w:r w:rsidRPr="000566B8">
        <w:rPr>
          <w:rFonts w:cs="Arial"/>
          <w:sz w:val="22"/>
          <w:szCs w:val="22"/>
        </w:rPr>
        <w:t>more cost-effective and timely</w:t>
      </w:r>
      <w:proofErr w:type="gramEnd"/>
      <w:r w:rsidRPr="000566B8">
        <w:rPr>
          <w:rFonts w:cs="Arial"/>
          <w:sz w:val="22"/>
          <w:szCs w:val="22"/>
        </w:rPr>
        <w:t xml:space="preserve"> outcome compared to litigation.</w:t>
      </w:r>
    </w:p>
    <w:p w14:paraId="1A771A0B" w14:textId="3527D556"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2.4</w:t>
      </w:r>
      <w:r w:rsidRPr="000566B8">
        <w:rPr>
          <w:rFonts w:cs="Arial"/>
          <w:sz w:val="22"/>
          <w:szCs w:val="22"/>
        </w:rPr>
        <w:tab/>
        <w:t xml:space="preserve">Under the </w:t>
      </w:r>
      <w:r w:rsidRPr="000566B8">
        <w:rPr>
          <w:rFonts w:cs="Arial"/>
          <w:iCs/>
          <w:sz w:val="22"/>
          <w:szCs w:val="22"/>
        </w:rPr>
        <w:t>Broadcasting Services Act</w:t>
      </w:r>
      <w:r w:rsidRPr="000566B8">
        <w:rPr>
          <w:rFonts w:cs="Arial"/>
          <w:sz w:val="22"/>
          <w:szCs w:val="22"/>
        </w:rPr>
        <w:t xml:space="preserve">, the ACMA may also accept an EU to ensure that a person will take specified action to ensure that temporary breaches of the media diversity </w:t>
      </w:r>
      <w:r w:rsidR="00764F38" w:rsidRPr="000566B8">
        <w:rPr>
          <w:rFonts w:cs="Arial"/>
          <w:sz w:val="22"/>
          <w:szCs w:val="22"/>
        </w:rPr>
        <w:t xml:space="preserve">obligations </w:t>
      </w:r>
      <w:r w:rsidRPr="000566B8">
        <w:rPr>
          <w:rFonts w:cs="Arial"/>
          <w:sz w:val="22"/>
          <w:szCs w:val="22"/>
        </w:rPr>
        <w:t xml:space="preserve">cease within a certain </w:t>
      </w:r>
      <w:proofErr w:type="gramStart"/>
      <w:r w:rsidRPr="000566B8">
        <w:rPr>
          <w:rFonts w:cs="Arial"/>
          <w:sz w:val="22"/>
          <w:szCs w:val="22"/>
        </w:rPr>
        <w:t>time period</w:t>
      </w:r>
      <w:proofErr w:type="gramEnd"/>
      <w:r w:rsidRPr="000566B8">
        <w:rPr>
          <w:rFonts w:cs="Arial"/>
          <w:sz w:val="22"/>
          <w:szCs w:val="22"/>
        </w:rPr>
        <w:t>.</w:t>
      </w:r>
    </w:p>
    <w:p w14:paraId="662EC9D2" w14:textId="77777777"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2.5</w:t>
      </w:r>
      <w:r w:rsidRPr="000566B8">
        <w:rPr>
          <w:rFonts w:cs="Arial"/>
          <w:sz w:val="22"/>
          <w:szCs w:val="22"/>
        </w:rPr>
        <w:tab/>
        <w:t xml:space="preserve">In more complex matters, it is not uncommon for there to be </w:t>
      </w:r>
      <w:proofErr w:type="gramStart"/>
      <w:r w:rsidRPr="000566B8">
        <w:rPr>
          <w:rFonts w:cs="Arial"/>
          <w:sz w:val="22"/>
          <w:szCs w:val="22"/>
        </w:rPr>
        <w:t>a number of</w:t>
      </w:r>
      <w:proofErr w:type="gramEnd"/>
      <w:r w:rsidRPr="000566B8">
        <w:rPr>
          <w:rFonts w:cs="Arial"/>
          <w:sz w:val="22"/>
          <w:szCs w:val="22"/>
        </w:rPr>
        <w:t xml:space="preserve"> issues that may be of concern to the ACMA. It is open to the ACMA to accept an EU with respect to certain aspects of the matter while also pursuing other remedies.</w:t>
      </w:r>
    </w:p>
    <w:p w14:paraId="2C01757A" w14:textId="13D376E3" w:rsidR="00BD6EC4" w:rsidRPr="000566B8" w:rsidRDefault="00BD6EC4" w:rsidP="000566B8">
      <w:pPr>
        <w:keepNext/>
        <w:keepLines/>
        <w:tabs>
          <w:tab w:val="left" w:pos="567"/>
        </w:tabs>
        <w:spacing w:after="120"/>
        <w:ind w:left="567" w:hanging="567"/>
        <w:rPr>
          <w:rFonts w:cs="Arial"/>
          <w:sz w:val="22"/>
          <w:szCs w:val="22"/>
        </w:rPr>
      </w:pPr>
      <w:r w:rsidRPr="000566B8">
        <w:rPr>
          <w:rFonts w:cs="Arial"/>
          <w:sz w:val="22"/>
          <w:szCs w:val="22"/>
        </w:rPr>
        <w:t>2.6</w:t>
      </w:r>
      <w:r w:rsidRPr="000566B8">
        <w:rPr>
          <w:rFonts w:cs="Arial"/>
          <w:sz w:val="22"/>
          <w:szCs w:val="22"/>
        </w:rPr>
        <w:tab/>
        <w:t>Whether the ACMA will, in the exercise of its discretion, accept an EU depends on the facts of the matter. Part 3 of this guide</w:t>
      </w:r>
      <w:r w:rsidR="001E3B4F" w:rsidRPr="000566B8">
        <w:rPr>
          <w:rFonts w:cs="Arial"/>
          <w:sz w:val="22"/>
          <w:szCs w:val="22"/>
        </w:rPr>
        <w:t xml:space="preserve">, </w:t>
      </w:r>
      <w:hyperlink w:anchor="Disc_fact" w:history="1">
        <w:r w:rsidRPr="000566B8">
          <w:rPr>
            <w:rStyle w:val="Hyperlink"/>
            <w:rFonts w:cs="Arial"/>
            <w:b/>
            <w:sz w:val="22"/>
            <w:szCs w:val="22"/>
          </w:rPr>
          <w:t>Discretionary factors</w:t>
        </w:r>
      </w:hyperlink>
      <w:r w:rsidR="001E3B4F" w:rsidRPr="000566B8">
        <w:rPr>
          <w:rFonts w:cs="Arial"/>
          <w:sz w:val="22"/>
          <w:szCs w:val="22"/>
        </w:rPr>
        <w:t xml:space="preserve">, </w:t>
      </w:r>
      <w:r w:rsidRPr="000566B8">
        <w:rPr>
          <w:rFonts w:cs="Arial"/>
          <w:sz w:val="22"/>
          <w:szCs w:val="22"/>
        </w:rPr>
        <w:t xml:space="preserve">highlights factors that the ACMA may consider in determining the appropriate enforcement response, including acceptance of an EU.  </w:t>
      </w:r>
    </w:p>
    <w:p w14:paraId="4F048A48" w14:textId="77777777" w:rsidR="00BD6EC4" w:rsidRPr="000566B8" w:rsidRDefault="00BD6EC4" w:rsidP="000566B8">
      <w:pPr>
        <w:keepNext/>
        <w:keepLines/>
        <w:tabs>
          <w:tab w:val="left" w:pos="567"/>
        </w:tabs>
        <w:ind w:left="567" w:hanging="567"/>
        <w:rPr>
          <w:rFonts w:cs="Arial"/>
          <w:sz w:val="22"/>
          <w:szCs w:val="22"/>
        </w:rPr>
      </w:pPr>
      <w:r w:rsidRPr="000566B8">
        <w:rPr>
          <w:rFonts w:cs="Arial"/>
          <w:sz w:val="22"/>
          <w:szCs w:val="22"/>
        </w:rPr>
        <w:t>2.7</w:t>
      </w:r>
      <w:r w:rsidRPr="000566B8">
        <w:rPr>
          <w:rFonts w:cs="Arial"/>
          <w:sz w:val="22"/>
          <w:szCs w:val="22"/>
        </w:rPr>
        <w:tab/>
        <w:t xml:space="preserve">The acceptance of an EU in a particular set of circumstances should not be regarded as a binding precedent for future action.  </w:t>
      </w:r>
    </w:p>
    <w:p w14:paraId="6845E74F" w14:textId="77777777" w:rsidR="00BD6EC4" w:rsidRPr="00331871" w:rsidRDefault="00BD6EC4" w:rsidP="00586E6D">
      <w:pPr>
        <w:pStyle w:val="Heading2"/>
        <w:pageBreakBefore/>
        <w:spacing w:after="120"/>
      </w:pPr>
      <w:bookmarkStart w:id="8" w:name="_Toc54596999"/>
      <w:bookmarkStart w:id="9" w:name="_Toc211939710"/>
      <w:r w:rsidRPr="00331871">
        <w:lastRenderedPageBreak/>
        <w:t>3. Discretionary factors</w:t>
      </w:r>
      <w:bookmarkEnd w:id="8"/>
      <w:bookmarkEnd w:id="9"/>
      <w:r w:rsidRPr="00331871">
        <w:t xml:space="preserve"> </w:t>
      </w:r>
    </w:p>
    <w:p w14:paraId="5CC7B17E" w14:textId="77777777" w:rsidR="00BD6EC4" w:rsidRPr="000566B8" w:rsidRDefault="00BD6EC4" w:rsidP="00BD6EC4">
      <w:pPr>
        <w:tabs>
          <w:tab w:val="left" w:pos="567"/>
        </w:tabs>
        <w:spacing w:after="80"/>
        <w:ind w:left="567" w:hanging="567"/>
        <w:rPr>
          <w:rFonts w:cs="Arial"/>
          <w:sz w:val="22"/>
          <w:szCs w:val="22"/>
        </w:rPr>
      </w:pPr>
      <w:r w:rsidRPr="00331871">
        <w:rPr>
          <w:rFonts w:cs="Arial"/>
        </w:rPr>
        <w:t>3.1</w:t>
      </w:r>
      <w:r w:rsidRPr="00331871">
        <w:rPr>
          <w:rFonts w:cs="Arial"/>
        </w:rPr>
        <w:tab/>
      </w:r>
      <w:r w:rsidRPr="000566B8">
        <w:rPr>
          <w:rFonts w:cs="Arial"/>
          <w:sz w:val="22"/>
          <w:szCs w:val="22"/>
        </w:rPr>
        <w:t xml:space="preserve">In determining the appropriate enforcement response, the ACMA considers a range of factors including:  </w:t>
      </w:r>
    </w:p>
    <w:p w14:paraId="73F108E9" w14:textId="77777777" w:rsidR="00BD6EC4" w:rsidRPr="000566B8" w:rsidRDefault="00BD6EC4" w:rsidP="000566B8">
      <w:pPr>
        <w:pStyle w:val="ListBullet2"/>
        <w:numPr>
          <w:ilvl w:val="0"/>
          <w:numId w:val="15"/>
        </w:numPr>
        <w:ind w:left="851" w:hanging="284"/>
        <w:rPr>
          <w:rFonts w:cs="Arial"/>
          <w:sz w:val="22"/>
          <w:szCs w:val="22"/>
        </w:rPr>
      </w:pPr>
      <w:r w:rsidRPr="000566B8">
        <w:rPr>
          <w:rFonts w:cs="Arial"/>
          <w:sz w:val="22"/>
          <w:szCs w:val="22"/>
        </w:rPr>
        <w:t xml:space="preserve">whether the conduct was deliberate, inadvertent or reckless </w:t>
      </w:r>
    </w:p>
    <w:p w14:paraId="00EFC032" w14:textId="77777777" w:rsidR="00BD6EC4" w:rsidRPr="000566B8" w:rsidRDefault="00BD6EC4" w:rsidP="000566B8">
      <w:pPr>
        <w:pStyle w:val="ListBullet2"/>
        <w:numPr>
          <w:ilvl w:val="0"/>
          <w:numId w:val="15"/>
        </w:numPr>
        <w:ind w:left="851" w:hanging="284"/>
        <w:rPr>
          <w:rFonts w:cs="Arial"/>
          <w:sz w:val="22"/>
          <w:szCs w:val="22"/>
        </w:rPr>
      </w:pPr>
      <w:r w:rsidRPr="000566B8">
        <w:rPr>
          <w:rFonts w:cs="Arial"/>
          <w:sz w:val="22"/>
          <w:szCs w:val="22"/>
        </w:rPr>
        <w:t>whether the conduct has caused, or may cause, detriment to another person, and the nature, seriousness and extent of that detriment</w:t>
      </w:r>
    </w:p>
    <w:p w14:paraId="08ACE0DC" w14:textId="77777777" w:rsidR="00BD6EC4" w:rsidRPr="000566B8" w:rsidRDefault="00BD6EC4" w:rsidP="000566B8">
      <w:pPr>
        <w:pStyle w:val="ListBullet2"/>
        <w:numPr>
          <w:ilvl w:val="0"/>
          <w:numId w:val="15"/>
        </w:numPr>
        <w:ind w:left="851" w:hanging="284"/>
        <w:rPr>
          <w:rFonts w:cs="Arial"/>
          <w:sz w:val="22"/>
          <w:szCs w:val="22"/>
        </w:rPr>
      </w:pPr>
      <w:r w:rsidRPr="000566B8">
        <w:rPr>
          <w:rFonts w:cs="Arial"/>
          <w:sz w:val="22"/>
          <w:szCs w:val="22"/>
        </w:rPr>
        <w:t>whether the conduct involved indicates systemic issues that may pose ongoing compliance or enforcement issues</w:t>
      </w:r>
    </w:p>
    <w:p w14:paraId="6B3B0F38" w14:textId="77777777" w:rsidR="00BD6EC4" w:rsidRPr="000566B8" w:rsidRDefault="00BD6EC4" w:rsidP="000566B8">
      <w:pPr>
        <w:pStyle w:val="ListBullet2"/>
        <w:numPr>
          <w:ilvl w:val="0"/>
          <w:numId w:val="15"/>
        </w:numPr>
        <w:ind w:left="851" w:hanging="284"/>
        <w:rPr>
          <w:rFonts w:cs="Arial"/>
          <w:sz w:val="22"/>
          <w:szCs w:val="22"/>
        </w:rPr>
      </w:pPr>
      <w:r w:rsidRPr="000566B8">
        <w:rPr>
          <w:rFonts w:cs="Arial"/>
          <w:sz w:val="22"/>
          <w:szCs w:val="22"/>
        </w:rPr>
        <w:t>whether the person has been the subject of prior compliance or enforcement action, and the outcome of that action</w:t>
      </w:r>
    </w:p>
    <w:p w14:paraId="53C3BEA2" w14:textId="77777777" w:rsidR="00BD6EC4" w:rsidRPr="000566B8" w:rsidRDefault="00BD6EC4" w:rsidP="000566B8">
      <w:pPr>
        <w:pStyle w:val="ListBullet2"/>
        <w:numPr>
          <w:ilvl w:val="0"/>
          <w:numId w:val="15"/>
        </w:numPr>
        <w:ind w:left="851" w:hanging="284"/>
        <w:rPr>
          <w:rFonts w:cs="Arial"/>
          <w:sz w:val="22"/>
          <w:szCs w:val="22"/>
        </w:rPr>
      </w:pPr>
      <w:r w:rsidRPr="000566B8">
        <w:rPr>
          <w:rFonts w:cs="Arial"/>
          <w:sz w:val="22"/>
          <w:szCs w:val="22"/>
        </w:rPr>
        <w:t xml:space="preserve">the person’s compliance history and culture </w:t>
      </w:r>
    </w:p>
    <w:p w14:paraId="177522A6" w14:textId="77777777" w:rsidR="00BD6EC4" w:rsidRPr="000566B8" w:rsidRDefault="00BD6EC4" w:rsidP="000566B8">
      <w:pPr>
        <w:pStyle w:val="ListBullet2"/>
        <w:numPr>
          <w:ilvl w:val="0"/>
          <w:numId w:val="15"/>
        </w:numPr>
        <w:ind w:left="851" w:hanging="284"/>
        <w:rPr>
          <w:rFonts w:cs="Arial"/>
          <w:sz w:val="22"/>
          <w:szCs w:val="22"/>
        </w:rPr>
      </w:pPr>
      <w:r w:rsidRPr="000566B8">
        <w:rPr>
          <w:rFonts w:cs="Arial"/>
          <w:sz w:val="22"/>
          <w:szCs w:val="22"/>
        </w:rPr>
        <w:t xml:space="preserve">the personal and general educative/deterrent effect of </w:t>
      </w:r>
      <w:proofErr w:type="gramStart"/>
      <w:r w:rsidRPr="000566B8">
        <w:rPr>
          <w:rFonts w:cs="Arial"/>
          <w:sz w:val="22"/>
          <w:szCs w:val="22"/>
        </w:rPr>
        <w:t>taking action</w:t>
      </w:r>
      <w:proofErr w:type="gramEnd"/>
    </w:p>
    <w:p w14:paraId="03BEECF6" w14:textId="77777777" w:rsidR="00BD6EC4" w:rsidRPr="000566B8" w:rsidRDefault="00BD6EC4" w:rsidP="000566B8">
      <w:pPr>
        <w:pStyle w:val="ListBullet2"/>
        <w:numPr>
          <w:ilvl w:val="0"/>
          <w:numId w:val="15"/>
        </w:numPr>
        <w:ind w:left="851" w:hanging="284"/>
        <w:rPr>
          <w:rFonts w:cs="Arial"/>
          <w:sz w:val="22"/>
          <w:szCs w:val="22"/>
        </w:rPr>
      </w:pPr>
      <w:r w:rsidRPr="000566B8">
        <w:rPr>
          <w:rFonts w:cs="Arial"/>
          <w:sz w:val="22"/>
          <w:szCs w:val="22"/>
        </w:rPr>
        <w:t>the seniority and level of experience of the person/s involved in the conduct</w:t>
      </w:r>
    </w:p>
    <w:p w14:paraId="4E9544C0" w14:textId="77777777" w:rsidR="00BD6EC4" w:rsidRPr="000566B8" w:rsidRDefault="00BD6EC4" w:rsidP="000566B8">
      <w:pPr>
        <w:pStyle w:val="ListBullet2"/>
        <w:numPr>
          <w:ilvl w:val="0"/>
          <w:numId w:val="15"/>
        </w:numPr>
        <w:ind w:left="851" w:hanging="284"/>
        <w:rPr>
          <w:rFonts w:cs="Arial"/>
          <w:sz w:val="22"/>
          <w:szCs w:val="22"/>
        </w:rPr>
      </w:pPr>
      <w:r w:rsidRPr="000566B8">
        <w:rPr>
          <w:rFonts w:cs="Arial"/>
          <w:sz w:val="22"/>
          <w:szCs w:val="22"/>
        </w:rPr>
        <w:t>what, if any, action has been taken to remedy and address the consequences of the conduct</w:t>
      </w:r>
    </w:p>
    <w:p w14:paraId="4F7B5A1B" w14:textId="77777777" w:rsidR="00BD6EC4" w:rsidRPr="000566B8" w:rsidRDefault="00BD6EC4" w:rsidP="000566B8">
      <w:pPr>
        <w:pStyle w:val="ListBullet2"/>
        <w:numPr>
          <w:ilvl w:val="0"/>
          <w:numId w:val="15"/>
        </w:numPr>
        <w:ind w:left="851" w:hanging="284"/>
        <w:rPr>
          <w:rFonts w:cs="Arial"/>
          <w:sz w:val="22"/>
          <w:szCs w:val="22"/>
        </w:rPr>
      </w:pPr>
      <w:r w:rsidRPr="000566B8">
        <w:rPr>
          <w:rFonts w:cs="Arial"/>
          <w:sz w:val="22"/>
          <w:szCs w:val="22"/>
        </w:rPr>
        <w:t>whether the subject of the investigation has cooperated with the ACMA</w:t>
      </w:r>
    </w:p>
    <w:p w14:paraId="4A3CAE47" w14:textId="77777777" w:rsidR="00BD6EC4" w:rsidRPr="000566B8" w:rsidRDefault="00BD6EC4" w:rsidP="000566B8">
      <w:pPr>
        <w:pStyle w:val="ListBullet2"/>
        <w:numPr>
          <w:ilvl w:val="0"/>
          <w:numId w:val="15"/>
        </w:numPr>
        <w:spacing w:after="120"/>
        <w:ind w:left="851" w:hanging="284"/>
        <w:rPr>
          <w:rFonts w:cs="Arial"/>
          <w:sz w:val="22"/>
          <w:szCs w:val="22"/>
        </w:rPr>
      </w:pPr>
      <w:r w:rsidRPr="000566B8">
        <w:rPr>
          <w:rFonts w:cs="Arial"/>
          <w:sz w:val="22"/>
          <w:szCs w:val="22"/>
        </w:rPr>
        <w:t>whether the issues involved require urgent action/intervention by the ACMA.</w:t>
      </w:r>
    </w:p>
    <w:p w14:paraId="14F6A5EC" w14:textId="2F8E8F28" w:rsidR="00BD6EC4" w:rsidRPr="000566B8" w:rsidRDefault="00BD6EC4" w:rsidP="000566B8">
      <w:pPr>
        <w:spacing w:after="120"/>
        <w:ind w:left="567" w:hanging="567"/>
        <w:rPr>
          <w:rFonts w:cs="Arial"/>
          <w:sz w:val="22"/>
          <w:szCs w:val="22"/>
        </w:rPr>
      </w:pPr>
      <w:r w:rsidRPr="000566B8">
        <w:rPr>
          <w:rFonts w:cs="Arial"/>
          <w:sz w:val="22"/>
          <w:szCs w:val="22"/>
        </w:rPr>
        <w:t>3.2</w:t>
      </w:r>
      <w:r w:rsidR="000566B8" w:rsidRPr="000566B8">
        <w:rPr>
          <w:rFonts w:cs="Arial"/>
          <w:sz w:val="22"/>
          <w:szCs w:val="22"/>
        </w:rPr>
        <w:tab/>
      </w:r>
      <w:r w:rsidRPr="000566B8">
        <w:rPr>
          <w:rFonts w:cs="Arial"/>
          <w:sz w:val="22"/>
          <w:szCs w:val="22"/>
        </w:rPr>
        <w:tab/>
        <w:t xml:space="preserve">In determining whether an EU should be accepted, the ACMA will generally also consider:  </w:t>
      </w:r>
    </w:p>
    <w:p w14:paraId="55481730" w14:textId="3AF0ED26" w:rsidR="00BD6EC4" w:rsidRPr="000566B8" w:rsidRDefault="00BD6EC4" w:rsidP="000566B8">
      <w:pPr>
        <w:pStyle w:val="ListBullet2"/>
        <w:numPr>
          <w:ilvl w:val="0"/>
          <w:numId w:val="16"/>
        </w:numPr>
        <w:ind w:left="851" w:hanging="284"/>
        <w:rPr>
          <w:rFonts w:cs="Arial"/>
          <w:sz w:val="22"/>
          <w:szCs w:val="22"/>
        </w:rPr>
      </w:pPr>
      <w:r w:rsidRPr="000566B8">
        <w:rPr>
          <w:rFonts w:cs="Arial"/>
          <w:sz w:val="22"/>
          <w:szCs w:val="22"/>
        </w:rPr>
        <w:t>whether the person is prepared to publicly acknowledge the ACMA’s concerns about the conduct and the need for corrective action (see the discussion about publication of EUs in Part 8 of this guide</w:t>
      </w:r>
      <w:r w:rsidR="001E3B4F" w:rsidRPr="000566B8">
        <w:rPr>
          <w:rFonts w:cs="Arial"/>
          <w:sz w:val="22"/>
          <w:szCs w:val="22"/>
        </w:rPr>
        <w:t xml:space="preserve">, </w:t>
      </w:r>
      <w:hyperlink w:anchor="Wot_happens" w:history="1">
        <w:r w:rsidRPr="000566B8">
          <w:rPr>
            <w:rStyle w:val="Hyperlink"/>
            <w:rFonts w:cs="Arial"/>
            <w:b/>
            <w:sz w:val="22"/>
            <w:szCs w:val="22"/>
          </w:rPr>
          <w:t>What happens when the enforceable undertaking is accepted?</w:t>
        </w:r>
      </w:hyperlink>
      <w:r w:rsidRPr="000566B8">
        <w:rPr>
          <w:rFonts w:cs="Arial"/>
          <w:sz w:val="22"/>
          <w:szCs w:val="22"/>
        </w:rPr>
        <w:t>)</w:t>
      </w:r>
    </w:p>
    <w:p w14:paraId="49AE7F14" w14:textId="77777777" w:rsidR="00BD6EC4" w:rsidRPr="000566B8" w:rsidRDefault="00BD6EC4" w:rsidP="000566B8">
      <w:pPr>
        <w:pStyle w:val="ListBullet2"/>
        <w:numPr>
          <w:ilvl w:val="0"/>
          <w:numId w:val="16"/>
        </w:numPr>
        <w:ind w:left="851" w:hanging="284"/>
        <w:rPr>
          <w:rFonts w:cs="Arial"/>
          <w:sz w:val="22"/>
          <w:szCs w:val="22"/>
        </w:rPr>
      </w:pPr>
      <w:r w:rsidRPr="000566B8">
        <w:rPr>
          <w:rFonts w:cs="Arial"/>
          <w:sz w:val="22"/>
          <w:szCs w:val="22"/>
        </w:rPr>
        <w:t>whether the terms of the undertaking will achieve an effective outcome for those who may have been disadvantaged by the conduct (if any)</w:t>
      </w:r>
    </w:p>
    <w:p w14:paraId="464DF8A8" w14:textId="77777777" w:rsidR="00BD6EC4" w:rsidRPr="000566B8" w:rsidRDefault="00BD6EC4" w:rsidP="000566B8">
      <w:pPr>
        <w:pStyle w:val="ListBullet2"/>
        <w:numPr>
          <w:ilvl w:val="0"/>
          <w:numId w:val="16"/>
        </w:numPr>
        <w:spacing w:after="240"/>
        <w:ind w:left="851" w:hanging="284"/>
        <w:rPr>
          <w:rFonts w:cs="Arial"/>
          <w:sz w:val="22"/>
          <w:szCs w:val="22"/>
        </w:rPr>
      </w:pPr>
      <w:r w:rsidRPr="000566B8">
        <w:rPr>
          <w:rFonts w:cs="Arial"/>
          <w:sz w:val="22"/>
          <w:szCs w:val="22"/>
        </w:rPr>
        <w:t>whether it is likely that undertakings given will be fulfilled.</w:t>
      </w:r>
    </w:p>
    <w:p w14:paraId="38492F6E" w14:textId="77777777" w:rsidR="00BD6EC4" w:rsidRPr="000566B8" w:rsidRDefault="00BD6EC4" w:rsidP="00BD6EC4">
      <w:pPr>
        <w:pStyle w:val="Heading2"/>
        <w:spacing w:after="120"/>
        <w:rPr>
          <w:sz w:val="22"/>
          <w:szCs w:val="22"/>
        </w:rPr>
      </w:pPr>
      <w:bookmarkStart w:id="10" w:name="Guide_princ"/>
      <w:bookmarkStart w:id="11" w:name="_Toc54597000"/>
      <w:bookmarkStart w:id="12" w:name="_Toc211939711"/>
      <w:bookmarkEnd w:id="10"/>
      <w:r w:rsidRPr="000566B8">
        <w:rPr>
          <w:sz w:val="22"/>
          <w:szCs w:val="22"/>
        </w:rPr>
        <w:t>4. Guiding principles</w:t>
      </w:r>
      <w:bookmarkEnd w:id="11"/>
      <w:bookmarkEnd w:id="12"/>
    </w:p>
    <w:p w14:paraId="6AAD661A" w14:textId="77777777"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4.1</w:t>
      </w:r>
      <w:r w:rsidRPr="000566B8">
        <w:rPr>
          <w:rFonts w:cs="Arial"/>
          <w:sz w:val="22"/>
          <w:szCs w:val="22"/>
        </w:rPr>
        <w:tab/>
        <w:t xml:space="preserve">The ACMA may consider accepting an EU where it provides an appropriate and effective regulatory outcome. </w:t>
      </w:r>
    </w:p>
    <w:p w14:paraId="1932D6CE" w14:textId="77777777" w:rsidR="00BD6EC4" w:rsidRPr="000566B8" w:rsidRDefault="00BD6EC4" w:rsidP="00586E6D">
      <w:pPr>
        <w:tabs>
          <w:tab w:val="left" w:pos="567"/>
        </w:tabs>
        <w:spacing w:after="80"/>
        <w:ind w:left="567" w:hanging="567"/>
        <w:rPr>
          <w:rFonts w:cs="Arial"/>
          <w:sz w:val="22"/>
          <w:szCs w:val="22"/>
        </w:rPr>
      </w:pPr>
      <w:r w:rsidRPr="000566B8">
        <w:rPr>
          <w:rFonts w:cs="Arial"/>
          <w:sz w:val="22"/>
          <w:szCs w:val="22"/>
        </w:rPr>
        <w:t>4.2</w:t>
      </w:r>
      <w:r w:rsidRPr="000566B8">
        <w:rPr>
          <w:rFonts w:cs="Arial"/>
          <w:sz w:val="22"/>
          <w:szCs w:val="22"/>
        </w:rPr>
        <w:tab/>
        <w:t>The ACMA may consider accepting an EU instead of:</w:t>
      </w:r>
    </w:p>
    <w:p w14:paraId="4E674AC4" w14:textId="77777777" w:rsidR="00BD6EC4" w:rsidRPr="000566B8" w:rsidRDefault="00BD6EC4" w:rsidP="000566B8">
      <w:pPr>
        <w:pStyle w:val="ListBullet2"/>
        <w:numPr>
          <w:ilvl w:val="0"/>
          <w:numId w:val="17"/>
        </w:numPr>
        <w:ind w:left="851" w:hanging="284"/>
        <w:rPr>
          <w:rFonts w:cs="Arial"/>
          <w:sz w:val="22"/>
          <w:szCs w:val="22"/>
        </w:rPr>
      </w:pPr>
      <w:r w:rsidRPr="000566B8">
        <w:rPr>
          <w:rFonts w:cs="Arial"/>
          <w:sz w:val="22"/>
          <w:szCs w:val="22"/>
        </w:rPr>
        <w:t>seeking civil penalty orders from a court</w:t>
      </w:r>
    </w:p>
    <w:p w14:paraId="6BAC284D" w14:textId="3284B03E" w:rsidR="00BD6EC4" w:rsidRPr="000566B8" w:rsidRDefault="00BD6EC4" w:rsidP="000566B8">
      <w:pPr>
        <w:pStyle w:val="ListBullet2"/>
        <w:numPr>
          <w:ilvl w:val="0"/>
          <w:numId w:val="17"/>
        </w:numPr>
        <w:spacing w:after="120"/>
        <w:ind w:left="851" w:hanging="284"/>
        <w:rPr>
          <w:rFonts w:cs="Arial"/>
          <w:sz w:val="22"/>
          <w:szCs w:val="22"/>
        </w:rPr>
      </w:pPr>
      <w:r w:rsidRPr="000566B8">
        <w:rPr>
          <w:rFonts w:cs="Arial"/>
          <w:sz w:val="22"/>
          <w:szCs w:val="22"/>
        </w:rPr>
        <w:t xml:space="preserve">taking administrative action, including taking licensing action (for example, imposing conditions on a licence, or suspending or cancelling a licence), issuing a remedial direction </w:t>
      </w:r>
      <w:r w:rsidR="001E3B4F" w:rsidRPr="000566B8">
        <w:rPr>
          <w:rFonts w:cs="Arial"/>
          <w:sz w:val="22"/>
          <w:szCs w:val="22"/>
        </w:rPr>
        <w:t xml:space="preserve">or </w:t>
      </w:r>
      <w:r w:rsidRPr="000566B8">
        <w:rPr>
          <w:rFonts w:cs="Arial"/>
          <w:sz w:val="22"/>
          <w:szCs w:val="22"/>
        </w:rPr>
        <w:t xml:space="preserve">giving an infringement notice. </w:t>
      </w:r>
    </w:p>
    <w:p w14:paraId="46930FC7" w14:textId="77777777"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4.3</w:t>
      </w:r>
      <w:r w:rsidRPr="000566B8">
        <w:rPr>
          <w:rFonts w:cs="Arial"/>
          <w:sz w:val="22"/>
          <w:szCs w:val="22"/>
        </w:rPr>
        <w:tab/>
        <w:t>While the ACMA may accept an EU in lieu of seeking injunctive relief, it is the ACMA’s view that, if urgent protective action is required, injunctive relief should ordinarily be obtained. It follows that, if an EU is offered in circumstances where injunctive relief may be appropriate, the ACMA may not consider that it is appropriate to accept the EU.</w:t>
      </w:r>
    </w:p>
    <w:p w14:paraId="690BB282" w14:textId="276A02D5" w:rsidR="00BD6EC4" w:rsidRPr="000566B8" w:rsidRDefault="00BD6EC4" w:rsidP="00B05B91">
      <w:pPr>
        <w:tabs>
          <w:tab w:val="left" w:pos="567"/>
        </w:tabs>
        <w:ind w:left="567" w:hanging="567"/>
        <w:rPr>
          <w:rFonts w:cs="Arial"/>
          <w:sz w:val="22"/>
          <w:szCs w:val="22"/>
        </w:rPr>
      </w:pPr>
      <w:r w:rsidRPr="000566B8">
        <w:rPr>
          <w:rFonts w:cs="Arial"/>
          <w:sz w:val="22"/>
          <w:szCs w:val="22"/>
        </w:rPr>
        <w:t>4.4</w:t>
      </w:r>
      <w:r w:rsidRPr="000566B8">
        <w:rPr>
          <w:rFonts w:cs="Arial"/>
          <w:sz w:val="22"/>
          <w:szCs w:val="22"/>
        </w:rPr>
        <w:tab/>
        <w:t xml:space="preserve">It is the ACMA’s view that conduct that may constitute a criminal offence should ordinarily not be the subject of an EU as it is appropriate for the courts to determine the appropriate sanction.  </w:t>
      </w:r>
      <w:bookmarkStart w:id="13" w:name="terms"/>
      <w:bookmarkEnd w:id="13"/>
    </w:p>
    <w:p w14:paraId="7238DAC0" w14:textId="77777777" w:rsidR="00BD6EC4" w:rsidRPr="00331871" w:rsidRDefault="00BD6EC4" w:rsidP="00BD6EC4">
      <w:pPr>
        <w:pStyle w:val="Heading2"/>
        <w:spacing w:after="120"/>
      </w:pPr>
      <w:bookmarkStart w:id="14" w:name="_Toc54597001"/>
      <w:bookmarkStart w:id="15" w:name="_Toc211939712"/>
      <w:r w:rsidRPr="00331871">
        <w:lastRenderedPageBreak/>
        <w:t>5. Terms of an enforceable undertaking</w:t>
      </w:r>
      <w:bookmarkEnd w:id="14"/>
      <w:bookmarkEnd w:id="15"/>
    </w:p>
    <w:p w14:paraId="0A2CFB41" w14:textId="77777777" w:rsidR="00BD6EC4" w:rsidRPr="000566B8" w:rsidRDefault="00BD6EC4" w:rsidP="00BD6EC4">
      <w:pPr>
        <w:tabs>
          <w:tab w:val="left" w:pos="567"/>
        </w:tabs>
        <w:spacing w:after="120"/>
        <w:ind w:left="567" w:hanging="567"/>
        <w:rPr>
          <w:rFonts w:cs="Arial"/>
          <w:sz w:val="22"/>
          <w:szCs w:val="22"/>
        </w:rPr>
      </w:pPr>
      <w:r w:rsidRPr="00331871">
        <w:rPr>
          <w:rFonts w:cs="Arial"/>
        </w:rPr>
        <w:t>5.1</w:t>
      </w:r>
      <w:r w:rsidRPr="00331871">
        <w:rPr>
          <w:rFonts w:cs="Arial"/>
        </w:rPr>
        <w:tab/>
      </w:r>
      <w:r w:rsidRPr="000566B8">
        <w:rPr>
          <w:rFonts w:cs="Arial"/>
          <w:sz w:val="22"/>
          <w:szCs w:val="22"/>
        </w:rPr>
        <w:t xml:space="preserve">The ACMA will not consider accepting an EU that seeks to impose terms or conditions on the ACMA. </w:t>
      </w:r>
    </w:p>
    <w:p w14:paraId="7AAF97B2" w14:textId="77777777" w:rsidR="00BD6EC4" w:rsidRPr="000566B8" w:rsidRDefault="00BD6EC4" w:rsidP="00586E6D">
      <w:pPr>
        <w:tabs>
          <w:tab w:val="left" w:pos="567"/>
        </w:tabs>
        <w:spacing w:after="80"/>
        <w:ind w:left="567" w:hanging="567"/>
        <w:rPr>
          <w:rFonts w:cs="Arial"/>
          <w:sz w:val="22"/>
          <w:szCs w:val="22"/>
        </w:rPr>
      </w:pPr>
      <w:r w:rsidRPr="000566B8">
        <w:rPr>
          <w:rFonts w:cs="Arial"/>
          <w:sz w:val="22"/>
          <w:szCs w:val="22"/>
        </w:rPr>
        <w:t>5.2</w:t>
      </w:r>
      <w:r w:rsidRPr="000566B8">
        <w:rPr>
          <w:rFonts w:cs="Arial"/>
          <w:sz w:val="22"/>
          <w:szCs w:val="22"/>
        </w:rPr>
        <w:tab/>
        <w:t>The ACMA will not consider accepting an enforceable undertaking where the person:</w:t>
      </w:r>
    </w:p>
    <w:p w14:paraId="3D5B7283" w14:textId="77777777" w:rsidR="00BD6EC4" w:rsidRPr="000566B8" w:rsidRDefault="00BD6EC4" w:rsidP="000566B8">
      <w:pPr>
        <w:pStyle w:val="ListBullet2"/>
        <w:numPr>
          <w:ilvl w:val="0"/>
          <w:numId w:val="18"/>
        </w:numPr>
        <w:ind w:left="851" w:hanging="284"/>
        <w:rPr>
          <w:rFonts w:cs="Arial"/>
          <w:sz w:val="22"/>
          <w:szCs w:val="22"/>
        </w:rPr>
      </w:pPr>
      <w:r w:rsidRPr="000566B8">
        <w:rPr>
          <w:rFonts w:cs="Arial"/>
          <w:sz w:val="22"/>
          <w:szCs w:val="22"/>
        </w:rPr>
        <w:t>seeks to deny liability</w:t>
      </w:r>
    </w:p>
    <w:p w14:paraId="7844E653" w14:textId="77777777" w:rsidR="00BD6EC4" w:rsidRPr="000566B8" w:rsidRDefault="00BD6EC4" w:rsidP="000566B8">
      <w:pPr>
        <w:pStyle w:val="ListBullet2"/>
        <w:numPr>
          <w:ilvl w:val="0"/>
          <w:numId w:val="18"/>
        </w:numPr>
        <w:ind w:left="851" w:hanging="284"/>
        <w:rPr>
          <w:rFonts w:cs="Arial"/>
          <w:sz w:val="22"/>
          <w:szCs w:val="22"/>
        </w:rPr>
      </w:pPr>
      <w:r w:rsidRPr="000566B8">
        <w:rPr>
          <w:rFonts w:cs="Arial"/>
          <w:sz w:val="22"/>
          <w:szCs w:val="22"/>
        </w:rPr>
        <w:t>seeks to establish defences for a breach of the relevant Act, Code or Standard</w:t>
      </w:r>
    </w:p>
    <w:p w14:paraId="0644FD16" w14:textId="77777777" w:rsidR="00BD6EC4" w:rsidRPr="000566B8" w:rsidRDefault="00BD6EC4" w:rsidP="000566B8">
      <w:pPr>
        <w:pStyle w:val="ListBullet2"/>
        <w:numPr>
          <w:ilvl w:val="0"/>
          <w:numId w:val="18"/>
        </w:numPr>
        <w:spacing w:after="120"/>
        <w:ind w:left="851" w:hanging="284"/>
        <w:rPr>
          <w:rFonts w:cs="Arial"/>
          <w:sz w:val="22"/>
          <w:szCs w:val="22"/>
        </w:rPr>
      </w:pPr>
      <w:r w:rsidRPr="000566B8">
        <w:rPr>
          <w:rFonts w:cs="Arial"/>
          <w:sz w:val="22"/>
          <w:szCs w:val="22"/>
        </w:rPr>
        <w:t>merely undertakes to comply with the law.</w:t>
      </w:r>
    </w:p>
    <w:p w14:paraId="1FADDD15" w14:textId="77777777"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5.3</w:t>
      </w:r>
      <w:r w:rsidRPr="000566B8">
        <w:rPr>
          <w:rFonts w:cs="Arial"/>
          <w:sz w:val="22"/>
          <w:szCs w:val="22"/>
        </w:rPr>
        <w:tab/>
        <w:t>The ACMA will not generally accept an EU that seeks to impose obligations on a third party.</w:t>
      </w:r>
    </w:p>
    <w:p w14:paraId="6C0728EC" w14:textId="28FB63B9"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5.4</w:t>
      </w:r>
      <w:r w:rsidRPr="000566B8">
        <w:rPr>
          <w:rFonts w:cs="Arial"/>
          <w:sz w:val="22"/>
          <w:szCs w:val="22"/>
        </w:rPr>
        <w:tab/>
        <w:t xml:space="preserve">As noted above, an EU should be regarded as a means by which </w:t>
      </w:r>
      <w:r w:rsidRPr="000566B8">
        <w:rPr>
          <w:sz w:val="22"/>
          <w:szCs w:val="22"/>
        </w:rPr>
        <w:t>the undertaking party</w:t>
      </w:r>
      <w:r w:rsidRPr="000566B8">
        <w:rPr>
          <w:rFonts w:cs="Arial"/>
          <w:sz w:val="22"/>
          <w:szCs w:val="22"/>
        </w:rPr>
        <w:t xml:space="preserve"> and the ACMA can settle the issues of </w:t>
      </w:r>
      <w:proofErr w:type="gramStart"/>
      <w:r w:rsidRPr="000566B8">
        <w:rPr>
          <w:rFonts w:cs="Arial"/>
          <w:sz w:val="22"/>
          <w:szCs w:val="22"/>
        </w:rPr>
        <w:t>concern</w:t>
      </w:r>
      <w:proofErr w:type="gramEnd"/>
      <w:r w:rsidRPr="000566B8">
        <w:rPr>
          <w:rFonts w:cs="Arial"/>
          <w:sz w:val="22"/>
          <w:szCs w:val="22"/>
        </w:rPr>
        <w:t xml:space="preserve"> and it is an alternative to public enforcement action that the ACMA may take. The ACMA will therefore not accept an EU on the basis that acceptance of the EU will be confidential.</w:t>
      </w:r>
      <w:r w:rsidRPr="000566B8">
        <w:rPr>
          <w:rStyle w:val="FootnoteReference"/>
          <w:sz w:val="22"/>
          <w:szCs w:val="22"/>
        </w:rPr>
        <w:footnoteReference w:id="1"/>
      </w:r>
      <w:r w:rsidRPr="000566B8">
        <w:rPr>
          <w:rFonts w:cs="Arial"/>
          <w:sz w:val="22"/>
          <w:szCs w:val="22"/>
        </w:rPr>
        <w:t xml:space="preserve"> See also the discussion about publication in Part 8 of this guide</w:t>
      </w:r>
      <w:r w:rsidR="00AC47EC" w:rsidRPr="000566B8">
        <w:rPr>
          <w:rFonts w:cs="Arial"/>
          <w:sz w:val="22"/>
          <w:szCs w:val="22"/>
        </w:rPr>
        <w:t xml:space="preserve">, </w:t>
      </w:r>
      <w:hyperlink w:anchor="Wot_happens" w:history="1">
        <w:r w:rsidRPr="000566B8">
          <w:rPr>
            <w:rStyle w:val="Hyperlink"/>
            <w:rFonts w:cs="Arial"/>
            <w:b/>
            <w:sz w:val="22"/>
            <w:szCs w:val="22"/>
          </w:rPr>
          <w:t>What happens when the enforceable undertaking is accepted?</w:t>
        </w:r>
      </w:hyperlink>
      <w:r w:rsidRPr="000566B8">
        <w:rPr>
          <w:rFonts w:cs="Arial"/>
          <w:b/>
          <w:sz w:val="22"/>
          <w:szCs w:val="22"/>
        </w:rPr>
        <w:t xml:space="preserve"> </w:t>
      </w:r>
    </w:p>
    <w:p w14:paraId="69B9CBB6" w14:textId="77777777"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5.5</w:t>
      </w:r>
      <w:r w:rsidRPr="000566B8">
        <w:rPr>
          <w:rFonts w:cs="Arial"/>
          <w:sz w:val="22"/>
          <w:szCs w:val="22"/>
        </w:rPr>
        <w:tab/>
        <w:t>The terms of an EU offered should:</w:t>
      </w:r>
    </w:p>
    <w:p w14:paraId="17C8E733" w14:textId="77777777" w:rsidR="00BD6EC4" w:rsidRPr="000566B8" w:rsidRDefault="00BD6EC4" w:rsidP="000566B8">
      <w:pPr>
        <w:pStyle w:val="ListBullet2"/>
        <w:numPr>
          <w:ilvl w:val="0"/>
          <w:numId w:val="19"/>
        </w:numPr>
        <w:ind w:left="851" w:hanging="284"/>
        <w:rPr>
          <w:rFonts w:cs="Arial"/>
          <w:sz w:val="22"/>
          <w:szCs w:val="22"/>
        </w:rPr>
      </w:pPr>
      <w:r w:rsidRPr="000566B8">
        <w:rPr>
          <w:rFonts w:cs="Arial"/>
          <w:sz w:val="22"/>
          <w:szCs w:val="22"/>
        </w:rPr>
        <w:t xml:space="preserve">establish a relationship between the specified action and the relevant contravention </w:t>
      </w:r>
    </w:p>
    <w:p w14:paraId="115A6074" w14:textId="77777777" w:rsidR="00BD6EC4" w:rsidRPr="000566B8" w:rsidRDefault="00BD6EC4" w:rsidP="000566B8">
      <w:pPr>
        <w:pStyle w:val="ListBullet2"/>
        <w:numPr>
          <w:ilvl w:val="0"/>
          <w:numId w:val="19"/>
        </w:numPr>
        <w:ind w:left="851" w:hanging="284"/>
        <w:rPr>
          <w:rFonts w:cs="Arial"/>
          <w:sz w:val="22"/>
          <w:szCs w:val="22"/>
        </w:rPr>
      </w:pPr>
      <w:r w:rsidRPr="000566B8">
        <w:rPr>
          <w:rFonts w:cs="Arial"/>
          <w:sz w:val="22"/>
          <w:szCs w:val="22"/>
        </w:rPr>
        <w:t>be proportionate to the impact of the breach or the risk of future contravention</w:t>
      </w:r>
    </w:p>
    <w:p w14:paraId="5332FC36" w14:textId="77777777" w:rsidR="00BD6EC4" w:rsidRPr="000566B8" w:rsidRDefault="00BD6EC4" w:rsidP="000566B8">
      <w:pPr>
        <w:pStyle w:val="ListBullet2"/>
        <w:numPr>
          <w:ilvl w:val="0"/>
          <w:numId w:val="19"/>
        </w:numPr>
        <w:ind w:left="851" w:hanging="284"/>
        <w:rPr>
          <w:rFonts w:cs="Arial"/>
          <w:sz w:val="22"/>
          <w:szCs w:val="22"/>
        </w:rPr>
      </w:pPr>
      <w:r w:rsidRPr="000566B8">
        <w:rPr>
          <w:rFonts w:cs="Arial"/>
          <w:sz w:val="22"/>
          <w:szCs w:val="22"/>
        </w:rPr>
        <w:t>be readily understood</w:t>
      </w:r>
    </w:p>
    <w:p w14:paraId="660274B0" w14:textId="77777777" w:rsidR="00BD6EC4" w:rsidRPr="000566B8" w:rsidRDefault="00BD6EC4" w:rsidP="000566B8">
      <w:pPr>
        <w:pStyle w:val="ListBullet2"/>
        <w:numPr>
          <w:ilvl w:val="0"/>
          <w:numId w:val="19"/>
        </w:numPr>
        <w:ind w:left="851" w:hanging="284"/>
        <w:rPr>
          <w:rFonts w:cs="Arial"/>
          <w:sz w:val="22"/>
          <w:szCs w:val="22"/>
        </w:rPr>
      </w:pPr>
      <w:r w:rsidRPr="000566B8">
        <w:rPr>
          <w:rFonts w:cs="Arial"/>
          <w:sz w:val="22"/>
          <w:szCs w:val="22"/>
        </w:rPr>
        <w:t>be capable of implementation</w:t>
      </w:r>
    </w:p>
    <w:p w14:paraId="07437250" w14:textId="77777777" w:rsidR="00BD6EC4" w:rsidRPr="000566B8" w:rsidRDefault="00BD6EC4" w:rsidP="000566B8">
      <w:pPr>
        <w:pStyle w:val="ListBullet2"/>
        <w:numPr>
          <w:ilvl w:val="0"/>
          <w:numId w:val="19"/>
        </w:numPr>
        <w:spacing w:after="120"/>
        <w:ind w:left="851" w:hanging="284"/>
        <w:rPr>
          <w:rFonts w:cs="Arial"/>
          <w:sz w:val="22"/>
          <w:szCs w:val="22"/>
        </w:rPr>
      </w:pPr>
      <w:r w:rsidRPr="000566B8">
        <w:rPr>
          <w:rFonts w:cs="Arial"/>
          <w:sz w:val="22"/>
          <w:szCs w:val="22"/>
        </w:rPr>
        <w:t>include action that is capable of being measured or tested objectively.</w:t>
      </w:r>
    </w:p>
    <w:p w14:paraId="41850988" w14:textId="77777777"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5.6</w:t>
      </w:r>
      <w:r w:rsidRPr="000566B8">
        <w:rPr>
          <w:rFonts w:cs="Arial"/>
          <w:sz w:val="22"/>
          <w:szCs w:val="22"/>
        </w:rPr>
        <w:tab/>
        <w:t>The terms of the undertakings given will, of course, depend on the subject matter and issues involved. Examples of actions that may be appropriate include:</w:t>
      </w:r>
    </w:p>
    <w:p w14:paraId="27CB6F2A" w14:textId="77777777" w:rsidR="00BD6EC4" w:rsidRPr="000566B8" w:rsidRDefault="00BD6EC4" w:rsidP="000566B8">
      <w:pPr>
        <w:pStyle w:val="ListBullet2"/>
        <w:numPr>
          <w:ilvl w:val="0"/>
          <w:numId w:val="20"/>
        </w:numPr>
        <w:ind w:left="851" w:hanging="284"/>
        <w:rPr>
          <w:rFonts w:cs="Arial"/>
          <w:sz w:val="22"/>
          <w:szCs w:val="22"/>
        </w:rPr>
      </w:pPr>
      <w:r w:rsidRPr="000566B8">
        <w:rPr>
          <w:rFonts w:cs="Arial"/>
          <w:sz w:val="22"/>
          <w:szCs w:val="22"/>
        </w:rPr>
        <w:t>the development of documented compliance procedures and systems</w:t>
      </w:r>
    </w:p>
    <w:p w14:paraId="4274600C" w14:textId="77777777" w:rsidR="00BD6EC4" w:rsidRPr="000566B8" w:rsidRDefault="00BD6EC4" w:rsidP="000566B8">
      <w:pPr>
        <w:pStyle w:val="ListBullet2"/>
        <w:numPr>
          <w:ilvl w:val="0"/>
          <w:numId w:val="20"/>
        </w:numPr>
        <w:ind w:left="851" w:hanging="284"/>
        <w:rPr>
          <w:rFonts w:cs="Arial"/>
          <w:sz w:val="22"/>
          <w:szCs w:val="22"/>
        </w:rPr>
      </w:pPr>
      <w:r w:rsidRPr="000566B8">
        <w:rPr>
          <w:rFonts w:cs="Arial"/>
          <w:sz w:val="22"/>
          <w:szCs w:val="22"/>
        </w:rPr>
        <w:t>the appointment of an independent auditor to assess and report on compliance procedures and systems</w:t>
      </w:r>
    </w:p>
    <w:p w14:paraId="05957245" w14:textId="4F2D687A" w:rsidR="00BD6EC4" w:rsidRPr="000566B8" w:rsidRDefault="00BD6EC4" w:rsidP="000566B8">
      <w:pPr>
        <w:pStyle w:val="ListBullet2"/>
        <w:numPr>
          <w:ilvl w:val="0"/>
          <w:numId w:val="20"/>
        </w:numPr>
        <w:ind w:left="851" w:hanging="284"/>
        <w:rPr>
          <w:rFonts w:cs="Arial"/>
          <w:sz w:val="22"/>
          <w:szCs w:val="22"/>
        </w:rPr>
      </w:pPr>
      <w:r w:rsidRPr="000566B8">
        <w:rPr>
          <w:rFonts w:cs="Arial"/>
          <w:sz w:val="22"/>
          <w:szCs w:val="22"/>
        </w:rPr>
        <w:t>the implementation of specific practices or procedures to reduce the risk of future contraventions (for example, use of pre-recorded rather than live-to-air programs</w:t>
      </w:r>
      <w:r w:rsidR="00B05B91" w:rsidRPr="000566B8">
        <w:rPr>
          <w:rFonts w:cs="Arial"/>
          <w:sz w:val="22"/>
          <w:szCs w:val="22"/>
        </w:rPr>
        <w:t>,</w:t>
      </w:r>
      <w:r w:rsidRPr="000566B8">
        <w:rPr>
          <w:rFonts w:cs="Arial"/>
          <w:sz w:val="22"/>
          <w:szCs w:val="22"/>
        </w:rPr>
        <w:t xml:space="preserve"> periodic audits)</w:t>
      </w:r>
    </w:p>
    <w:p w14:paraId="514D8699" w14:textId="77777777" w:rsidR="00BD6EC4" w:rsidRPr="000566B8" w:rsidRDefault="00BD6EC4" w:rsidP="000566B8">
      <w:pPr>
        <w:pStyle w:val="ListBullet2"/>
        <w:numPr>
          <w:ilvl w:val="0"/>
          <w:numId w:val="20"/>
        </w:numPr>
        <w:ind w:left="851" w:hanging="284"/>
        <w:rPr>
          <w:rFonts w:cs="Arial"/>
          <w:sz w:val="22"/>
          <w:szCs w:val="22"/>
        </w:rPr>
      </w:pPr>
      <w:r w:rsidRPr="000566B8">
        <w:rPr>
          <w:rFonts w:cs="Arial"/>
          <w:sz w:val="22"/>
          <w:szCs w:val="22"/>
        </w:rPr>
        <w:t>the development and implementation of training programs</w:t>
      </w:r>
    </w:p>
    <w:p w14:paraId="26318B01" w14:textId="77777777" w:rsidR="00BD6EC4" w:rsidRPr="000566B8" w:rsidRDefault="00BD6EC4" w:rsidP="000566B8">
      <w:pPr>
        <w:pStyle w:val="ListBullet2"/>
        <w:numPr>
          <w:ilvl w:val="0"/>
          <w:numId w:val="20"/>
        </w:numPr>
        <w:ind w:left="851" w:hanging="284"/>
        <w:rPr>
          <w:rFonts w:cs="Arial"/>
          <w:sz w:val="22"/>
          <w:szCs w:val="22"/>
        </w:rPr>
      </w:pPr>
      <w:r w:rsidRPr="000566B8">
        <w:rPr>
          <w:rFonts w:cs="Arial"/>
          <w:sz w:val="22"/>
          <w:szCs w:val="22"/>
        </w:rPr>
        <w:t>repayment of monies received/payment of compensation or damages for losses sustained by people affected by the conduct</w:t>
      </w:r>
    </w:p>
    <w:p w14:paraId="55AE5CA9" w14:textId="77777777" w:rsidR="00BD6EC4" w:rsidRPr="000566B8" w:rsidRDefault="00BD6EC4" w:rsidP="000566B8">
      <w:pPr>
        <w:pStyle w:val="ListBullet2"/>
        <w:numPr>
          <w:ilvl w:val="0"/>
          <w:numId w:val="20"/>
        </w:numPr>
        <w:ind w:left="851" w:hanging="284"/>
        <w:rPr>
          <w:rFonts w:cs="Arial"/>
          <w:sz w:val="22"/>
          <w:szCs w:val="22"/>
        </w:rPr>
      </w:pPr>
      <w:r w:rsidRPr="000566B8">
        <w:rPr>
          <w:rFonts w:cs="Arial"/>
          <w:sz w:val="22"/>
          <w:szCs w:val="22"/>
        </w:rPr>
        <w:t>refraining from engaging in specified conduct</w:t>
      </w:r>
    </w:p>
    <w:p w14:paraId="1D259B2F" w14:textId="1C0DF9F9" w:rsidR="00BD6EC4" w:rsidRPr="000566B8" w:rsidRDefault="00BD6EC4" w:rsidP="000566B8">
      <w:pPr>
        <w:pStyle w:val="ListBullet2"/>
        <w:numPr>
          <w:ilvl w:val="0"/>
          <w:numId w:val="20"/>
        </w:numPr>
        <w:ind w:left="851" w:hanging="284"/>
        <w:rPr>
          <w:rFonts w:cs="Arial"/>
          <w:sz w:val="22"/>
          <w:szCs w:val="22"/>
        </w:rPr>
      </w:pPr>
      <w:r w:rsidRPr="000566B8">
        <w:rPr>
          <w:rFonts w:cs="Arial"/>
          <w:sz w:val="22"/>
          <w:szCs w:val="22"/>
        </w:rPr>
        <w:t xml:space="preserve">expenditure or payment of an agreed sum of money </w:t>
      </w:r>
      <w:r w:rsidR="003676C9" w:rsidRPr="000566B8">
        <w:rPr>
          <w:rFonts w:cs="Arial"/>
          <w:sz w:val="22"/>
          <w:szCs w:val="22"/>
        </w:rPr>
        <w:t xml:space="preserve">that </w:t>
      </w:r>
      <w:r w:rsidRPr="000566B8">
        <w:rPr>
          <w:rFonts w:cs="Arial"/>
          <w:sz w:val="22"/>
          <w:szCs w:val="22"/>
        </w:rPr>
        <w:t xml:space="preserve">is designed to foster compliance and/or act as a disincentive to any future non-compliance </w:t>
      </w:r>
    </w:p>
    <w:p w14:paraId="46BF211B" w14:textId="77777777" w:rsidR="00BD6EC4" w:rsidRPr="000566B8" w:rsidRDefault="00BD6EC4" w:rsidP="000566B8">
      <w:pPr>
        <w:pStyle w:val="ListBullet2"/>
        <w:numPr>
          <w:ilvl w:val="0"/>
          <w:numId w:val="20"/>
        </w:numPr>
        <w:ind w:left="851" w:hanging="284"/>
        <w:rPr>
          <w:rFonts w:cs="Arial"/>
          <w:sz w:val="22"/>
          <w:szCs w:val="22"/>
        </w:rPr>
      </w:pPr>
      <w:r w:rsidRPr="000566B8">
        <w:rPr>
          <w:rFonts w:cs="Arial"/>
          <w:sz w:val="22"/>
          <w:szCs w:val="22"/>
        </w:rPr>
        <w:t>publishing of information, including a correction, customer information or industry-specific information</w:t>
      </w:r>
    </w:p>
    <w:p w14:paraId="2D65EA24" w14:textId="77777777" w:rsidR="00BD6EC4" w:rsidRPr="000566B8" w:rsidRDefault="00BD6EC4" w:rsidP="000566B8">
      <w:pPr>
        <w:pStyle w:val="ListBullet2"/>
        <w:numPr>
          <w:ilvl w:val="0"/>
          <w:numId w:val="20"/>
        </w:numPr>
        <w:spacing w:after="120"/>
        <w:ind w:left="851" w:hanging="284"/>
        <w:rPr>
          <w:rFonts w:cs="Arial"/>
          <w:sz w:val="22"/>
          <w:szCs w:val="22"/>
        </w:rPr>
      </w:pPr>
      <w:r w:rsidRPr="000566B8">
        <w:rPr>
          <w:rFonts w:cs="Arial"/>
          <w:sz w:val="22"/>
          <w:szCs w:val="22"/>
        </w:rPr>
        <w:t xml:space="preserve">removal or clarification of information from a website or other publication.  </w:t>
      </w:r>
    </w:p>
    <w:p w14:paraId="39D43F0B" w14:textId="77777777" w:rsidR="00BD6EC4" w:rsidRPr="000566B8" w:rsidRDefault="00BD6EC4" w:rsidP="00586E6D">
      <w:pPr>
        <w:tabs>
          <w:tab w:val="left" w:pos="567"/>
        </w:tabs>
        <w:spacing w:after="120"/>
        <w:ind w:left="567" w:hanging="567"/>
        <w:rPr>
          <w:rFonts w:cs="Arial"/>
          <w:sz w:val="22"/>
          <w:szCs w:val="22"/>
        </w:rPr>
      </w:pPr>
      <w:r w:rsidRPr="000566B8">
        <w:rPr>
          <w:rFonts w:cs="Arial"/>
          <w:sz w:val="22"/>
          <w:szCs w:val="22"/>
        </w:rPr>
        <w:t>5.7</w:t>
      </w:r>
      <w:r w:rsidRPr="000566B8">
        <w:rPr>
          <w:rFonts w:cs="Arial"/>
          <w:sz w:val="22"/>
          <w:szCs w:val="22"/>
        </w:rPr>
        <w:tab/>
        <w:t xml:space="preserve">Where the undertakings involve </w:t>
      </w:r>
      <w:proofErr w:type="gramStart"/>
      <w:r w:rsidRPr="000566B8">
        <w:rPr>
          <w:rFonts w:cs="Arial"/>
          <w:sz w:val="22"/>
          <w:szCs w:val="22"/>
        </w:rPr>
        <w:t>taking action</w:t>
      </w:r>
      <w:proofErr w:type="gramEnd"/>
      <w:r w:rsidRPr="000566B8">
        <w:rPr>
          <w:rFonts w:cs="Arial"/>
          <w:sz w:val="22"/>
          <w:szCs w:val="22"/>
        </w:rPr>
        <w:t xml:space="preserve">, a time for completion of that action should be specified.  </w:t>
      </w:r>
    </w:p>
    <w:p w14:paraId="1E836C47" w14:textId="0841F300" w:rsidR="00BD6EC4" w:rsidRPr="001512D1" w:rsidRDefault="00BD6EC4" w:rsidP="00BD6EC4">
      <w:pPr>
        <w:tabs>
          <w:tab w:val="left" w:pos="567"/>
        </w:tabs>
        <w:ind w:left="567" w:hanging="567"/>
        <w:rPr>
          <w:rFonts w:cs="Arial"/>
        </w:rPr>
      </w:pPr>
      <w:r w:rsidRPr="000566B8">
        <w:rPr>
          <w:rFonts w:cs="Arial"/>
          <w:sz w:val="22"/>
          <w:szCs w:val="22"/>
        </w:rPr>
        <w:lastRenderedPageBreak/>
        <w:t>5.8</w:t>
      </w:r>
      <w:r w:rsidRPr="000566B8">
        <w:rPr>
          <w:rFonts w:cs="Arial"/>
          <w:sz w:val="22"/>
          <w:szCs w:val="22"/>
        </w:rPr>
        <w:tab/>
        <w:t>To assist in the drafting of an EU</w:t>
      </w:r>
      <w:r w:rsidR="003676C9" w:rsidRPr="000566B8">
        <w:rPr>
          <w:rFonts w:cs="Arial"/>
          <w:sz w:val="22"/>
          <w:szCs w:val="22"/>
        </w:rPr>
        <w:t>,</w:t>
      </w:r>
      <w:r w:rsidRPr="000566B8">
        <w:rPr>
          <w:rFonts w:cs="Arial"/>
          <w:sz w:val="22"/>
          <w:szCs w:val="22"/>
        </w:rPr>
        <w:t xml:space="preserve"> the ACMA has developed a template </w:t>
      </w:r>
      <w:r w:rsidR="003676C9" w:rsidRPr="000566B8">
        <w:rPr>
          <w:rFonts w:cs="Arial"/>
          <w:sz w:val="22"/>
          <w:szCs w:val="22"/>
        </w:rPr>
        <w:t xml:space="preserve">that </w:t>
      </w:r>
      <w:r w:rsidRPr="000566B8">
        <w:rPr>
          <w:rFonts w:cs="Arial"/>
          <w:sz w:val="22"/>
          <w:szCs w:val="22"/>
        </w:rPr>
        <w:t>sets out the boilerplate provisions (</w:t>
      </w:r>
      <w:hyperlink w:anchor="attachment_a" w:history="1">
        <w:r w:rsidRPr="000566B8">
          <w:rPr>
            <w:rStyle w:val="Hyperlink"/>
            <w:rFonts w:cs="Arial"/>
            <w:b/>
            <w:bCs/>
            <w:sz w:val="22"/>
            <w:szCs w:val="22"/>
          </w:rPr>
          <w:t>Attachment A</w:t>
        </w:r>
      </w:hyperlink>
      <w:r w:rsidRPr="000566B8">
        <w:rPr>
          <w:rFonts w:cs="Arial"/>
          <w:sz w:val="22"/>
          <w:szCs w:val="22"/>
        </w:rPr>
        <w:t>). It is a guide only. As noted above, the terms of the EU must be tailored to fit the facts and circumstances of the matter.</w:t>
      </w:r>
      <w:r>
        <w:rPr>
          <w:rFonts w:cs="Arial"/>
        </w:rPr>
        <w:t xml:space="preserve"> </w:t>
      </w:r>
    </w:p>
    <w:p w14:paraId="32DDAD1F" w14:textId="77777777" w:rsidR="00BD6EC4" w:rsidRPr="00331871" w:rsidRDefault="00BD6EC4" w:rsidP="00BD6EC4">
      <w:pPr>
        <w:pStyle w:val="Heading2"/>
        <w:spacing w:after="120"/>
      </w:pPr>
      <w:bookmarkStart w:id="16" w:name="Who_can"/>
      <w:bookmarkStart w:id="17" w:name="_Toc54597002"/>
      <w:bookmarkStart w:id="18" w:name="_Toc211939713"/>
      <w:bookmarkEnd w:id="16"/>
      <w:r w:rsidRPr="00331871">
        <w:t>6. Who can offer an enforceable undertaking?</w:t>
      </w:r>
      <w:bookmarkEnd w:id="17"/>
      <w:bookmarkEnd w:id="18"/>
      <w:r w:rsidRPr="00331871">
        <w:t xml:space="preserve">  </w:t>
      </w:r>
    </w:p>
    <w:p w14:paraId="7D47431E" w14:textId="77777777" w:rsidR="00BD6EC4" w:rsidRPr="000566B8" w:rsidRDefault="00BD6EC4" w:rsidP="00BD6EC4">
      <w:pPr>
        <w:tabs>
          <w:tab w:val="left" w:pos="567"/>
        </w:tabs>
        <w:spacing w:after="120"/>
        <w:ind w:left="567" w:hanging="567"/>
        <w:rPr>
          <w:rFonts w:cs="Arial"/>
          <w:sz w:val="22"/>
          <w:szCs w:val="22"/>
        </w:rPr>
      </w:pPr>
      <w:r w:rsidRPr="00331871">
        <w:rPr>
          <w:rFonts w:cs="Arial"/>
        </w:rPr>
        <w:t>6.1</w:t>
      </w:r>
      <w:r w:rsidRPr="00331871">
        <w:rPr>
          <w:rFonts w:cs="Arial"/>
        </w:rPr>
        <w:tab/>
      </w:r>
      <w:r w:rsidRPr="000566B8">
        <w:rPr>
          <w:rFonts w:cs="Arial"/>
          <w:sz w:val="22"/>
          <w:szCs w:val="22"/>
        </w:rPr>
        <w:t xml:space="preserve">An EU may be offered by a person, which includes individuals, corporations or licensees. Where the person is a corporation, the offer must be made by someone who has the requisite authority to negotiate and bind the company. </w:t>
      </w:r>
    </w:p>
    <w:p w14:paraId="31E6D354" w14:textId="77777777"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6.2</w:t>
      </w:r>
      <w:r w:rsidRPr="000566B8">
        <w:rPr>
          <w:rFonts w:cs="Arial"/>
          <w:sz w:val="22"/>
          <w:szCs w:val="22"/>
        </w:rPr>
        <w:tab/>
        <w:t xml:space="preserve">While the ACMA may discuss the possibility of an EU as potentially providing an appropriate and effective outcome, it cannot compel or require a person to offer and </w:t>
      </w:r>
      <w:proofErr w:type="gramStart"/>
      <w:r w:rsidRPr="000566B8">
        <w:rPr>
          <w:rFonts w:cs="Arial"/>
          <w:sz w:val="22"/>
          <w:szCs w:val="22"/>
        </w:rPr>
        <w:t>enter into</w:t>
      </w:r>
      <w:proofErr w:type="gramEnd"/>
      <w:r w:rsidRPr="000566B8">
        <w:rPr>
          <w:rFonts w:cs="Arial"/>
          <w:sz w:val="22"/>
          <w:szCs w:val="22"/>
        </w:rPr>
        <w:t xml:space="preserve"> an EU. Equally, a person cannot compel the ACMA to accept an EU. Whether an EU is accepted will depend on the facts of the case.</w:t>
      </w:r>
    </w:p>
    <w:p w14:paraId="7F461A0C" w14:textId="77777777" w:rsidR="00BD6EC4" w:rsidRPr="000566B8" w:rsidRDefault="00BD6EC4" w:rsidP="00BD6EC4">
      <w:pPr>
        <w:tabs>
          <w:tab w:val="left" w:pos="567"/>
        </w:tabs>
        <w:ind w:left="567" w:hanging="567"/>
        <w:rPr>
          <w:rFonts w:cs="Arial"/>
          <w:sz w:val="22"/>
          <w:szCs w:val="22"/>
        </w:rPr>
      </w:pPr>
      <w:r w:rsidRPr="000566B8">
        <w:rPr>
          <w:rFonts w:cs="Arial"/>
          <w:sz w:val="22"/>
          <w:szCs w:val="22"/>
        </w:rPr>
        <w:t>6.3</w:t>
      </w:r>
      <w:r w:rsidRPr="000566B8">
        <w:rPr>
          <w:rFonts w:cs="Arial"/>
          <w:sz w:val="22"/>
          <w:szCs w:val="22"/>
        </w:rPr>
        <w:tab/>
        <w:t xml:space="preserve">A person wishing to offer the ACMA an EU should generally raise it, in the first instance, with the ACMA officer with whom they have been dealing.  </w:t>
      </w:r>
    </w:p>
    <w:p w14:paraId="3F624B13" w14:textId="77777777" w:rsidR="00BD6EC4" w:rsidRPr="00331871" w:rsidRDefault="00BD6EC4" w:rsidP="00BD6EC4">
      <w:pPr>
        <w:pStyle w:val="Heading2"/>
        <w:spacing w:after="120"/>
      </w:pPr>
      <w:bookmarkStart w:id="19" w:name="Who_accepts"/>
      <w:bookmarkStart w:id="20" w:name="_Toc54597003"/>
      <w:bookmarkStart w:id="21" w:name="_Toc211939714"/>
      <w:bookmarkEnd w:id="19"/>
      <w:r w:rsidRPr="00331871">
        <w:t>7. Who can accept an enforceable undertaking?</w:t>
      </w:r>
      <w:bookmarkEnd w:id="20"/>
      <w:bookmarkEnd w:id="21"/>
      <w:r w:rsidRPr="00331871">
        <w:t xml:space="preserve">  </w:t>
      </w:r>
    </w:p>
    <w:p w14:paraId="38E6F68A" w14:textId="77777777" w:rsidR="00BD6EC4" w:rsidRPr="000566B8" w:rsidRDefault="00BD6EC4" w:rsidP="00BD6EC4">
      <w:pPr>
        <w:tabs>
          <w:tab w:val="left" w:pos="567"/>
        </w:tabs>
        <w:spacing w:after="120"/>
        <w:ind w:left="567" w:hanging="567"/>
        <w:rPr>
          <w:rFonts w:cs="Arial"/>
          <w:sz w:val="22"/>
          <w:szCs w:val="22"/>
        </w:rPr>
      </w:pPr>
      <w:r w:rsidRPr="00331871">
        <w:rPr>
          <w:rFonts w:cs="Arial"/>
        </w:rPr>
        <w:t>7.1</w:t>
      </w:r>
      <w:r w:rsidRPr="00331871">
        <w:rPr>
          <w:rFonts w:cs="Arial"/>
        </w:rPr>
        <w:tab/>
      </w:r>
      <w:r w:rsidRPr="000566B8">
        <w:rPr>
          <w:rFonts w:cs="Arial"/>
          <w:sz w:val="22"/>
          <w:szCs w:val="22"/>
        </w:rPr>
        <w:t xml:space="preserve">While ACMA officers may be authorised to negotiate an undertaking, the decision to accept the terms of an undertaking is usually made by the Authority or a senior officer within the ACMA.  </w:t>
      </w:r>
    </w:p>
    <w:p w14:paraId="0F8CCF6C" w14:textId="77777777"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7.2</w:t>
      </w:r>
      <w:r w:rsidRPr="000566B8">
        <w:rPr>
          <w:rFonts w:cs="Arial"/>
          <w:sz w:val="22"/>
          <w:szCs w:val="22"/>
        </w:rPr>
        <w:tab/>
        <w:t xml:space="preserve">Once an EU is offered, it is then a matter for the ACMA to determine whether the undertakings offered provide, </w:t>
      </w:r>
      <w:proofErr w:type="gramStart"/>
      <w:r w:rsidRPr="000566B8">
        <w:rPr>
          <w:rFonts w:cs="Arial"/>
          <w:sz w:val="22"/>
          <w:szCs w:val="22"/>
        </w:rPr>
        <w:t>in light of</w:t>
      </w:r>
      <w:proofErr w:type="gramEnd"/>
      <w:r w:rsidRPr="000566B8">
        <w:rPr>
          <w:rFonts w:cs="Arial"/>
          <w:sz w:val="22"/>
          <w:szCs w:val="22"/>
        </w:rPr>
        <w:t xml:space="preserve"> the facts of the case, an appropriate regulatory outcome.  </w:t>
      </w:r>
    </w:p>
    <w:p w14:paraId="27FE1A0F" w14:textId="77777777" w:rsidR="00BD6EC4" w:rsidRPr="000566B8" w:rsidRDefault="00BD6EC4" w:rsidP="00BD6EC4">
      <w:pPr>
        <w:tabs>
          <w:tab w:val="left" w:pos="567"/>
        </w:tabs>
        <w:ind w:left="567" w:hanging="567"/>
        <w:rPr>
          <w:rFonts w:cs="Arial"/>
          <w:sz w:val="22"/>
          <w:szCs w:val="22"/>
        </w:rPr>
      </w:pPr>
      <w:r w:rsidRPr="000566B8">
        <w:rPr>
          <w:rFonts w:cs="Arial"/>
          <w:sz w:val="22"/>
          <w:szCs w:val="22"/>
        </w:rPr>
        <w:t>7.3</w:t>
      </w:r>
      <w:r w:rsidRPr="000566B8">
        <w:rPr>
          <w:rFonts w:cs="Arial"/>
          <w:sz w:val="22"/>
          <w:szCs w:val="22"/>
        </w:rPr>
        <w:tab/>
        <w:t xml:space="preserve">The person offering the EU must execute the undertaking first. An EU will only come into effect when the ACMA has executed it. </w:t>
      </w:r>
    </w:p>
    <w:p w14:paraId="5A3A7149" w14:textId="77777777" w:rsidR="00BD6EC4" w:rsidRPr="00331871" w:rsidRDefault="00BD6EC4" w:rsidP="00BD6EC4">
      <w:pPr>
        <w:pStyle w:val="Heading2"/>
        <w:spacing w:after="120"/>
      </w:pPr>
      <w:bookmarkStart w:id="22" w:name="Wot_happens"/>
      <w:bookmarkStart w:id="23" w:name="_Toc54597004"/>
      <w:bookmarkStart w:id="24" w:name="_Toc211939715"/>
      <w:bookmarkEnd w:id="22"/>
      <w:r w:rsidRPr="00331871">
        <w:t>8. What happens when the enforceable undertaking is accepted?</w:t>
      </w:r>
      <w:bookmarkEnd w:id="23"/>
      <w:bookmarkEnd w:id="24"/>
      <w:r w:rsidRPr="00331871">
        <w:t xml:space="preserve">  </w:t>
      </w:r>
    </w:p>
    <w:p w14:paraId="0F18F46F" w14:textId="2D18E37D" w:rsidR="00BD6EC4" w:rsidRPr="000566B8" w:rsidRDefault="00BD6EC4" w:rsidP="00BD6EC4">
      <w:pPr>
        <w:tabs>
          <w:tab w:val="left" w:pos="567"/>
        </w:tabs>
        <w:spacing w:after="120"/>
        <w:ind w:left="567" w:hanging="567"/>
        <w:rPr>
          <w:rFonts w:cs="Arial"/>
          <w:sz w:val="22"/>
          <w:szCs w:val="22"/>
        </w:rPr>
      </w:pPr>
      <w:r w:rsidRPr="00331871">
        <w:rPr>
          <w:rFonts w:cs="Arial"/>
        </w:rPr>
        <w:t xml:space="preserve">8.1 </w:t>
      </w:r>
      <w:r w:rsidRPr="00331871">
        <w:rPr>
          <w:rFonts w:cs="Arial"/>
        </w:rPr>
        <w:tab/>
      </w:r>
      <w:r w:rsidRPr="000566B8">
        <w:rPr>
          <w:rFonts w:cs="Arial"/>
          <w:sz w:val="22"/>
          <w:szCs w:val="22"/>
        </w:rPr>
        <w:t xml:space="preserve">It is the ACMA’s practice to publish all EUs on its website at </w:t>
      </w:r>
      <w:hyperlink r:id="rId27" w:history="1">
        <w:r w:rsidRPr="000566B8">
          <w:rPr>
            <w:rStyle w:val="Hyperlink"/>
            <w:rFonts w:cs="Arial"/>
            <w:sz w:val="22"/>
            <w:szCs w:val="22"/>
          </w:rPr>
          <w:t>www.acma.gov.au</w:t>
        </w:r>
      </w:hyperlink>
      <w:r w:rsidRPr="000566B8">
        <w:rPr>
          <w:sz w:val="22"/>
          <w:szCs w:val="22"/>
        </w:rPr>
        <w:t xml:space="preserve"> </w:t>
      </w:r>
      <w:r w:rsidRPr="000566B8">
        <w:rPr>
          <w:rFonts w:cs="Arial"/>
          <w:sz w:val="22"/>
          <w:szCs w:val="22"/>
        </w:rPr>
        <w:t>and to publicise acceptance of an EU. Certain EUs given and accepted under the Radiocommunications Act</w:t>
      </w:r>
      <w:r w:rsidRPr="000566B8">
        <w:rPr>
          <w:rFonts w:cs="Arial"/>
          <w:i/>
          <w:iCs/>
          <w:sz w:val="22"/>
          <w:szCs w:val="22"/>
        </w:rPr>
        <w:t xml:space="preserve"> </w:t>
      </w:r>
      <w:r w:rsidRPr="000566B8">
        <w:rPr>
          <w:rFonts w:cs="Arial"/>
          <w:sz w:val="22"/>
          <w:szCs w:val="22"/>
        </w:rPr>
        <w:t xml:space="preserve">are also required to be published on the ACMA’s website. See </w:t>
      </w:r>
      <w:r w:rsidR="003676C9" w:rsidRPr="000566B8">
        <w:rPr>
          <w:rFonts w:cs="Arial"/>
          <w:sz w:val="22"/>
          <w:szCs w:val="22"/>
        </w:rPr>
        <w:t xml:space="preserve">also </w:t>
      </w:r>
      <w:hyperlink r:id="rId28" w:history="1">
        <w:r w:rsidR="003676C9" w:rsidRPr="000566B8">
          <w:rPr>
            <w:rStyle w:val="Hyperlink"/>
            <w:rFonts w:cs="Arial"/>
            <w:i/>
            <w:iCs/>
            <w:sz w:val="22"/>
            <w:szCs w:val="22"/>
          </w:rPr>
          <w:t>Regulatory Guide No 6: Publication of Enforcement Actions and Outcomes</w:t>
        </w:r>
      </w:hyperlink>
      <w:r w:rsidRPr="000566B8">
        <w:rPr>
          <w:rFonts w:cs="Arial"/>
          <w:sz w:val="22"/>
          <w:szCs w:val="22"/>
        </w:rPr>
        <w:t xml:space="preserve">.  </w:t>
      </w:r>
    </w:p>
    <w:p w14:paraId="4B6603EA" w14:textId="77777777" w:rsidR="00BD6EC4" w:rsidRPr="000566B8" w:rsidRDefault="00BD6EC4" w:rsidP="000566B8">
      <w:pPr>
        <w:keepNext/>
        <w:keepLines/>
        <w:tabs>
          <w:tab w:val="left" w:pos="567"/>
        </w:tabs>
        <w:ind w:left="567" w:hanging="567"/>
        <w:rPr>
          <w:rFonts w:cs="Arial"/>
          <w:sz w:val="22"/>
          <w:szCs w:val="22"/>
        </w:rPr>
      </w:pPr>
      <w:r w:rsidRPr="000566B8">
        <w:rPr>
          <w:rFonts w:cs="Arial"/>
          <w:sz w:val="22"/>
          <w:szCs w:val="22"/>
        </w:rPr>
        <w:lastRenderedPageBreak/>
        <w:t>8.2</w:t>
      </w:r>
      <w:r w:rsidRPr="000566B8">
        <w:rPr>
          <w:rFonts w:cs="Arial"/>
          <w:sz w:val="22"/>
          <w:szCs w:val="22"/>
        </w:rPr>
        <w:tab/>
        <w:t xml:space="preserve">The ACMA will not accept an EU on a confidential basis. However, it may consider a request that it not publish </w:t>
      </w:r>
      <w:proofErr w:type="gramStart"/>
      <w:r w:rsidRPr="000566B8">
        <w:rPr>
          <w:rFonts w:cs="Arial"/>
          <w:sz w:val="22"/>
          <w:szCs w:val="22"/>
        </w:rPr>
        <w:t>particular terms</w:t>
      </w:r>
      <w:proofErr w:type="gramEnd"/>
      <w:r w:rsidRPr="000566B8">
        <w:rPr>
          <w:rFonts w:cs="Arial"/>
          <w:sz w:val="22"/>
          <w:szCs w:val="22"/>
        </w:rPr>
        <w:t xml:space="preserve"> of the undertaking that may disclose sensitive commercial or confidential information. It follows that, if there are </w:t>
      </w:r>
      <w:proofErr w:type="gramStart"/>
      <w:r w:rsidRPr="000566B8">
        <w:rPr>
          <w:rFonts w:cs="Arial"/>
          <w:sz w:val="22"/>
          <w:szCs w:val="22"/>
        </w:rPr>
        <w:t>particular terms</w:t>
      </w:r>
      <w:proofErr w:type="gramEnd"/>
      <w:r w:rsidRPr="000566B8">
        <w:rPr>
          <w:rFonts w:cs="Arial"/>
          <w:sz w:val="22"/>
          <w:szCs w:val="22"/>
        </w:rPr>
        <w:t xml:space="preserve"> of the undertaking that </w:t>
      </w:r>
      <w:r w:rsidRPr="000566B8">
        <w:rPr>
          <w:sz w:val="22"/>
          <w:szCs w:val="22"/>
        </w:rPr>
        <w:t>the undertaking party</w:t>
      </w:r>
      <w:r w:rsidRPr="000566B8">
        <w:rPr>
          <w:rFonts w:cs="Arial"/>
          <w:sz w:val="22"/>
          <w:szCs w:val="22"/>
        </w:rPr>
        <w:t xml:space="preserve"> considers should not be made public, </w:t>
      </w:r>
      <w:r w:rsidRPr="000566B8">
        <w:rPr>
          <w:sz w:val="22"/>
          <w:szCs w:val="22"/>
        </w:rPr>
        <w:t>they</w:t>
      </w:r>
      <w:r w:rsidRPr="000566B8">
        <w:rPr>
          <w:rFonts w:cs="Arial"/>
          <w:sz w:val="22"/>
          <w:szCs w:val="22"/>
        </w:rPr>
        <w:t xml:space="preserve"> should ensure that this is raised before the ACMA executes the EU.   </w:t>
      </w:r>
    </w:p>
    <w:p w14:paraId="23B10DB0" w14:textId="77777777" w:rsidR="00BD6EC4" w:rsidRPr="00331871" w:rsidRDefault="00BD6EC4" w:rsidP="00586E6D">
      <w:pPr>
        <w:pStyle w:val="Heading2"/>
        <w:keepLines/>
        <w:spacing w:after="120"/>
      </w:pPr>
      <w:bookmarkStart w:id="25" w:name="Can_alter"/>
      <w:bookmarkStart w:id="26" w:name="_Toc54597005"/>
      <w:bookmarkStart w:id="27" w:name="_Toc211939716"/>
      <w:bookmarkEnd w:id="25"/>
      <w:r w:rsidRPr="00331871">
        <w:t>9. Can an enforceable undertaking be altered after it has been accepted?</w:t>
      </w:r>
      <w:bookmarkEnd w:id="26"/>
      <w:bookmarkEnd w:id="27"/>
      <w:r w:rsidRPr="00331871">
        <w:t xml:space="preserve">  </w:t>
      </w:r>
    </w:p>
    <w:p w14:paraId="5A66DF12" w14:textId="2EDC0C1A" w:rsidR="00BD6EC4" w:rsidRPr="000566B8" w:rsidRDefault="00BD6EC4" w:rsidP="00586E6D">
      <w:pPr>
        <w:keepNext/>
        <w:keepLines/>
        <w:tabs>
          <w:tab w:val="left" w:pos="567"/>
        </w:tabs>
        <w:ind w:left="567" w:hanging="567"/>
        <w:rPr>
          <w:rFonts w:cs="Arial"/>
          <w:sz w:val="22"/>
          <w:szCs w:val="22"/>
        </w:rPr>
      </w:pPr>
      <w:r w:rsidRPr="00331871">
        <w:rPr>
          <w:rFonts w:cs="Arial"/>
        </w:rPr>
        <w:t>9.1</w:t>
      </w:r>
      <w:r w:rsidRPr="00331871">
        <w:rPr>
          <w:rFonts w:cs="Arial"/>
        </w:rPr>
        <w:tab/>
      </w:r>
      <w:r w:rsidRPr="000566B8">
        <w:rPr>
          <w:rFonts w:cs="Arial"/>
          <w:sz w:val="22"/>
          <w:szCs w:val="22"/>
        </w:rPr>
        <w:t xml:space="preserve">An EU may be varied or withdrawn but only with the ACMA’s consent. If </w:t>
      </w:r>
      <w:r w:rsidRPr="000566B8">
        <w:rPr>
          <w:sz w:val="22"/>
          <w:szCs w:val="22"/>
        </w:rPr>
        <w:t>the undertaking party</w:t>
      </w:r>
      <w:r w:rsidRPr="000566B8">
        <w:rPr>
          <w:rFonts w:cs="Arial"/>
          <w:sz w:val="22"/>
          <w:szCs w:val="22"/>
        </w:rPr>
        <w:t xml:space="preserve"> fails to obtain the ACMA’s consent and does not comply with the undertakings given, the ACMA may take action to enforce the EU (see Part 10 of this guide</w:t>
      </w:r>
      <w:r w:rsidR="003676C9" w:rsidRPr="000566B8">
        <w:rPr>
          <w:rFonts w:cs="Arial"/>
          <w:sz w:val="22"/>
          <w:szCs w:val="22"/>
        </w:rPr>
        <w:t xml:space="preserve">, </w:t>
      </w:r>
      <w:hyperlink w:anchor="Wot_breach" w:history="1">
        <w:r w:rsidRPr="000566B8">
          <w:rPr>
            <w:rStyle w:val="Hyperlink"/>
            <w:rFonts w:cs="Arial"/>
            <w:b/>
            <w:sz w:val="22"/>
            <w:szCs w:val="22"/>
          </w:rPr>
          <w:t>What happens if there is a breach of an enforceable undertaking?</w:t>
        </w:r>
      </w:hyperlink>
      <w:r w:rsidRPr="000566B8">
        <w:rPr>
          <w:rFonts w:cs="Arial"/>
          <w:sz w:val="22"/>
          <w:szCs w:val="22"/>
        </w:rPr>
        <w:t xml:space="preserve">). The ACMA may also cancel an EU. </w:t>
      </w:r>
    </w:p>
    <w:p w14:paraId="37888FFA" w14:textId="77777777" w:rsidR="00BD6EC4" w:rsidRPr="00331871" w:rsidRDefault="00BD6EC4" w:rsidP="00BD6EC4">
      <w:pPr>
        <w:pStyle w:val="Heading3"/>
      </w:pPr>
      <w:bookmarkStart w:id="28" w:name="_Toc54597006"/>
      <w:r w:rsidRPr="00331871">
        <w:t>Variation</w:t>
      </w:r>
      <w:bookmarkEnd w:id="28"/>
    </w:p>
    <w:p w14:paraId="0D084CE1" w14:textId="77777777" w:rsidR="00BD6EC4" w:rsidRPr="000566B8" w:rsidRDefault="00BD6EC4" w:rsidP="00BD6EC4">
      <w:pPr>
        <w:tabs>
          <w:tab w:val="left" w:pos="567"/>
        </w:tabs>
        <w:spacing w:after="120"/>
        <w:ind w:left="567" w:hanging="567"/>
        <w:rPr>
          <w:rFonts w:cs="Arial"/>
          <w:sz w:val="22"/>
          <w:szCs w:val="22"/>
        </w:rPr>
      </w:pPr>
      <w:r w:rsidRPr="00331871">
        <w:rPr>
          <w:rFonts w:cs="Arial"/>
        </w:rPr>
        <w:t>9.2</w:t>
      </w:r>
      <w:r w:rsidRPr="00331871">
        <w:rPr>
          <w:rFonts w:cs="Arial"/>
        </w:rPr>
        <w:tab/>
      </w:r>
      <w:r w:rsidRPr="000566B8">
        <w:rPr>
          <w:rFonts w:cs="Arial"/>
          <w:sz w:val="22"/>
          <w:szCs w:val="22"/>
        </w:rPr>
        <w:t xml:space="preserve">In the ACMA’s view, a variation should ordinarily only be of a minor nature. If the variation requested is substantive, in the sense that it alters the spirit of the initial undertakings, it may be appropriate for a new EU to be </w:t>
      </w:r>
      <w:proofErr w:type="gramStart"/>
      <w:r w:rsidRPr="000566B8">
        <w:rPr>
          <w:rFonts w:cs="Arial"/>
          <w:sz w:val="22"/>
          <w:szCs w:val="22"/>
        </w:rPr>
        <w:t>entered into</w:t>
      </w:r>
      <w:proofErr w:type="gramEnd"/>
      <w:r w:rsidRPr="000566B8">
        <w:rPr>
          <w:rFonts w:cs="Arial"/>
          <w:sz w:val="22"/>
          <w:szCs w:val="22"/>
        </w:rPr>
        <w:t xml:space="preserve">. Variations do not replace the original undertakings but modify them. </w:t>
      </w:r>
    </w:p>
    <w:p w14:paraId="127A0C2A" w14:textId="77777777" w:rsidR="00BD6EC4" w:rsidRPr="000566B8" w:rsidRDefault="00BD6EC4" w:rsidP="00BD6EC4">
      <w:pPr>
        <w:tabs>
          <w:tab w:val="left" w:pos="567"/>
        </w:tabs>
        <w:ind w:left="567" w:hanging="567"/>
        <w:rPr>
          <w:rFonts w:cs="Arial"/>
          <w:sz w:val="22"/>
          <w:szCs w:val="22"/>
        </w:rPr>
      </w:pPr>
      <w:r w:rsidRPr="000566B8">
        <w:rPr>
          <w:rFonts w:cs="Arial"/>
          <w:sz w:val="22"/>
          <w:szCs w:val="22"/>
        </w:rPr>
        <w:t>9.3</w:t>
      </w:r>
      <w:r w:rsidRPr="000566B8">
        <w:rPr>
          <w:rFonts w:cs="Arial"/>
          <w:sz w:val="22"/>
          <w:szCs w:val="22"/>
        </w:rPr>
        <w:tab/>
        <w:t>A request to vary an EU must be made in writing. T</w:t>
      </w:r>
      <w:r w:rsidRPr="000566B8">
        <w:rPr>
          <w:sz w:val="22"/>
          <w:szCs w:val="22"/>
        </w:rPr>
        <w:t>he undertaking party</w:t>
      </w:r>
      <w:r w:rsidRPr="000566B8">
        <w:rPr>
          <w:rFonts w:cs="Arial"/>
          <w:sz w:val="22"/>
          <w:szCs w:val="22"/>
        </w:rPr>
        <w:t xml:space="preserve"> should set out the reasons for the request and provide any supporting submissions or documentation. The request should be directed to the ACMA officer with whom </w:t>
      </w:r>
      <w:r w:rsidRPr="000566B8">
        <w:rPr>
          <w:sz w:val="22"/>
          <w:szCs w:val="22"/>
        </w:rPr>
        <w:t>the undertaking party</w:t>
      </w:r>
      <w:r w:rsidRPr="000566B8">
        <w:rPr>
          <w:rFonts w:cs="Arial"/>
          <w:sz w:val="22"/>
          <w:szCs w:val="22"/>
        </w:rPr>
        <w:t xml:space="preserve"> has been dealing.  </w:t>
      </w:r>
    </w:p>
    <w:p w14:paraId="6F31521D" w14:textId="77777777" w:rsidR="00BD6EC4" w:rsidRPr="00331871" w:rsidRDefault="00BD6EC4" w:rsidP="00BD6EC4">
      <w:pPr>
        <w:pStyle w:val="Heading3"/>
      </w:pPr>
      <w:bookmarkStart w:id="29" w:name="_Toc54597007"/>
      <w:r w:rsidRPr="00331871">
        <w:t>Withdrawal</w:t>
      </w:r>
      <w:bookmarkEnd w:id="29"/>
    </w:p>
    <w:p w14:paraId="52281ED7" w14:textId="77777777" w:rsidR="00BD6EC4" w:rsidRPr="000566B8" w:rsidRDefault="00BD6EC4" w:rsidP="00BD6EC4">
      <w:pPr>
        <w:tabs>
          <w:tab w:val="left" w:pos="567"/>
        </w:tabs>
        <w:spacing w:after="120"/>
        <w:ind w:left="567" w:hanging="567"/>
        <w:rPr>
          <w:rFonts w:cs="Arial"/>
          <w:sz w:val="22"/>
          <w:szCs w:val="22"/>
        </w:rPr>
      </w:pPr>
      <w:r w:rsidRPr="00331871">
        <w:rPr>
          <w:rFonts w:cs="Arial"/>
        </w:rPr>
        <w:t>9.4</w:t>
      </w:r>
      <w:r w:rsidRPr="00331871">
        <w:rPr>
          <w:rFonts w:cs="Arial"/>
        </w:rPr>
        <w:tab/>
      </w:r>
      <w:r w:rsidRPr="000566B8">
        <w:rPr>
          <w:rFonts w:cs="Arial"/>
          <w:sz w:val="22"/>
          <w:szCs w:val="22"/>
        </w:rPr>
        <w:t xml:space="preserve">Ordinarily, the ACMA would only agree to withdraw an EU in exceptional circumstances. Exceptional circumstances do not exist merely because the person who gave the undertaking wishes to resile from it. </w:t>
      </w:r>
    </w:p>
    <w:p w14:paraId="68340521" w14:textId="77777777" w:rsidR="00BD6EC4" w:rsidRPr="000566B8" w:rsidRDefault="00BD6EC4" w:rsidP="00BD6EC4">
      <w:pPr>
        <w:tabs>
          <w:tab w:val="left" w:pos="567"/>
        </w:tabs>
        <w:spacing w:after="120"/>
        <w:ind w:left="567" w:hanging="567"/>
        <w:rPr>
          <w:rFonts w:cs="Arial"/>
          <w:sz w:val="22"/>
          <w:szCs w:val="22"/>
        </w:rPr>
      </w:pPr>
      <w:r w:rsidRPr="000566B8">
        <w:rPr>
          <w:rFonts w:cs="Arial"/>
          <w:sz w:val="22"/>
          <w:szCs w:val="22"/>
        </w:rPr>
        <w:t>9.5</w:t>
      </w:r>
      <w:r w:rsidRPr="000566B8">
        <w:rPr>
          <w:rFonts w:cs="Arial"/>
          <w:sz w:val="22"/>
          <w:szCs w:val="22"/>
        </w:rPr>
        <w:tab/>
        <w:t xml:space="preserve">If the EU is withdrawn, </w:t>
      </w:r>
      <w:r w:rsidRPr="000566B8">
        <w:rPr>
          <w:sz w:val="22"/>
          <w:szCs w:val="22"/>
        </w:rPr>
        <w:t>the undertaking party</w:t>
      </w:r>
      <w:r w:rsidRPr="000566B8">
        <w:rPr>
          <w:rFonts w:cs="Arial"/>
          <w:sz w:val="22"/>
          <w:szCs w:val="22"/>
        </w:rPr>
        <w:t xml:space="preserve"> will no longer be bound by the terms of the EU. It would be open to the ACMA to consider </w:t>
      </w:r>
      <w:proofErr w:type="gramStart"/>
      <w:r w:rsidRPr="000566B8">
        <w:rPr>
          <w:rFonts w:cs="Arial"/>
          <w:sz w:val="22"/>
          <w:szCs w:val="22"/>
        </w:rPr>
        <w:t>taking action</w:t>
      </w:r>
      <w:proofErr w:type="gramEnd"/>
      <w:r w:rsidRPr="000566B8">
        <w:rPr>
          <w:rFonts w:cs="Arial"/>
          <w:sz w:val="22"/>
          <w:szCs w:val="22"/>
        </w:rPr>
        <w:t xml:space="preserve"> with respect to the conduct that was the subject of the EU.   </w:t>
      </w:r>
    </w:p>
    <w:p w14:paraId="2EB5B9D3" w14:textId="77777777" w:rsidR="00BD6EC4" w:rsidRPr="000566B8" w:rsidRDefault="00BD6EC4" w:rsidP="00BD6EC4">
      <w:pPr>
        <w:tabs>
          <w:tab w:val="left" w:pos="567"/>
        </w:tabs>
        <w:ind w:left="567" w:hanging="567"/>
        <w:rPr>
          <w:rFonts w:cs="Arial"/>
          <w:sz w:val="22"/>
          <w:szCs w:val="22"/>
        </w:rPr>
      </w:pPr>
      <w:r w:rsidRPr="000566B8">
        <w:rPr>
          <w:rFonts w:cs="Arial"/>
          <w:sz w:val="22"/>
          <w:szCs w:val="22"/>
        </w:rPr>
        <w:t>9.6</w:t>
      </w:r>
      <w:r w:rsidRPr="000566B8">
        <w:rPr>
          <w:rFonts w:cs="Arial"/>
          <w:sz w:val="22"/>
          <w:szCs w:val="22"/>
        </w:rPr>
        <w:tab/>
        <w:t>A request to withdraw an EU must be made in writing. T</w:t>
      </w:r>
      <w:r w:rsidRPr="000566B8">
        <w:rPr>
          <w:sz w:val="22"/>
          <w:szCs w:val="22"/>
        </w:rPr>
        <w:t>he undertaking party</w:t>
      </w:r>
      <w:r w:rsidRPr="000566B8">
        <w:rPr>
          <w:rFonts w:cs="Arial"/>
          <w:sz w:val="22"/>
          <w:szCs w:val="22"/>
        </w:rPr>
        <w:t xml:space="preserve"> should set out the reasons for the request and provide any supporting submissions or documentation. The request should be directed to the ACMA officer with whom </w:t>
      </w:r>
      <w:r w:rsidRPr="000566B8">
        <w:rPr>
          <w:sz w:val="22"/>
          <w:szCs w:val="22"/>
        </w:rPr>
        <w:t>the undertaking party</w:t>
      </w:r>
      <w:r w:rsidRPr="000566B8">
        <w:rPr>
          <w:rFonts w:cs="Arial"/>
          <w:sz w:val="22"/>
          <w:szCs w:val="22"/>
        </w:rPr>
        <w:t xml:space="preserve"> has been dealing.  </w:t>
      </w:r>
    </w:p>
    <w:p w14:paraId="0CA6B0A4" w14:textId="77777777" w:rsidR="00BD6EC4" w:rsidRPr="00331871" w:rsidRDefault="00BD6EC4" w:rsidP="00BD6EC4">
      <w:pPr>
        <w:pStyle w:val="Heading3"/>
      </w:pPr>
      <w:bookmarkStart w:id="30" w:name="_Toc54597008"/>
      <w:r w:rsidRPr="00331871">
        <w:t>Cancellation</w:t>
      </w:r>
      <w:bookmarkEnd w:id="30"/>
    </w:p>
    <w:p w14:paraId="51582A36" w14:textId="45CD3F91" w:rsidR="00BD6EC4" w:rsidRPr="000566B8" w:rsidRDefault="00BD6EC4" w:rsidP="00586E6D">
      <w:pPr>
        <w:tabs>
          <w:tab w:val="left" w:pos="567"/>
        </w:tabs>
        <w:spacing w:after="120"/>
        <w:ind w:left="567" w:hanging="567"/>
        <w:rPr>
          <w:rFonts w:cs="Arial"/>
          <w:sz w:val="22"/>
          <w:szCs w:val="22"/>
        </w:rPr>
      </w:pPr>
      <w:r w:rsidRPr="00331871">
        <w:rPr>
          <w:rFonts w:cs="Arial"/>
        </w:rPr>
        <w:t>9.7</w:t>
      </w:r>
      <w:r w:rsidRPr="00331871">
        <w:rPr>
          <w:rFonts w:cs="Arial"/>
        </w:rPr>
        <w:tab/>
      </w:r>
      <w:r w:rsidRPr="000566B8">
        <w:rPr>
          <w:rFonts w:cs="Arial"/>
          <w:sz w:val="22"/>
          <w:szCs w:val="22"/>
        </w:rPr>
        <w:t xml:space="preserve">The ACMA is empowered to cancel an EU. If the EU is cancelled, </w:t>
      </w:r>
      <w:r w:rsidRPr="000566B8">
        <w:rPr>
          <w:sz w:val="22"/>
          <w:szCs w:val="22"/>
        </w:rPr>
        <w:t>the undertaking party</w:t>
      </w:r>
      <w:r w:rsidRPr="000566B8">
        <w:rPr>
          <w:rFonts w:cs="Arial"/>
          <w:sz w:val="22"/>
          <w:szCs w:val="22"/>
        </w:rPr>
        <w:t xml:space="preserve"> will no longer be bound by the terms of the </w:t>
      </w:r>
      <w:proofErr w:type="gramStart"/>
      <w:r w:rsidRPr="000566B8">
        <w:rPr>
          <w:rFonts w:cs="Arial"/>
          <w:sz w:val="22"/>
          <w:szCs w:val="22"/>
        </w:rPr>
        <w:t>EU</w:t>
      </w:r>
      <w:proofErr w:type="gramEnd"/>
      <w:r w:rsidRPr="000566B8">
        <w:rPr>
          <w:rFonts w:cs="Arial"/>
          <w:sz w:val="22"/>
          <w:szCs w:val="22"/>
        </w:rPr>
        <w:t xml:space="preserve"> and it would be open to the ACMA to </w:t>
      </w:r>
      <w:proofErr w:type="gramStart"/>
      <w:r w:rsidRPr="000566B8">
        <w:rPr>
          <w:rFonts w:cs="Arial"/>
          <w:sz w:val="22"/>
          <w:szCs w:val="22"/>
        </w:rPr>
        <w:t>take action</w:t>
      </w:r>
      <w:proofErr w:type="gramEnd"/>
      <w:r w:rsidRPr="000566B8">
        <w:rPr>
          <w:rFonts w:cs="Arial"/>
          <w:sz w:val="22"/>
          <w:szCs w:val="22"/>
        </w:rPr>
        <w:t xml:space="preserve"> with respect to the conduct that was the subject of the EU.   </w:t>
      </w:r>
    </w:p>
    <w:p w14:paraId="3E5837A7" w14:textId="77777777" w:rsidR="00BD6EC4" w:rsidRPr="000566B8" w:rsidRDefault="00BD6EC4" w:rsidP="00BD6EC4">
      <w:pPr>
        <w:tabs>
          <w:tab w:val="left" w:pos="567"/>
        </w:tabs>
        <w:ind w:left="567" w:hanging="567"/>
        <w:rPr>
          <w:rFonts w:cs="Arial"/>
          <w:sz w:val="22"/>
          <w:szCs w:val="22"/>
        </w:rPr>
      </w:pPr>
      <w:r w:rsidRPr="000566B8">
        <w:rPr>
          <w:rFonts w:cs="Arial"/>
          <w:sz w:val="22"/>
          <w:szCs w:val="22"/>
        </w:rPr>
        <w:t>9.8</w:t>
      </w:r>
      <w:r w:rsidRPr="000566B8">
        <w:rPr>
          <w:rFonts w:cs="Arial"/>
          <w:sz w:val="22"/>
          <w:szCs w:val="22"/>
        </w:rPr>
        <w:tab/>
        <w:t xml:space="preserve">Ordinarily, the ACMA would only cancel an EU in exceptional circumstances. Exceptional circumstances may exist, for example, where the ACMA has been misled about the nature and extent of the misconduct. </w:t>
      </w:r>
    </w:p>
    <w:p w14:paraId="595BD9EF" w14:textId="77777777" w:rsidR="00BD6EC4" w:rsidRPr="000566B8" w:rsidRDefault="00BD6EC4" w:rsidP="00BD6EC4">
      <w:pPr>
        <w:pStyle w:val="Heading3"/>
        <w:rPr>
          <w:sz w:val="22"/>
          <w:szCs w:val="22"/>
        </w:rPr>
      </w:pPr>
      <w:bookmarkStart w:id="31" w:name="_Toc54597009"/>
      <w:r w:rsidRPr="000566B8">
        <w:rPr>
          <w:sz w:val="22"/>
          <w:szCs w:val="22"/>
        </w:rPr>
        <w:t>Publication</w:t>
      </w:r>
      <w:bookmarkEnd w:id="31"/>
      <w:r w:rsidRPr="000566B8">
        <w:rPr>
          <w:sz w:val="22"/>
          <w:szCs w:val="22"/>
        </w:rPr>
        <w:t xml:space="preserve"> </w:t>
      </w:r>
    </w:p>
    <w:p w14:paraId="33C47E9E" w14:textId="713D5E82" w:rsidR="00BD6EC4" w:rsidRPr="00331871" w:rsidRDefault="00BD6EC4" w:rsidP="00BD6EC4">
      <w:pPr>
        <w:tabs>
          <w:tab w:val="left" w:pos="567"/>
        </w:tabs>
        <w:ind w:left="567" w:hanging="567"/>
        <w:rPr>
          <w:rFonts w:cs="Arial"/>
        </w:rPr>
      </w:pPr>
      <w:r w:rsidRPr="000566B8">
        <w:rPr>
          <w:rFonts w:cs="Arial"/>
          <w:sz w:val="22"/>
          <w:szCs w:val="22"/>
        </w:rPr>
        <w:t>9.9</w:t>
      </w:r>
      <w:r w:rsidRPr="000566B8">
        <w:rPr>
          <w:rFonts w:cs="Arial"/>
          <w:sz w:val="22"/>
          <w:szCs w:val="22"/>
        </w:rPr>
        <w:tab/>
        <w:t>As acceptance of the EU is made public, so too will the ACMA’s decision to vary, withdraw or cancel the EU.</w:t>
      </w:r>
    </w:p>
    <w:p w14:paraId="143A303E" w14:textId="77777777" w:rsidR="00BD6EC4" w:rsidRPr="00331871" w:rsidRDefault="00BD6EC4" w:rsidP="00586E6D">
      <w:pPr>
        <w:pStyle w:val="Heading2"/>
        <w:keepLines/>
        <w:spacing w:after="120"/>
      </w:pPr>
      <w:bookmarkStart w:id="32" w:name="Wot_breach"/>
      <w:bookmarkStart w:id="33" w:name="_Toc54597010"/>
      <w:bookmarkStart w:id="34" w:name="_Toc211939717"/>
      <w:bookmarkEnd w:id="32"/>
      <w:r w:rsidRPr="00331871">
        <w:lastRenderedPageBreak/>
        <w:t>10. What happens if there is a breach of an enforceable undertaking?</w:t>
      </w:r>
      <w:bookmarkEnd w:id="33"/>
      <w:bookmarkEnd w:id="34"/>
    </w:p>
    <w:p w14:paraId="175980E2" w14:textId="77777777" w:rsidR="00BD6EC4" w:rsidRPr="000566B8" w:rsidRDefault="00BD6EC4" w:rsidP="00586E6D">
      <w:pPr>
        <w:keepNext/>
        <w:keepLines/>
        <w:tabs>
          <w:tab w:val="left" w:pos="567"/>
        </w:tabs>
        <w:spacing w:after="120"/>
        <w:ind w:left="567" w:hanging="567"/>
        <w:rPr>
          <w:rFonts w:cs="Arial"/>
          <w:sz w:val="22"/>
          <w:szCs w:val="22"/>
        </w:rPr>
      </w:pPr>
      <w:r w:rsidRPr="00331871">
        <w:rPr>
          <w:rFonts w:cs="Arial"/>
        </w:rPr>
        <w:t>10.1</w:t>
      </w:r>
      <w:r w:rsidRPr="00331871">
        <w:rPr>
          <w:rFonts w:cs="Arial"/>
        </w:rPr>
        <w:tab/>
      </w:r>
      <w:r w:rsidRPr="000566B8">
        <w:rPr>
          <w:rFonts w:cs="Arial"/>
          <w:sz w:val="22"/>
          <w:szCs w:val="22"/>
        </w:rPr>
        <w:t xml:space="preserve">If the ACMA considers that the terms of an EU have been breached, it may commence proceedings in the Federal Court. Although the ACMA may proceed directly to court, in the first instance it would generally bring any breach to the attention of the person who had given the EU. </w:t>
      </w:r>
    </w:p>
    <w:p w14:paraId="5FB22715" w14:textId="77777777" w:rsidR="00BD6EC4" w:rsidRPr="000566B8" w:rsidRDefault="00BD6EC4" w:rsidP="00586E6D">
      <w:pPr>
        <w:keepNext/>
        <w:keepLines/>
        <w:tabs>
          <w:tab w:val="left" w:pos="567"/>
        </w:tabs>
        <w:spacing w:after="80"/>
        <w:ind w:left="567" w:hanging="567"/>
        <w:rPr>
          <w:rFonts w:cs="Arial"/>
          <w:sz w:val="22"/>
          <w:szCs w:val="22"/>
        </w:rPr>
      </w:pPr>
      <w:r w:rsidRPr="000566B8">
        <w:rPr>
          <w:rFonts w:cs="Arial"/>
          <w:sz w:val="22"/>
          <w:szCs w:val="22"/>
        </w:rPr>
        <w:t>10.2</w:t>
      </w:r>
      <w:r w:rsidRPr="000566B8">
        <w:rPr>
          <w:rFonts w:cs="Arial"/>
          <w:sz w:val="22"/>
          <w:szCs w:val="22"/>
        </w:rPr>
        <w:tab/>
        <w:t xml:space="preserve">If the Federal Court is satisfied that the person has breached the undertaking, it may make </w:t>
      </w:r>
      <w:proofErr w:type="gramStart"/>
      <w:r w:rsidRPr="000566B8">
        <w:rPr>
          <w:rFonts w:cs="Arial"/>
          <w:sz w:val="22"/>
          <w:szCs w:val="22"/>
        </w:rPr>
        <w:t>a number of</w:t>
      </w:r>
      <w:proofErr w:type="gramEnd"/>
      <w:r w:rsidRPr="000566B8">
        <w:rPr>
          <w:rFonts w:cs="Arial"/>
          <w:sz w:val="22"/>
          <w:szCs w:val="22"/>
        </w:rPr>
        <w:t xml:space="preserve"> orders, including an order directing the person:</w:t>
      </w:r>
    </w:p>
    <w:p w14:paraId="50922752" w14:textId="77777777" w:rsidR="00BD6EC4" w:rsidRPr="000566B8" w:rsidRDefault="00BD6EC4" w:rsidP="000566B8">
      <w:pPr>
        <w:pStyle w:val="ListBullet2"/>
        <w:keepNext/>
        <w:keepLines/>
        <w:numPr>
          <w:ilvl w:val="0"/>
          <w:numId w:val="21"/>
        </w:numPr>
        <w:ind w:left="851" w:hanging="284"/>
        <w:rPr>
          <w:rFonts w:cs="Arial"/>
          <w:sz w:val="22"/>
          <w:szCs w:val="22"/>
        </w:rPr>
      </w:pPr>
      <w:r w:rsidRPr="000566B8">
        <w:rPr>
          <w:rFonts w:cs="Arial"/>
          <w:sz w:val="22"/>
          <w:szCs w:val="22"/>
        </w:rPr>
        <w:t>to comply with the undertaking</w:t>
      </w:r>
    </w:p>
    <w:p w14:paraId="11FB54B3" w14:textId="77777777" w:rsidR="00BD6EC4" w:rsidRPr="000566B8" w:rsidRDefault="00BD6EC4" w:rsidP="000566B8">
      <w:pPr>
        <w:pStyle w:val="ListBullet2"/>
        <w:keepNext/>
        <w:keepLines/>
        <w:numPr>
          <w:ilvl w:val="0"/>
          <w:numId w:val="21"/>
        </w:numPr>
        <w:ind w:left="851" w:hanging="284"/>
        <w:rPr>
          <w:rFonts w:cs="Arial"/>
          <w:sz w:val="22"/>
          <w:szCs w:val="22"/>
        </w:rPr>
      </w:pPr>
      <w:r w:rsidRPr="000566B8">
        <w:rPr>
          <w:rFonts w:cs="Arial"/>
          <w:sz w:val="22"/>
          <w:szCs w:val="22"/>
        </w:rPr>
        <w:t>to pay to the Commonwealth a sum up to the amount of any financial benefit the person has obtained directly or indirectly that is reasonably attributable to the breach</w:t>
      </w:r>
    </w:p>
    <w:p w14:paraId="71ED1DAF" w14:textId="77777777" w:rsidR="00BD6EC4" w:rsidRPr="000566B8" w:rsidRDefault="00BD6EC4" w:rsidP="000566B8">
      <w:pPr>
        <w:pStyle w:val="ListBullet2"/>
        <w:keepNext/>
        <w:keepLines/>
        <w:numPr>
          <w:ilvl w:val="0"/>
          <w:numId w:val="21"/>
        </w:numPr>
        <w:spacing w:after="120"/>
        <w:ind w:left="851" w:hanging="284"/>
        <w:rPr>
          <w:rFonts w:cs="Arial"/>
          <w:sz w:val="22"/>
          <w:szCs w:val="22"/>
        </w:rPr>
      </w:pPr>
      <w:r w:rsidRPr="000566B8">
        <w:rPr>
          <w:rFonts w:cs="Arial"/>
          <w:sz w:val="22"/>
          <w:szCs w:val="22"/>
        </w:rPr>
        <w:t xml:space="preserve">to compensate a person who has suffered loss or damage </w:t>
      </w:r>
      <w:proofErr w:type="gramStart"/>
      <w:r w:rsidRPr="000566B8">
        <w:rPr>
          <w:rFonts w:cs="Arial"/>
          <w:sz w:val="22"/>
          <w:szCs w:val="22"/>
        </w:rPr>
        <w:t>as a result of</w:t>
      </w:r>
      <w:proofErr w:type="gramEnd"/>
      <w:r w:rsidRPr="000566B8">
        <w:rPr>
          <w:rFonts w:cs="Arial"/>
          <w:sz w:val="22"/>
          <w:szCs w:val="22"/>
        </w:rPr>
        <w:t xml:space="preserve"> the breach. </w:t>
      </w:r>
    </w:p>
    <w:p w14:paraId="3098A76E" w14:textId="77777777" w:rsidR="00BD6EC4" w:rsidRPr="000566B8" w:rsidRDefault="00BD6EC4" w:rsidP="00586E6D">
      <w:pPr>
        <w:keepNext/>
        <w:keepLines/>
        <w:tabs>
          <w:tab w:val="left" w:pos="567"/>
        </w:tabs>
        <w:spacing w:after="120"/>
        <w:ind w:left="567" w:hanging="567"/>
        <w:rPr>
          <w:rFonts w:cs="Arial"/>
          <w:sz w:val="22"/>
          <w:szCs w:val="22"/>
        </w:rPr>
      </w:pPr>
      <w:r w:rsidRPr="000566B8">
        <w:rPr>
          <w:rFonts w:cs="Arial"/>
          <w:sz w:val="22"/>
          <w:szCs w:val="22"/>
        </w:rPr>
        <w:t>10.3</w:t>
      </w:r>
      <w:r w:rsidRPr="000566B8">
        <w:rPr>
          <w:rFonts w:cs="Arial"/>
          <w:sz w:val="22"/>
          <w:szCs w:val="22"/>
        </w:rPr>
        <w:tab/>
        <w:t>The Court may also make any other order it considers appropriate.</w:t>
      </w:r>
    </w:p>
    <w:p w14:paraId="01FC43B1" w14:textId="1E6305CB" w:rsidR="00BD6EC4" w:rsidRPr="000566B8" w:rsidRDefault="00BD6EC4" w:rsidP="00BD6EC4">
      <w:pPr>
        <w:rPr>
          <w:rFonts w:cs="Arial"/>
          <w:sz w:val="22"/>
          <w:szCs w:val="22"/>
        </w:rPr>
      </w:pPr>
    </w:p>
    <w:p w14:paraId="3BDDA88C" w14:textId="5A5F92E4" w:rsidR="00BD6EC4" w:rsidRPr="0008315C" w:rsidRDefault="00BD6EC4" w:rsidP="00C51A8B">
      <w:pPr>
        <w:pStyle w:val="Heading1"/>
        <w:spacing w:after="240"/>
      </w:pPr>
      <w:bookmarkStart w:id="35" w:name="_Toc54597011"/>
      <w:bookmarkStart w:id="36" w:name="_Toc211939718"/>
      <w:r w:rsidRPr="0008315C">
        <w:lastRenderedPageBreak/>
        <w:t>A</w:t>
      </w:r>
      <w:r>
        <w:t>ttachment</w:t>
      </w:r>
      <w:r w:rsidRPr="0008315C">
        <w:t xml:space="preserve"> A</w:t>
      </w:r>
      <w:bookmarkEnd w:id="35"/>
      <w:bookmarkEnd w:id="36"/>
    </w:p>
    <w:p w14:paraId="777F4D47" w14:textId="125A334F" w:rsidR="00BD6EC4" w:rsidRPr="00586E6D" w:rsidRDefault="00BD6EC4" w:rsidP="00586E6D">
      <w:pPr>
        <w:pStyle w:val="Heading2"/>
        <w:rPr>
          <w:b w:val="0"/>
          <w:bCs w:val="0"/>
        </w:rPr>
      </w:pPr>
      <w:bookmarkStart w:id="37" w:name="_Toc211939719"/>
      <w:r w:rsidRPr="00586E6D">
        <w:t>Enforceable undertaking template</w:t>
      </w:r>
      <w:bookmarkEnd w:id="37"/>
      <w:r w:rsidRPr="00586E6D">
        <w:t xml:space="preserve"> </w:t>
      </w:r>
    </w:p>
    <w:p w14:paraId="69C49294" w14:textId="77777777" w:rsidR="00BD6EC4" w:rsidRPr="00586E6D" w:rsidRDefault="00BD6EC4" w:rsidP="00BD6EC4">
      <w:pPr>
        <w:spacing w:after="0"/>
        <w:jc w:val="center"/>
        <w:rPr>
          <w:rFonts w:cs="Arial"/>
          <w:b/>
          <w:bCs/>
        </w:rPr>
      </w:pPr>
    </w:p>
    <w:p w14:paraId="35382649" w14:textId="77777777" w:rsidR="00BD6EC4" w:rsidRPr="000566B8" w:rsidRDefault="00BD6EC4" w:rsidP="00BD6EC4">
      <w:pPr>
        <w:pBdr>
          <w:top w:val="single" w:sz="4" w:space="1" w:color="auto"/>
          <w:left w:val="single" w:sz="4" w:space="4" w:color="auto"/>
          <w:bottom w:val="single" w:sz="4" w:space="1" w:color="auto"/>
          <w:right w:val="single" w:sz="4" w:space="4" w:color="auto"/>
        </w:pBdr>
        <w:spacing w:after="0"/>
        <w:jc w:val="center"/>
        <w:rPr>
          <w:rFonts w:cs="Arial"/>
          <w:b/>
          <w:bCs/>
          <w:sz w:val="22"/>
          <w:szCs w:val="22"/>
        </w:rPr>
      </w:pPr>
      <w:r w:rsidRPr="000566B8">
        <w:rPr>
          <w:rFonts w:cs="Arial"/>
          <w:b/>
          <w:bCs/>
          <w:color w:val="0000CC"/>
          <w:sz w:val="22"/>
          <w:szCs w:val="22"/>
        </w:rPr>
        <w:t xml:space="preserve">This template has been provided to assist people to draft an enforceable undertaking. </w:t>
      </w:r>
      <w:r w:rsidRPr="000566B8">
        <w:rPr>
          <w:rFonts w:cs="Arial"/>
          <w:b/>
          <w:bCs/>
          <w:color w:val="0000CC"/>
          <w:sz w:val="22"/>
          <w:szCs w:val="22"/>
          <w:u w:val="single"/>
        </w:rPr>
        <w:t>It is a guide only</w:t>
      </w:r>
      <w:r w:rsidRPr="000566B8">
        <w:rPr>
          <w:rFonts w:cs="Arial"/>
          <w:b/>
          <w:bCs/>
          <w:color w:val="0000CC"/>
          <w:sz w:val="22"/>
          <w:szCs w:val="22"/>
        </w:rPr>
        <w:t>. The terms of enforceable undertakings must be tailored to fit the facts and circumstances of the matter.</w:t>
      </w:r>
      <w:r w:rsidRPr="000566B8">
        <w:rPr>
          <w:rFonts w:cs="Arial"/>
          <w:b/>
          <w:color w:val="0033CC"/>
          <w:sz w:val="22"/>
          <w:szCs w:val="22"/>
        </w:rPr>
        <w:t xml:space="preserve">  </w:t>
      </w:r>
    </w:p>
    <w:p w14:paraId="030E2398" w14:textId="77777777" w:rsidR="00BD6EC4" w:rsidRPr="000566B8" w:rsidRDefault="00BD6EC4" w:rsidP="00C51A8B">
      <w:pPr>
        <w:spacing w:before="120" w:after="120"/>
        <w:jc w:val="center"/>
        <w:rPr>
          <w:rFonts w:cs="Arial"/>
          <w:b/>
          <w:bCs/>
          <w:sz w:val="22"/>
          <w:szCs w:val="22"/>
        </w:rPr>
      </w:pPr>
      <w:r w:rsidRPr="000566B8">
        <w:rPr>
          <w:rFonts w:cs="Arial"/>
          <w:b/>
          <w:bCs/>
          <w:sz w:val="22"/>
          <w:szCs w:val="22"/>
        </w:rPr>
        <w:t>ENFORCEABLE UNDERTAKING GIVEN TO THE AUSTRALIAN COMMUNICATIONS AND MEDIA AUTHORITY BY [</w:t>
      </w:r>
      <w:r w:rsidRPr="000566B8">
        <w:rPr>
          <w:rFonts w:cs="Arial"/>
          <w:b/>
          <w:bCs/>
          <w:color w:val="0000CC"/>
          <w:sz w:val="22"/>
          <w:szCs w:val="22"/>
        </w:rPr>
        <w:t xml:space="preserve">INSERT NAME OF PERSON/ENTITY OFFERING THE UNDERTAKING; ACN/ABN/ARBN] </w:t>
      </w:r>
      <w:r w:rsidRPr="000566B8">
        <w:rPr>
          <w:rFonts w:cs="Arial"/>
          <w:b/>
          <w:bCs/>
          <w:sz w:val="22"/>
          <w:szCs w:val="22"/>
        </w:rPr>
        <w:t>UNDER [</w:t>
      </w:r>
      <w:r w:rsidRPr="000566B8">
        <w:rPr>
          <w:rFonts w:cs="Arial"/>
          <w:b/>
          <w:bCs/>
          <w:color w:val="0000CC"/>
          <w:sz w:val="22"/>
          <w:szCs w:val="22"/>
        </w:rPr>
        <w:t>INSERT</w:t>
      </w:r>
      <w:r w:rsidRPr="000566B8">
        <w:rPr>
          <w:rFonts w:cs="Arial"/>
          <w:b/>
          <w:bCs/>
          <w:sz w:val="22"/>
          <w:szCs w:val="22"/>
        </w:rPr>
        <w:t xml:space="preserve"> </w:t>
      </w:r>
      <w:r w:rsidRPr="000566B8">
        <w:rPr>
          <w:rFonts w:cs="Arial"/>
          <w:b/>
          <w:bCs/>
          <w:color w:val="0000CC"/>
          <w:sz w:val="22"/>
          <w:szCs w:val="22"/>
        </w:rPr>
        <w:t>SECTION</w:t>
      </w:r>
      <w:r w:rsidRPr="000566B8">
        <w:rPr>
          <w:rFonts w:cs="Arial"/>
          <w:b/>
          <w:bCs/>
          <w:sz w:val="22"/>
          <w:szCs w:val="22"/>
        </w:rPr>
        <w:t>] OF THE [</w:t>
      </w:r>
      <w:r w:rsidRPr="000566B8">
        <w:rPr>
          <w:rFonts w:cs="Arial"/>
          <w:b/>
          <w:bCs/>
          <w:color w:val="0000CC"/>
          <w:sz w:val="22"/>
          <w:szCs w:val="22"/>
        </w:rPr>
        <w:t>INSERT ACT</w:t>
      </w:r>
      <w:r w:rsidRPr="000566B8">
        <w:rPr>
          <w:rFonts w:cs="Arial"/>
          <w:b/>
          <w:bCs/>
          <w:sz w:val="22"/>
          <w:szCs w:val="22"/>
        </w:rPr>
        <w:t>]</w:t>
      </w:r>
    </w:p>
    <w:p w14:paraId="2FCC37AF" w14:textId="296F1AB1" w:rsidR="00BD6EC4" w:rsidRPr="000566B8" w:rsidRDefault="00BD6EC4" w:rsidP="00BD6EC4">
      <w:pPr>
        <w:spacing w:after="0"/>
        <w:rPr>
          <w:rFonts w:cs="Arial"/>
          <w:b/>
          <w:bCs/>
          <w:sz w:val="22"/>
          <w:szCs w:val="22"/>
        </w:rPr>
      </w:pPr>
      <w:r w:rsidRPr="000566B8">
        <w:rPr>
          <w:rFonts w:cs="Arial"/>
          <w:b/>
          <w:bCs/>
          <w:sz w:val="22"/>
          <w:szCs w:val="22"/>
        </w:rPr>
        <w:t>1.</w:t>
      </w:r>
      <w:r w:rsidR="003B7211" w:rsidRPr="000566B8">
        <w:rPr>
          <w:rFonts w:cs="Arial"/>
          <w:b/>
          <w:bCs/>
          <w:sz w:val="22"/>
          <w:szCs w:val="22"/>
        </w:rPr>
        <w:t xml:space="preserve"> </w:t>
      </w:r>
      <w:r w:rsidRPr="000566B8">
        <w:rPr>
          <w:rFonts w:cs="Arial"/>
          <w:b/>
          <w:bCs/>
          <w:sz w:val="22"/>
          <w:szCs w:val="22"/>
        </w:rPr>
        <w:t>Person/s giving the undertaking</w:t>
      </w:r>
    </w:p>
    <w:p w14:paraId="4880F204" w14:textId="77777777" w:rsidR="00BD6EC4" w:rsidRPr="000566B8" w:rsidRDefault="00BD6EC4" w:rsidP="000A68CB">
      <w:pPr>
        <w:spacing w:after="120"/>
        <w:ind w:left="720" w:hanging="720"/>
        <w:rPr>
          <w:rFonts w:cs="Arial"/>
          <w:sz w:val="22"/>
          <w:szCs w:val="22"/>
        </w:rPr>
      </w:pPr>
      <w:r w:rsidRPr="000566B8">
        <w:rPr>
          <w:rFonts w:cs="Arial"/>
          <w:sz w:val="22"/>
          <w:szCs w:val="22"/>
        </w:rPr>
        <w:t xml:space="preserve"> </w:t>
      </w:r>
      <w:r w:rsidRPr="000566B8">
        <w:rPr>
          <w:rFonts w:cs="Arial"/>
          <w:sz w:val="22"/>
          <w:szCs w:val="22"/>
        </w:rPr>
        <w:tab/>
        <w:t>This Undertaking is given to the Australian Communications and Media Authority by [</w:t>
      </w:r>
      <w:r w:rsidRPr="000566B8">
        <w:rPr>
          <w:rFonts w:cs="Arial"/>
          <w:b/>
          <w:bCs/>
          <w:color w:val="0000CC"/>
          <w:sz w:val="22"/>
          <w:szCs w:val="22"/>
        </w:rPr>
        <w:t>insert Name, ACN/ABN/ARBN</w:t>
      </w:r>
      <w:r w:rsidRPr="000566B8">
        <w:rPr>
          <w:rFonts w:cs="Arial"/>
          <w:sz w:val="22"/>
          <w:szCs w:val="22"/>
        </w:rPr>
        <w:t>]</w:t>
      </w:r>
      <w:r w:rsidRPr="000566B8">
        <w:rPr>
          <w:rFonts w:cs="Arial"/>
          <w:color w:val="0000CC"/>
          <w:sz w:val="22"/>
          <w:szCs w:val="22"/>
        </w:rPr>
        <w:t xml:space="preserve"> </w:t>
      </w:r>
      <w:r w:rsidRPr="000566B8">
        <w:rPr>
          <w:rFonts w:cs="Arial"/>
          <w:sz w:val="22"/>
          <w:szCs w:val="22"/>
        </w:rPr>
        <w:t>under [</w:t>
      </w:r>
      <w:r w:rsidRPr="000566B8">
        <w:rPr>
          <w:rFonts w:cs="Arial"/>
          <w:b/>
          <w:bCs/>
          <w:color w:val="0000CC"/>
          <w:sz w:val="22"/>
          <w:szCs w:val="22"/>
        </w:rPr>
        <w:t>insert section</w:t>
      </w:r>
      <w:r w:rsidRPr="000566B8">
        <w:rPr>
          <w:rFonts w:cs="Arial"/>
          <w:sz w:val="22"/>
          <w:szCs w:val="22"/>
        </w:rPr>
        <w:t>] of the [</w:t>
      </w:r>
      <w:r w:rsidRPr="000566B8">
        <w:rPr>
          <w:rFonts w:cs="Arial"/>
          <w:b/>
          <w:bCs/>
          <w:color w:val="0000CC"/>
          <w:sz w:val="22"/>
          <w:szCs w:val="22"/>
        </w:rPr>
        <w:t>insert Act</w:t>
      </w:r>
      <w:r w:rsidRPr="000566B8">
        <w:rPr>
          <w:rFonts w:cs="Arial"/>
          <w:sz w:val="22"/>
          <w:szCs w:val="22"/>
        </w:rPr>
        <w:t>] (</w:t>
      </w:r>
      <w:r w:rsidRPr="000566B8">
        <w:rPr>
          <w:rFonts w:cs="Arial"/>
          <w:b/>
          <w:bCs/>
          <w:sz w:val="22"/>
          <w:szCs w:val="22"/>
        </w:rPr>
        <w:t>the Act</w:t>
      </w:r>
      <w:r w:rsidRPr="000566B8">
        <w:rPr>
          <w:rFonts w:cs="Arial"/>
          <w:sz w:val="22"/>
          <w:szCs w:val="22"/>
        </w:rPr>
        <w:t>).</w:t>
      </w:r>
    </w:p>
    <w:p w14:paraId="15D15B32" w14:textId="77777777" w:rsidR="00BD6EC4" w:rsidRPr="000566B8" w:rsidRDefault="00BD6EC4" w:rsidP="00586E6D">
      <w:pPr>
        <w:spacing w:before="120" w:after="120"/>
        <w:rPr>
          <w:rFonts w:cs="Arial"/>
          <w:b/>
          <w:bCs/>
          <w:sz w:val="22"/>
          <w:szCs w:val="22"/>
        </w:rPr>
      </w:pPr>
      <w:r w:rsidRPr="000566B8">
        <w:rPr>
          <w:rFonts w:cs="Arial"/>
          <w:b/>
          <w:bCs/>
          <w:sz w:val="22"/>
          <w:szCs w:val="22"/>
        </w:rPr>
        <w:t>2.</w:t>
      </w:r>
      <w:r w:rsidRPr="000566B8">
        <w:rPr>
          <w:rFonts w:cs="Arial"/>
          <w:b/>
          <w:bCs/>
          <w:sz w:val="22"/>
          <w:szCs w:val="22"/>
        </w:rPr>
        <w:tab/>
        <w:t>Definitions</w:t>
      </w:r>
    </w:p>
    <w:p w14:paraId="1BA45B8B" w14:textId="77777777" w:rsidR="00BD6EC4" w:rsidRPr="000566B8" w:rsidRDefault="00BD6EC4" w:rsidP="00586E6D">
      <w:pPr>
        <w:spacing w:after="80"/>
        <w:ind w:left="720" w:hanging="720"/>
        <w:rPr>
          <w:rFonts w:cs="Arial"/>
          <w:sz w:val="22"/>
          <w:szCs w:val="22"/>
        </w:rPr>
      </w:pPr>
      <w:r w:rsidRPr="000566B8">
        <w:rPr>
          <w:rFonts w:cs="Arial"/>
          <w:sz w:val="22"/>
          <w:szCs w:val="22"/>
        </w:rPr>
        <w:t>2.1</w:t>
      </w:r>
      <w:r w:rsidRPr="000566B8">
        <w:rPr>
          <w:rFonts w:cs="Arial"/>
          <w:sz w:val="22"/>
          <w:szCs w:val="22"/>
        </w:rPr>
        <w:tab/>
        <w:t>In this Undertaking:</w:t>
      </w:r>
    </w:p>
    <w:p w14:paraId="0B5896D3" w14:textId="77777777" w:rsidR="00BD6EC4" w:rsidRPr="000566B8" w:rsidRDefault="00BD6EC4" w:rsidP="000A68CB">
      <w:pPr>
        <w:spacing w:after="80"/>
        <w:ind w:firstLine="720"/>
        <w:rPr>
          <w:rFonts w:cs="Arial"/>
          <w:sz w:val="22"/>
          <w:szCs w:val="22"/>
        </w:rPr>
      </w:pPr>
      <w:r w:rsidRPr="000566B8">
        <w:rPr>
          <w:rFonts w:cs="Arial"/>
          <w:sz w:val="22"/>
          <w:szCs w:val="22"/>
        </w:rPr>
        <w:t xml:space="preserve">(a) </w:t>
      </w:r>
      <w:r w:rsidRPr="000566B8">
        <w:rPr>
          <w:rFonts w:cs="Arial"/>
          <w:b/>
          <w:bCs/>
          <w:sz w:val="22"/>
          <w:szCs w:val="22"/>
        </w:rPr>
        <w:t xml:space="preserve">ACMA </w:t>
      </w:r>
      <w:r w:rsidRPr="000566B8">
        <w:rPr>
          <w:rFonts w:cs="Arial"/>
          <w:sz w:val="22"/>
          <w:szCs w:val="22"/>
        </w:rPr>
        <w:t>means the Australian Communications and Media Authority.</w:t>
      </w:r>
    </w:p>
    <w:p w14:paraId="609EE063" w14:textId="77777777" w:rsidR="00BD6EC4" w:rsidRPr="000566B8" w:rsidRDefault="00BD6EC4" w:rsidP="000A68CB">
      <w:pPr>
        <w:spacing w:after="80"/>
        <w:ind w:firstLine="720"/>
        <w:rPr>
          <w:rFonts w:cs="Arial"/>
          <w:sz w:val="22"/>
          <w:szCs w:val="22"/>
        </w:rPr>
      </w:pPr>
      <w:r w:rsidRPr="000566B8">
        <w:rPr>
          <w:rFonts w:cs="Arial"/>
          <w:sz w:val="22"/>
          <w:szCs w:val="22"/>
        </w:rPr>
        <w:t>(b) [</w:t>
      </w:r>
      <w:r w:rsidRPr="000566B8">
        <w:rPr>
          <w:rFonts w:cs="Arial"/>
          <w:b/>
          <w:bCs/>
          <w:color w:val="0000CC"/>
          <w:sz w:val="22"/>
          <w:szCs w:val="22"/>
        </w:rPr>
        <w:t>Insert other relevant definitions</w:t>
      </w:r>
      <w:r w:rsidRPr="000566B8">
        <w:rPr>
          <w:rFonts w:cs="Arial"/>
          <w:sz w:val="22"/>
          <w:szCs w:val="22"/>
        </w:rPr>
        <w:t xml:space="preserve">] ##. </w:t>
      </w:r>
    </w:p>
    <w:p w14:paraId="4A131799" w14:textId="77777777" w:rsidR="00BD6EC4" w:rsidRPr="000566B8" w:rsidRDefault="00BD6EC4" w:rsidP="000A68CB">
      <w:pPr>
        <w:spacing w:after="80"/>
        <w:ind w:firstLine="720"/>
        <w:rPr>
          <w:rFonts w:cs="Arial"/>
          <w:sz w:val="22"/>
          <w:szCs w:val="22"/>
        </w:rPr>
      </w:pPr>
      <w:r w:rsidRPr="000566B8">
        <w:rPr>
          <w:rFonts w:cs="Arial"/>
          <w:sz w:val="22"/>
          <w:szCs w:val="22"/>
        </w:rPr>
        <w:t>(c) ##.</w:t>
      </w:r>
    </w:p>
    <w:p w14:paraId="597D160F" w14:textId="77777777" w:rsidR="00BD6EC4" w:rsidRPr="000566B8" w:rsidRDefault="00BD6EC4" w:rsidP="000A68CB">
      <w:pPr>
        <w:spacing w:after="120"/>
        <w:ind w:firstLine="720"/>
        <w:rPr>
          <w:rFonts w:cs="Arial"/>
          <w:sz w:val="22"/>
          <w:szCs w:val="22"/>
        </w:rPr>
      </w:pPr>
      <w:r w:rsidRPr="000566B8">
        <w:rPr>
          <w:rFonts w:cs="Arial"/>
          <w:sz w:val="22"/>
          <w:szCs w:val="22"/>
        </w:rPr>
        <w:t xml:space="preserve">(d) </w:t>
      </w:r>
      <w:r w:rsidRPr="000566B8">
        <w:rPr>
          <w:rFonts w:cs="Arial"/>
          <w:b/>
          <w:bCs/>
          <w:sz w:val="22"/>
          <w:szCs w:val="22"/>
        </w:rPr>
        <w:t>Undertaking</w:t>
      </w:r>
      <w:r w:rsidRPr="000566B8">
        <w:rPr>
          <w:rFonts w:cs="Arial"/>
          <w:sz w:val="22"/>
          <w:szCs w:val="22"/>
        </w:rPr>
        <w:t xml:space="preserve"> means this Enforceable Undertaking.</w:t>
      </w:r>
      <w:r w:rsidRPr="000566B8">
        <w:rPr>
          <w:rFonts w:cs="Arial"/>
          <w:sz w:val="22"/>
          <w:szCs w:val="22"/>
        </w:rPr>
        <w:tab/>
      </w:r>
    </w:p>
    <w:p w14:paraId="2EC4103F" w14:textId="77777777" w:rsidR="00BD6EC4" w:rsidRPr="000566B8" w:rsidRDefault="00BD6EC4" w:rsidP="00586E6D">
      <w:pPr>
        <w:spacing w:before="120" w:after="120"/>
        <w:rPr>
          <w:rFonts w:cs="Arial"/>
          <w:b/>
          <w:bCs/>
          <w:sz w:val="22"/>
          <w:szCs w:val="22"/>
        </w:rPr>
      </w:pPr>
      <w:r w:rsidRPr="000566B8">
        <w:rPr>
          <w:rFonts w:cs="Arial"/>
          <w:b/>
          <w:bCs/>
          <w:sz w:val="22"/>
          <w:szCs w:val="22"/>
        </w:rPr>
        <w:t xml:space="preserve">3. Term of the Undertaking </w:t>
      </w:r>
    </w:p>
    <w:p w14:paraId="32B00FB6" w14:textId="77777777" w:rsidR="00BD6EC4" w:rsidRPr="000566B8" w:rsidRDefault="00BD6EC4" w:rsidP="000A68CB">
      <w:pPr>
        <w:spacing w:after="80"/>
        <w:ind w:left="720" w:hanging="720"/>
        <w:rPr>
          <w:rFonts w:cs="Arial"/>
          <w:sz w:val="22"/>
          <w:szCs w:val="22"/>
        </w:rPr>
      </w:pPr>
      <w:r w:rsidRPr="000566B8">
        <w:rPr>
          <w:rFonts w:cs="Arial"/>
          <w:sz w:val="22"/>
          <w:szCs w:val="22"/>
        </w:rPr>
        <w:t>3.1</w:t>
      </w:r>
      <w:r w:rsidRPr="000566B8">
        <w:rPr>
          <w:rFonts w:cs="Arial"/>
          <w:sz w:val="22"/>
          <w:szCs w:val="22"/>
        </w:rPr>
        <w:tab/>
        <w:t>This Undertaking, having been executed by [</w:t>
      </w:r>
      <w:r w:rsidRPr="000566B8">
        <w:rPr>
          <w:rFonts w:cs="Arial"/>
          <w:b/>
          <w:bCs/>
          <w:color w:val="0000CC"/>
          <w:sz w:val="22"/>
          <w:szCs w:val="22"/>
        </w:rPr>
        <w:t>Name</w:t>
      </w:r>
      <w:r w:rsidRPr="000566B8">
        <w:rPr>
          <w:rFonts w:cs="Arial"/>
          <w:sz w:val="22"/>
          <w:szCs w:val="22"/>
        </w:rPr>
        <w:t>], commences on the day it is executed by the ACMA (</w:t>
      </w:r>
      <w:r w:rsidRPr="000566B8">
        <w:rPr>
          <w:rFonts w:cs="Arial"/>
          <w:b/>
          <w:bCs/>
          <w:sz w:val="22"/>
          <w:szCs w:val="22"/>
        </w:rPr>
        <w:t>the commencement date</w:t>
      </w:r>
      <w:r w:rsidRPr="000566B8">
        <w:rPr>
          <w:rFonts w:cs="Arial"/>
          <w:sz w:val="22"/>
          <w:szCs w:val="22"/>
        </w:rPr>
        <w:t xml:space="preserve">). </w:t>
      </w:r>
    </w:p>
    <w:p w14:paraId="27579641" w14:textId="77777777" w:rsidR="00BD6EC4" w:rsidRPr="000566B8" w:rsidRDefault="00BD6EC4" w:rsidP="000A68CB">
      <w:pPr>
        <w:spacing w:after="120"/>
        <w:ind w:left="720" w:hanging="720"/>
        <w:rPr>
          <w:rFonts w:cs="Arial"/>
          <w:sz w:val="22"/>
          <w:szCs w:val="22"/>
        </w:rPr>
      </w:pPr>
      <w:r w:rsidRPr="000566B8">
        <w:rPr>
          <w:rFonts w:cs="Arial"/>
          <w:sz w:val="22"/>
          <w:szCs w:val="22"/>
        </w:rPr>
        <w:t>3.2</w:t>
      </w:r>
      <w:r w:rsidRPr="000566B8">
        <w:rPr>
          <w:rFonts w:cs="Arial"/>
          <w:sz w:val="22"/>
          <w:szCs w:val="22"/>
        </w:rPr>
        <w:tab/>
        <w:t>This Undertaking continues for a period of [</w:t>
      </w:r>
      <w:r w:rsidRPr="000566B8">
        <w:rPr>
          <w:rFonts w:cs="Arial"/>
          <w:b/>
          <w:bCs/>
          <w:color w:val="0000CC"/>
          <w:sz w:val="22"/>
          <w:szCs w:val="22"/>
        </w:rPr>
        <w:t>insert number of months/years</w:t>
      </w:r>
      <w:r w:rsidRPr="000566B8">
        <w:rPr>
          <w:rFonts w:cs="Arial"/>
          <w:sz w:val="22"/>
          <w:szCs w:val="22"/>
        </w:rPr>
        <w:t>] from the commencement date or until it is withdrawn or varied by [</w:t>
      </w:r>
      <w:r w:rsidRPr="000566B8">
        <w:rPr>
          <w:rFonts w:cs="Arial"/>
          <w:b/>
          <w:bCs/>
          <w:color w:val="0000CC"/>
          <w:sz w:val="22"/>
          <w:szCs w:val="22"/>
        </w:rPr>
        <w:t>Name</w:t>
      </w:r>
      <w:r w:rsidRPr="000566B8">
        <w:rPr>
          <w:rFonts w:cs="Arial"/>
          <w:sz w:val="22"/>
          <w:szCs w:val="22"/>
        </w:rPr>
        <w:t>] with ACMA’s consent under [</w:t>
      </w:r>
      <w:r w:rsidRPr="000566B8">
        <w:rPr>
          <w:rFonts w:cs="Arial"/>
          <w:b/>
          <w:bCs/>
          <w:color w:val="0000CC"/>
          <w:sz w:val="22"/>
          <w:szCs w:val="22"/>
        </w:rPr>
        <w:t>insert section</w:t>
      </w:r>
      <w:r w:rsidRPr="000566B8">
        <w:rPr>
          <w:rFonts w:cs="Arial"/>
          <w:sz w:val="22"/>
          <w:szCs w:val="22"/>
        </w:rPr>
        <w:t>] or cancelled by the ACMA under [</w:t>
      </w:r>
      <w:r w:rsidRPr="000566B8">
        <w:rPr>
          <w:rFonts w:cs="Arial"/>
          <w:b/>
          <w:bCs/>
          <w:color w:val="0000CC"/>
          <w:sz w:val="22"/>
          <w:szCs w:val="22"/>
        </w:rPr>
        <w:t>insert section</w:t>
      </w:r>
      <w:r w:rsidRPr="000566B8">
        <w:rPr>
          <w:rFonts w:cs="Arial"/>
          <w:sz w:val="22"/>
          <w:szCs w:val="22"/>
        </w:rPr>
        <w:t xml:space="preserve">] of the Act, whichever is earlier.  </w:t>
      </w:r>
    </w:p>
    <w:p w14:paraId="662C0CFC" w14:textId="265FCC99" w:rsidR="00BD6EC4" w:rsidRPr="000566B8" w:rsidRDefault="00BD6EC4" w:rsidP="00586E6D">
      <w:pPr>
        <w:spacing w:before="120" w:after="120"/>
        <w:rPr>
          <w:rFonts w:cs="Arial"/>
          <w:b/>
          <w:bCs/>
          <w:sz w:val="22"/>
          <w:szCs w:val="22"/>
        </w:rPr>
      </w:pPr>
      <w:r w:rsidRPr="000566B8">
        <w:rPr>
          <w:rFonts w:cs="Arial"/>
          <w:b/>
          <w:bCs/>
          <w:sz w:val="22"/>
          <w:szCs w:val="22"/>
        </w:rPr>
        <w:t>4.</w:t>
      </w:r>
      <w:r w:rsidR="003B7211" w:rsidRPr="000566B8">
        <w:rPr>
          <w:rFonts w:cs="Arial"/>
          <w:b/>
          <w:bCs/>
          <w:sz w:val="22"/>
          <w:szCs w:val="22"/>
        </w:rPr>
        <w:t xml:space="preserve"> </w:t>
      </w:r>
      <w:r w:rsidRPr="000566B8">
        <w:rPr>
          <w:rFonts w:cs="Arial"/>
          <w:b/>
          <w:bCs/>
          <w:sz w:val="22"/>
          <w:szCs w:val="22"/>
        </w:rPr>
        <w:t xml:space="preserve">Background </w:t>
      </w:r>
    </w:p>
    <w:p w14:paraId="42FB036D" w14:textId="77777777" w:rsidR="00BD6EC4" w:rsidRPr="000566B8" w:rsidRDefault="00BD6EC4" w:rsidP="00586E6D">
      <w:pPr>
        <w:spacing w:after="120"/>
        <w:ind w:left="720" w:hanging="720"/>
        <w:rPr>
          <w:rFonts w:cs="Arial"/>
          <w:sz w:val="22"/>
          <w:szCs w:val="22"/>
        </w:rPr>
      </w:pPr>
      <w:r w:rsidRPr="000566B8">
        <w:rPr>
          <w:rFonts w:cs="Arial"/>
          <w:sz w:val="22"/>
          <w:szCs w:val="22"/>
        </w:rPr>
        <w:t>4.1</w:t>
      </w:r>
      <w:r w:rsidRPr="000566B8">
        <w:rPr>
          <w:rFonts w:cs="Arial"/>
          <w:sz w:val="22"/>
          <w:szCs w:val="22"/>
        </w:rPr>
        <w:tab/>
        <w:t>[</w:t>
      </w:r>
      <w:r w:rsidRPr="000566B8">
        <w:rPr>
          <w:rFonts w:cs="Arial"/>
          <w:b/>
          <w:bCs/>
          <w:color w:val="0000CC"/>
          <w:sz w:val="22"/>
          <w:szCs w:val="22"/>
        </w:rPr>
        <w:t>Insert description of business/activities relevant to the ACMA’s investigation</w:t>
      </w:r>
      <w:r w:rsidRPr="000566B8">
        <w:rPr>
          <w:rFonts w:cs="Arial"/>
          <w:sz w:val="22"/>
          <w:szCs w:val="22"/>
        </w:rPr>
        <w:t>]</w:t>
      </w:r>
    </w:p>
    <w:p w14:paraId="32BF4B4F" w14:textId="77777777" w:rsidR="00BD6EC4" w:rsidRPr="000566B8" w:rsidRDefault="00BD6EC4" w:rsidP="00586E6D">
      <w:pPr>
        <w:spacing w:after="120"/>
        <w:ind w:left="720" w:hanging="720"/>
        <w:rPr>
          <w:rFonts w:cs="Arial"/>
          <w:sz w:val="22"/>
          <w:szCs w:val="22"/>
        </w:rPr>
      </w:pPr>
      <w:r w:rsidRPr="000566B8">
        <w:rPr>
          <w:rFonts w:cs="Arial"/>
          <w:sz w:val="22"/>
          <w:szCs w:val="22"/>
        </w:rPr>
        <w:t>4.2</w:t>
      </w:r>
      <w:r w:rsidRPr="000566B8">
        <w:rPr>
          <w:rFonts w:cs="Arial"/>
          <w:sz w:val="22"/>
          <w:szCs w:val="22"/>
        </w:rPr>
        <w:tab/>
        <w:t>[</w:t>
      </w:r>
      <w:r w:rsidRPr="000566B8">
        <w:rPr>
          <w:rFonts w:cs="Arial"/>
          <w:b/>
          <w:bCs/>
          <w:color w:val="0000CC"/>
          <w:sz w:val="22"/>
          <w:szCs w:val="22"/>
        </w:rPr>
        <w:t>Insert description of the conduct the subject of the ACMA’s investigation</w:t>
      </w:r>
      <w:r w:rsidRPr="000566B8">
        <w:rPr>
          <w:rFonts w:cs="Arial"/>
          <w:sz w:val="22"/>
          <w:szCs w:val="22"/>
        </w:rPr>
        <w:t>]</w:t>
      </w:r>
    </w:p>
    <w:p w14:paraId="6FB8DFF3" w14:textId="77777777" w:rsidR="00BD6EC4" w:rsidRPr="000566B8" w:rsidRDefault="00BD6EC4" w:rsidP="000A68CB">
      <w:pPr>
        <w:spacing w:after="120"/>
        <w:ind w:left="720" w:hanging="720"/>
        <w:rPr>
          <w:rFonts w:cs="Arial"/>
          <w:sz w:val="22"/>
          <w:szCs w:val="22"/>
        </w:rPr>
      </w:pPr>
      <w:r w:rsidRPr="000566B8">
        <w:rPr>
          <w:rFonts w:cs="Arial"/>
          <w:sz w:val="22"/>
          <w:szCs w:val="22"/>
        </w:rPr>
        <w:t>4.3</w:t>
      </w:r>
      <w:r w:rsidRPr="000566B8">
        <w:rPr>
          <w:rFonts w:cs="Arial"/>
          <w:sz w:val="22"/>
          <w:szCs w:val="22"/>
        </w:rPr>
        <w:tab/>
        <w:t>[</w:t>
      </w:r>
      <w:r w:rsidRPr="000566B8">
        <w:rPr>
          <w:rFonts w:cs="Arial"/>
          <w:b/>
          <w:bCs/>
          <w:color w:val="0000CC"/>
          <w:sz w:val="22"/>
          <w:szCs w:val="22"/>
        </w:rPr>
        <w:t>Insert explanation why that conduct is considered by the ACMA to contravene the relevant Act/Standard/Code</w:t>
      </w:r>
      <w:r w:rsidRPr="000566B8">
        <w:rPr>
          <w:rFonts w:cs="Arial"/>
          <w:sz w:val="22"/>
          <w:szCs w:val="22"/>
        </w:rPr>
        <w:t>]</w:t>
      </w:r>
    </w:p>
    <w:p w14:paraId="22746DB5" w14:textId="77777777" w:rsidR="00BD6EC4" w:rsidRPr="000566B8" w:rsidRDefault="00BD6EC4" w:rsidP="000A68CB">
      <w:pPr>
        <w:spacing w:after="120"/>
        <w:ind w:left="720" w:hanging="720"/>
        <w:rPr>
          <w:rFonts w:cs="Arial"/>
          <w:sz w:val="22"/>
          <w:szCs w:val="22"/>
        </w:rPr>
      </w:pPr>
      <w:r w:rsidRPr="000566B8">
        <w:rPr>
          <w:rFonts w:cs="Arial"/>
          <w:sz w:val="22"/>
          <w:szCs w:val="22"/>
        </w:rPr>
        <w:t>4.4</w:t>
      </w:r>
      <w:r w:rsidRPr="000566B8">
        <w:rPr>
          <w:rFonts w:cs="Arial"/>
          <w:sz w:val="22"/>
          <w:szCs w:val="22"/>
        </w:rPr>
        <w:tab/>
        <w:t>[</w:t>
      </w:r>
      <w:r w:rsidRPr="000566B8">
        <w:rPr>
          <w:rFonts w:cs="Arial"/>
          <w:b/>
          <w:bCs/>
          <w:color w:val="0000CC"/>
          <w:sz w:val="22"/>
          <w:szCs w:val="22"/>
        </w:rPr>
        <w:t>Name</w:t>
      </w:r>
      <w:r w:rsidRPr="000566B8">
        <w:rPr>
          <w:rFonts w:cs="Arial"/>
          <w:sz w:val="22"/>
          <w:szCs w:val="22"/>
        </w:rPr>
        <w:t xml:space="preserve">] </w:t>
      </w:r>
      <w:proofErr w:type="gramStart"/>
      <w:r w:rsidRPr="000566B8">
        <w:rPr>
          <w:rFonts w:cs="Arial"/>
          <w:sz w:val="22"/>
          <w:szCs w:val="22"/>
        </w:rPr>
        <w:t>acknowledges</w:t>
      </w:r>
      <w:proofErr w:type="gramEnd"/>
      <w:r w:rsidRPr="000566B8">
        <w:rPr>
          <w:rFonts w:cs="Arial"/>
          <w:sz w:val="22"/>
          <w:szCs w:val="22"/>
        </w:rPr>
        <w:t xml:space="preserve"> the ACMA’s [</w:t>
      </w:r>
      <w:r w:rsidRPr="000566B8">
        <w:rPr>
          <w:rFonts w:cs="Arial"/>
          <w:b/>
          <w:bCs/>
          <w:color w:val="0000CC"/>
          <w:sz w:val="22"/>
          <w:szCs w:val="22"/>
        </w:rPr>
        <w:t>view/position</w:t>
      </w:r>
      <w:r w:rsidRPr="000566B8">
        <w:rPr>
          <w:rFonts w:cs="Arial"/>
          <w:sz w:val="22"/>
          <w:szCs w:val="22"/>
        </w:rPr>
        <w:t>] that its conduct contravened [</w:t>
      </w:r>
      <w:r w:rsidRPr="000566B8">
        <w:rPr>
          <w:rFonts w:cs="Arial"/>
          <w:b/>
          <w:bCs/>
          <w:color w:val="0000CC"/>
          <w:sz w:val="22"/>
          <w:szCs w:val="22"/>
        </w:rPr>
        <w:t>insert relevant provisions of the Act/Standard/Code</w:t>
      </w:r>
      <w:r w:rsidRPr="000566B8">
        <w:rPr>
          <w:rFonts w:cs="Arial"/>
          <w:color w:val="0000CC"/>
          <w:sz w:val="22"/>
          <w:szCs w:val="22"/>
        </w:rPr>
        <w:t>]</w:t>
      </w:r>
      <w:r w:rsidRPr="000566B8">
        <w:rPr>
          <w:rFonts w:cs="Arial"/>
          <w:sz w:val="22"/>
          <w:szCs w:val="22"/>
        </w:rPr>
        <w:t>.</w:t>
      </w:r>
    </w:p>
    <w:p w14:paraId="67A1791D" w14:textId="77777777" w:rsidR="00BD6EC4" w:rsidRPr="000566B8" w:rsidRDefault="00BD6EC4" w:rsidP="000A68CB">
      <w:pPr>
        <w:spacing w:after="120"/>
        <w:ind w:left="720" w:hanging="720"/>
        <w:rPr>
          <w:rFonts w:cs="Arial"/>
          <w:sz w:val="22"/>
          <w:szCs w:val="22"/>
        </w:rPr>
      </w:pPr>
      <w:r w:rsidRPr="000566B8">
        <w:rPr>
          <w:rFonts w:cs="Arial"/>
          <w:sz w:val="22"/>
          <w:szCs w:val="22"/>
        </w:rPr>
        <w:t>4.5</w:t>
      </w:r>
      <w:r w:rsidRPr="000566B8">
        <w:rPr>
          <w:rFonts w:cs="Arial"/>
          <w:sz w:val="22"/>
          <w:szCs w:val="22"/>
        </w:rPr>
        <w:tab/>
        <w:t>In response to the ACMA’s [</w:t>
      </w:r>
      <w:r w:rsidRPr="000566B8">
        <w:rPr>
          <w:rFonts w:cs="Arial"/>
          <w:b/>
          <w:bCs/>
          <w:color w:val="0000CC"/>
          <w:sz w:val="22"/>
          <w:szCs w:val="22"/>
        </w:rPr>
        <w:t>view/position</w:t>
      </w:r>
      <w:r w:rsidRPr="000566B8">
        <w:rPr>
          <w:rFonts w:cs="Arial"/>
          <w:sz w:val="22"/>
          <w:szCs w:val="22"/>
        </w:rPr>
        <w:t>] and concerns regarding [</w:t>
      </w:r>
      <w:r w:rsidRPr="000566B8">
        <w:rPr>
          <w:rFonts w:cs="Arial"/>
          <w:b/>
          <w:bCs/>
          <w:color w:val="0000CC"/>
          <w:sz w:val="22"/>
          <w:szCs w:val="22"/>
        </w:rPr>
        <w:t>Name’s</w:t>
      </w:r>
      <w:r w:rsidRPr="000566B8">
        <w:rPr>
          <w:rFonts w:cs="Arial"/>
          <w:sz w:val="22"/>
          <w:szCs w:val="22"/>
        </w:rPr>
        <w:t>] future compliance, [</w:t>
      </w:r>
      <w:r w:rsidRPr="000566B8">
        <w:rPr>
          <w:rFonts w:cs="Arial"/>
          <w:b/>
          <w:bCs/>
          <w:color w:val="0000CC"/>
          <w:sz w:val="22"/>
          <w:szCs w:val="22"/>
        </w:rPr>
        <w:t>Name</w:t>
      </w:r>
      <w:r w:rsidRPr="000566B8">
        <w:rPr>
          <w:rFonts w:cs="Arial"/>
          <w:sz w:val="22"/>
          <w:szCs w:val="22"/>
        </w:rPr>
        <w:t xml:space="preserve">] offers this Undertaking.    </w:t>
      </w:r>
    </w:p>
    <w:p w14:paraId="38B04EDD" w14:textId="77777777" w:rsidR="00BD6EC4" w:rsidRPr="000566B8" w:rsidRDefault="00BD6EC4" w:rsidP="00C51A8B">
      <w:pPr>
        <w:spacing w:before="120" w:after="120"/>
        <w:rPr>
          <w:rFonts w:cs="Arial"/>
          <w:b/>
          <w:bCs/>
          <w:sz w:val="22"/>
          <w:szCs w:val="22"/>
        </w:rPr>
      </w:pPr>
      <w:r w:rsidRPr="000566B8">
        <w:rPr>
          <w:rFonts w:cs="Arial"/>
          <w:b/>
          <w:bCs/>
          <w:sz w:val="22"/>
          <w:szCs w:val="22"/>
        </w:rPr>
        <w:t>5.</w:t>
      </w:r>
      <w:r w:rsidRPr="000566B8">
        <w:rPr>
          <w:rFonts w:cs="Arial"/>
          <w:b/>
          <w:bCs/>
          <w:sz w:val="22"/>
          <w:szCs w:val="22"/>
        </w:rPr>
        <w:tab/>
        <w:t>Undertakings</w:t>
      </w:r>
    </w:p>
    <w:p w14:paraId="5ECE3B64" w14:textId="77777777" w:rsidR="00BD6EC4" w:rsidRPr="000566B8" w:rsidRDefault="00BD6EC4" w:rsidP="00C51A8B">
      <w:pPr>
        <w:spacing w:after="80"/>
        <w:ind w:left="720" w:hanging="720"/>
        <w:rPr>
          <w:rFonts w:cs="Arial"/>
          <w:sz w:val="22"/>
          <w:szCs w:val="22"/>
        </w:rPr>
      </w:pPr>
      <w:r w:rsidRPr="000566B8">
        <w:rPr>
          <w:rFonts w:cs="Arial"/>
          <w:sz w:val="22"/>
          <w:szCs w:val="22"/>
        </w:rPr>
        <w:t>5.1</w:t>
      </w:r>
      <w:r w:rsidRPr="000566B8">
        <w:rPr>
          <w:rFonts w:cs="Arial"/>
          <w:sz w:val="22"/>
          <w:szCs w:val="22"/>
        </w:rPr>
        <w:tab/>
        <w:t>[</w:t>
      </w:r>
      <w:r w:rsidRPr="000566B8">
        <w:rPr>
          <w:rFonts w:cs="Arial"/>
          <w:b/>
          <w:bCs/>
          <w:color w:val="0000CC"/>
          <w:sz w:val="22"/>
          <w:szCs w:val="22"/>
        </w:rPr>
        <w:t>Name</w:t>
      </w:r>
      <w:r w:rsidRPr="000566B8">
        <w:rPr>
          <w:rFonts w:cs="Arial"/>
          <w:sz w:val="22"/>
          <w:szCs w:val="22"/>
        </w:rPr>
        <w:t xml:space="preserve">] </w:t>
      </w:r>
      <w:proofErr w:type="gramStart"/>
      <w:r w:rsidRPr="000566B8">
        <w:rPr>
          <w:rFonts w:cs="Arial"/>
          <w:sz w:val="22"/>
          <w:szCs w:val="22"/>
        </w:rPr>
        <w:t>undertakes</w:t>
      </w:r>
      <w:proofErr w:type="gramEnd"/>
      <w:r w:rsidRPr="000566B8">
        <w:rPr>
          <w:rFonts w:cs="Arial"/>
          <w:sz w:val="22"/>
          <w:szCs w:val="22"/>
        </w:rPr>
        <w:t xml:space="preserve"> it will: </w:t>
      </w:r>
    </w:p>
    <w:p w14:paraId="28C953A1" w14:textId="77777777" w:rsidR="00BD6EC4" w:rsidRPr="000566B8" w:rsidRDefault="00BD6EC4" w:rsidP="00C51A8B">
      <w:pPr>
        <w:spacing w:after="80"/>
        <w:ind w:left="720"/>
        <w:rPr>
          <w:rFonts w:cs="Arial"/>
          <w:sz w:val="22"/>
          <w:szCs w:val="22"/>
        </w:rPr>
      </w:pPr>
      <w:r w:rsidRPr="000566B8">
        <w:rPr>
          <w:rFonts w:cs="Arial"/>
          <w:sz w:val="22"/>
          <w:szCs w:val="22"/>
        </w:rPr>
        <w:t>[</w:t>
      </w:r>
      <w:r w:rsidRPr="000566B8">
        <w:rPr>
          <w:rFonts w:cs="Arial"/>
          <w:b/>
          <w:bCs/>
          <w:color w:val="0000CC"/>
          <w:sz w:val="22"/>
          <w:szCs w:val="22"/>
        </w:rPr>
        <w:t>insert undertaking/s given</w:t>
      </w:r>
      <w:r w:rsidRPr="000566B8">
        <w:rPr>
          <w:rFonts w:cs="Arial"/>
          <w:sz w:val="22"/>
          <w:szCs w:val="22"/>
        </w:rPr>
        <w:t>]</w:t>
      </w:r>
    </w:p>
    <w:p w14:paraId="4E9A1B55" w14:textId="77777777" w:rsidR="00BD6EC4" w:rsidRPr="000566B8" w:rsidRDefault="00BD6EC4" w:rsidP="00C51A8B">
      <w:pPr>
        <w:spacing w:after="80"/>
        <w:ind w:left="720"/>
        <w:rPr>
          <w:rFonts w:cs="Arial"/>
          <w:sz w:val="22"/>
          <w:szCs w:val="22"/>
        </w:rPr>
      </w:pPr>
      <w:r w:rsidRPr="000566B8">
        <w:rPr>
          <w:rFonts w:cs="Arial"/>
          <w:sz w:val="22"/>
          <w:szCs w:val="22"/>
        </w:rPr>
        <w:t>5.1.1 ##</w:t>
      </w:r>
    </w:p>
    <w:p w14:paraId="09176F8A" w14:textId="77777777" w:rsidR="00BD6EC4" w:rsidRPr="000566B8" w:rsidRDefault="00BD6EC4" w:rsidP="00C51A8B">
      <w:pPr>
        <w:spacing w:after="120"/>
        <w:ind w:left="720"/>
        <w:rPr>
          <w:rFonts w:cs="Arial"/>
          <w:sz w:val="22"/>
          <w:szCs w:val="22"/>
        </w:rPr>
      </w:pPr>
      <w:r w:rsidRPr="000566B8">
        <w:rPr>
          <w:rFonts w:cs="Arial"/>
          <w:sz w:val="22"/>
          <w:szCs w:val="22"/>
        </w:rPr>
        <w:t>5.1.2 ##</w:t>
      </w:r>
    </w:p>
    <w:p w14:paraId="631EA492" w14:textId="77777777" w:rsidR="00BD6EC4" w:rsidRPr="000566B8" w:rsidRDefault="00BD6EC4" w:rsidP="00C51A8B">
      <w:pPr>
        <w:spacing w:after="120"/>
        <w:ind w:left="720" w:hanging="720"/>
        <w:rPr>
          <w:rFonts w:cs="Arial"/>
          <w:sz w:val="22"/>
          <w:szCs w:val="22"/>
        </w:rPr>
      </w:pPr>
      <w:r w:rsidRPr="000566B8">
        <w:rPr>
          <w:rFonts w:cs="Arial"/>
          <w:sz w:val="22"/>
          <w:szCs w:val="22"/>
        </w:rPr>
        <w:lastRenderedPageBreak/>
        <w:t>5.</w:t>
      </w:r>
      <w:r w:rsidRPr="000566B8" w:rsidDel="008E1804">
        <w:rPr>
          <w:rFonts w:cs="Arial"/>
          <w:sz w:val="22"/>
          <w:szCs w:val="22"/>
        </w:rPr>
        <w:t xml:space="preserve"> </w:t>
      </w:r>
      <w:r w:rsidRPr="000566B8">
        <w:rPr>
          <w:rFonts w:cs="Arial"/>
          <w:sz w:val="22"/>
          <w:szCs w:val="22"/>
        </w:rPr>
        <w:t xml:space="preserve">2 </w:t>
      </w:r>
      <w:r w:rsidRPr="000566B8">
        <w:rPr>
          <w:rFonts w:cs="Arial"/>
          <w:sz w:val="22"/>
          <w:szCs w:val="22"/>
        </w:rPr>
        <w:tab/>
        <w:t>[</w:t>
      </w:r>
      <w:r w:rsidRPr="000566B8">
        <w:rPr>
          <w:rFonts w:cs="Arial"/>
          <w:b/>
          <w:bCs/>
          <w:color w:val="0000CC"/>
          <w:sz w:val="22"/>
          <w:szCs w:val="22"/>
        </w:rPr>
        <w:t>Name</w:t>
      </w:r>
      <w:r w:rsidRPr="000566B8">
        <w:rPr>
          <w:rFonts w:cs="Arial"/>
          <w:sz w:val="22"/>
          <w:szCs w:val="22"/>
        </w:rPr>
        <w:t>] undertakes it will provide all documents and information requested by the ACMA from time to time for the purpose of assessing compliance with the terms of this Undertaking.</w:t>
      </w:r>
    </w:p>
    <w:p w14:paraId="299C7205" w14:textId="4438CA52" w:rsidR="00BD6EC4" w:rsidRPr="000566B8" w:rsidRDefault="00BD6EC4" w:rsidP="00586E6D">
      <w:pPr>
        <w:spacing w:before="120" w:after="120"/>
        <w:rPr>
          <w:rFonts w:cs="Arial"/>
          <w:b/>
          <w:bCs/>
          <w:sz w:val="22"/>
          <w:szCs w:val="22"/>
        </w:rPr>
      </w:pPr>
      <w:r w:rsidRPr="000566B8">
        <w:rPr>
          <w:rFonts w:cs="Arial"/>
          <w:b/>
          <w:bCs/>
          <w:sz w:val="22"/>
          <w:szCs w:val="22"/>
        </w:rPr>
        <w:t>6.</w:t>
      </w:r>
      <w:r w:rsidR="003B7211" w:rsidRPr="000566B8">
        <w:rPr>
          <w:rFonts w:cs="Arial"/>
          <w:b/>
          <w:bCs/>
          <w:sz w:val="22"/>
          <w:szCs w:val="22"/>
        </w:rPr>
        <w:t xml:space="preserve"> </w:t>
      </w:r>
      <w:r w:rsidRPr="000566B8">
        <w:rPr>
          <w:rFonts w:cs="Arial"/>
          <w:b/>
          <w:bCs/>
          <w:sz w:val="22"/>
          <w:szCs w:val="22"/>
        </w:rPr>
        <w:t xml:space="preserve">Acknowledgements </w:t>
      </w:r>
    </w:p>
    <w:p w14:paraId="71CF02C1" w14:textId="73CAC7C3" w:rsidR="00BD6EC4" w:rsidRPr="000566B8" w:rsidRDefault="00BD6EC4" w:rsidP="000A68CB">
      <w:pPr>
        <w:spacing w:after="80"/>
        <w:rPr>
          <w:rFonts w:cs="Arial"/>
          <w:sz w:val="22"/>
          <w:szCs w:val="22"/>
        </w:rPr>
      </w:pPr>
      <w:r w:rsidRPr="000566B8">
        <w:rPr>
          <w:rFonts w:cs="Arial"/>
          <w:sz w:val="22"/>
          <w:szCs w:val="22"/>
        </w:rPr>
        <w:t>6.1</w:t>
      </w:r>
      <w:r w:rsidRPr="000566B8">
        <w:rPr>
          <w:rFonts w:cs="Arial"/>
          <w:sz w:val="22"/>
          <w:szCs w:val="22"/>
        </w:rPr>
        <w:tab/>
      </w:r>
      <w:proofErr w:type="gramStart"/>
      <w:r w:rsidR="00586E6D" w:rsidRPr="000566B8">
        <w:rPr>
          <w:rFonts w:cs="Arial"/>
          <w:sz w:val="22"/>
          <w:szCs w:val="22"/>
        </w:rPr>
        <w:tab/>
        <w:t xml:space="preserve">  </w:t>
      </w:r>
      <w:r w:rsidRPr="000566B8">
        <w:rPr>
          <w:rFonts w:cs="Arial"/>
          <w:sz w:val="22"/>
          <w:szCs w:val="22"/>
        </w:rPr>
        <w:t>[</w:t>
      </w:r>
      <w:proofErr w:type="gramEnd"/>
      <w:r w:rsidRPr="000566B8">
        <w:rPr>
          <w:rFonts w:cs="Arial"/>
          <w:b/>
          <w:bCs/>
          <w:color w:val="0000CC"/>
          <w:sz w:val="22"/>
          <w:szCs w:val="22"/>
        </w:rPr>
        <w:t>Name</w:t>
      </w:r>
      <w:r w:rsidRPr="000566B8">
        <w:rPr>
          <w:rFonts w:cs="Arial"/>
          <w:sz w:val="22"/>
          <w:szCs w:val="22"/>
        </w:rPr>
        <w:t xml:space="preserve">] </w:t>
      </w:r>
      <w:proofErr w:type="gramStart"/>
      <w:r w:rsidRPr="000566B8">
        <w:rPr>
          <w:rFonts w:cs="Arial"/>
          <w:sz w:val="22"/>
          <w:szCs w:val="22"/>
        </w:rPr>
        <w:t>acknowledges</w:t>
      </w:r>
      <w:proofErr w:type="gramEnd"/>
      <w:r w:rsidRPr="000566B8">
        <w:rPr>
          <w:rFonts w:cs="Arial"/>
          <w:sz w:val="22"/>
          <w:szCs w:val="22"/>
        </w:rPr>
        <w:t xml:space="preserve"> that:</w:t>
      </w:r>
    </w:p>
    <w:p w14:paraId="2DA99742" w14:textId="77777777" w:rsidR="00BD6EC4" w:rsidRPr="000566B8" w:rsidRDefault="00BD6EC4" w:rsidP="000A68CB">
      <w:pPr>
        <w:spacing w:after="80"/>
        <w:ind w:left="720" w:hanging="720"/>
        <w:rPr>
          <w:rFonts w:cs="Arial"/>
          <w:sz w:val="22"/>
          <w:szCs w:val="22"/>
        </w:rPr>
      </w:pPr>
      <w:r w:rsidRPr="000566B8">
        <w:rPr>
          <w:rFonts w:cs="Arial"/>
          <w:sz w:val="22"/>
          <w:szCs w:val="22"/>
        </w:rPr>
        <w:tab/>
        <w:t>6.1.1 The ACMA will make this Undertaking publicly available [</w:t>
      </w:r>
      <w:r w:rsidRPr="000566B8">
        <w:rPr>
          <w:rFonts w:cs="Arial"/>
          <w:b/>
          <w:bCs/>
          <w:color w:val="0000CC"/>
          <w:sz w:val="22"/>
          <w:szCs w:val="22"/>
        </w:rPr>
        <w:t xml:space="preserve">in accordance with subsection 271(4) of the </w:t>
      </w:r>
      <w:r w:rsidRPr="000566B8">
        <w:rPr>
          <w:rFonts w:cs="Arial"/>
          <w:b/>
          <w:bCs/>
          <w:i/>
          <w:iCs/>
          <w:color w:val="0000CC"/>
          <w:sz w:val="22"/>
          <w:szCs w:val="22"/>
        </w:rPr>
        <w:t>Radiocommunications Act 1992</w:t>
      </w:r>
      <w:r w:rsidRPr="000566B8">
        <w:rPr>
          <w:rFonts w:cs="Arial"/>
          <w:b/>
          <w:bCs/>
          <w:color w:val="0000CC"/>
          <w:sz w:val="22"/>
          <w:szCs w:val="22"/>
        </w:rPr>
        <w:t xml:space="preserve"> </w:t>
      </w:r>
      <w:r w:rsidRPr="000566B8">
        <w:rPr>
          <w:rFonts w:cs="Arial"/>
          <w:color w:val="0000CC"/>
          <w:sz w:val="22"/>
          <w:szCs w:val="22"/>
        </w:rPr>
        <w:t>(insert if relevant)</w:t>
      </w:r>
      <w:r w:rsidRPr="000566B8">
        <w:rPr>
          <w:rFonts w:cs="Arial"/>
          <w:sz w:val="22"/>
          <w:szCs w:val="22"/>
        </w:rPr>
        <w:t xml:space="preserve">] including by publishing it on the ACMA’s website. </w:t>
      </w:r>
    </w:p>
    <w:p w14:paraId="5E1C7D3E" w14:textId="77777777" w:rsidR="00BD6EC4" w:rsidRPr="000566B8" w:rsidRDefault="00BD6EC4" w:rsidP="000A68CB">
      <w:pPr>
        <w:spacing w:after="80"/>
        <w:ind w:left="720" w:hanging="720"/>
        <w:rPr>
          <w:rFonts w:cs="Arial"/>
          <w:sz w:val="22"/>
          <w:szCs w:val="22"/>
        </w:rPr>
      </w:pPr>
      <w:r w:rsidRPr="000566B8">
        <w:rPr>
          <w:rFonts w:cs="Arial"/>
          <w:sz w:val="22"/>
          <w:szCs w:val="22"/>
        </w:rPr>
        <w:tab/>
        <w:t xml:space="preserve">6.1.2 The ACMA may, from time to time, make public comment about this Undertaking and its terms which includes issuing a media release upon its execution by the ACMA. </w:t>
      </w:r>
    </w:p>
    <w:p w14:paraId="05FD8B32" w14:textId="77777777" w:rsidR="00BD6EC4" w:rsidRPr="000566B8" w:rsidRDefault="00BD6EC4" w:rsidP="000A68CB">
      <w:pPr>
        <w:spacing w:after="120"/>
        <w:ind w:left="720"/>
        <w:rPr>
          <w:rFonts w:cs="Arial"/>
          <w:sz w:val="22"/>
          <w:szCs w:val="22"/>
        </w:rPr>
      </w:pPr>
      <w:r w:rsidRPr="000566B8">
        <w:rPr>
          <w:rFonts w:cs="Arial"/>
          <w:sz w:val="22"/>
          <w:szCs w:val="22"/>
        </w:rPr>
        <w:t>6.1.3 The ACMA may, from time to time, publicly report on compliance with this Undertaking.</w:t>
      </w:r>
    </w:p>
    <w:p w14:paraId="6AD19E35" w14:textId="77777777" w:rsidR="00BD6EC4" w:rsidRPr="000566B8" w:rsidRDefault="00BD6EC4" w:rsidP="000A68CB">
      <w:pPr>
        <w:spacing w:after="80"/>
        <w:ind w:left="720" w:hanging="720"/>
        <w:rPr>
          <w:rFonts w:cs="Arial"/>
          <w:sz w:val="22"/>
          <w:szCs w:val="22"/>
        </w:rPr>
      </w:pPr>
      <w:r w:rsidRPr="000566B8">
        <w:rPr>
          <w:rFonts w:cs="Arial"/>
          <w:sz w:val="22"/>
          <w:szCs w:val="22"/>
        </w:rPr>
        <w:t>6.2</w:t>
      </w:r>
      <w:r w:rsidRPr="000566B8">
        <w:rPr>
          <w:rFonts w:cs="Arial"/>
          <w:sz w:val="22"/>
          <w:szCs w:val="22"/>
        </w:rPr>
        <w:tab/>
        <w:t>[</w:t>
      </w:r>
      <w:r w:rsidRPr="000566B8">
        <w:rPr>
          <w:rFonts w:cs="Arial"/>
          <w:b/>
          <w:bCs/>
          <w:color w:val="0000CC"/>
          <w:sz w:val="22"/>
          <w:szCs w:val="22"/>
        </w:rPr>
        <w:t>Name</w:t>
      </w:r>
      <w:r w:rsidRPr="000566B8">
        <w:rPr>
          <w:rFonts w:cs="Arial"/>
          <w:sz w:val="22"/>
          <w:szCs w:val="22"/>
        </w:rPr>
        <w:t xml:space="preserve">] also </w:t>
      </w:r>
      <w:proofErr w:type="gramStart"/>
      <w:r w:rsidRPr="000566B8">
        <w:rPr>
          <w:rFonts w:cs="Arial"/>
          <w:sz w:val="22"/>
          <w:szCs w:val="22"/>
        </w:rPr>
        <w:t>acknowledges</w:t>
      </w:r>
      <w:proofErr w:type="gramEnd"/>
      <w:r w:rsidRPr="000566B8">
        <w:rPr>
          <w:rFonts w:cs="Arial"/>
          <w:sz w:val="22"/>
          <w:szCs w:val="22"/>
        </w:rPr>
        <w:t xml:space="preserve"> that:</w:t>
      </w:r>
    </w:p>
    <w:p w14:paraId="06AF3511" w14:textId="77777777" w:rsidR="00BD6EC4" w:rsidRPr="000566B8" w:rsidRDefault="00BD6EC4" w:rsidP="000A68CB">
      <w:pPr>
        <w:spacing w:after="80"/>
        <w:ind w:left="720"/>
        <w:rPr>
          <w:rFonts w:cs="Arial"/>
          <w:sz w:val="22"/>
          <w:szCs w:val="22"/>
        </w:rPr>
      </w:pPr>
      <w:r w:rsidRPr="000566B8">
        <w:rPr>
          <w:rFonts w:cs="Arial"/>
          <w:sz w:val="22"/>
          <w:szCs w:val="22"/>
        </w:rPr>
        <w:t xml:space="preserve">6.2.1 The ACMA’s acceptance of this Undertaking does not affect the ACMA’s power to investigate and take compliance and enforcement action arising from conduct that is not the subject of this Undertaking or arising from future conduct. </w:t>
      </w:r>
    </w:p>
    <w:p w14:paraId="0A93908A" w14:textId="51B6833B" w:rsidR="00BD6EC4" w:rsidRPr="00F62BD8" w:rsidRDefault="00BD6EC4" w:rsidP="00BD6EC4">
      <w:pPr>
        <w:spacing w:after="0"/>
        <w:ind w:left="720" w:hanging="720"/>
        <w:rPr>
          <w:rFonts w:cs="Arial"/>
          <w:szCs w:val="20"/>
        </w:rPr>
      </w:pPr>
      <w:r w:rsidRPr="000566B8">
        <w:rPr>
          <w:rFonts w:cs="Arial"/>
          <w:sz w:val="22"/>
          <w:szCs w:val="22"/>
        </w:rPr>
        <w:tab/>
        <w:t>6.2.</w:t>
      </w:r>
      <w:r w:rsidR="007816CB" w:rsidRPr="000566B8">
        <w:rPr>
          <w:rFonts w:cs="Arial"/>
          <w:sz w:val="22"/>
          <w:szCs w:val="22"/>
        </w:rPr>
        <w:t>2</w:t>
      </w:r>
      <w:r w:rsidRPr="000566B8">
        <w:rPr>
          <w:rFonts w:cs="Arial"/>
          <w:sz w:val="22"/>
          <w:szCs w:val="22"/>
        </w:rPr>
        <w:t xml:space="preserve"> This Undertaking in no way derogates from the rights and remedies available to any other person or entity arising from the alleged conduct, the subject of this Undertaking.</w:t>
      </w:r>
    </w:p>
    <w:p w14:paraId="5A1CBCEC" w14:textId="77777777" w:rsidR="00BD6EC4" w:rsidRPr="00F62BD8" w:rsidRDefault="00BD6EC4" w:rsidP="00BD6EC4">
      <w:pPr>
        <w:spacing w:after="0"/>
        <w:ind w:left="720" w:hanging="720"/>
        <w:rPr>
          <w:rFonts w:ascii="Calibri" w:hAnsi="Calibri" w:cs="Calibri"/>
          <w:b/>
          <w:bCs/>
        </w:rPr>
      </w:pPr>
    </w:p>
    <w:p w14:paraId="1B888BD1" w14:textId="77777777" w:rsidR="00BD6EC4" w:rsidRPr="00586E6D" w:rsidRDefault="00BD6EC4" w:rsidP="000A68CB">
      <w:pPr>
        <w:spacing w:before="120" w:after="0"/>
        <w:rPr>
          <w:rFonts w:cs="Arial"/>
          <w:b/>
          <w:bCs/>
          <w:sz w:val="24"/>
        </w:rPr>
      </w:pPr>
      <w:r w:rsidRPr="00586E6D">
        <w:rPr>
          <w:rFonts w:cs="Arial"/>
          <w:b/>
          <w:bCs/>
          <w:sz w:val="24"/>
        </w:rPr>
        <w:t>Execution of the Undertaking</w:t>
      </w:r>
    </w:p>
    <w:p w14:paraId="6068A1D9" w14:textId="77777777" w:rsidR="00BD6EC4" w:rsidRPr="00586E6D" w:rsidRDefault="00BD6EC4" w:rsidP="00BD6EC4">
      <w:pPr>
        <w:spacing w:after="0"/>
        <w:rPr>
          <w:rFonts w:cs="Arial"/>
          <w:szCs w:val="20"/>
        </w:rPr>
      </w:pPr>
    </w:p>
    <w:p w14:paraId="2915E244" w14:textId="14614523" w:rsidR="00BD6EC4" w:rsidRPr="000566B8" w:rsidRDefault="00BD6EC4" w:rsidP="007B5B60">
      <w:pPr>
        <w:spacing w:after="360"/>
        <w:rPr>
          <w:rFonts w:cs="Arial"/>
          <w:sz w:val="22"/>
          <w:szCs w:val="22"/>
        </w:rPr>
      </w:pPr>
      <w:r w:rsidRPr="000566B8">
        <w:rPr>
          <w:rFonts w:cs="Arial"/>
          <w:sz w:val="22"/>
          <w:szCs w:val="22"/>
        </w:rPr>
        <w:t>Signed/Executed by [</w:t>
      </w:r>
      <w:r w:rsidRPr="000566B8">
        <w:rPr>
          <w:rFonts w:cs="Arial"/>
          <w:b/>
          <w:bCs/>
          <w:color w:val="0000CC"/>
          <w:sz w:val="22"/>
          <w:szCs w:val="22"/>
        </w:rPr>
        <w:t>insert full name (insert ACN/ABN/ARBN</w:t>
      </w:r>
      <w:r w:rsidR="007816CB" w:rsidRPr="000566B8">
        <w:rPr>
          <w:rFonts w:cs="Arial"/>
          <w:b/>
          <w:bCs/>
          <w:color w:val="0000CC"/>
          <w:sz w:val="22"/>
          <w:szCs w:val="22"/>
        </w:rPr>
        <w:t>)</w:t>
      </w:r>
      <w:r w:rsidRPr="000566B8">
        <w:rPr>
          <w:rFonts w:cs="Arial"/>
          <w:b/>
          <w:bCs/>
          <w:color w:val="0000CC"/>
          <w:sz w:val="22"/>
          <w:szCs w:val="22"/>
        </w:rPr>
        <w:t>]</w:t>
      </w:r>
      <w:r w:rsidRPr="000566B8">
        <w:rPr>
          <w:rFonts w:cs="Arial"/>
          <w:sz w:val="22"/>
          <w:szCs w:val="22"/>
        </w:rPr>
        <w:t>:</w:t>
      </w:r>
    </w:p>
    <w:p w14:paraId="47961BC7" w14:textId="29E266BD" w:rsidR="00BD6EC4" w:rsidRPr="000566B8" w:rsidRDefault="001957F9" w:rsidP="000A68CB">
      <w:pPr>
        <w:tabs>
          <w:tab w:val="left" w:leader="underscore" w:pos="3402"/>
          <w:tab w:val="left" w:pos="3828"/>
          <w:tab w:val="left" w:leader="underscore" w:pos="7371"/>
          <w:tab w:val="left" w:leader="underscore" w:pos="9639"/>
        </w:tabs>
        <w:spacing w:after="0"/>
        <w:rPr>
          <w:rFonts w:cs="Arial"/>
          <w:sz w:val="22"/>
          <w:szCs w:val="22"/>
        </w:rPr>
      </w:pPr>
      <w:r w:rsidRPr="000566B8">
        <w:rPr>
          <w:rFonts w:cs="Arial"/>
          <w:sz w:val="22"/>
          <w:szCs w:val="22"/>
        </w:rPr>
        <w:tab/>
      </w:r>
      <w:r w:rsidR="000A68CB" w:rsidRPr="000566B8">
        <w:rPr>
          <w:rFonts w:cs="Arial"/>
          <w:sz w:val="22"/>
          <w:szCs w:val="22"/>
        </w:rPr>
        <w:tab/>
      </w:r>
      <w:r w:rsidRPr="000566B8">
        <w:rPr>
          <w:rFonts w:cs="Arial"/>
          <w:sz w:val="22"/>
          <w:szCs w:val="22"/>
        </w:rPr>
        <w:tab/>
      </w:r>
    </w:p>
    <w:p w14:paraId="39A7937B" w14:textId="61D5474C" w:rsidR="001957F9" w:rsidRPr="000566B8" w:rsidRDefault="00BD6EC4" w:rsidP="00586E6D">
      <w:pPr>
        <w:tabs>
          <w:tab w:val="left" w:pos="3969"/>
        </w:tabs>
        <w:spacing w:before="40" w:after="360"/>
        <w:rPr>
          <w:rFonts w:cs="Arial"/>
          <w:b/>
          <w:bCs/>
          <w:sz w:val="22"/>
          <w:szCs w:val="22"/>
        </w:rPr>
      </w:pPr>
      <w:r w:rsidRPr="000566B8">
        <w:rPr>
          <w:rFonts w:cs="Arial"/>
          <w:b/>
          <w:bCs/>
          <w:sz w:val="22"/>
          <w:szCs w:val="22"/>
        </w:rPr>
        <w:t>Signature</w:t>
      </w:r>
      <w:r w:rsidR="001957F9" w:rsidRPr="000566B8">
        <w:rPr>
          <w:rFonts w:cs="Arial"/>
          <w:b/>
          <w:bCs/>
          <w:sz w:val="22"/>
          <w:szCs w:val="22"/>
        </w:rPr>
        <w:t xml:space="preserve"> </w:t>
      </w:r>
      <w:r w:rsidR="001957F9" w:rsidRPr="000566B8">
        <w:rPr>
          <w:rFonts w:cs="Arial"/>
          <w:b/>
          <w:bCs/>
          <w:sz w:val="22"/>
          <w:szCs w:val="22"/>
        </w:rPr>
        <w:tab/>
      </w:r>
      <w:proofErr w:type="spellStart"/>
      <w:r w:rsidRPr="000566B8">
        <w:rPr>
          <w:rFonts w:cs="Arial"/>
          <w:b/>
          <w:bCs/>
          <w:sz w:val="22"/>
          <w:szCs w:val="22"/>
        </w:rPr>
        <w:t>Signature</w:t>
      </w:r>
      <w:proofErr w:type="spellEnd"/>
      <w:r w:rsidRPr="000566B8">
        <w:rPr>
          <w:rFonts w:cs="Arial"/>
          <w:b/>
          <w:bCs/>
          <w:sz w:val="22"/>
          <w:szCs w:val="22"/>
        </w:rPr>
        <w:t xml:space="preserve"> </w:t>
      </w:r>
    </w:p>
    <w:p w14:paraId="6C922940" w14:textId="77777777" w:rsidR="000A68CB" w:rsidRPr="000566B8" w:rsidRDefault="000A68CB" w:rsidP="000A68CB">
      <w:pPr>
        <w:tabs>
          <w:tab w:val="left" w:leader="underscore" w:pos="3402"/>
          <w:tab w:val="left" w:pos="3828"/>
          <w:tab w:val="left" w:leader="underscore" w:pos="7371"/>
          <w:tab w:val="left" w:leader="underscore" w:pos="9639"/>
        </w:tabs>
        <w:spacing w:after="0"/>
        <w:rPr>
          <w:rFonts w:cs="Arial"/>
          <w:sz w:val="22"/>
          <w:szCs w:val="22"/>
        </w:rPr>
      </w:pPr>
      <w:r w:rsidRPr="000566B8">
        <w:rPr>
          <w:rFonts w:cs="Arial"/>
          <w:sz w:val="22"/>
          <w:szCs w:val="22"/>
        </w:rPr>
        <w:tab/>
      </w:r>
      <w:r w:rsidRPr="000566B8">
        <w:rPr>
          <w:rFonts w:cs="Arial"/>
          <w:sz w:val="22"/>
          <w:szCs w:val="22"/>
        </w:rPr>
        <w:tab/>
      </w:r>
      <w:r w:rsidRPr="000566B8">
        <w:rPr>
          <w:rFonts w:cs="Arial"/>
          <w:sz w:val="22"/>
          <w:szCs w:val="22"/>
        </w:rPr>
        <w:tab/>
      </w:r>
    </w:p>
    <w:p w14:paraId="15B1DBA9" w14:textId="77777777" w:rsidR="000A68CB" w:rsidRPr="000566B8" w:rsidRDefault="00BD6EC4" w:rsidP="000A68CB">
      <w:pPr>
        <w:tabs>
          <w:tab w:val="left" w:pos="3969"/>
          <w:tab w:val="left" w:pos="5103"/>
        </w:tabs>
        <w:spacing w:before="40" w:after="0"/>
        <w:rPr>
          <w:rFonts w:cs="Arial"/>
          <w:b/>
          <w:bCs/>
          <w:color w:val="0000CC"/>
          <w:sz w:val="22"/>
          <w:szCs w:val="22"/>
        </w:rPr>
      </w:pPr>
      <w:r w:rsidRPr="000566B8">
        <w:rPr>
          <w:rFonts w:cs="Arial"/>
          <w:b/>
          <w:bCs/>
          <w:sz w:val="22"/>
          <w:szCs w:val="22"/>
        </w:rPr>
        <w:t>Name (</w:t>
      </w:r>
      <w:r w:rsidRPr="000566B8">
        <w:rPr>
          <w:rFonts w:cs="Arial"/>
          <w:b/>
          <w:bCs/>
          <w:color w:val="0000CC"/>
          <w:sz w:val="22"/>
          <w:szCs w:val="22"/>
        </w:rPr>
        <w:t>insert title if relevant/</w:t>
      </w:r>
      <w:r w:rsidR="000A68CB" w:rsidRPr="000566B8">
        <w:rPr>
          <w:rFonts w:cs="Arial"/>
          <w:b/>
          <w:bCs/>
          <w:color w:val="0000CC"/>
          <w:sz w:val="22"/>
          <w:szCs w:val="22"/>
        </w:rPr>
        <w:tab/>
      </w:r>
      <w:r w:rsidR="000A68CB" w:rsidRPr="000566B8">
        <w:rPr>
          <w:rFonts w:cs="Arial"/>
          <w:b/>
          <w:bCs/>
          <w:sz w:val="22"/>
          <w:szCs w:val="22"/>
        </w:rPr>
        <w:t>Name (</w:t>
      </w:r>
      <w:r w:rsidR="000A68CB" w:rsidRPr="000566B8">
        <w:rPr>
          <w:rFonts w:cs="Arial"/>
          <w:b/>
          <w:bCs/>
          <w:color w:val="0000CC"/>
          <w:sz w:val="22"/>
          <w:szCs w:val="22"/>
        </w:rPr>
        <w:t>insert</w:t>
      </w:r>
      <w:r w:rsidR="000A68CB" w:rsidRPr="000566B8">
        <w:rPr>
          <w:rFonts w:cs="Arial"/>
          <w:b/>
          <w:bCs/>
          <w:sz w:val="22"/>
          <w:szCs w:val="22"/>
        </w:rPr>
        <w:t xml:space="preserve"> </w:t>
      </w:r>
      <w:r w:rsidR="000A68CB" w:rsidRPr="000566B8">
        <w:rPr>
          <w:rFonts w:cs="Arial"/>
          <w:b/>
          <w:bCs/>
          <w:color w:val="0000CC"/>
          <w:sz w:val="22"/>
          <w:szCs w:val="22"/>
        </w:rPr>
        <w:t>title if relevant/</w:t>
      </w:r>
    </w:p>
    <w:p w14:paraId="4C2A5A15" w14:textId="4E1D18C8" w:rsidR="00BD6EC4" w:rsidRPr="000566B8" w:rsidRDefault="000A68CB" w:rsidP="000A68CB">
      <w:pPr>
        <w:tabs>
          <w:tab w:val="left" w:pos="3969"/>
        </w:tabs>
        <w:rPr>
          <w:rFonts w:cs="Arial"/>
          <w:sz w:val="22"/>
          <w:szCs w:val="22"/>
        </w:rPr>
      </w:pPr>
      <w:r w:rsidRPr="000566B8">
        <w:rPr>
          <w:rFonts w:cs="Arial"/>
          <w:b/>
          <w:bCs/>
          <w:color w:val="0000CC"/>
          <w:sz w:val="22"/>
          <w:szCs w:val="22"/>
        </w:rPr>
        <w:t>appropriate) (print</w:t>
      </w:r>
      <w:proofErr w:type="gramStart"/>
      <w:r w:rsidRPr="000566B8">
        <w:rPr>
          <w:rFonts w:cs="Arial"/>
          <w:b/>
          <w:bCs/>
          <w:color w:val="0000CC"/>
          <w:sz w:val="22"/>
          <w:szCs w:val="22"/>
        </w:rPr>
        <w:t>)</w:t>
      </w:r>
      <w:r w:rsidRPr="000566B8">
        <w:rPr>
          <w:rFonts w:cs="Arial"/>
          <w:b/>
          <w:bCs/>
          <w:sz w:val="22"/>
          <w:szCs w:val="22"/>
        </w:rPr>
        <w:t xml:space="preserve">)   </w:t>
      </w:r>
      <w:proofErr w:type="gramEnd"/>
      <w:r w:rsidRPr="000566B8">
        <w:rPr>
          <w:rFonts w:cs="Arial"/>
          <w:b/>
          <w:bCs/>
          <w:color w:val="0000CC"/>
          <w:sz w:val="22"/>
          <w:szCs w:val="22"/>
        </w:rPr>
        <w:tab/>
        <w:t>appropriate</w:t>
      </w:r>
      <w:r w:rsidRPr="000566B8">
        <w:rPr>
          <w:rFonts w:cs="Arial"/>
          <w:b/>
          <w:bCs/>
          <w:sz w:val="22"/>
          <w:szCs w:val="22"/>
        </w:rPr>
        <w:t>)</w:t>
      </w:r>
      <w:r w:rsidRPr="000566B8">
        <w:rPr>
          <w:rFonts w:cs="Arial"/>
          <w:b/>
          <w:bCs/>
          <w:color w:val="0000CC"/>
          <w:sz w:val="22"/>
          <w:szCs w:val="22"/>
        </w:rPr>
        <w:t xml:space="preserve"> </w:t>
      </w:r>
      <w:r w:rsidR="00BD6EC4" w:rsidRPr="000566B8">
        <w:rPr>
          <w:rFonts w:cs="Arial"/>
          <w:b/>
          <w:bCs/>
          <w:color w:val="0000CC"/>
          <w:sz w:val="22"/>
          <w:szCs w:val="22"/>
        </w:rPr>
        <w:t>(print)</w:t>
      </w:r>
      <w:r w:rsidR="00BD6EC4" w:rsidRPr="000566B8">
        <w:rPr>
          <w:rFonts w:cs="Arial"/>
          <w:b/>
          <w:bCs/>
          <w:sz w:val="22"/>
          <w:szCs w:val="22"/>
        </w:rPr>
        <w:t xml:space="preserve">) </w:t>
      </w:r>
      <w:r w:rsidR="007B5B60" w:rsidRPr="000566B8">
        <w:rPr>
          <w:rFonts w:cs="Arial"/>
          <w:b/>
          <w:bCs/>
          <w:sz w:val="22"/>
          <w:szCs w:val="22"/>
        </w:rPr>
        <w:tab/>
      </w:r>
      <w:r w:rsidR="00BD6EC4" w:rsidRPr="000566B8">
        <w:rPr>
          <w:rFonts w:cs="Arial"/>
          <w:b/>
          <w:bCs/>
          <w:sz w:val="22"/>
          <w:szCs w:val="22"/>
        </w:rPr>
        <w:t xml:space="preserve">           </w:t>
      </w:r>
    </w:p>
    <w:p w14:paraId="0891EDBA" w14:textId="0EA04256" w:rsidR="00BD6EC4" w:rsidRPr="000566B8" w:rsidRDefault="000A68CB" w:rsidP="000A68CB">
      <w:pPr>
        <w:tabs>
          <w:tab w:val="left" w:leader="underscore" w:pos="3402"/>
          <w:tab w:val="left" w:pos="3969"/>
          <w:tab w:val="left" w:leader="underscore" w:pos="7371"/>
          <w:tab w:val="left" w:leader="underscore" w:pos="9639"/>
        </w:tabs>
        <w:spacing w:after="0"/>
        <w:rPr>
          <w:rFonts w:cs="Arial"/>
          <w:sz w:val="22"/>
          <w:szCs w:val="22"/>
        </w:rPr>
      </w:pPr>
      <w:r w:rsidRPr="000566B8">
        <w:rPr>
          <w:rFonts w:cs="Arial"/>
          <w:b/>
          <w:bCs/>
          <w:sz w:val="22"/>
          <w:szCs w:val="22"/>
        </w:rPr>
        <w:t xml:space="preserve">Date: </w:t>
      </w:r>
      <w:r w:rsidRPr="000566B8">
        <w:rPr>
          <w:rFonts w:cs="Arial"/>
          <w:sz w:val="22"/>
          <w:szCs w:val="22"/>
        </w:rPr>
        <w:tab/>
      </w:r>
      <w:r w:rsidRPr="000566B8">
        <w:rPr>
          <w:rFonts w:cs="Arial"/>
          <w:sz w:val="22"/>
          <w:szCs w:val="22"/>
        </w:rPr>
        <w:tab/>
      </w:r>
      <w:r w:rsidRPr="000566B8">
        <w:rPr>
          <w:rFonts w:cs="Arial"/>
          <w:b/>
          <w:bCs/>
          <w:sz w:val="22"/>
          <w:szCs w:val="22"/>
        </w:rPr>
        <w:t xml:space="preserve">Date: </w:t>
      </w:r>
      <w:r w:rsidRPr="000566B8">
        <w:rPr>
          <w:rFonts w:cs="Arial"/>
          <w:sz w:val="22"/>
          <w:szCs w:val="22"/>
        </w:rPr>
        <w:tab/>
      </w:r>
    </w:p>
    <w:p w14:paraId="61599B7C" w14:textId="77777777" w:rsidR="00BD6EC4" w:rsidRPr="000566B8" w:rsidRDefault="00BD6EC4" w:rsidP="000A68CB">
      <w:pPr>
        <w:spacing w:before="360" w:after="360"/>
        <w:rPr>
          <w:rFonts w:cs="Arial"/>
          <w:sz w:val="22"/>
          <w:szCs w:val="22"/>
        </w:rPr>
      </w:pPr>
      <w:r w:rsidRPr="000566B8">
        <w:rPr>
          <w:rFonts w:cs="Arial"/>
          <w:sz w:val="22"/>
          <w:szCs w:val="22"/>
        </w:rPr>
        <w:t>Accepted by the Australian Communications and Media Authority under [</w:t>
      </w:r>
      <w:r w:rsidRPr="000566B8">
        <w:rPr>
          <w:rFonts w:cs="Arial"/>
          <w:b/>
          <w:bCs/>
          <w:color w:val="0000CC"/>
          <w:sz w:val="22"/>
          <w:szCs w:val="22"/>
        </w:rPr>
        <w:t>insert section</w:t>
      </w:r>
      <w:r w:rsidRPr="000566B8">
        <w:rPr>
          <w:rFonts w:cs="Arial"/>
          <w:sz w:val="22"/>
          <w:szCs w:val="22"/>
        </w:rPr>
        <w:t>] of the [</w:t>
      </w:r>
      <w:r w:rsidRPr="000566B8">
        <w:rPr>
          <w:rFonts w:cs="Arial"/>
          <w:b/>
          <w:bCs/>
          <w:color w:val="0000CC"/>
          <w:sz w:val="22"/>
          <w:szCs w:val="22"/>
        </w:rPr>
        <w:t>insert Act</w:t>
      </w:r>
      <w:r w:rsidRPr="000566B8">
        <w:rPr>
          <w:rFonts w:cs="Arial"/>
          <w:sz w:val="22"/>
          <w:szCs w:val="22"/>
        </w:rPr>
        <w:t xml:space="preserve">]: </w:t>
      </w:r>
    </w:p>
    <w:p w14:paraId="1BD1E86C" w14:textId="0C2CC67F" w:rsidR="000A68CB" w:rsidRPr="000566B8" w:rsidRDefault="007B5B60" w:rsidP="000A68CB">
      <w:pPr>
        <w:tabs>
          <w:tab w:val="left" w:leader="underscore" w:pos="3402"/>
          <w:tab w:val="left" w:pos="3828"/>
          <w:tab w:val="left" w:leader="underscore" w:pos="7371"/>
          <w:tab w:val="left" w:leader="underscore" w:pos="9639"/>
        </w:tabs>
        <w:spacing w:after="0"/>
        <w:rPr>
          <w:rFonts w:cs="Arial"/>
          <w:sz w:val="22"/>
          <w:szCs w:val="22"/>
        </w:rPr>
      </w:pPr>
      <w:r w:rsidRPr="000566B8">
        <w:rPr>
          <w:rFonts w:cs="Arial"/>
          <w:sz w:val="22"/>
          <w:szCs w:val="22"/>
        </w:rPr>
        <w:tab/>
      </w:r>
      <w:r w:rsidRPr="000566B8">
        <w:rPr>
          <w:rFonts w:cs="Arial"/>
          <w:sz w:val="22"/>
          <w:szCs w:val="22"/>
        </w:rPr>
        <w:tab/>
      </w:r>
      <w:r w:rsidR="000A68CB" w:rsidRPr="000566B8">
        <w:rPr>
          <w:rFonts w:cs="Arial"/>
          <w:sz w:val="22"/>
          <w:szCs w:val="22"/>
        </w:rPr>
        <w:tab/>
      </w:r>
    </w:p>
    <w:p w14:paraId="4D63AA88" w14:textId="351D8A0D" w:rsidR="000A68CB" w:rsidRPr="000566B8" w:rsidRDefault="000A68CB" w:rsidP="000A68CB">
      <w:pPr>
        <w:tabs>
          <w:tab w:val="left" w:pos="3969"/>
          <w:tab w:val="left" w:pos="5103"/>
          <w:tab w:val="left" w:leader="underscore" w:pos="9639"/>
        </w:tabs>
        <w:spacing w:after="0"/>
        <w:rPr>
          <w:rFonts w:cs="Arial"/>
          <w:sz w:val="22"/>
          <w:szCs w:val="22"/>
        </w:rPr>
      </w:pPr>
      <w:r w:rsidRPr="000566B8">
        <w:rPr>
          <w:rFonts w:cs="Arial"/>
          <w:b/>
          <w:bCs/>
          <w:sz w:val="22"/>
          <w:szCs w:val="22"/>
        </w:rPr>
        <w:t xml:space="preserve">Signature </w:t>
      </w:r>
      <w:r w:rsidRPr="000566B8">
        <w:rPr>
          <w:rFonts w:cs="Arial"/>
          <w:b/>
          <w:bCs/>
          <w:sz w:val="22"/>
          <w:szCs w:val="22"/>
        </w:rPr>
        <w:tab/>
      </w:r>
      <w:proofErr w:type="spellStart"/>
      <w:r w:rsidRPr="000566B8">
        <w:rPr>
          <w:rFonts w:cs="Arial"/>
          <w:b/>
          <w:bCs/>
          <w:sz w:val="22"/>
          <w:szCs w:val="22"/>
        </w:rPr>
        <w:t>Signature</w:t>
      </w:r>
      <w:proofErr w:type="spellEnd"/>
      <w:r w:rsidRPr="000566B8">
        <w:rPr>
          <w:rFonts w:cs="Arial"/>
          <w:b/>
          <w:bCs/>
          <w:sz w:val="22"/>
          <w:szCs w:val="22"/>
        </w:rPr>
        <w:t xml:space="preserve"> </w:t>
      </w:r>
    </w:p>
    <w:p w14:paraId="5159FD61" w14:textId="77777777" w:rsidR="000A68CB" w:rsidRPr="000566B8" w:rsidRDefault="000A68CB" w:rsidP="000A68CB">
      <w:pPr>
        <w:tabs>
          <w:tab w:val="left" w:leader="underscore" w:pos="4536"/>
          <w:tab w:val="left" w:pos="5103"/>
          <w:tab w:val="left" w:leader="underscore" w:pos="9639"/>
        </w:tabs>
        <w:spacing w:after="0"/>
        <w:rPr>
          <w:rFonts w:cs="Arial"/>
          <w:sz w:val="22"/>
          <w:szCs w:val="22"/>
        </w:rPr>
      </w:pPr>
    </w:p>
    <w:p w14:paraId="5A4F13F6" w14:textId="46082C04" w:rsidR="007B5B60" w:rsidRPr="000566B8" w:rsidRDefault="007B5B60" w:rsidP="000A68CB">
      <w:pPr>
        <w:tabs>
          <w:tab w:val="left" w:leader="underscore" w:pos="3402"/>
          <w:tab w:val="left" w:pos="3828"/>
          <w:tab w:val="left" w:leader="underscore" w:pos="7371"/>
          <w:tab w:val="left" w:leader="underscore" w:pos="9639"/>
        </w:tabs>
        <w:spacing w:after="0"/>
        <w:rPr>
          <w:rFonts w:cs="Arial"/>
          <w:sz w:val="22"/>
          <w:szCs w:val="22"/>
        </w:rPr>
      </w:pPr>
      <w:r w:rsidRPr="000566B8">
        <w:rPr>
          <w:rFonts w:cs="Arial"/>
          <w:sz w:val="22"/>
          <w:szCs w:val="22"/>
        </w:rPr>
        <w:tab/>
      </w:r>
      <w:r w:rsidR="000A68CB" w:rsidRPr="000566B8">
        <w:rPr>
          <w:rFonts w:cs="Arial"/>
          <w:sz w:val="22"/>
          <w:szCs w:val="22"/>
        </w:rPr>
        <w:tab/>
      </w:r>
      <w:r w:rsidR="000A68CB" w:rsidRPr="000566B8">
        <w:rPr>
          <w:rFonts w:cs="Arial"/>
          <w:sz w:val="22"/>
          <w:szCs w:val="22"/>
        </w:rPr>
        <w:tab/>
      </w:r>
    </w:p>
    <w:p w14:paraId="539949CA" w14:textId="18B03514" w:rsidR="00BD6EC4" w:rsidRPr="000566B8" w:rsidRDefault="007B5B60" w:rsidP="00586E6D">
      <w:pPr>
        <w:tabs>
          <w:tab w:val="left" w:pos="3969"/>
        </w:tabs>
        <w:spacing w:after="360"/>
        <w:ind w:left="3969" w:hanging="3969"/>
        <w:rPr>
          <w:rFonts w:cs="Arial"/>
          <w:b/>
          <w:bCs/>
          <w:sz w:val="22"/>
          <w:szCs w:val="22"/>
        </w:rPr>
      </w:pPr>
      <w:r w:rsidRPr="000566B8">
        <w:rPr>
          <w:rFonts w:cs="Arial"/>
          <w:b/>
          <w:bCs/>
          <w:sz w:val="22"/>
          <w:szCs w:val="22"/>
        </w:rPr>
        <w:t>Name, Member</w:t>
      </w:r>
      <w:r w:rsidRPr="000566B8">
        <w:rPr>
          <w:rFonts w:cs="Arial"/>
          <w:b/>
          <w:bCs/>
          <w:color w:val="0000CC"/>
          <w:sz w:val="22"/>
          <w:szCs w:val="22"/>
        </w:rPr>
        <w:t xml:space="preserve"> (print)</w:t>
      </w:r>
      <w:r w:rsidR="000A68CB" w:rsidRPr="000566B8">
        <w:rPr>
          <w:rFonts w:cs="Arial"/>
          <w:b/>
          <w:bCs/>
          <w:sz w:val="22"/>
          <w:szCs w:val="22"/>
        </w:rPr>
        <w:tab/>
      </w:r>
      <w:r w:rsidRPr="000566B8">
        <w:rPr>
          <w:rFonts w:cs="Arial"/>
          <w:b/>
          <w:bCs/>
          <w:sz w:val="22"/>
          <w:szCs w:val="22"/>
        </w:rPr>
        <w:t xml:space="preserve">Name, Member/General Manager </w:t>
      </w:r>
      <w:r w:rsidRPr="000566B8">
        <w:rPr>
          <w:rFonts w:cs="Arial"/>
          <w:b/>
          <w:bCs/>
          <w:color w:val="0000CC"/>
          <w:sz w:val="22"/>
          <w:szCs w:val="22"/>
        </w:rPr>
        <w:t>(print)</w:t>
      </w:r>
    </w:p>
    <w:p w14:paraId="3AB0B348" w14:textId="2F34100A" w:rsidR="00BD6EC4" w:rsidRPr="000566B8" w:rsidRDefault="00BD6EC4" w:rsidP="000A68CB">
      <w:pPr>
        <w:tabs>
          <w:tab w:val="left" w:leader="underscore" w:pos="7371"/>
        </w:tabs>
        <w:rPr>
          <w:rFonts w:cs="Arial"/>
          <w:sz w:val="22"/>
          <w:szCs w:val="22"/>
        </w:rPr>
      </w:pPr>
      <w:r w:rsidRPr="000566B8">
        <w:rPr>
          <w:rFonts w:cs="Arial"/>
          <w:b/>
          <w:bCs/>
          <w:sz w:val="22"/>
          <w:szCs w:val="22"/>
        </w:rPr>
        <w:t xml:space="preserve">Date </w:t>
      </w:r>
      <w:r w:rsidRPr="000566B8">
        <w:rPr>
          <w:rFonts w:cs="Arial"/>
          <w:sz w:val="22"/>
          <w:szCs w:val="22"/>
        </w:rPr>
        <w:t>[</w:t>
      </w:r>
      <w:r w:rsidRPr="000566B8">
        <w:rPr>
          <w:rFonts w:cs="Arial"/>
          <w:b/>
          <w:bCs/>
          <w:color w:val="0000CC"/>
          <w:sz w:val="22"/>
          <w:szCs w:val="22"/>
        </w:rPr>
        <w:t>leave blank, ACMA to</w:t>
      </w:r>
      <w:r w:rsidR="007B5B60" w:rsidRPr="000566B8">
        <w:rPr>
          <w:rFonts w:cs="Arial"/>
          <w:b/>
          <w:bCs/>
          <w:color w:val="0000CC"/>
          <w:sz w:val="22"/>
          <w:szCs w:val="22"/>
        </w:rPr>
        <w:t xml:space="preserve"> </w:t>
      </w:r>
      <w:r w:rsidRPr="000566B8">
        <w:rPr>
          <w:rFonts w:cs="Arial"/>
          <w:b/>
          <w:bCs/>
          <w:color w:val="0000CC"/>
          <w:sz w:val="22"/>
          <w:szCs w:val="22"/>
        </w:rPr>
        <w:t>insert</w:t>
      </w:r>
      <w:r w:rsidRPr="000566B8">
        <w:rPr>
          <w:rFonts w:cs="Arial"/>
          <w:sz w:val="22"/>
          <w:szCs w:val="22"/>
        </w:rPr>
        <w:t>]</w:t>
      </w:r>
      <w:r w:rsidR="000A68CB" w:rsidRPr="000566B8">
        <w:rPr>
          <w:rFonts w:cs="Arial"/>
          <w:b/>
          <w:bCs/>
          <w:sz w:val="22"/>
          <w:szCs w:val="22"/>
        </w:rPr>
        <w:t>:</w:t>
      </w:r>
      <w:r w:rsidR="000A68CB" w:rsidRPr="000566B8">
        <w:rPr>
          <w:rFonts w:cs="Arial"/>
          <w:b/>
          <w:bCs/>
          <w:sz w:val="22"/>
          <w:szCs w:val="22"/>
        </w:rPr>
        <w:tab/>
      </w:r>
    </w:p>
    <w:sectPr w:rsidR="00BD6EC4" w:rsidRPr="000566B8" w:rsidSect="00134190">
      <w:headerReference w:type="even" r:id="rId29"/>
      <w:headerReference w:type="default" r:id="rId30"/>
      <w:footerReference w:type="even" r:id="rId31"/>
      <w:footerReference w:type="default" r:id="rId32"/>
      <w:pgSz w:w="11906" w:h="16838" w:code="9"/>
      <w:pgMar w:top="1276" w:right="2267"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8239" w14:textId="77777777" w:rsidR="000566B8" w:rsidRDefault="000566B8">
      <w:r>
        <w:separator/>
      </w:r>
    </w:p>
  </w:endnote>
  <w:endnote w:type="continuationSeparator" w:id="0">
    <w:p w14:paraId="62653ED5" w14:textId="77777777" w:rsidR="000566B8" w:rsidRDefault="0005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22ED" w14:textId="2B5BB59A" w:rsidR="00ED1296" w:rsidRDefault="007E385B">
    <w:pPr>
      <w:pStyle w:val="Footer"/>
    </w:pPr>
    <w:r>
      <w:rPr>
        <w:noProof/>
      </w:rPr>
      <mc:AlternateContent>
        <mc:Choice Requires="wps">
          <w:drawing>
            <wp:anchor distT="0" distB="0" distL="0" distR="0" simplePos="0" relativeHeight="251680768" behindDoc="0" locked="0" layoutInCell="1" allowOverlap="1" wp14:anchorId="317D0A91" wp14:editId="574A2710">
              <wp:simplePos x="635" y="635"/>
              <wp:positionH relativeFrom="page">
                <wp:align>center</wp:align>
              </wp:positionH>
              <wp:positionV relativeFrom="page">
                <wp:align>bottom</wp:align>
              </wp:positionV>
              <wp:extent cx="2178685" cy="376555"/>
              <wp:effectExtent l="0" t="0" r="12065" b="0"/>
              <wp:wrapNone/>
              <wp:docPr id="944892698" name="Text Box 11"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48AC695C" w14:textId="1952D7D9"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7D0A91" id="_x0000_t202" coordsize="21600,21600" o:spt="202" path="m,l,21600r21600,l21600,xe">
              <v:stroke joinstyle="miter"/>
              <v:path gradientshapeok="t" o:connecttype="rect"/>
            </v:shapetype>
            <v:shape id="Text Box 11" o:spid="_x0000_s1028" type="#_x0000_t202" alt="OFFICIAL: Sensitive//Legal Privilege" style="position:absolute;margin-left:0;margin-top:0;width:171.55pt;height:29.6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" filled="f" stroked="f">
              <v:textbox style="mso-fit-shape-to-text:t" inset="0,0,0,15pt">
                <w:txbxContent>
                  <w:p w14:paraId="48AC695C" w14:textId="1952D7D9"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v:textbox>
              <w10:wrap anchorx="page" anchory="page"/>
            </v:shape>
          </w:pict>
        </mc:Fallback>
      </mc:AlternateContent>
    </w:r>
    <w:r w:rsidR="00ED1296">
      <w:rPr>
        <w:noProof/>
      </w:rPr>
      <mc:AlternateContent>
        <mc:Choice Requires="wps">
          <w:drawing>
            <wp:anchor distT="0" distB="0" distL="0" distR="0" simplePos="0" relativeHeight="251668480" behindDoc="0" locked="0" layoutInCell="1" allowOverlap="1" wp14:anchorId="7852AAF6" wp14:editId="71EFF0C3">
              <wp:simplePos x="635" y="635"/>
              <wp:positionH relativeFrom="page">
                <wp:align>center</wp:align>
              </wp:positionH>
              <wp:positionV relativeFrom="page">
                <wp:align>bottom</wp:align>
              </wp:positionV>
              <wp:extent cx="551815" cy="376555"/>
              <wp:effectExtent l="0" t="0" r="635" b="0"/>
              <wp:wrapNone/>
              <wp:docPr id="91089638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D1930F" w14:textId="520361DE"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852AAF6" id="_x0000_s1029"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BD1930F" w14:textId="520361DE"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8320" w14:textId="2AABF935" w:rsidR="00C053A1" w:rsidRPr="00622A3B" w:rsidRDefault="007E385B"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Pr>
        <w:rFonts w:cs="Arial"/>
        <w:b/>
        <w:noProof/>
        <w:spacing w:val="-16"/>
        <w:sz w:val="20"/>
        <w:szCs w:val="20"/>
      </w:rPr>
      <mc:AlternateContent>
        <mc:Choice Requires="wps">
          <w:drawing>
            <wp:anchor distT="0" distB="0" distL="0" distR="0" simplePos="0" relativeHeight="251701248" behindDoc="0" locked="0" layoutInCell="1" allowOverlap="1" wp14:anchorId="2E79FD29" wp14:editId="2CA56A2F">
              <wp:simplePos x="4660900" y="10267950"/>
              <wp:positionH relativeFrom="page">
                <wp:align>center</wp:align>
              </wp:positionH>
              <wp:positionV relativeFrom="page">
                <wp:align>bottom</wp:align>
              </wp:positionV>
              <wp:extent cx="2178685" cy="376555"/>
              <wp:effectExtent l="0" t="0" r="12065" b="0"/>
              <wp:wrapNone/>
              <wp:docPr id="268509509" name="Text Box 19"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34C2AF93" w14:textId="2BD67345"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9FD29" id="_x0000_t202" coordsize="21600,21600" o:spt="202" path="m,l,21600r21600,l21600,xe">
              <v:stroke joinstyle="miter"/>
              <v:path gradientshapeok="t" o:connecttype="rect"/>
            </v:shapetype>
            <v:shape id="Text Box 19" o:spid="_x0000_s1048" type="#_x0000_t202" alt="OFFICIAL: Sensitive//Legal Privilege" style="position:absolute;left:0;text-align:left;margin-left:0;margin-top:0;width:171.55pt;height:29.6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" filled="f" stroked="f">
              <v:textbox style="mso-fit-shape-to-text:t" inset="0,0,0,15pt">
                <w:txbxContent>
                  <w:p w14:paraId="34C2AF93" w14:textId="2BD67345"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v:textbox>
              <w10:wrap anchorx="page" anchory="page"/>
            </v:shape>
          </w:pict>
        </mc:Fallback>
      </mc:AlternateContent>
    </w:r>
    <w:r w:rsidR="00ED1296">
      <w:rPr>
        <w:rFonts w:cs="Arial"/>
        <w:b/>
        <w:noProof/>
        <w:spacing w:val="-16"/>
        <w:sz w:val="20"/>
        <w:szCs w:val="20"/>
      </w:rPr>
      <mc:AlternateContent>
        <mc:Choice Requires="wps">
          <w:drawing>
            <wp:anchor distT="0" distB="0" distL="0" distR="0" simplePos="0" relativeHeight="251676672" behindDoc="0" locked="0" layoutInCell="1" allowOverlap="1" wp14:anchorId="22843D19" wp14:editId="23F27470">
              <wp:simplePos x="635" y="635"/>
              <wp:positionH relativeFrom="page">
                <wp:align>center</wp:align>
              </wp:positionH>
              <wp:positionV relativeFrom="page">
                <wp:align>bottom</wp:align>
              </wp:positionV>
              <wp:extent cx="551815" cy="376555"/>
              <wp:effectExtent l="0" t="0" r="635" b="0"/>
              <wp:wrapNone/>
              <wp:docPr id="883766837"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4B0B3F5" w14:textId="49F4A388"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2843D19" id="_x0000_s1049" type="#_x0000_t202" alt="OFFICIAL" style="position:absolute;left:0;text-align:left;margin-left:0;margin-top:0;width:43.45pt;height:29.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2BzffQ8CAAAd&#10;BAAADgAAAAAAAAAAAAAAAAAuAgAAZHJzL2Uyb0RvYy54bWxQSwECLQAUAAYACAAAACEAIHrByNoA&#10;AAADAQAADwAAAAAAAAAAAAAAAABpBAAAZHJzL2Rvd25yZXYueG1sUEsFBgAAAAAEAAQA8wAAAHAF&#10;AAAAAA==&#10;" filled="f" stroked="f">
              <v:textbox style="mso-fit-shape-to-text:t" inset="0,0,0,15pt">
                <w:txbxContent>
                  <w:p w14:paraId="44B0B3F5" w14:textId="49F4A388"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v:textbox>
              <w10:wrap anchorx="page" anchory="page"/>
            </v:shape>
          </w:pict>
        </mc:Fallback>
      </mc:AlternateContent>
    </w:r>
    <w:r w:rsidR="00C053A1" w:rsidRPr="00622A3B">
      <w:rPr>
        <w:rFonts w:cs="Arial"/>
        <w:b/>
        <w:noProof/>
        <w:spacing w:val="-16"/>
        <w:sz w:val="20"/>
        <w:szCs w:val="20"/>
      </w:rPr>
      <w:t>a</w:t>
    </w:r>
    <w:r w:rsidR="00C053A1" w:rsidRPr="00622A3B">
      <w:rPr>
        <w:rFonts w:cs="Arial"/>
        <w:b/>
        <w:noProof/>
        <w:spacing w:val="-15"/>
        <w:sz w:val="20"/>
        <w:szCs w:val="20"/>
      </w:rPr>
      <w:t>c</w:t>
    </w:r>
    <w:r w:rsidR="00C053A1" w:rsidRPr="00622A3B">
      <w:rPr>
        <w:rFonts w:cs="Arial"/>
        <w:b/>
        <w:noProof/>
        <w:spacing w:val="-16"/>
        <w:sz w:val="20"/>
        <w:szCs w:val="20"/>
      </w:rPr>
      <w:t>m</w:t>
    </w:r>
    <w:r w:rsidR="00C053A1" w:rsidRPr="00622A3B">
      <w:rPr>
        <w:rFonts w:cs="Arial"/>
        <w:b/>
        <w:noProof/>
        <w:spacing w:val="-14"/>
        <w:sz w:val="20"/>
        <w:szCs w:val="20"/>
      </w:rPr>
      <w:t>a</w:t>
    </w:r>
    <w:r w:rsidR="00C053A1" w:rsidRPr="0094078F">
      <w:rPr>
        <w:rFonts w:cs="Arial"/>
      </w:rPr>
      <w:tab/>
    </w:r>
    <w:r w:rsidR="00C053A1">
      <w:rPr>
        <w:rFonts w:cs="Arial"/>
      </w:rPr>
      <w:t xml:space="preserve"> </w:t>
    </w:r>
    <w:r w:rsidR="00C053A1" w:rsidRPr="00622A3B">
      <w:rPr>
        <w:rFonts w:cs="Arial"/>
      </w:rPr>
      <w:t>|</w:t>
    </w:r>
    <w:r w:rsidR="00C053A1">
      <w:tab/>
    </w:r>
    <w:r w:rsidR="00C053A1" w:rsidRPr="00575AC5">
      <w:rPr>
        <w:color w:val="505050"/>
      </w:rPr>
      <w:fldChar w:fldCharType="begin"/>
    </w:r>
    <w:r w:rsidR="00C053A1" w:rsidRPr="00575AC5">
      <w:rPr>
        <w:color w:val="505050"/>
      </w:rPr>
      <w:instrText xml:space="preserve"> PAGE  \* Arabic  \* MERGEFORMAT </w:instrText>
    </w:r>
    <w:r w:rsidR="00C053A1" w:rsidRPr="00575AC5">
      <w:rPr>
        <w:color w:val="505050"/>
      </w:rPr>
      <w:fldChar w:fldCharType="separate"/>
    </w:r>
    <w:r w:rsidR="00DD1A43">
      <w:rPr>
        <w:noProof/>
        <w:color w:val="505050"/>
      </w:rPr>
      <w:t>1</w:t>
    </w:r>
    <w:r w:rsidR="00C053A1" w:rsidRPr="00575AC5">
      <w:rPr>
        <w:color w:val="505050"/>
      </w:rPr>
      <w:fldChar w:fldCharType="end"/>
    </w:r>
  </w:p>
  <w:p w14:paraId="55855065" w14:textId="77777777" w:rsidR="00C053A1" w:rsidRPr="00A5474E" w:rsidRDefault="00C053A1" w:rsidP="00A54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7072" w14:textId="09CFD979" w:rsidR="005E250B" w:rsidRDefault="005E250B" w:rsidP="005E250B">
    <w:pPr>
      <w:pStyle w:val="Footer"/>
      <w:jc w:val="right"/>
    </w:pPr>
    <w:r w:rsidRPr="005E250B">
      <w:rPr>
        <w:noProof/>
        <w:vertAlign w:val="subscript"/>
      </w:rPr>
      <w:drawing>
        <wp:inline distT="0" distB="0" distL="0" distR="0" wp14:anchorId="72E0AFA7" wp14:editId="05D6B1C8">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9DC4" w14:textId="142AD4EF" w:rsidR="00ED1296" w:rsidRDefault="007E385B">
    <w:pPr>
      <w:pStyle w:val="Footer"/>
    </w:pPr>
    <w:r>
      <w:rPr>
        <w:noProof/>
      </w:rPr>
      <mc:AlternateContent>
        <mc:Choice Requires="wps">
          <w:drawing>
            <wp:anchor distT="0" distB="0" distL="0" distR="0" simplePos="0" relativeHeight="251682816" behindDoc="0" locked="0" layoutInCell="1" allowOverlap="1" wp14:anchorId="0BFB8EE1" wp14:editId="3E7BB405">
              <wp:simplePos x="635" y="635"/>
              <wp:positionH relativeFrom="page">
                <wp:align>center</wp:align>
              </wp:positionH>
              <wp:positionV relativeFrom="page">
                <wp:align>bottom</wp:align>
              </wp:positionV>
              <wp:extent cx="2178685" cy="376555"/>
              <wp:effectExtent l="0" t="0" r="12065" b="0"/>
              <wp:wrapNone/>
              <wp:docPr id="1797175261" name="Text Box 10"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5D91C9FD" w14:textId="3CFECB72"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FB8EE1" id="_x0000_t202" coordsize="21600,21600" o:spt="202" path="m,l,21600r21600,l21600,xe">
              <v:stroke joinstyle="miter"/>
              <v:path gradientshapeok="t" o:connecttype="rect"/>
            </v:shapetype>
            <v:shape id="Text Box 10" o:spid="_x0000_s1030" type="#_x0000_t202" alt="OFFICIAL: Sensitive//Legal Privilege" style="position:absolute;margin-left:0;margin-top:0;width:171.55pt;height:29.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" filled="f" stroked="f">
              <v:textbox style="mso-fit-shape-to-text:t" inset="0,0,0,15pt">
                <w:txbxContent>
                  <w:p w14:paraId="5D91C9FD" w14:textId="3CFECB72"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v:textbox>
              <w10:wrap anchorx="page" anchory="page"/>
            </v:shape>
          </w:pict>
        </mc:Fallback>
      </mc:AlternateContent>
    </w:r>
    <w:r w:rsidR="00ED1296">
      <w:rPr>
        <w:noProof/>
      </w:rPr>
      <mc:AlternateContent>
        <mc:Choice Requires="wps">
          <w:drawing>
            <wp:anchor distT="0" distB="0" distL="0" distR="0" simplePos="0" relativeHeight="251667456" behindDoc="0" locked="0" layoutInCell="1" allowOverlap="1" wp14:anchorId="4A378EBE" wp14:editId="27C32FF3">
              <wp:simplePos x="635" y="635"/>
              <wp:positionH relativeFrom="page">
                <wp:align>center</wp:align>
              </wp:positionH>
              <wp:positionV relativeFrom="page">
                <wp:align>bottom</wp:align>
              </wp:positionV>
              <wp:extent cx="551815" cy="376555"/>
              <wp:effectExtent l="0" t="0" r="635" b="0"/>
              <wp:wrapNone/>
              <wp:docPr id="112475988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D8FE8B" w14:textId="31A9EA4C"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A378EBE" id="_x0000_s1031"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3AD8FE8B" w14:textId="31A9EA4C"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C91D" w14:textId="71F9DA4F" w:rsidR="00C053A1" w:rsidRDefault="00C053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11C0" w14:textId="4F627C7D" w:rsidR="00C053A1" w:rsidRDefault="007E385B">
    <w:pPr>
      <w:pStyle w:val="Footer"/>
    </w:pPr>
    <w:r>
      <w:rPr>
        <w:noProof/>
      </w:rPr>
      <mc:AlternateContent>
        <mc:Choice Requires="wps">
          <w:drawing>
            <wp:anchor distT="0" distB="0" distL="0" distR="0" simplePos="0" relativeHeight="251686912" behindDoc="0" locked="0" layoutInCell="1" allowOverlap="1" wp14:anchorId="605AF644" wp14:editId="17F9572B">
              <wp:simplePos x="635" y="635"/>
              <wp:positionH relativeFrom="page">
                <wp:align>center</wp:align>
              </wp:positionH>
              <wp:positionV relativeFrom="page">
                <wp:align>bottom</wp:align>
              </wp:positionV>
              <wp:extent cx="2178685" cy="376555"/>
              <wp:effectExtent l="0" t="0" r="12065" b="0"/>
              <wp:wrapNone/>
              <wp:docPr id="306370034" name="Text Box 14"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54878DCB" w14:textId="6F578BB2"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5AF644" id="_x0000_t202" coordsize="21600,21600" o:spt="202" path="m,l,21600r21600,l21600,xe">
              <v:stroke joinstyle="miter"/>
              <v:path gradientshapeok="t" o:connecttype="rect"/>
            </v:shapetype>
            <v:shape id="Text Box 14" o:spid="_x0000_s1034" type="#_x0000_t202" alt="OFFICIAL: Sensitive//Legal Privilege" style="position:absolute;margin-left:0;margin-top:0;width:171.55pt;height:29.6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" filled="f" stroked="f">
              <v:textbox style="mso-fit-shape-to-text:t" inset="0,0,0,15pt">
                <w:txbxContent>
                  <w:p w14:paraId="54878DCB" w14:textId="6F578BB2"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v:textbox>
              <w10:wrap anchorx="page" anchory="page"/>
            </v:shape>
          </w:pict>
        </mc:Fallback>
      </mc:AlternateContent>
    </w:r>
    <w:r w:rsidR="00ED1296">
      <w:rPr>
        <w:noProof/>
      </w:rPr>
      <mc:AlternateContent>
        <mc:Choice Requires="wps">
          <w:drawing>
            <wp:anchor distT="0" distB="0" distL="0" distR="0" simplePos="0" relativeHeight="251671552" behindDoc="0" locked="0" layoutInCell="1" allowOverlap="1" wp14:anchorId="104EA2AD" wp14:editId="036A4375">
              <wp:simplePos x="635" y="635"/>
              <wp:positionH relativeFrom="page">
                <wp:align>center</wp:align>
              </wp:positionH>
              <wp:positionV relativeFrom="page">
                <wp:align>bottom</wp:align>
              </wp:positionV>
              <wp:extent cx="551815" cy="376555"/>
              <wp:effectExtent l="0" t="0" r="635" b="0"/>
              <wp:wrapNone/>
              <wp:docPr id="118596179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1A55B4" w14:textId="5956B008"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04EA2AD" id="_x0000_s1035"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3C1A55B4" w14:textId="5956B008"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F2B5" w14:textId="5CD32311" w:rsidR="00971914" w:rsidRPr="00622A3B" w:rsidRDefault="007E385B"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ins w:id="1" w:author="Author">
      <w:r>
        <w:rPr>
          <w:rFonts w:cs="Arial"/>
          <w:b/>
          <w:noProof/>
          <w:spacing w:val="-16"/>
          <w:sz w:val="20"/>
          <w:szCs w:val="20"/>
        </w:rPr>
        <mc:AlternateContent>
          <mc:Choice Requires="wps">
            <w:drawing>
              <wp:anchor distT="0" distB="0" distL="0" distR="0" simplePos="0" relativeHeight="251693056" behindDoc="0" locked="0" layoutInCell="1" allowOverlap="1" wp14:anchorId="0AAC59E0" wp14:editId="65BC2B9D">
                <wp:simplePos x="635" y="635"/>
                <wp:positionH relativeFrom="page">
                  <wp:align>center</wp:align>
                </wp:positionH>
                <wp:positionV relativeFrom="page">
                  <wp:align>bottom</wp:align>
                </wp:positionV>
                <wp:extent cx="2178685" cy="376555"/>
                <wp:effectExtent l="0" t="0" r="12065" b="0"/>
                <wp:wrapNone/>
                <wp:docPr id="1703772122" name="Text Box 16"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02E4FE34" w14:textId="25F8CC16"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AC59E0" id="_x0000_t202" coordsize="21600,21600" o:spt="202" path="m,l,21600r21600,l21600,xe">
                <v:stroke joinstyle="miter"/>
                <v:path gradientshapeok="t" o:connecttype="rect"/>
              </v:shapetype>
              <v:shape id="Text Box 16" o:spid="_x0000_s1040" type="#_x0000_t202" alt="OFFICIAL: Sensitive//Legal Privilege" style="position:absolute;margin-left:0;margin-top:0;width:171.55pt;height:29.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" filled="f" stroked="f">
                <v:textbox style="mso-fit-shape-to-text:t" inset="0,0,0,15pt">
                  <w:txbxContent>
                    <w:p w14:paraId="02E4FE34" w14:textId="25F8CC16"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v:textbox>
                <w10:wrap anchorx="page" anchory="page"/>
              </v:shape>
            </w:pict>
          </mc:Fallback>
        </mc:AlternateContent>
      </w:r>
      <w:r w:rsidR="00ED1296">
        <w:rPr>
          <w:rFonts w:cs="Arial"/>
          <w:b/>
          <w:noProof/>
          <w:spacing w:val="-16"/>
          <w:sz w:val="20"/>
          <w:szCs w:val="20"/>
        </w:rPr>
        <mc:AlternateContent>
          <mc:Choice Requires="wps">
            <w:drawing>
              <wp:anchor distT="0" distB="0" distL="0" distR="0" simplePos="0" relativeHeight="251673600" behindDoc="0" locked="0" layoutInCell="1" allowOverlap="1" wp14:anchorId="2AF5263C" wp14:editId="62D3C343">
                <wp:simplePos x="635" y="635"/>
                <wp:positionH relativeFrom="page">
                  <wp:align>center</wp:align>
                </wp:positionH>
                <wp:positionV relativeFrom="page">
                  <wp:align>bottom</wp:align>
                </wp:positionV>
                <wp:extent cx="551815" cy="376555"/>
                <wp:effectExtent l="0" t="0" r="635" b="0"/>
                <wp:wrapNone/>
                <wp:docPr id="104758225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98759E" w14:textId="02E5155B"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AF5263C" id="_x0000_s1041"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5B98759E" w14:textId="02E5155B"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v:textbox>
                <w10:wrap anchorx="page" anchory="page"/>
              </v:shape>
            </w:pict>
          </mc:Fallback>
        </mc:AlternateContent>
      </w:r>
    </w:ins>
    <w:r w:rsidR="00971914" w:rsidRPr="00622A3B">
      <w:rPr>
        <w:rFonts w:cs="Arial"/>
        <w:b/>
        <w:noProof/>
        <w:spacing w:val="-16"/>
        <w:sz w:val="20"/>
        <w:szCs w:val="20"/>
      </w:rPr>
      <w:t>a</w:t>
    </w:r>
    <w:r w:rsidR="00971914" w:rsidRPr="00622A3B">
      <w:rPr>
        <w:rFonts w:cs="Arial"/>
        <w:b/>
        <w:noProof/>
        <w:spacing w:val="-15"/>
        <w:sz w:val="20"/>
        <w:szCs w:val="20"/>
      </w:rPr>
      <w:t>c</w:t>
    </w:r>
    <w:r w:rsidR="00971914" w:rsidRPr="00622A3B">
      <w:rPr>
        <w:rFonts w:cs="Arial"/>
        <w:b/>
        <w:noProof/>
        <w:spacing w:val="-16"/>
        <w:sz w:val="20"/>
        <w:szCs w:val="20"/>
      </w:rPr>
      <w:t>m</w:t>
    </w:r>
    <w:r w:rsidR="00971914" w:rsidRPr="00622A3B">
      <w:rPr>
        <w:rFonts w:cs="Arial"/>
        <w:b/>
        <w:noProof/>
        <w:spacing w:val="-14"/>
        <w:sz w:val="20"/>
        <w:szCs w:val="20"/>
      </w:rPr>
      <w:t>a</w:t>
    </w:r>
    <w:r w:rsidR="00971914" w:rsidRPr="0094078F">
      <w:rPr>
        <w:rFonts w:cs="Arial"/>
      </w:rPr>
      <w:tab/>
    </w:r>
    <w:r w:rsidR="00971914">
      <w:rPr>
        <w:rFonts w:cs="Arial"/>
      </w:rPr>
      <w:t xml:space="preserve"> </w:t>
    </w:r>
    <w:r w:rsidR="00971914" w:rsidRPr="00622A3B">
      <w:rPr>
        <w:rFonts w:cs="Arial"/>
      </w:rPr>
      <w:t>|</w:t>
    </w:r>
    <w:r w:rsidR="00971914">
      <w:tab/>
    </w:r>
    <w:r w:rsidR="00971914" w:rsidRPr="002E4DDC">
      <w:rPr>
        <w:color w:val="505050"/>
      </w:rPr>
      <w:fldChar w:fldCharType="begin"/>
    </w:r>
    <w:r w:rsidR="00971914" w:rsidRPr="002E4DDC">
      <w:rPr>
        <w:color w:val="505050"/>
      </w:rPr>
      <w:instrText xml:space="preserve"> PAGE  \* roman  \* MERGEFORMAT </w:instrText>
    </w:r>
    <w:r w:rsidR="00971914" w:rsidRPr="002E4DDC">
      <w:rPr>
        <w:color w:val="505050"/>
      </w:rPr>
      <w:fldChar w:fldCharType="separate"/>
    </w:r>
    <w:r w:rsidR="000C6AB4">
      <w:rPr>
        <w:noProof/>
        <w:color w:val="505050"/>
      </w:rPr>
      <w:t>iv</w:t>
    </w:r>
    <w:r w:rsidR="00971914" w:rsidRPr="002E4DDC">
      <w:rPr>
        <w:color w:val="505050"/>
      </w:rPr>
      <w:fldChar w:fldCharType="end"/>
    </w:r>
  </w:p>
  <w:p w14:paraId="5C24D6EE" w14:textId="77777777" w:rsidR="00C053A1" w:rsidRPr="00A5474E" w:rsidRDefault="00C053A1"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8FB2" w14:textId="46A26C6C" w:rsidR="00971914" w:rsidRPr="00622A3B" w:rsidRDefault="007E385B"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ins w:id="2" w:author="Author">
      <w:r>
        <w:rPr>
          <w:rFonts w:cs="Arial"/>
          <w:b/>
          <w:noProof/>
          <w:spacing w:val="-16"/>
          <w:sz w:val="20"/>
          <w:szCs w:val="20"/>
        </w:rPr>
        <mc:AlternateContent>
          <mc:Choice Requires="wps">
            <w:drawing>
              <wp:anchor distT="0" distB="0" distL="0" distR="0" simplePos="0" relativeHeight="251695104" behindDoc="0" locked="0" layoutInCell="1" allowOverlap="1" wp14:anchorId="02F3AB03" wp14:editId="6F0AC46C">
                <wp:simplePos x="635" y="635"/>
                <wp:positionH relativeFrom="page">
                  <wp:align>center</wp:align>
                </wp:positionH>
                <wp:positionV relativeFrom="page">
                  <wp:align>bottom</wp:align>
                </wp:positionV>
                <wp:extent cx="2178685" cy="376555"/>
                <wp:effectExtent l="0" t="0" r="12065" b="0"/>
                <wp:wrapNone/>
                <wp:docPr id="201760552" name="Text Box 17"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7FD9865E" w14:textId="5704CB9E"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3AB03" id="_x0000_t202" coordsize="21600,21600" o:spt="202" path="m,l,21600r21600,l21600,xe">
                <v:stroke joinstyle="miter"/>
                <v:path gradientshapeok="t" o:connecttype="rect"/>
              </v:shapetype>
              <v:shape id="Text Box 17" o:spid="_x0000_s1042" type="#_x0000_t202" alt="OFFICIAL: Sensitive//Legal Privilege" style="position:absolute;left:0;text-align:left;margin-left:0;margin-top:0;width:171.55pt;height:29.6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" filled="f" stroked="f">
                <v:textbox style="mso-fit-shape-to-text:t" inset="0,0,0,15pt">
                  <w:txbxContent>
                    <w:p w14:paraId="7FD9865E" w14:textId="5704CB9E"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v:textbox>
                <w10:wrap anchorx="page" anchory="page"/>
              </v:shape>
            </w:pict>
          </mc:Fallback>
        </mc:AlternateContent>
      </w:r>
      <w:r w:rsidR="00ED1296">
        <w:rPr>
          <w:rFonts w:cs="Arial"/>
          <w:b/>
          <w:noProof/>
          <w:spacing w:val="-16"/>
          <w:sz w:val="20"/>
          <w:szCs w:val="20"/>
        </w:rPr>
        <mc:AlternateContent>
          <mc:Choice Requires="wps">
            <w:drawing>
              <wp:anchor distT="0" distB="0" distL="0" distR="0" simplePos="0" relativeHeight="251674624" behindDoc="0" locked="0" layoutInCell="1" allowOverlap="1" wp14:anchorId="60264EF6" wp14:editId="6EA88D70">
                <wp:simplePos x="635" y="635"/>
                <wp:positionH relativeFrom="page">
                  <wp:align>center</wp:align>
                </wp:positionH>
                <wp:positionV relativeFrom="page">
                  <wp:align>bottom</wp:align>
                </wp:positionV>
                <wp:extent cx="551815" cy="376555"/>
                <wp:effectExtent l="0" t="0" r="635" b="0"/>
                <wp:wrapNone/>
                <wp:docPr id="207632660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E5C7BD" w14:textId="642C64EA"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0264EF6" id="_x0000_s1043" type="#_x0000_t202" alt="OFFICIAL" style="position:absolute;left:0;text-align:left;margin-left:0;margin-top:0;width:43.45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22E5C7BD" w14:textId="642C64EA"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v:textbox>
                <w10:wrap anchorx="page" anchory="page"/>
              </v:shape>
            </w:pict>
          </mc:Fallback>
        </mc:AlternateContent>
      </w:r>
    </w:ins>
    <w:r w:rsidR="00971914" w:rsidRPr="00622A3B">
      <w:rPr>
        <w:rFonts w:cs="Arial"/>
        <w:b/>
        <w:noProof/>
        <w:spacing w:val="-16"/>
        <w:sz w:val="20"/>
        <w:szCs w:val="20"/>
      </w:rPr>
      <w:t>a</w:t>
    </w:r>
    <w:r w:rsidR="00971914" w:rsidRPr="00622A3B">
      <w:rPr>
        <w:rFonts w:cs="Arial"/>
        <w:b/>
        <w:noProof/>
        <w:spacing w:val="-15"/>
        <w:sz w:val="20"/>
        <w:szCs w:val="20"/>
      </w:rPr>
      <w:t>c</w:t>
    </w:r>
    <w:r w:rsidR="00971914" w:rsidRPr="00622A3B">
      <w:rPr>
        <w:rFonts w:cs="Arial"/>
        <w:b/>
        <w:noProof/>
        <w:spacing w:val="-16"/>
        <w:sz w:val="20"/>
        <w:szCs w:val="20"/>
      </w:rPr>
      <w:t>m</w:t>
    </w:r>
    <w:r w:rsidR="00971914" w:rsidRPr="00622A3B">
      <w:rPr>
        <w:rFonts w:cs="Arial"/>
        <w:b/>
        <w:noProof/>
        <w:spacing w:val="-14"/>
        <w:sz w:val="20"/>
        <w:szCs w:val="20"/>
      </w:rPr>
      <w:t>a</w:t>
    </w:r>
    <w:r w:rsidR="00971914" w:rsidRPr="0094078F">
      <w:rPr>
        <w:rFonts w:cs="Arial"/>
      </w:rPr>
      <w:tab/>
    </w:r>
    <w:r w:rsidR="00971914">
      <w:rPr>
        <w:rFonts w:cs="Arial"/>
      </w:rPr>
      <w:t xml:space="preserve"> </w:t>
    </w:r>
    <w:r w:rsidR="00971914" w:rsidRPr="00622A3B">
      <w:rPr>
        <w:rFonts w:cs="Arial"/>
      </w:rPr>
      <w:t>|</w:t>
    </w:r>
    <w:r w:rsidR="00971914">
      <w:tab/>
    </w:r>
    <w:r w:rsidR="00971914" w:rsidRPr="002E4DDC">
      <w:rPr>
        <w:color w:val="505050"/>
      </w:rPr>
      <w:fldChar w:fldCharType="begin"/>
    </w:r>
    <w:r w:rsidR="00971914" w:rsidRPr="002E4DDC">
      <w:rPr>
        <w:color w:val="505050"/>
      </w:rPr>
      <w:instrText xml:space="preserve"> PAGE  \* roman  \* MERGEFORMAT </w:instrText>
    </w:r>
    <w:r w:rsidR="00971914" w:rsidRPr="002E4DDC">
      <w:rPr>
        <w:color w:val="505050"/>
      </w:rPr>
      <w:fldChar w:fldCharType="separate"/>
    </w:r>
    <w:r w:rsidR="000C6AB4">
      <w:rPr>
        <w:noProof/>
        <w:color w:val="505050"/>
      </w:rPr>
      <w:t>v</w:t>
    </w:r>
    <w:r w:rsidR="00971914" w:rsidRPr="002E4DDC">
      <w:rPr>
        <w:color w:val="505050"/>
      </w:rPr>
      <w:fldChar w:fldCharType="end"/>
    </w:r>
  </w:p>
  <w:p w14:paraId="7D9B7B4C" w14:textId="77777777" w:rsidR="00C053A1" w:rsidRPr="00A5474E" w:rsidRDefault="00C053A1"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1DAF" w14:textId="0DDBBB21" w:rsidR="00C053A1" w:rsidRPr="00622A3B" w:rsidRDefault="007E385B"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97152" behindDoc="0" locked="0" layoutInCell="1" allowOverlap="1" wp14:anchorId="1AE37F69" wp14:editId="149CFFB6">
              <wp:simplePos x="635" y="635"/>
              <wp:positionH relativeFrom="page">
                <wp:align>center</wp:align>
              </wp:positionH>
              <wp:positionV relativeFrom="page">
                <wp:align>bottom</wp:align>
              </wp:positionV>
              <wp:extent cx="2178685" cy="376555"/>
              <wp:effectExtent l="0" t="0" r="12065" b="0"/>
              <wp:wrapNone/>
              <wp:docPr id="2027998429" name="Text Box 15"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68C90B33" w14:textId="03BF925A"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E37F69" id="_x0000_t202" coordsize="21600,21600" o:spt="202" path="m,l,21600r21600,l21600,xe">
              <v:stroke joinstyle="miter"/>
              <v:path gradientshapeok="t" o:connecttype="rect"/>
            </v:shapetype>
            <v:shape id="Text Box 15" o:spid="_x0000_s1044" type="#_x0000_t202" alt="OFFICIAL: Sensitive//Legal Privilege" style="position:absolute;left:0;text-align:left;margin-left:0;margin-top:0;width:171.55pt;height:29.6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" filled="f" stroked="f">
              <v:textbox style="mso-fit-shape-to-text:t" inset="0,0,0,15pt">
                <w:txbxContent>
                  <w:p w14:paraId="68C90B33" w14:textId="03BF925A"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v:textbox>
              <w10:wrap anchorx="page" anchory="page"/>
            </v:shape>
          </w:pict>
        </mc:Fallback>
      </mc:AlternateContent>
    </w:r>
    <w:r w:rsidR="00ED1296">
      <w:rPr>
        <w:rFonts w:cs="Arial"/>
        <w:b/>
        <w:noProof/>
        <w:spacing w:val="-16"/>
        <w:sz w:val="20"/>
        <w:szCs w:val="20"/>
      </w:rPr>
      <mc:AlternateContent>
        <mc:Choice Requires="wps">
          <w:drawing>
            <wp:anchor distT="0" distB="0" distL="0" distR="0" simplePos="0" relativeHeight="251672576" behindDoc="0" locked="0" layoutInCell="1" allowOverlap="1" wp14:anchorId="41A6A5EC" wp14:editId="54DFC78E">
              <wp:simplePos x="635" y="635"/>
              <wp:positionH relativeFrom="page">
                <wp:align>center</wp:align>
              </wp:positionH>
              <wp:positionV relativeFrom="page">
                <wp:align>bottom</wp:align>
              </wp:positionV>
              <wp:extent cx="551815" cy="376555"/>
              <wp:effectExtent l="0" t="0" r="635" b="0"/>
              <wp:wrapNone/>
              <wp:docPr id="258953312"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F5192C" w14:textId="39D369D4"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1A6A5EC" id="_x0000_s1045" type="#_x0000_t202" alt="OFFICIAL" style="position:absolute;left:0;text-align:left;margin-left:0;margin-top:0;width:43.45pt;height:29.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1l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97dT+1tojjiVg3Hh3vJVh7XXzIdn5nDDOAiq&#10;NjzhIRX0NYWTRUkL7uff/DEficcoJT0qpqYGJU2J+m5wIVFck+EmY5uM4jYvc4ybvb4H1GGBT8Ly&#10;ZKLXBTWZ0oF+RT0vYyEMMcOxXE23k3kfRunie+BiuUxJqCPLwtpsLI/Qka9I5svwypw9MR5wVY8w&#10;yYlV74gfc+NNb5f7gPSnrURuRyJPlKMG015P7yWK/O1/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4dZQ8CAAAd&#10;BAAADgAAAAAAAAAAAAAAAAAuAgAAZHJzL2Uyb0RvYy54bWxQSwECLQAUAAYACAAAACEAIHrByNoA&#10;AAADAQAADwAAAAAAAAAAAAAAAABpBAAAZHJzL2Rvd25yZXYueG1sUEsFBgAAAAAEAAQA8wAAAHAF&#10;AAAAAA==&#10;" filled="f" stroked="f">
              <v:textbox style="mso-fit-shape-to-text:t" inset="0,0,0,15pt">
                <w:txbxContent>
                  <w:p w14:paraId="34F5192C" w14:textId="39D369D4"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v:textbox>
              <w10:wrap anchorx="page" anchory="page"/>
            </v:shape>
          </w:pict>
        </mc:Fallback>
      </mc:AlternateContent>
    </w:r>
    <w:r w:rsidR="00C053A1" w:rsidRPr="00622A3B">
      <w:rPr>
        <w:rFonts w:cs="Arial"/>
        <w:b/>
        <w:noProof/>
        <w:spacing w:val="-16"/>
        <w:sz w:val="20"/>
        <w:szCs w:val="20"/>
      </w:rPr>
      <w:t>a</w:t>
    </w:r>
    <w:r w:rsidR="00C053A1" w:rsidRPr="00622A3B">
      <w:rPr>
        <w:rFonts w:cs="Arial"/>
        <w:b/>
        <w:noProof/>
        <w:spacing w:val="-15"/>
        <w:sz w:val="20"/>
        <w:szCs w:val="20"/>
      </w:rPr>
      <w:t>c</w:t>
    </w:r>
    <w:r w:rsidR="00C053A1" w:rsidRPr="00622A3B">
      <w:rPr>
        <w:rFonts w:cs="Arial"/>
        <w:b/>
        <w:noProof/>
        <w:spacing w:val="-16"/>
        <w:sz w:val="20"/>
        <w:szCs w:val="20"/>
      </w:rPr>
      <w:t>m</w:t>
    </w:r>
    <w:r w:rsidR="00C053A1" w:rsidRPr="00622A3B">
      <w:rPr>
        <w:rFonts w:cs="Arial"/>
        <w:b/>
        <w:noProof/>
        <w:spacing w:val="-14"/>
        <w:sz w:val="20"/>
        <w:szCs w:val="20"/>
      </w:rPr>
      <w:t>a</w:t>
    </w:r>
    <w:r w:rsidR="00C053A1" w:rsidRPr="0094078F">
      <w:rPr>
        <w:rFonts w:cs="Arial"/>
      </w:rPr>
      <w:tab/>
    </w:r>
    <w:r w:rsidR="00C053A1">
      <w:rPr>
        <w:rFonts w:cs="Arial"/>
      </w:rPr>
      <w:t xml:space="preserve"> </w:t>
    </w:r>
    <w:r w:rsidR="00C053A1" w:rsidRPr="00622A3B">
      <w:rPr>
        <w:rFonts w:cs="Arial"/>
      </w:rPr>
      <w:t>|</w:t>
    </w:r>
    <w:r w:rsidR="00C053A1">
      <w:tab/>
    </w:r>
    <w:r w:rsidR="00C053A1" w:rsidRPr="002E4DDC">
      <w:rPr>
        <w:color w:val="505050"/>
      </w:rPr>
      <w:fldChar w:fldCharType="begin"/>
    </w:r>
    <w:r w:rsidR="00C053A1" w:rsidRPr="002E4DDC">
      <w:rPr>
        <w:color w:val="505050"/>
      </w:rPr>
      <w:instrText xml:space="preserve"> PAGE  \* roman  \* MERGEFORMAT </w:instrText>
    </w:r>
    <w:r w:rsidR="00C053A1" w:rsidRPr="002E4DDC">
      <w:rPr>
        <w:color w:val="505050"/>
      </w:rPr>
      <w:fldChar w:fldCharType="separate"/>
    </w:r>
    <w:r w:rsidR="00DD1A43">
      <w:rPr>
        <w:noProof/>
        <w:color w:val="505050"/>
      </w:rPr>
      <w:t>iii</w:t>
    </w:r>
    <w:r w:rsidR="00C053A1" w:rsidRPr="002E4DDC">
      <w:rPr>
        <w:color w:val="505050"/>
      </w:rPr>
      <w:fldChar w:fldCharType="end"/>
    </w:r>
  </w:p>
  <w:p w14:paraId="41A3A7BA" w14:textId="77777777" w:rsidR="00C053A1" w:rsidRPr="00A5474E" w:rsidRDefault="00C053A1" w:rsidP="00A547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2FD0" w14:textId="64574E10" w:rsidR="00C053A1" w:rsidRPr="00622A3B" w:rsidRDefault="007E385B" w:rsidP="00B43262">
    <w:pPr>
      <w:pStyle w:val="FooterLeft"/>
      <w:framePr w:wrap="around" w:x="1141" w:y="16166"/>
      <w:tabs>
        <w:tab w:val="clear" w:pos="113"/>
        <w:tab w:val="right" w:pos="397"/>
      </w:tabs>
    </w:pPr>
    <w:r>
      <w:rPr>
        <w:noProof/>
      </w:rPr>
      <mc:AlternateContent>
        <mc:Choice Requires="wps">
          <w:drawing>
            <wp:anchor distT="0" distB="0" distL="0" distR="0" simplePos="0" relativeHeight="251699200" behindDoc="0" locked="0" layoutInCell="1" allowOverlap="1" wp14:anchorId="49DA7EEA" wp14:editId="17022055">
              <wp:simplePos x="723900" y="10267950"/>
              <wp:positionH relativeFrom="page">
                <wp:align>center</wp:align>
              </wp:positionH>
              <wp:positionV relativeFrom="page">
                <wp:align>bottom</wp:align>
              </wp:positionV>
              <wp:extent cx="2178685" cy="376555"/>
              <wp:effectExtent l="0" t="0" r="12065" b="0"/>
              <wp:wrapNone/>
              <wp:docPr id="1058458814" name="Text Box 18"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59B4337A" w14:textId="7127BE5D"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DA7EEA" id="_x0000_t202" coordsize="21600,21600" o:spt="202" path="m,l,21600r21600,l21600,xe">
              <v:stroke joinstyle="miter"/>
              <v:path gradientshapeok="t" o:connecttype="rect"/>
            </v:shapetype>
            <v:shape id="Text Box 18" o:spid="_x0000_s1046" type="#_x0000_t202" alt="OFFICIAL: Sensitive//Legal Privilege" style="position:absolute;margin-left:0;margin-top:0;width:171.55pt;height:29.6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HSDwIAAB4EAAAOAAAAZHJzL2Uyb0RvYy54bWysU99v2jAQfp+0/8Hy+0hggrY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" filled="f" stroked="f">
              <v:textbox style="mso-fit-shape-to-text:t" inset="0,0,0,15pt">
                <w:txbxContent>
                  <w:p w14:paraId="59B4337A" w14:textId="7127BE5D"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v:textbox>
              <w10:wrap anchorx="page" anchory="page"/>
            </v:shape>
          </w:pict>
        </mc:Fallback>
      </mc:AlternateContent>
    </w:r>
    <w:r w:rsidR="00ED1296">
      <w:rPr>
        <w:noProof/>
      </w:rPr>
      <mc:AlternateContent>
        <mc:Choice Requires="wps">
          <w:drawing>
            <wp:anchor distT="0" distB="0" distL="0" distR="0" simplePos="0" relativeHeight="251675648" behindDoc="0" locked="0" layoutInCell="1" allowOverlap="1" wp14:anchorId="045A9847" wp14:editId="3A0B1C4A">
              <wp:simplePos x="635" y="635"/>
              <wp:positionH relativeFrom="page">
                <wp:align>center</wp:align>
              </wp:positionH>
              <wp:positionV relativeFrom="page">
                <wp:align>bottom</wp:align>
              </wp:positionV>
              <wp:extent cx="551815" cy="376555"/>
              <wp:effectExtent l="0" t="0" r="635" b="0"/>
              <wp:wrapNone/>
              <wp:docPr id="80826598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F096F5" w14:textId="38DC1EF4"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45A9847" id="_x0000_s1047" type="#_x0000_t202" alt="OFFICIAL" style="position:absolute;margin-left:0;margin-top:0;width:43.45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oGDg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V/a30FzwqkcjAv3lq87rL1hPjwzhxvGQVC1&#10;4QkPqaCvKZwtSlpwP/7mj/lIPEYp6VExNTUoaUrUN4MLieKaDDcZu2QUn/Myx7g56HtAHRb4JCxP&#10;JnpdUJMpHehX1PMqFsIQMxzL1XQ3mfdhlC6+By5Wq5SEOrIsbMzW8ggd+YpkvgyvzNkz4wFX9QiT&#10;nFj1hvgxN970dnUISH/aSuR2JPJMOWow7fX8XqLIf/1PWddXvfwJ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CYroGDgIAAB0E&#10;AAAOAAAAAAAAAAAAAAAAAC4CAABkcnMvZTJvRG9jLnhtbFBLAQItABQABgAIAAAAIQAgesHI2gAA&#10;AAMBAAAPAAAAAAAAAAAAAAAAAGgEAABkcnMvZG93bnJldi54bWxQSwUGAAAAAAQABADzAAAAbwUA&#10;AAAA&#10;" filled="f" stroked="f">
              <v:textbox style="mso-fit-shape-to-text:t" inset="0,0,0,15pt">
                <w:txbxContent>
                  <w:p w14:paraId="50F096F5" w14:textId="38DC1EF4"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v:textbox>
              <w10:wrap anchorx="page" anchory="page"/>
            </v:shape>
          </w:pict>
        </mc:Fallback>
      </mc:AlternateContent>
    </w:r>
    <w:r w:rsidR="00C053A1" w:rsidRPr="00575AC5">
      <w:fldChar w:fldCharType="begin"/>
    </w:r>
    <w:r w:rsidR="00C053A1" w:rsidRPr="00575AC5">
      <w:instrText xml:space="preserve"> PAGE  \* Arabic  \* MERGEFORMAT </w:instrText>
    </w:r>
    <w:r w:rsidR="00C053A1" w:rsidRPr="00575AC5">
      <w:fldChar w:fldCharType="separate"/>
    </w:r>
    <w:r w:rsidR="00DD1A43">
      <w:rPr>
        <w:noProof/>
      </w:rPr>
      <w:t>6</w:t>
    </w:r>
    <w:r w:rsidR="00C053A1" w:rsidRPr="00575AC5">
      <w:fldChar w:fldCharType="end"/>
    </w:r>
    <w:r w:rsidR="00C053A1" w:rsidRPr="0094078F">
      <w:tab/>
    </w:r>
    <w:r w:rsidR="00C053A1" w:rsidRPr="00622A3B">
      <w:t>|</w:t>
    </w:r>
    <w:r w:rsidR="00C053A1">
      <w:tab/>
    </w:r>
    <w:r w:rsidR="00C053A1" w:rsidRPr="00622A3B">
      <w:rPr>
        <w:b/>
        <w:noProof/>
        <w:spacing w:val="-16"/>
        <w:sz w:val="20"/>
        <w:szCs w:val="20"/>
      </w:rPr>
      <w:t>a</w:t>
    </w:r>
    <w:r w:rsidR="00C053A1" w:rsidRPr="00622A3B">
      <w:rPr>
        <w:b/>
        <w:noProof/>
        <w:spacing w:val="-15"/>
        <w:sz w:val="20"/>
        <w:szCs w:val="20"/>
      </w:rPr>
      <w:t>c</w:t>
    </w:r>
    <w:r w:rsidR="00C053A1" w:rsidRPr="00622A3B">
      <w:rPr>
        <w:b/>
        <w:noProof/>
        <w:spacing w:val="-16"/>
        <w:sz w:val="20"/>
        <w:szCs w:val="20"/>
      </w:rPr>
      <w:t>m</w:t>
    </w:r>
    <w:r w:rsidR="00C053A1" w:rsidRPr="00622A3B">
      <w:rPr>
        <w:b/>
        <w:noProof/>
        <w:spacing w:val="-14"/>
        <w:sz w:val="20"/>
        <w:szCs w:val="20"/>
      </w:rPr>
      <w:t>a</w:t>
    </w:r>
  </w:p>
  <w:p w14:paraId="322C07B2" w14:textId="77777777" w:rsidR="00C053A1" w:rsidRPr="00A5474E" w:rsidRDefault="00C053A1"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B398" w14:textId="77777777" w:rsidR="000566B8" w:rsidRDefault="000566B8" w:rsidP="00DB3A64">
      <w:pPr>
        <w:spacing w:after="0"/>
      </w:pPr>
      <w:r>
        <w:separator/>
      </w:r>
    </w:p>
  </w:footnote>
  <w:footnote w:type="continuationSeparator" w:id="0">
    <w:p w14:paraId="0ADBA329" w14:textId="77777777" w:rsidR="000566B8" w:rsidRDefault="000566B8">
      <w:r>
        <w:continuationSeparator/>
      </w:r>
    </w:p>
  </w:footnote>
  <w:footnote w:id="1">
    <w:p w14:paraId="6B5BED51" w14:textId="77777777" w:rsidR="00BD6EC4" w:rsidRDefault="00BD6EC4" w:rsidP="00BD6EC4">
      <w:pPr>
        <w:pStyle w:val="FootnoteText"/>
      </w:pPr>
      <w:r>
        <w:rPr>
          <w:rStyle w:val="FootnoteReference"/>
        </w:rPr>
        <w:footnoteRef/>
      </w:r>
      <w:r>
        <w:t xml:space="preserve"> Subsection 271(4) of the </w:t>
      </w:r>
      <w:r w:rsidRPr="00AB0DA2">
        <w:rPr>
          <w:i/>
          <w:iCs/>
        </w:rPr>
        <w:t>Radiocommunications Act 1992</w:t>
      </w:r>
      <w:r w:rsidRPr="00AB0DA2">
        <w:t xml:space="preserve"> </w:t>
      </w:r>
      <w:r>
        <w:t xml:space="preserve">requires the ACMA to publish, on its website, an undertaking given in relation to a provision mentioned in subsection 271(1) of that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2E68" w14:textId="7AAC1A7F" w:rsidR="00ED1296" w:rsidRDefault="007E385B">
    <w:pPr>
      <w:pStyle w:val="Header"/>
    </w:pPr>
    <w:r>
      <w:rPr>
        <w:noProof/>
      </w:rPr>
      <mc:AlternateContent>
        <mc:Choice Requires="wps">
          <w:drawing>
            <wp:anchor distT="0" distB="0" distL="0" distR="0" simplePos="0" relativeHeight="251678720" behindDoc="0" locked="0" layoutInCell="1" allowOverlap="1" wp14:anchorId="5BEC76DE" wp14:editId="156E7456">
              <wp:simplePos x="635" y="635"/>
              <wp:positionH relativeFrom="page">
                <wp:align>center</wp:align>
              </wp:positionH>
              <wp:positionV relativeFrom="page">
                <wp:align>top</wp:align>
              </wp:positionV>
              <wp:extent cx="2178685" cy="376555"/>
              <wp:effectExtent l="0" t="0" r="12065" b="4445"/>
              <wp:wrapNone/>
              <wp:docPr id="647132714" name="Text Box 2"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6E222B37" w14:textId="2FE0CEDF"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EC76DE" id="_x0000_t202" coordsize="21600,21600" o:spt="202" path="m,l,21600r21600,l21600,xe">
              <v:stroke joinstyle="miter"/>
              <v:path gradientshapeok="t" o:connecttype="rect"/>
            </v:shapetype>
            <v:shape id="Text Box 2" o:spid="_x0000_s1026" type="#_x0000_t202" alt="OFFICIAL: Sensitive//Legal Privilege" style="position:absolute;margin-left:0;margin-top:0;width:171.55pt;height:29.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" filled="f" stroked="f">
              <v:textbox style="mso-fit-shape-to-text:t" inset="0,15pt,0,0">
                <w:txbxContent>
                  <w:p w14:paraId="6E222B37" w14:textId="2FE0CEDF"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v:textbox>
              <w10:wrap anchorx="page" anchory="page"/>
            </v:shape>
          </w:pict>
        </mc:Fallback>
      </mc:AlternateContent>
    </w:r>
    <w:r w:rsidR="00ED1296">
      <w:rPr>
        <w:noProof/>
      </w:rPr>
      <mc:AlternateContent>
        <mc:Choice Requires="wps">
          <w:drawing>
            <wp:anchor distT="0" distB="0" distL="0" distR="0" simplePos="0" relativeHeight="251659264" behindDoc="0" locked="0" layoutInCell="1" allowOverlap="1" wp14:anchorId="37816669" wp14:editId="55D4E42C">
              <wp:simplePos x="635" y="635"/>
              <wp:positionH relativeFrom="page">
                <wp:align>center</wp:align>
              </wp:positionH>
              <wp:positionV relativeFrom="page">
                <wp:align>top</wp:align>
              </wp:positionV>
              <wp:extent cx="551815" cy="376555"/>
              <wp:effectExtent l="0" t="0" r="635" b="4445"/>
              <wp:wrapNone/>
              <wp:docPr id="19149663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F8AB40" w14:textId="47CEB8C6"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7816669" id="_x0000_s1027"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DF8AB40" w14:textId="47CEB8C6"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C2B5" w14:textId="463621B2" w:rsidR="00C053A1" w:rsidRPr="00A5474E" w:rsidRDefault="00C053A1" w:rsidP="00A5474E">
    <w:pPr>
      <w:pStyle w:val="Header"/>
    </w:pPr>
    <w:r>
      <w:rPr>
        <w:noProof/>
      </w:rPr>
      <w:drawing>
        <wp:inline distT="0" distB="0" distL="0" distR="0" wp14:anchorId="5EAB21C0" wp14:editId="25B77352">
          <wp:extent cx="6283434" cy="578076"/>
          <wp:effectExtent l="0" t="0" r="3175" b="0"/>
          <wp:docPr id="14" name="Picture 1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83434" cy="5780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239E" w14:textId="1938FBA4" w:rsidR="00C053A1" w:rsidRPr="00A5474E" w:rsidRDefault="00C053A1" w:rsidP="00594E9C">
    <w:pPr>
      <w:pStyle w:val="TOCHeading"/>
    </w:pPr>
    <w:r w:rsidRPr="0029593B">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24B3" w14:textId="186EE953"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1AB7" w14:textId="65C6C24E" w:rsidR="00C053A1" w:rsidRDefault="007E385B">
    <w:pPr>
      <w:pStyle w:val="Header"/>
    </w:pPr>
    <w:r>
      <w:rPr>
        <w:noProof/>
      </w:rPr>
      <mc:AlternateContent>
        <mc:Choice Requires="wps">
          <w:drawing>
            <wp:anchor distT="0" distB="0" distL="0" distR="0" simplePos="0" relativeHeight="251684864" behindDoc="0" locked="0" layoutInCell="1" allowOverlap="1" wp14:anchorId="76528F95" wp14:editId="0A71654F">
              <wp:simplePos x="635" y="635"/>
              <wp:positionH relativeFrom="page">
                <wp:align>center</wp:align>
              </wp:positionH>
              <wp:positionV relativeFrom="page">
                <wp:align>top</wp:align>
              </wp:positionV>
              <wp:extent cx="2178685" cy="376555"/>
              <wp:effectExtent l="0" t="0" r="12065" b="4445"/>
              <wp:wrapNone/>
              <wp:docPr id="1598365515" name="Text Box 5"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37BCD963" w14:textId="62EC8733"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528F95" id="_x0000_t202" coordsize="21600,21600" o:spt="202" path="m,l,21600r21600,l21600,xe">
              <v:stroke joinstyle="miter"/>
              <v:path gradientshapeok="t" o:connecttype="rect"/>
            </v:shapetype>
            <v:shape id="Text Box 5" o:spid="_x0000_s1032" type="#_x0000_t202" alt="OFFICIAL: Sensitive//Legal Privilege" style="position:absolute;margin-left:0;margin-top:0;width:171.55pt;height:29.6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" filled="f" stroked="f">
              <v:textbox style="mso-fit-shape-to-text:t" inset="0,15pt,0,0">
                <w:txbxContent>
                  <w:p w14:paraId="37BCD963" w14:textId="62EC8733"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v:textbox>
              <w10:wrap anchorx="page" anchory="page"/>
            </v:shape>
          </w:pict>
        </mc:Fallback>
      </mc:AlternateContent>
    </w:r>
    <w:r w:rsidR="00ED1296">
      <w:rPr>
        <w:noProof/>
      </w:rPr>
      <mc:AlternateContent>
        <mc:Choice Requires="wps">
          <w:drawing>
            <wp:anchor distT="0" distB="0" distL="0" distR="0" simplePos="0" relativeHeight="251662336" behindDoc="0" locked="0" layoutInCell="1" allowOverlap="1" wp14:anchorId="15190D65" wp14:editId="55ADD93B">
              <wp:simplePos x="635" y="635"/>
              <wp:positionH relativeFrom="page">
                <wp:align>center</wp:align>
              </wp:positionH>
              <wp:positionV relativeFrom="page">
                <wp:align>top</wp:align>
              </wp:positionV>
              <wp:extent cx="551815" cy="376555"/>
              <wp:effectExtent l="0" t="0" r="635" b="4445"/>
              <wp:wrapNone/>
              <wp:docPr id="40735642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AF016B" w14:textId="6DD64CD2"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5190D65" id="_x0000_s1033"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6DAF016B" w14:textId="6DD64CD2"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4846BE3A" w14:textId="77777777" w:rsidTr="003B0421">
      <w:trPr>
        <w:trHeight w:hRule="exact" w:val="988"/>
      </w:trPr>
      <w:tc>
        <w:tcPr>
          <w:tcW w:w="7678" w:type="dxa"/>
        </w:tcPr>
        <w:p w14:paraId="32823562" w14:textId="30887661" w:rsidR="00971914" w:rsidRDefault="007E385B" w:rsidP="00971914">
          <w:pPr>
            <w:pStyle w:val="Header"/>
          </w:pPr>
          <w:r>
            <w:rPr>
              <w:noProof/>
            </w:rPr>
            <mc:AlternateContent>
              <mc:Choice Requires="wps">
                <w:drawing>
                  <wp:anchor distT="0" distB="0" distL="0" distR="0" simplePos="0" relativeHeight="251688960" behindDoc="0" locked="0" layoutInCell="1" allowOverlap="1" wp14:anchorId="13490C7A" wp14:editId="66E1B4E5">
                    <wp:simplePos x="635" y="635"/>
                    <wp:positionH relativeFrom="page">
                      <wp:align>center</wp:align>
                    </wp:positionH>
                    <wp:positionV relativeFrom="page">
                      <wp:align>top</wp:align>
                    </wp:positionV>
                    <wp:extent cx="2178685" cy="376555"/>
                    <wp:effectExtent l="0" t="0" r="12065" b="4445"/>
                    <wp:wrapNone/>
                    <wp:docPr id="1489343249" name="Text Box 6"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1BD30C57" w14:textId="0A8D2D64"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490C7A" id="_x0000_t202" coordsize="21600,21600" o:spt="202" path="m,l,21600r21600,l21600,xe">
                    <v:stroke joinstyle="miter"/>
                    <v:path gradientshapeok="t" o:connecttype="rect"/>
                  </v:shapetype>
                  <v:shape id="Text Box 6" o:spid="_x0000_s1036" type="#_x0000_t202" alt="OFFICIAL: Sensitive//Legal Privilege" style="position:absolute;margin-left:0;margin-top:0;width:171.55pt;height:29.6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" filled="f" stroked="f">
                    <v:textbox style="mso-fit-shape-to-text:t" inset="0,15pt,0,0">
                      <w:txbxContent>
                        <w:p w14:paraId="1BD30C57" w14:textId="0A8D2D64"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v:textbox>
                    <w10:wrap anchorx="page" anchory="page"/>
                  </v:shape>
                </w:pict>
              </mc:Fallback>
            </mc:AlternateContent>
          </w:r>
          <w:r w:rsidR="00ED1296">
            <w:rPr>
              <w:noProof/>
            </w:rPr>
            <mc:AlternateContent>
              <mc:Choice Requires="wps">
                <w:drawing>
                  <wp:anchor distT="0" distB="0" distL="0" distR="0" simplePos="0" relativeHeight="251663360" behindDoc="0" locked="0" layoutInCell="1" allowOverlap="1" wp14:anchorId="7E322A25" wp14:editId="441267F1">
                    <wp:simplePos x="635" y="635"/>
                    <wp:positionH relativeFrom="page">
                      <wp:align>center</wp:align>
                    </wp:positionH>
                    <wp:positionV relativeFrom="page">
                      <wp:align>top</wp:align>
                    </wp:positionV>
                    <wp:extent cx="551815" cy="376555"/>
                    <wp:effectExtent l="0" t="0" r="635" b="4445"/>
                    <wp:wrapNone/>
                    <wp:docPr id="175932358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4442F2" w14:textId="7FC90D1C"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E322A25" id="_x0000_s103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324442F2" w14:textId="7FC90D1C"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v:textbox>
                    <w10:wrap anchorx="page" anchory="page"/>
                  </v:shape>
                </w:pict>
              </mc:Fallback>
            </mc:AlternateContent>
          </w:r>
        </w:p>
      </w:tc>
    </w:tr>
    <w:tr w:rsidR="00971914" w14:paraId="6158806B" w14:textId="77777777" w:rsidTr="003B0421">
      <w:tc>
        <w:tcPr>
          <w:tcW w:w="7678" w:type="dxa"/>
        </w:tcPr>
        <w:p w14:paraId="5CFC97CD" w14:textId="77777777" w:rsidR="00971914" w:rsidRDefault="00971914" w:rsidP="00971914">
          <w:pPr>
            <w:pStyle w:val="GridTable31"/>
          </w:pPr>
          <w:r>
            <w:t xml:space="preserve">Contents </w:t>
          </w:r>
          <w:r w:rsidRPr="00915B1C">
            <w:rPr>
              <w:b w:val="0"/>
              <w:spacing w:val="0"/>
              <w:sz w:val="28"/>
              <w:szCs w:val="28"/>
            </w:rPr>
            <w:t>(Continued)</w:t>
          </w:r>
        </w:p>
      </w:tc>
    </w:tr>
    <w:tr w:rsidR="00971914" w14:paraId="03C9EACF" w14:textId="77777777" w:rsidTr="003B0421">
      <w:trPr>
        <w:trHeight w:val="1220"/>
      </w:trPr>
      <w:tc>
        <w:tcPr>
          <w:tcW w:w="7678" w:type="dxa"/>
        </w:tcPr>
        <w:p w14:paraId="1B4366C2" w14:textId="77777777" w:rsidR="00971914" w:rsidRDefault="00971914" w:rsidP="00971914"/>
      </w:tc>
    </w:tr>
  </w:tbl>
  <w:p w14:paraId="7441C1DD" w14:textId="77777777" w:rsidR="00971914" w:rsidRDefault="00971914" w:rsidP="009719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2A87DC30" w14:textId="77777777" w:rsidTr="003B0421">
      <w:trPr>
        <w:trHeight w:hRule="exact" w:val="988"/>
      </w:trPr>
      <w:tc>
        <w:tcPr>
          <w:tcW w:w="7678" w:type="dxa"/>
        </w:tcPr>
        <w:p w14:paraId="26BC8D5C" w14:textId="2260C440" w:rsidR="00971914" w:rsidRDefault="007E385B" w:rsidP="00971914">
          <w:pPr>
            <w:pStyle w:val="Header"/>
          </w:pPr>
          <w:ins w:id="0" w:author="Author">
            <w:r>
              <w:rPr>
                <w:noProof/>
              </w:rPr>
              <mc:AlternateContent>
                <mc:Choice Requires="wps">
                  <w:drawing>
                    <wp:anchor distT="0" distB="0" distL="0" distR="0" simplePos="0" relativeHeight="251691008" behindDoc="0" locked="0" layoutInCell="1" allowOverlap="1" wp14:anchorId="2F7E2F81" wp14:editId="2BD348F5">
                      <wp:simplePos x="635" y="635"/>
                      <wp:positionH relativeFrom="page">
                        <wp:align>center</wp:align>
                      </wp:positionH>
                      <wp:positionV relativeFrom="page">
                        <wp:align>top</wp:align>
                      </wp:positionV>
                      <wp:extent cx="2178685" cy="376555"/>
                      <wp:effectExtent l="0" t="0" r="12065" b="4445"/>
                      <wp:wrapNone/>
                      <wp:docPr id="936166178" name="Text Box 7"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4AE244E0" w14:textId="657914B9"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E2F81" id="_x0000_t202" coordsize="21600,21600" o:spt="202" path="m,l,21600r21600,l21600,xe">
                      <v:stroke joinstyle="miter"/>
                      <v:path gradientshapeok="t" o:connecttype="rect"/>
                    </v:shapetype>
                    <v:shape id="Text Box 7" o:spid="_x0000_s1038" type="#_x0000_t202" alt="OFFICIAL: Sensitive//Legal Privilege" style="position:absolute;margin-left:0;margin-top:0;width:171.55pt;height:29.6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" filled="f" stroked="f">
                      <v:textbox style="mso-fit-shape-to-text:t" inset="0,15pt,0,0">
                        <w:txbxContent>
                          <w:p w14:paraId="4AE244E0" w14:textId="657914B9" w:rsidR="007E385B" w:rsidRPr="007E385B" w:rsidRDefault="007E385B" w:rsidP="007E385B">
                            <w:pPr>
                              <w:spacing w:after="0"/>
                              <w:rPr>
                                <w:rFonts w:ascii="Calibri" w:eastAsia="Calibri" w:hAnsi="Calibri" w:cs="Calibri"/>
                                <w:noProof/>
                                <w:color w:val="FF0000"/>
                                <w:sz w:val="24"/>
                              </w:rPr>
                            </w:pPr>
                            <w:r w:rsidRPr="007E385B">
                              <w:rPr>
                                <w:rFonts w:ascii="Calibri" w:eastAsia="Calibri" w:hAnsi="Calibri" w:cs="Calibri"/>
                                <w:noProof/>
                                <w:color w:val="FF0000"/>
                                <w:sz w:val="24"/>
                              </w:rPr>
                              <w:t>OFFICIAL: Sensitive//Legal Privilege</w:t>
                            </w:r>
                          </w:p>
                        </w:txbxContent>
                      </v:textbox>
                      <w10:wrap anchorx="page" anchory="page"/>
                    </v:shape>
                  </w:pict>
                </mc:Fallback>
              </mc:AlternateContent>
            </w:r>
            <w:r w:rsidR="00ED1296">
              <w:rPr>
                <w:noProof/>
              </w:rPr>
              <mc:AlternateContent>
                <mc:Choice Requires="wps">
                  <w:drawing>
                    <wp:anchor distT="0" distB="0" distL="0" distR="0" simplePos="0" relativeHeight="251664384" behindDoc="0" locked="0" layoutInCell="1" allowOverlap="1" wp14:anchorId="7555A037" wp14:editId="3870F72A">
                      <wp:simplePos x="635" y="635"/>
                      <wp:positionH relativeFrom="page">
                        <wp:align>center</wp:align>
                      </wp:positionH>
                      <wp:positionV relativeFrom="page">
                        <wp:align>top</wp:align>
                      </wp:positionV>
                      <wp:extent cx="551815" cy="376555"/>
                      <wp:effectExtent l="0" t="0" r="635" b="4445"/>
                      <wp:wrapNone/>
                      <wp:docPr id="133956938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6AEFD0" w14:textId="767EF240"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555A037" id="_x0000_s1039"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596AEFD0" w14:textId="767EF240" w:rsidR="00ED1296" w:rsidRPr="00ED1296" w:rsidRDefault="00ED1296" w:rsidP="00ED1296">
                            <w:pPr>
                              <w:spacing w:after="0"/>
                              <w:rPr>
                                <w:rFonts w:ascii="Calibri" w:eastAsia="Calibri" w:hAnsi="Calibri" w:cs="Calibri"/>
                                <w:noProof/>
                                <w:color w:val="FF0000"/>
                                <w:sz w:val="24"/>
                              </w:rPr>
                            </w:pPr>
                            <w:r w:rsidRPr="00ED1296">
                              <w:rPr>
                                <w:rFonts w:ascii="Calibri" w:eastAsia="Calibri" w:hAnsi="Calibri" w:cs="Calibri"/>
                                <w:noProof/>
                                <w:color w:val="FF0000"/>
                                <w:sz w:val="24"/>
                              </w:rPr>
                              <w:t>OFFICIAL</w:t>
                            </w:r>
                          </w:p>
                        </w:txbxContent>
                      </v:textbox>
                      <w10:wrap anchorx="page" anchory="page"/>
                    </v:shape>
                  </w:pict>
                </mc:Fallback>
              </mc:AlternateContent>
            </w:r>
          </w:ins>
        </w:p>
      </w:tc>
    </w:tr>
    <w:tr w:rsidR="00971914" w14:paraId="3ED48A97" w14:textId="77777777" w:rsidTr="003B0421">
      <w:tc>
        <w:tcPr>
          <w:tcW w:w="7678" w:type="dxa"/>
        </w:tcPr>
        <w:p w14:paraId="3916E824" w14:textId="77777777" w:rsidR="00971914" w:rsidRDefault="00971914" w:rsidP="00971914">
          <w:pPr>
            <w:pStyle w:val="GridTable31"/>
          </w:pPr>
          <w:r>
            <w:t xml:space="preserve">Contents </w:t>
          </w:r>
          <w:r w:rsidRPr="00915B1C">
            <w:rPr>
              <w:b w:val="0"/>
              <w:spacing w:val="0"/>
              <w:sz w:val="28"/>
              <w:szCs w:val="28"/>
            </w:rPr>
            <w:t>(Continued)</w:t>
          </w:r>
        </w:p>
      </w:tc>
    </w:tr>
    <w:tr w:rsidR="00971914" w14:paraId="6E1D3F07" w14:textId="77777777" w:rsidTr="003B0421">
      <w:trPr>
        <w:trHeight w:val="1220"/>
      </w:trPr>
      <w:tc>
        <w:tcPr>
          <w:tcW w:w="7678" w:type="dxa"/>
        </w:tcPr>
        <w:p w14:paraId="7AD590B4" w14:textId="77777777" w:rsidR="00971914" w:rsidRDefault="00971914" w:rsidP="00971914"/>
      </w:tc>
    </w:tr>
  </w:tbl>
  <w:p w14:paraId="7307D046" w14:textId="77777777" w:rsidR="00C053A1" w:rsidRPr="00A5474E" w:rsidRDefault="00C053A1" w:rsidP="00A54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396" w14:textId="27DE9E57" w:rsidR="00C053A1" w:rsidRDefault="00C053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B008" w14:textId="3A1A8EA2" w:rsidR="00C053A1" w:rsidRDefault="00C0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6EBA4AA8"/>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55429B8"/>
    <w:multiLevelType w:val="hybridMultilevel"/>
    <w:tmpl w:val="55DAE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CC7148"/>
    <w:multiLevelType w:val="hybridMultilevel"/>
    <w:tmpl w:val="3DF2B9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E92FAC"/>
    <w:multiLevelType w:val="hybridMultilevel"/>
    <w:tmpl w:val="096CE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94502D"/>
    <w:multiLevelType w:val="hybridMultilevel"/>
    <w:tmpl w:val="4EB4E13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F062D39"/>
    <w:multiLevelType w:val="hybridMultilevel"/>
    <w:tmpl w:val="4F72497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C0038F"/>
    <w:multiLevelType w:val="hybridMultilevel"/>
    <w:tmpl w:val="44EC74A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72E6379"/>
    <w:multiLevelType w:val="hybridMultilevel"/>
    <w:tmpl w:val="BE2069D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E73B7"/>
    <w:multiLevelType w:val="hybridMultilevel"/>
    <w:tmpl w:val="013A86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782F7E95"/>
    <w:multiLevelType w:val="hybridMultilevel"/>
    <w:tmpl w:val="D14C053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00130744">
    <w:abstractNumId w:val="3"/>
  </w:num>
  <w:num w:numId="2" w16cid:durableId="133564555">
    <w:abstractNumId w:val="1"/>
  </w:num>
  <w:num w:numId="3" w16cid:durableId="1376083671">
    <w:abstractNumId w:val="2"/>
  </w:num>
  <w:num w:numId="4" w16cid:durableId="631374900">
    <w:abstractNumId w:val="0"/>
  </w:num>
  <w:num w:numId="5" w16cid:durableId="860896284">
    <w:abstractNumId w:val="9"/>
  </w:num>
  <w:num w:numId="6" w16cid:durableId="592278262">
    <w:abstractNumId w:val="15"/>
  </w:num>
  <w:num w:numId="7" w16cid:durableId="605574010">
    <w:abstractNumId w:val="13"/>
  </w:num>
  <w:num w:numId="8" w16cid:durableId="472259247">
    <w:abstractNumId w:val="14"/>
  </w:num>
  <w:num w:numId="9" w16cid:durableId="1550801560">
    <w:abstractNumId w:val="16"/>
  </w:num>
  <w:num w:numId="10" w16cid:durableId="567611764">
    <w:abstractNumId w:val="7"/>
  </w:num>
  <w:num w:numId="11" w16cid:durableId="1365247307">
    <w:abstractNumId w:val="2"/>
    <w:lvlOverride w:ilvl="0">
      <w:startOverride w:val="1"/>
    </w:lvlOverride>
  </w:num>
  <w:num w:numId="12" w16cid:durableId="627900782">
    <w:abstractNumId w:val="2"/>
    <w:lvlOverride w:ilvl="0">
      <w:startOverride w:val="1"/>
    </w:lvlOverride>
  </w:num>
  <w:num w:numId="13" w16cid:durableId="1128233084">
    <w:abstractNumId w:val="5"/>
  </w:num>
  <w:num w:numId="14" w16cid:durableId="1656182425">
    <w:abstractNumId w:val="4"/>
  </w:num>
  <w:num w:numId="15" w16cid:durableId="523977662">
    <w:abstractNumId w:val="6"/>
  </w:num>
  <w:num w:numId="16" w16cid:durableId="1210219121">
    <w:abstractNumId w:val="8"/>
  </w:num>
  <w:num w:numId="17" w16cid:durableId="1621302114">
    <w:abstractNumId w:val="10"/>
  </w:num>
  <w:num w:numId="18" w16cid:durableId="1171482546">
    <w:abstractNumId w:val="17"/>
  </w:num>
  <w:num w:numId="19" w16cid:durableId="1163622534">
    <w:abstractNumId w:val="18"/>
  </w:num>
  <w:num w:numId="20" w16cid:durableId="1658074453">
    <w:abstractNumId w:val="11"/>
  </w:num>
  <w:num w:numId="21" w16cid:durableId="77189917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C4"/>
    <w:rsid w:val="00006B98"/>
    <w:rsid w:val="00010667"/>
    <w:rsid w:val="000129D5"/>
    <w:rsid w:val="00015AE7"/>
    <w:rsid w:val="00016E21"/>
    <w:rsid w:val="0001719C"/>
    <w:rsid w:val="0002224E"/>
    <w:rsid w:val="000245E5"/>
    <w:rsid w:val="00026F91"/>
    <w:rsid w:val="00040C94"/>
    <w:rsid w:val="0004764C"/>
    <w:rsid w:val="0005011A"/>
    <w:rsid w:val="0005045A"/>
    <w:rsid w:val="00051C1E"/>
    <w:rsid w:val="000539F9"/>
    <w:rsid w:val="00054C27"/>
    <w:rsid w:val="00055EC3"/>
    <w:rsid w:val="000563CE"/>
    <w:rsid w:val="000566B8"/>
    <w:rsid w:val="000659B6"/>
    <w:rsid w:val="0006686F"/>
    <w:rsid w:val="0006722A"/>
    <w:rsid w:val="000732CF"/>
    <w:rsid w:val="00075B96"/>
    <w:rsid w:val="0008196A"/>
    <w:rsid w:val="000824D8"/>
    <w:rsid w:val="000849FC"/>
    <w:rsid w:val="000915ED"/>
    <w:rsid w:val="0009209D"/>
    <w:rsid w:val="0009463C"/>
    <w:rsid w:val="000969BD"/>
    <w:rsid w:val="000969BF"/>
    <w:rsid w:val="000971BD"/>
    <w:rsid w:val="000A0C22"/>
    <w:rsid w:val="000A1400"/>
    <w:rsid w:val="000A3C43"/>
    <w:rsid w:val="000A4A51"/>
    <w:rsid w:val="000A5D2B"/>
    <w:rsid w:val="000A68CB"/>
    <w:rsid w:val="000B4664"/>
    <w:rsid w:val="000B5DE3"/>
    <w:rsid w:val="000C0A57"/>
    <w:rsid w:val="000C230C"/>
    <w:rsid w:val="000C6AB4"/>
    <w:rsid w:val="000D71D9"/>
    <w:rsid w:val="000D76E0"/>
    <w:rsid w:val="000D7E8B"/>
    <w:rsid w:val="000E4449"/>
    <w:rsid w:val="000E6097"/>
    <w:rsid w:val="0010267F"/>
    <w:rsid w:val="00103829"/>
    <w:rsid w:val="001044F7"/>
    <w:rsid w:val="00111FCE"/>
    <w:rsid w:val="00113F84"/>
    <w:rsid w:val="001229A5"/>
    <w:rsid w:val="0012489B"/>
    <w:rsid w:val="00130017"/>
    <w:rsid w:val="00130F91"/>
    <w:rsid w:val="00134190"/>
    <w:rsid w:val="001349ED"/>
    <w:rsid w:val="00137424"/>
    <w:rsid w:val="00140318"/>
    <w:rsid w:val="00141AD9"/>
    <w:rsid w:val="00146CE6"/>
    <w:rsid w:val="00152903"/>
    <w:rsid w:val="00153FD5"/>
    <w:rsid w:val="0015614F"/>
    <w:rsid w:val="001577C2"/>
    <w:rsid w:val="001633C4"/>
    <w:rsid w:val="001704D5"/>
    <w:rsid w:val="00171591"/>
    <w:rsid w:val="00173981"/>
    <w:rsid w:val="0017719D"/>
    <w:rsid w:val="00183FD7"/>
    <w:rsid w:val="00185CAB"/>
    <w:rsid w:val="001875B7"/>
    <w:rsid w:val="00187CB3"/>
    <w:rsid w:val="0019050A"/>
    <w:rsid w:val="001910D4"/>
    <w:rsid w:val="001957F9"/>
    <w:rsid w:val="001976E3"/>
    <w:rsid w:val="001A44EC"/>
    <w:rsid w:val="001B03C4"/>
    <w:rsid w:val="001B28D9"/>
    <w:rsid w:val="001B58AA"/>
    <w:rsid w:val="001B7E48"/>
    <w:rsid w:val="001C17CE"/>
    <w:rsid w:val="001C36CA"/>
    <w:rsid w:val="001C44D1"/>
    <w:rsid w:val="001C571F"/>
    <w:rsid w:val="001C6AEE"/>
    <w:rsid w:val="001C7630"/>
    <w:rsid w:val="001D4DD0"/>
    <w:rsid w:val="001D6D15"/>
    <w:rsid w:val="001E3B4F"/>
    <w:rsid w:val="001F7558"/>
    <w:rsid w:val="002027C5"/>
    <w:rsid w:val="00205B57"/>
    <w:rsid w:val="002157E0"/>
    <w:rsid w:val="00216A57"/>
    <w:rsid w:val="00217448"/>
    <w:rsid w:val="0022334F"/>
    <w:rsid w:val="00226819"/>
    <w:rsid w:val="00233101"/>
    <w:rsid w:val="00233817"/>
    <w:rsid w:val="002367FF"/>
    <w:rsid w:val="00240CE9"/>
    <w:rsid w:val="002434BA"/>
    <w:rsid w:val="00246089"/>
    <w:rsid w:val="00246093"/>
    <w:rsid w:val="00246702"/>
    <w:rsid w:val="00247C59"/>
    <w:rsid w:val="00247F2E"/>
    <w:rsid w:val="00250ADC"/>
    <w:rsid w:val="00250B07"/>
    <w:rsid w:val="00257553"/>
    <w:rsid w:val="00260FB2"/>
    <w:rsid w:val="00262128"/>
    <w:rsid w:val="0027165D"/>
    <w:rsid w:val="00271EBB"/>
    <w:rsid w:val="00273CEB"/>
    <w:rsid w:val="00281C89"/>
    <w:rsid w:val="0028282F"/>
    <w:rsid w:val="00284A74"/>
    <w:rsid w:val="0029593B"/>
    <w:rsid w:val="00297FC5"/>
    <w:rsid w:val="002A0417"/>
    <w:rsid w:val="002A16D8"/>
    <w:rsid w:val="002A1BC8"/>
    <w:rsid w:val="002A3EF2"/>
    <w:rsid w:val="002B0DED"/>
    <w:rsid w:val="002B19A2"/>
    <w:rsid w:val="002B381A"/>
    <w:rsid w:val="002B4FCC"/>
    <w:rsid w:val="002B7408"/>
    <w:rsid w:val="002B7CFD"/>
    <w:rsid w:val="002C210F"/>
    <w:rsid w:val="002D3600"/>
    <w:rsid w:val="002E4DDC"/>
    <w:rsid w:val="00302480"/>
    <w:rsid w:val="00302758"/>
    <w:rsid w:val="0030355C"/>
    <w:rsid w:val="003125DD"/>
    <w:rsid w:val="003165E6"/>
    <w:rsid w:val="003215B5"/>
    <w:rsid w:val="003221CF"/>
    <w:rsid w:val="003233ED"/>
    <w:rsid w:val="00324D9F"/>
    <w:rsid w:val="00327948"/>
    <w:rsid w:val="0033000F"/>
    <w:rsid w:val="00332011"/>
    <w:rsid w:val="00332518"/>
    <w:rsid w:val="00332925"/>
    <w:rsid w:val="003332ED"/>
    <w:rsid w:val="003368DC"/>
    <w:rsid w:val="00345927"/>
    <w:rsid w:val="00350584"/>
    <w:rsid w:val="00351857"/>
    <w:rsid w:val="003545E8"/>
    <w:rsid w:val="003610E1"/>
    <w:rsid w:val="003671BE"/>
    <w:rsid w:val="003676C9"/>
    <w:rsid w:val="00372485"/>
    <w:rsid w:val="00373200"/>
    <w:rsid w:val="00375EF5"/>
    <w:rsid w:val="003767A5"/>
    <w:rsid w:val="00381D15"/>
    <w:rsid w:val="00385254"/>
    <w:rsid w:val="00395DAC"/>
    <w:rsid w:val="00397A6E"/>
    <w:rsid w:val="003A04DB"/>
    <w:rsid w:val="003A0F44"/>
    <w:rsid w:val="003A5F5B"/>
    <w:rsid w:val="003A789A"/>
    <w:rsid w:val="003B12EC"/>
    <w:rsid w:val="003B7211"/>
    <w:rsid w:val="003C77E0"/>
    <w:rsid w:val="003D17D7"/>
    <w:rsid w:val="003D2678"/>
    <w:rsid w:val="003D71A3"/>
    <w:rsid w:val="003E2B8A"/>
    <w:rsid w:val="003F10EE"/>
    <w:rsid w:val="003F16F6"/>
    <w:rsid w:val="003F4DC7"/>
    <w:rsid w:val="003F5235"/>
    <w:rsid w:val="004027E4"/>
    <w:rsid w:val="004052DA"/>
    <w:rsid w:val="0041071D"/>
    <w:rsid w:val="00411B7A"/>
    <w:rsid w:val="00414AFC"/>
    <w:rsid w:val="004151A7"/>
    <w:rsid w:val="00415310"/>
    <w:rsid w:val="00421709"/>
    <w:rsid w:val="00423763"/>
    <w:rsid w:val="0042762F"/>
    <w:rsid w:val="00427DC7"/>
    <w:rsid w:val="00431613"/>
    <w:rsid w:val="00431792"/>
    <w:rsid w:val="0043297A"/>
    <w:rsid w:val="00432EB2"/>
    <w:rsid w:val="0043714F"/>
    <w:rsid w:val="004438B5"/>
    <w:rsid w:val="00447037"/>
    <w:rsid w:val="004511C5"/>
    <w:rsid w:val="0045124D"/>
    <w:rsid w:val="00454596"/>
    <w:rsid w:val="0045605D"/>
    <w:rsid w:val="004611B7"/>
    <w:rsid w:val="0046135B"/>
    <w:rsid w:val="00461D47"/>
    <w:rsid w:val="004718CC"/>
    <w:rsid w:val="00481695"/>
    <w:rsid w:val="00495A96"/>
    <w:rsid w:val="00495BB3"/>
    <w:rsid w:val="004962DC"/>
    <w:rsid w:val="004A56BB"/>
    <w:rsid w:val="004A70D6"/>
    <w:rsid w:val="004B1751"/>
    <w:rsid w:val="004C0253"/>
    <w:rsid w:val="004D56FF"/>
    <w:rsid w:val="004E0DB6"/>
    <w:rsid w:val="004E39D3"/>
    <w:rsid w:val="004E508A"/>
    <w:rsid w:val="004E616D"/>
    <w:rsid w:val="004F1BDE"/>
    <w:rsid w:val="004F2CEE"/>
    <w:rsid w:val="004F556E"/>
    <w:rsid w:val="004F591C"/>
    <w:rsid w:val="004F7F44"/>
    <w:rsid w:val="005037B4"/>
    <w:rsid w:val="005079BF"/>
    <w:rsid w:val="0051269A"/>
    <w:rsid w:val="005144FA"/>
    <w:rsid w:val="005219E7"/>
    <w:rsid w:val="00521ED4"/>
    <w:rsid w:val="00525B37"/>
    <w:rsid w:val="00531B9A"/>
    <w:rsid w:val="00531D15"/>
    <w:rsid w:val="00537604"/>
    <w:rsid w:val="00542377"/>
    <w:rsid w:val="005476EB"/>
    <w:rsid w:val="00551782"/>
    <w:rsid w:val="00563EF1"/>
    <w:rsid w:val="00566AB4"/>
    <w:rsid w:val="00575AC5"/>
    <w:rsid w:val="0057605D"/>
    <w:rsid w:val="00580784"/>
    <w:rsid w:val="00581347"/>
    <w:rsid w:val="00581AC9"/>
    <w:rsid w:val="005849F8"/>
    <w:rsid w:val="00586E6D"/>
    <w:rsid w:val="005938DF"/>
    <w:rsid w:val="00594E9C"/>
    <w:rsid w:val="005A099B"/>
    <w:rsid w:val="005A2D9C"/>
    <w:rsid w:val="005A55FE"/>
    <w:rsid w:val="005A6A11"/>
    <w:rsid w:val="005C195C"/>
    <w:rsid w:val="005D04B1"/>
    <w:rsid w:val="005D2502"/>
    <w:rsid w:val="005D40BB"/>
    <w:rsid w:val="005D47F3"/>
    <w:rsid w:val="005D49BF"/>
    <w:rsid w:val="005D4AA5"/>
    <w:rsid w:val="005D6F4E"/>
    <w:rsid w:val="005D7C73"/>
    <w:rsid w:val="005E250B"/>
    <w:rsid w:val="005E3ACD"/>
    <w:rsid w:val="005E7226"/>
    <w:rsid w:val="005E7A57"/>
    <w:rsid w:val="005F24B0"/>
    <w:rsid w:val="00601B57"/>
    <w:rsid w:val="00604315"/>
    <w:rsid w:val="00604E26"/>
    <w:rsid w:val="0060523F"/>
    <w:rsid w:val="006052CF"/>
    <w:rsid w:val="00607B8D"/>
    <w:rsid w:val="00611F5C"/>
    <w:rsid w:val="00616E09"/>
    <w:rsid w:val="00622A3B"/>
    <w:rsid w:val="00622EEA"/>
    <w:rsid w:val="0062396C"/>
    <w:rsid w:val="00623FF9"/>
    <w:rsid w:val="00627D4E"/>
    <w:rsid w:val="00632B89"/>
    <w:rsid w:val="0063346D"/>
    <w:rsid w:val="00634478"/>
    <w:rsid w:val="00644373"/>
    <w:rsid w:val="00645915"/>
    <w:rsid w:val="006519C3"/>
    <w:rsid w:val="00652B30"/>
    <w:rsid w:val="00655D76"/>
    <w:rsid w:val="00656345"/>
    <w:rsid w:val="00656DC6"/>
    <w:rsid w:val="00660EC6"/>
    <w:rsid w:val="00664110"/>
    <w:rsid w:val="00664D17"/>
    <w:rsid w:val="00666520"/>
    <w:rsid w:val="00667C5B"/>
    <w:rsid w:val="00691EB8"/>
    <w:rsid w:val="00692CDE"/>
    <w:rsid w:val="00693073"/>
    <w:rsid w:val="006977FF"/>
    <w:rsid w:val="006A01FA"/>
    <w:rsid w:val="006A0E9E"/>
    <w:rsid w:val="006A25C7"/>
    <w:rsid w:val="006A4AAD"/>
    <w:rsid w:val="006A6DA2"/>
    <w:rsid w:val="006A7AB2"/>
    <w:rsid w:val="006B52DE"/>
    <w:rsid w:val="006B5717"/>
    <w:rsid w:val="006B582F"/>
    <w:rsid w:val="006B5EB2"/>
    <w:rsid w:val="006C0CEB"/>
    <w:rsid w:val="006C1631"/>
    <w:rsid w:val="006C3B1E"/>
    <w:rsid w:val="006C3DE3"/>
    <w:rsid w:val="006C47FD"/>
    <w:rsid w:val="006C5C19"/>
    <w:rsid w:val="006C70A0"/>
    <w:rsid w:val="006C75FA"/>
    <w:rsid w:val="006D27CB"/>
    <w:rsid w:val="006D2F08"/>
    <w:rsid w:val="006D576C"/>
    <w:rsid w:val="006D5865"/>
    <w:rsid w:val="006E4B1B"/>
    <w:rsid w:val="006E5445"/>
    <w:rsid w:val="006E7D93"/>
    <w:rsid w:val="007029A3"/>
    <w:rsid w:val="00702EA1"/>
    <w:rsid w:val="00706E4E"/>
    <w:rsid w:val="0070791C"/>
    <w:rsid w:val="0071383C"/>
    <w:rsid w:val="007141A7"/>
    <w:rsid w:val="007152CD"/>
    <w:rsid w:val="00715722"/>
    <w:rsid w:val="00716A99"/>
    <w:rsid w:val="00721032"/>
    <w:rsid w:val="00721B55"/>
    <w:rsid w:val="00726CE4"/>
    <w:rsid w:val="00734143"/>
    <w:rsid w:val="00737E47"/>
    <w:rsid w:val="00740EAC"/>
    <w:rsid w:val="0074296F"/>
    <w:rsid w:val="00744956"/>
    <w:rsid w:val="00745A5C"/>
    <w:rsid w:val="0074605F"/>
    <w:rsid w:val="00747E94"/>
    <w:rsid w:val="00754C83"/>
    <w:rsid w:val="00761E5C"/>
    <w:rsid w:val="00764F38"/>
    <w:rsid w:val="00765DF8"/>
    <w:rsid w:val="00766749"/>
    <w:rsid w:val="00767C1B"/>
    <w:rsid w:val="007714A9"/>
    <w:rsid w:val="00774F88"/>
    <w:rsid w:val="00774FDB"/>
    <w:rsid w:val="007775FC"/>
    <w:rsid w:val="00777BA2"/>
    <w:rsid w:val="00781408"/>
    <w:rsid w:val="007816CB"/>
    <w:rsid w:val="00784F7F"/>
    <w:rsid w:val="007878BD"/>
    <w:rsid w:val="00796F25"/>
    <w:rsid w:val="007A2E98"/>
    <w:rsid w:val="007A3BA3"/>
    <w:rsid w:val="007A6CC0"/>
    <w:rsid w:val="007A7FEC"/>
    <w:rsid w:val="007B1499"/>
    <w:rsid w:val="007B1BBF"/>
    <w:rsid w:val="007B2960"/>
    <w:rsid w:val="007B355D"/>
    <w:rsid w:val="007B5B60"/>
    <w:rsid w:val="007B7980"/>
    <w:rsid w:val="007C0DEF"/>
    <w:rsid w:val="007C5D5A"/>
    <w:rsid w:val="007C607F"/>
    <w:rsid w:val="007C6E44"/>
    <w:rsid w:val="007C79DD"/>
    <w:rsid w:val="007D1A97"/>
    <w:rsid w:val="007D2CD6"/>
    <w:rsid w:val="007D3063"/>
    <w:rsid w:val="007D3CEB"/>
    <w:rsid w:val="007E3375"/>
    <w:rsid w:val="007E385B"/>
    <w:rsid w:val="007E7683"/>
    <w:rsid w:val="007F3E25"/>
    <w:rsid w:val="007F49FA"/>
    <w:rsid w:val="007F54C4"/>
    <w:rsid w:val="007F6E9A"/>
    <w:rsid w:val="00800CCD"/>
    <w:rsid w:val="008044D4"/>
    <w:rsid w:val="00810AB4"/>
    <w:rsid w:val="00811F8B"/>
    <w:rsid w:val="00817B56"/>
    <w:rsid w:val="00821A88"/>
    <w:rsid w:val="0082495D"/>
    <w:rsid w:val="00831AC3"/>
    <w:rsid w:val="00836FCE"/>
    <w:rsid w:val="008408FF"/>
    <w:rsid w:val="00851F3F"/>
    <w:rsid w:val="0085618F"/>
    <w:rsid w:val="00856EDC"/>
    <w:rsid w:val="008623B5"/>
    <w:rsid w:val="00870ABA"/>
    <w:rsid w:val="008710E1"/>
    <w:rsid w:val="008716E5"/>
    <w:rsid w:val="00881CA9"/>
    <w:rsid w:val="00883628"/>
    <w:rsid w:val="00885544"/>
    <w:rsid w:val="00885FA5"/>
    <w:rsid w:val="0088634E"/>
    <w:rsid w:val="008904B2"/>
    <w:rsid w:val="00892DEC"/>
    <w:rsid w:val="00893AB8"/>
    <w:rsid w:val="008A04C8"/>
    <w:rsid w:val="008A6913"/>
    <w:rsid w:val="008B70F3"/>
    <w:rsid w:val="008B71C4"/>
    <w:rsid w:val="008B76DF"/>
    <w:rsid w:val="008C10F4"/>
    <w:rsid w:val="008C65F7"/>
    <w:rsid w:val="008E4767"/>
    <w:rsid w:val="008E7A8C"/>
    <w:rsid w:val="0090203B"/>
    <w:rsid w:val="00902432"/>
    <w:rsid w:val="00903285"/>
    <w:rsid w:val="00906F40"/>
    <w:rsid w:val="0090731E"/>
    <w:rsid w:val="00915B1C"/>
    <w:rsid w:val="009174F3"/>
    <w:rsid w:val="0091797D"/>
    <w:rsid w:val="00923CBA"/>
    <w:rsid w:val="009242EB"/>
    <w:rsid w:val="00926703"/>
    <w:rsid w:val="00927691"/>
    <w:rsid w:val="00927A5F"/>
    <w:rsid w:val="00930510"/>
    <w:rsid w:val="00935B63"/>
    <w:rsid w:val="0094078F"/>
    <w:rsid w:val="00940FA3"/>
    <w:rsid w:val="00941FB0"/>
    <w:rsid w:val="009426D4"/>
    <w:rsid w:val="00947F25"/>
    <w:rsid w:val="00950159"/>
    <w:rsid w:val="0095490B"/>
    <w:rsid w:val="00960A33"/>
    <w:rsid w:val="00971914"/>
    <w:rsid w:val="00974363"/>
    <w:rsid w:val="00976D44"/>
    <w:rsid w:val="00981898"/>
    <w:rsid w:val="0099577C"/>
    <w:rsid w:val="009B03E0"/>
    <w:rsid w:val="009B24A5"/>
    <w:rsid w:val="009B2601"/>
    <w:rsid w:val="009B4E9E"/>
    <w:rsid w:val="009C1690"/>
    <w:rsid w:val="009C6881"/>
    <w:rsid w:val="009C7759"/>
    <w:rsid w:val="009D043D"/>
    <w:rsid w:val="009D07C8"/>
    <w:rsid w:val="009D1D05"/>
    <w:rsid w:val="009D6C71"/>
    <w:rsid w:val="009E0631"/>
    <w:rsid w:val="009E16D0"/>
    <w:rsid w:val="009E2051"/>
    <w:rsid w:val="009E38FD"/>
    <w:rsid w:val="009F13D6"/>
    <w:rsid w:val="009F4C6B"/>
    <w:rsid w:val="009F78A8"/>
    <w:rsid w:val="00A02AD6"/>
    <w:rsid w:val="00A07096"/>
    <w:rsid w:val="00A07318"/>
    <w:rsid w:val="00A11370"/>
    <w:rsid w:val="00A17B1B"/>
    <w:rsid w:val="00A224CE"/>
    <w:rsid w:val="00A22522"/>
    <w:rsid w:val="00A2440D"/>
    <w:rsid w:val="00A24882"/>
    <w:rsid w:val="00A24AFD"/>
    <w:rsid w:val="00A24F5C"/>
    <w:rsid w:val="00A32F96"/>
    <w:rsid w:val="00A40871"/>
    <w:rsid w:val="00A412AB"/>
    <w:rsid w:val="00A4193E"/>
    <w:rsid w:val="00A440E0"/>
    <w:rsid w:val="00A442EF"/>
    <w:rsid w:val="00A51D1A"/>
    <w:rsid w:val="00A5418D"/>
    <w:rsid w:val="00A5474E"/>
    <w:rsid w:val="00A64234"/>
    <w:rsid w:val="00A70ADF"/>
    <w:rsid w:val="00A71466"/>
    <w:rsid w:val="00A74B5E"/>
    <w:rsid w:val="00A81BED"/>
    <w:rsid w:val="00A81EC4"/>
    <w:rsid w:val="00A824E8"/>
    <w:rsid w:val="00A84C24"/>
    <w:rsid w:val="00A967FD"/>
    <w:rsid w:val="00AA2DE5"/>
    <w:rsid w:val="00AB156C"/>
    <w:rsid w:val="00AB5A0D"/>
    <w:rsid w:val="00AB6814"/>
    <w:rsid w:val="00AC04BA"/>
    <w:rsid w:val="00AC0E39"/>
    <w:rsid w:val="00AC47EC"/>
    <w:rsid w:val="00AD3082"/>
    <w:rsid w:val="00AD32B4"/>
    <w:rsid w:val="00AD4AD0"/>
    <w:rsid w:val="00AD5436"/>
    <w:rsid w:val="00AD60CD"/>
    <w:rsid w:val="00AD6C8C"/>
    <w:rsid w:val="00AE091D"/>
    <w:rsid w:val="00AE3B60"/>
    <w:rsid w:val="00AE53A1"/>
    <w:rsid w:val="00AF2484"/>
    <w:rsid w:val="00AF63E7"/>
    <w:rsid w:val="00AF6E17"/>
    <w:rsid w:val="00AF76D9"/>
    <w:rsid w:val="00B0165D"/>
    <w:rsid w:val="00B01B60"/>
    <w:rsid w:val="00B031F3"/>
    <w:rsid w:val="00B052A4"/>
    <w:rsid w:val="00B05B91"/>
    <w:rsid w:val="00B125DE"/>
    <w:rsid w:val="00B13FDD"/>
    <w:rsid w:val="00B22EB2"/>
    <w:rsid w:val="00B23079"/>
    <w:rsid w:val="00B27442"/>
    <w:rsid w:val="00B31167"/>
    <w:rsid w:val="00B329D8"/>
    <w:rsid w:val="00B32BB9"/>
    <w:rsid w:val="00B33AE1"/>
    <w:rsid w:val="00B37C38"/>
    <w:rsid w:val="00B4288C"/>
    <w:rsid w:val="00B43262"/>
    <w:rsid w:val="00B44100"/>
    <w:rsid w:val="00B46CBA"/>
    <w:rsid w:val="00B46F94"/>
    <w:rsid w:val="00B51468"/>
    <w:rsid w:val="00B6003C"/>
    <w:rsid w:val="00B61F03"/>
    <w:rsid w:val="00B626E4"/>
    <w:rsid w:val="00B72F4A"/>
    <w:rsid w:val="00B83C27"/>
    <w:rsid w:val="00B84BC3"/>
    <w:rsid w:val="00B84BDD"/>
    <w:rsid w:val="00B92812"/>
    <w:rsid w:val="00BA5542"/>
    <w:rsid w:val="00BB45A1"/>
    <w:rsid w:val="00BB7686"/>
    <w:rsid w:val="00BC23F9"/>
    <w:rsid w:val="00BC3421"/>
    <w:rsid w:val="00BC732C"/>
    <w:rsid w:val="00BD413F"/>
    <w:rsid w:val="00BD4421"/>
    <w:rsid w:val="00BD6EC4"/>
    <w:rsid w:val="00BD7249"/>
    <w:rsid w:val="00BE2580"/>
    <w:rsid w:val="00BE266D"/>
    <w:rsid w:val="00BE35CB"/>
    <w:rsid w:val="00BE3938"/>
    <w:rsid w:val="00BE4C11"/>
    <w:rsid w:val="00BE6805"/>
    <w:rsid w:val="00BE71C0"/>
    <w:rsid w:val="00BF610C"/>
    <w:rsid w:val="00C0060B"/>
    <w:rsid w:val="00C01A6C"/>
    <w:rsid w:val="00C0277D"/>
    <w:rsid w:val="00C053A1"/>
    <w:rsid w:val="00C16198"/>
    <w:rsid w:val="00C2083D"/>
    <w:rsid w:val="00C24A53"/>
    <w:rsid w:val="00C34A05"/>
    <w:rsid w:val="00C35CCE"/>
    <w:rsid w:val="00C4032F"/>
    <w:rsid w:val="00C44047"/>
    <w:rsid w:val="00C45155"/>
    <w:rsid w:val="00C51A8B"/>
    <w:rsid w:val="00C5498F"/>
    <w:rsid w:val="00C55235"/>
    <w:rsid w:val="00C55D36"/>
    <w:rsid w:val="00C633BE"/>
    <w:rsid w:val="00C64CD0"/>
    <w:rsid w:val="00C6684F"/>
    <w:rsid w:val="00C70E70"/>
    <w:rsid w:val="00C75F8D"/>
    <w:rsid w:val="00C77380"/>
    <w:rsid w:val="00C82940"/>
    <w:rsid w:val="00C87E8A"/>
    <w:rsid w:val="00C97736"/>
    <w:rsid w:val="00CA345A"/>
    <w:rsid w:val="00CB1E82"/>
    <w:rsid w:val="00CB4BA8"/>
    <w:rsid w:val="00CB52D7"/>
    <w:rsid w:val="00CC6732"/>
    <w:rsid w:val="00CE0BB5"/>
    <w:rsid w:val="00CE3C96"/>
    <w:rsid w:val="00CE51A8"/>
    <w:rsid w:val="00CF369B"/>
    <w:rsid w:val="00CF408A"/>
    <w:rsid w:val="00D00E28"/>
    <w:rsid w:val="00D0269E"/>
    <w:rsid w:val="00D05D6C"/>
    <w:rsid w:val="00D15810"/>
    <w:rsid w:val="00D16D4E"/>
    <w:rsid w:val="00D16FE3"/>
    <w:rsid w:val="00D27F41"/>
    <w:rsid w:val="00D36441"/>
    <w:rsid w:val="00D3734A"/>
    <w:rsid w:val="00D4064E"/>
    <w:rsid w:val="00D414E9"/>
    <w:rsid w:val="00D42EF0"/>
    <w:rsid w:val="00D44E9B"/>
    <w:rsid w:val="00D45FD2"/>
    <w:rsid w:val="00D47AEB"/>
    <w:rsid w:val="00D50DB9"/>
    <w:rsid w:val="00D51302"/>
    <w:rsid w:val="00D52C43"/>
    <w:rsid w:val="00D6507F"/>
    <w:rsid w:val="00D730BC"/>
    <w:rsid w:val="00D73912"/>
    <w:rsid w:val="00D85226"/>
    <w:rsid w:val="00D87B94"/>
    <w:rsid w:val="00D92D49"/>
    <w:rsid w:val="00D92EC1"/>
    <w:rsid w:val="00D96DEA"/>
    <w:rsid w:val="00DA4E41"/>
    <w:rsid w:val="00DA7F51"/>
    <w:rsid w:val="00DB117A"/>
    <w:rsid w:val="00DB3A64"/>
    <w:rsid w:val="00DB5173"/>
    <w:rsid w:val="00DB7873"/>
    <w:rsid w:val="00DC187B"/>
    <w:rsid w:val="00DC7DEF"/>
    <w:rsid w:val="00DD1A43"/>
    <w:rsid w:val="00DD6AB6"/>
    <w:rsid w:val="00DD73C2"/>
    <w:rsid w:val="00DE319B"/>
    <w:rsid w:val="00DF0173"/>
    <w:rsid w:val="00DF0799"/>
    <w:rsid w:val="00DF2237"/>
    <w:rsid w:val="00DF34FE"/>
    <w:rsid w:val="00DF56AA"/>
    <w:rsid w:val="00DF56AF"/>
    <w:rsid w:val="00DF78E7"/>
    <w:rsid w:val="00E00AF5"/>
    <w:rsid w:val="00E110E0"/>
    <w:rsid w:val="00E15371"/>
    <w:rsid w:val="00E23372"/>
    <w:rsid w:val="00E24104"/>
    <w:rsid w:val="00E302D0"/>
    <w:rsid w:val="00E35707"/>
    <w:rsid w:val="00E36AA1"/>
    <w:rsid w:val="00E41ECB"/>
    <w:rsid w:val="00E42676"/>
    <w:rsid w:val="00E54FDB"/>
    <w:rsid w:val="00E5617D"/>
    <w:rsid w:val="00E563D7"/>
    <w:rsid w:val="00E663F4"/>
    <w:rsid w:val="00E666F2"/>
    <w:rsid w:val="00E66DD4"/>
    <w:rsid w:val="00E748CC"/>
    <w:rsid w:val="00E75415"/>
    <w:rsid w:val="00E775B1"/>
    <w:rsid w:val="00E8152A"/>
    <w:rsid w:val="00E93629"/>
    <w:rsid w:val="00E93B5C"/>
    <w:rsid w:val="00E94CEC"/>
    <w:rsid w:val="00EA04EF"/>
    <w:rsid w:val="00EA6F19"/>
    <w:rsid w:val="00EB677C"/>
    <w:rsid w:val="00EB7090"/>
    <w:rsid w:val="00EC1BBE"/>
    <w:rsid w:val="00EC2B68"/>
    <w:rsid w:val="00EC3AEF"/>
    <w:rsid w:val="00EC5CD7"/>
    <w:rsid w:val="00ED1296"/>
    <w:rsid w:val="00EE5FB3"/>
    <w:rsid w:val="00EE7F79"/>
    <w:rsid w:val="00EF715A"/>
    <w:rsid w:val="00F01BC3"/>
    <w:rsid w:val="00F04366"/>
    <w:rsid w:val="00F06E14"/>
    <w:rsid w:val="00F179D4"/>
    <w:rsid w:val="00F33C56"/>
    <w:rsid w:val="00F347C7"/>
    <w:rsid w:val="00F34848"/>
    <w:rsid w:val="00F42D46"/>
    <w:rsid w:val="00F4496C"/>
    <w:rsid w:val="00F44F3A"/>
    <w:rsid w:val="00F45DD5"/>
    <w:rsid w:val="00F51F10"/>
    <w:rsid w:val="00F529A5"/>
    <w:rsid w:val="00F60F00"/>
    <w:rsid w:val="00F614C0"/>
    <w:rsid w:val="00F61C77"/>
    <w:rsid w:val="00F62BD8"/>
    <w:rsid w:val="00F83848"/>
    <w:rsid w:val="00F975E9"/>
    <w:rsid w:val="00FA1B7D"/>
    <w:rsid w:val="00FC07B9"/>
    <w:rsid w:val="00FC4E21"/>
    <w:rsid w:val="00FC5F6D"/>
    <w:rsid w:val="00FD0107"/>
    <w:rsid w:val="00FD2C2F"/>
    <w:rsid w:val="00FD3B31"/>
    <w:rsid w:val="00FE1823"/>
    <w:rsid w:val="00FE487A"/>
    <w:rsid w:val="00FF0569"/>
    <w:rsid w:val="00FF206E"/>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3F8C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1"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CE0BB5"/>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C55235"/>
    <w:pPr>
      <w:keepNext/>
      <w:spacing w:before="60" w:after="60"/>
      <w:outlineLvl w:val="2"/>
    </w:pPr>
    <w:rPr>
      <w:rFonts w:cs="Arial"/>
      <w:b/>
      <w:bCs/>
      <w:szCs w:val="26"/>
    </w:rPr>
  </w:style>
  <w:style w:type="paragraph" w:styleId="Heading4">
    <w:name w:val="heading 4"/>
    <w:basedOn w:val="BodySubHeader"/>
    <w:next w:val="Normal"/>
    <w:uiPriority w:val="2"/>
    <w:qFormat/>
    <w:rsid w:val="0085618F"/>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semiHidden/>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aliases w:val="Footnote text"/>
    <w:basedOn w:val="Normal"/>
    <w:rsid w:val="00A17B1B"/>
    <w:pPr>
      <w:spacing w:after="0" w:line="200" w:lineRule="atLeast"/>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A824E8"/>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semiHidden/>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qFormat/>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CE0BB5"/>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800CCD"/>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uiPriority w:val="7"/>
    <w:qFormat/>
    <w:rsid w:val="00C82940"/>
    <w:pPr>
      <w:tabs>
        <w:tab w:val="clear" w:pos="845"/>
        <w:tab w:val="left" w:pos="295"/>
      </w:tabs>
      <w:ind w:left="590" w:hanging="295"/>
    </w:pPr>
    <w:rPr>
      <w:rFonts w:cs="Arial"/>
    </w:rPr>
  </w:style>
  <w:style w:type="paragraph" w:customStyle="1" w:styleId="Bulletlevel1last">
    <w:name w:val="Bullet level 1 last"/>
    <w:basedOn w:val="ListBulletLast"/>
    <w:uiPriority w:val="6"/>
    <w:qFormat/>
    <w:rsid w:val="00A824E8"/>
  </w:style>
  <w:style w:type="paragraph" w:customStyle="1" w:styleId="Numberlistlevel2">
    <w:name w:val="Number list level 2"/>
    <w:basedOn w:val="ListNumber2"/>
    <w:uiPriority w:val="11"/>
    <w:qFormat/>
    <w:rsid w:val="00C82940"/>
    <w:pPr>
      <w:ind w:left="766" w:hanging="295"/>
    </w:pPr>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4A70D6"/>
    <w:pPr>
      <w:spacing w:after="240"/>
    </w:pPr>
  </w:style>
  <w:style w:type="table" w:customStyle="1" w:styleId="ACMAtablestyle">
    <w:name w:val="ACMA table style"/>
    <w:basedOn w:val="TableNormal"/>
    <w:uiPriority w:val="99"/>
    <w:rsid w:val="00F04366"/>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paragraph" w:customStyle="1" w:styleId="Protectivemarking">
    <w:name w:val="Protective marking"/>
    <w:basedOn w:val="Normal"/>
    <w:uiPriority w:val="99"/>
    <w:qFormat/>
    <w:rsid w:val="007E3375"/>
    <w:pPr>
      <w:tabs>
        <w:tab w:val="left" w:pos="720"/>
      </w:tabs>
      <w:spacing w:after="0" w:line="240" w:lineRule="auto"/>
      <w:jc w:val="center"/>
    </w:pPr>
    <w:rPr>
      <w:rFonts w:cs="Arial"/>
      <w:b/>
      <w:bCs/>
      <w:color w:val="FF0000"/>
      <w:sz w:val="32"/>
      <w:lang w:eastAsia="en-US"/>
    </w:rPr>
  </w:style>
  <w:style w:type="paragraph" w:styleId="BalloonText">
    <w:name w:val="Balloon Text"/>
    <w:basedOn w:val="Normal"/>
    <w:link w:val="BalloonTextChar"/>
    <w:semiHidden/>
    <w:unhideWhenUsed/>
    <w:rsid w:val="00451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511C5"/>
    <w:rPr>
      <w:rFonts w:ascii="Segoe UI" w:hAnsi="Segoe UI" w:cs="Segoe UI"/>
      <w:sz w:val="18"/>
      <w:szCs w:val="18"/>
    </w:rPr>
  </w:style>
  <w:style w:type="paragraph" w:styleId="Revision">
    <w:name w:val="Revision"/>
    <w:hidden/>
    <w:semiHidden/>
    <w:rsid w:val="004511C5"/>
    <w:rPr>
      <w:rFonts w:ascii="Arial" w:hAnsi="Arial"/>
      <w:sz w:val="20"/>
    </w:rPr>
  </w:style>
  <w:style w:type="paragraph" w:styleId="ListParagraph">
    <w:name w:val="List Paragraph"/>
    <w:basedOn w:val="Normal"/>
    <w:semiHidden/>
    <w:rsid w:val="003B7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fo@acma.gov.au" TargetMode="Externa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7.xml"/><Relationship Id="rId28" Type="http://schemas.openxmlformats.org/officeDocument/2006/relationships/hyperlink" Target="https://www.acma.gov.au/publications/2019-12/guide/regulatory-guide-no-6-publication-investigations-and-enforcement-actions"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creativecommons.org/l/by/3.0/88x31.png" TargetMode="External"/><Relationship Id="rId22" Type="http://schemas.openxmlformats.org/officeDocument/2006/relationships/header" Target="header6.xml"/><Relationship Id="rId27" Type="http://schemas.openxmlformats.org/officeDocument/2006/relationships/hyperlink" Target="http://www.acma.gov.au/" TargetMode="External"/><Relationship Id="rId30" Type="http://schemas.openxmlformats.org/officeDocument/2006/relationships/header" Target="header9.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6DBA-C773-4DAC-958D-07E48CB3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3362</Words>
  <Characters>17385</Characters>
  <Application>Microsoft Office Word</Application>
  <DocSecurity>0</DocSecurity>
  <Lines>404</Lines>
  <Paragraphs>235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2023-02-06T21:41:00Z</dcterms:created>
  <dcterms:modified xsi:type="dcterms:W3CDTF">2025-10-21T00:48:00Z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c8215c,7224113c,ac98dcc,bd98157,1847c409,68dd25c4,4fd834e7,3af4ec8c,4228237c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430a794a,364b2d05,3a375661,2720c9ad,46b05742,f6f5060,3e70d62a,7bc23ac9,302d2905,34ad3635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2025-10-20T22:27:47Z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86c81c51-a555-4308-99d7-53129fb2b361</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y fmtid="{D5CDD505-2E9C-101B-9397-08002B2CF9AE}" pid="16" name="MSIP_Label_6040966a-4c60-4a4a-aa0d-25f9d5586ce1_Enabled">
    <vt:lpwstr>true</vt:lpwstr>
  </property>
  <property fmtid="{D5CDD505-2E9C-101B-9397-08002B2CF9AE}" pid="17" name="MSIP_Label_6040966a-4c60-4a4a-aa0d-25f9d5586ce1_SetDate">
    <vt:lpwstr>2025-09-26T05:12:10Z</vt:lpwstr>
  </property>
  <property fmtid="{D5CDD505-2E9C-101B-9397-08002B2CF9AE}" pid="18" name="MSIP_Label_6040966a-4c60-4a4a-aa0d-25f9d5586ce1_Method">
    <vt:lpwstr>Privileged</vt:lpwstr>
  </property>
  <property fmtid="{D5CDD505-2E9C-101B-9397-08002B2CF9AE}" pid="19" name="MSIP_Label_6040966a-4c60-4a4a-aa0d-25f9d5586ce1_Name">
    <vt:lpwstr>bd0fd130-13f6-45ac-89d5-e6e70b7db6eb</vt:lpwstr>
  </property>
  <property fmtid="{D5CDD505-2E9C-101B-9397-08002B2CF9AE}" pid="20" name="MSIP_Label_6040966a-4c60-4a4a-aa0d-25f9d5586ce1_SiteId">
    <vt:lpwstr>0dac7f39-d20c-4e71-8af3-71ee7e268a2b</vt:lpwstr>
  </property>
  <property fmtid="{D5CDD505-2E9C-101B-9397-08002B2CF9AE}" pid="21" name="MSIP_Label_6040966a-4c60-4a4a-aa0d-25f9d5586ce1_ActionId">
    <vt:lpwstr>0c46f352-1653-44dc-ba1e-3c6e535c7417</vt:lpwstr>
  </property>
  <property fmtid="{D5CDD505-2E9C-101B-9397-08002B2CF9AE}" pid="22" name="MSIP_Label_6040966a-4c60-4a4a-aa0d-25f9d5586ce1_ContentBits">
    <vt:lpwstr>3</vt:lpwstr>
  </property>
  <property fmtid="{D5CDD505-2E9C-101B-9397-08002B2CF9AE}" pid="23" name="MSIP_Label_6040966a-4c60-4a4a-aa0d-25f9d5586ce1_Tag">
    <vt:lpwstr>10, 0, 1, 1</vt:lpwstr>
  </property>
</Properties>
</file>