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D0993" w14:textId="77777777" w:rsidR="003A7EE8" w:rsidRPr="003A7EE8" w:rsidRDefault="003A7EE8" w:rsidP="003A7EE8">
      <w:pPr>
        <w:pStyle w:val="TITLEOFRALI"/>
        <w:rPr>
          <w:rFonts w:cs="Calibri"/>
        </w:rPr>
      </w:pPr>
      <w:r w:rsidRPr="003A7EE8">
        <w:rPr>
          <w:rFonts w:cs="Calibri"/>
        </w:rPr>
        <w:t>Frequency Coordination and Licensing Procedures</w:t>
      </w:r>
    </w:p>
    <w:p w14:paraId="64C51BF9" w14:textId="77777777" w:rsidR="003A7EE8" w:rsidRPr="003A7EE8" w:rsidRDefault="003A7EE8" w:rsidP="003A7EE8">
      <w:pPr>
        <w:pStyle w:val="TITLEOFRALI"/>
        <w:rPr>
          <w:rFonts w:cs="Calibri"/>
        </w:rPr>
      </w:pPr>
      <w:r w:rsidRPr="003A7EE8">
        <w:rPr>
          <w:rFonts w:cs="Calibri"/>
        </w:rPr>
        <w:t>for Apparatus Licensed</w:t>
      </w:r>
    </w:p>
    <w:p w14:paraId="78CF1BE9" w14:textId="14DEFD5D" w:rsidR="003A7EE8" w:rsidRPr="003A7EE8" w:rsidRDefault="00D57CD0" w:rsidP="003A7EE8">
      <w:pPr>
        <w:pStyle w:val="TITLEOFRALI"/>
        <w:rPr>
          <w:rFonts w:cs="Calibri"/>
        </w:rPr>
      </w:pPr>
      <w:r>
        <w:rPr>
          <w:rFonts w:cs="Calibri"/>
        </w:rPr>
        <w:t>P</w:t>
      </w:r>
      <w:r w:rsidR="00143A67">
        <w:rPr>
          <w:rFonts w:cs="Calibri"/>
        </w:rPr>
        <w:t>oint-to-multipoint</w:t>
      </w:r>
      <w:r>
        <w:rPr>
          <w:rFonts w:cs="Calibri"/>
        </w:rPr>
        <w:t xml:space="preserve"> </w:t>
      </w:r>
    </w:p>
    <w:p w14:paraId="7D2A7F07" w14:textId="0F0128D7" w:rsidR="003A7EE8" w:rsidRPr="003A7EE8" w:rsidRDefault="003A7EE8" w:rsidP="003A7EE8">
      <w:pPr>
        <w:pStyle w:val="TITLEOFRALI"/>
        <w:rPr>
          <w:rFonts w:cs="Calibri"/>
        </w:rPr>
      </w:pPr>
      <w:r w:rsidRPr="003A7EE8">
        <w:rPr>
          <w:rFonts w:cs="Calibri"/>
        </w:rPr>
        <w:t>Services in the</w:t>
      </w:r>
      <w:r w:rsidR="004D2F70">
        <w:rPr>
          <w:rFonts w:cs="Calibri"/>
        </w:rPr>
        <w:t xml:space="preserve"> </w:t>
      </w:r>
      <w:r w:rsidR="00143A67">
        <w:rPr>
          <w:rFonts w:cs="Calibri"/>
        </w:rPr>
        <w:t>5.6</w:t>
      </w:r>
      <w:r w:rsidR="002B235C">
        <w:rPr>
          <w:rFonts w:cs="Calibri"/>
        </w:rPr>
        <w:t xml:space="preserve"> GH</w:t>
      </w:r>
      <w:r w:rsidR="002B235C">
        <w:rPr>
          <w:rFonts w:cs="Calibri"/>
          <w:caps w:val="0"/>
        </w:rPr>
        <w:t>z</w:t>
      </w:r>
      <w:r w:rsidRPr="003A7EE8">
        <w:rPr>
          <w:rFonts w:cs="Calibri"/>
        </w:rPr>
        <w:t xml:space="preserve"> </w:t>
      </w:r>
      <w:r w:rsidR="002B235C">
        <w:rPr>
          <w:rFonts w:cs="Calibri"/>
        </w:rPr>
        <w:t>BAND</w:t>
      </w:r>
    </w:p>
    <w:p w14:paraId="625837C3" w14:textId="77777777" w:rsidR="00094E0C" w:rsidRPr="005762D0" w:rsidRDefault="00094E0C">
      <w:pPr>
        <w:pStyle w:val="TITLEOFRALI"/>
        <w:rPr>
          <w:rFonts w:cs="Calibri"/>
        </w:rPr>
      </w:pPr>
    </w:p>
    <w:p w14:paraId="6D60165E" w14:textId="77777777" w:rsidR="00094E0C" w:rsidRPr="005762D0" w:rsidRDefault="00094E0C">
      <w:pPr>
        <w:rPr>
          <w:rFonts w:cs="Calibri"/>
          <w:b/>
          <w:caps/>
          <w:sz w:val="40"/>
        </w:rPr>
        <w:sectPr w:rsidR="00094E0C" w:rsidRPr="005762D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134" w:right="1134" w:bottom="1134" w:left="1418" w:header="720" w:footer="720" w:gutter="0"/>
          <w:cols w:space="720"/>
          <w:vAlign w:val="center"/>
          <w:titlePg/>
        </w:sectPr>
      </w:pPr>
    </w:p>
    <w:p w14:paraId="1A470EE2" w14:textId="77777777" w:rsidR="00094E0C" w:rsidRPr="005762D0" w:rsidRDefault="00094E0C">
      <w:pPr>
        <w:jc w:val="center"/>
        <w:rPr>
          <w:rFonts w:cs="Calibri"/>
          <w:b/>
          <w:sz w:val="28"/>
        </w:rPr>
      </w:pPr>
      <w:r w:rsidRPr="005762D0">
        <w:rPr>
          <w:rFonts w:cs="Calibri"/>
          <w:b/>
          <w:sz w:val="28"/>
        </w:rPr>
        <w:lastRenderedPageBreak/>
        <w:t>RADIOCOMMUNICATIONS ASSIGNMENT AND LICENSING INSTRUCTIONS</w:t>
      </w:r>
    </w:p>
    <w:p w14:paraId="3312BBF5" w14:textId="77777777" w:rsidR="00094E0C" w:rsidRPr="005762D0" w:rsidRDefault="00094E0C">
      <w:pPr>
        <w:jc w:val="center"/>
        <w:rPr>
          <w:rFonts w:cs="Calibri"/>
          <w:b/>
          <w:sz w:val="28"/>
        </w:rPr>
      </w:pPr>
    </w:p>
    <w:p w14:paraId="70C18742" w14:textId="77777777" w:rsidR="00094E0C" w:rsidRPr="005762D0" w:rsidRDefault="00094E0C">
      <w:pPr>
        <w:pBdr>
          <w:top w:val="double" w:sz="12" w:space="1" w:color="auto"/>
          <w:left w:val="double" w:sz="12" w:space="1" w:color="auto"/>
          <w:bottom w:val="double" w:sz="12" w:space="1" w:color="auto"/>
          <w:right w:val="double" w:sz="12" w:space="1" w:color="auto"/>
        </w:pBdr>
        <w:ind w:left="567" w:hanging="567"/>
        <w:jc w:val="center"/>
        <w:rPr>
          <w:rFonts w:cs="Calibri"/>
          <w:b/>
        </w:rPr>
      </w:pPr>
    </w:p>
    <w:p w14:paraId="4B6EE656" w14:textId="77777777" w:rsidR="00094E0C" w:rsidRPr="005762D0" w:rsidRDefault="00094E0C">
      <w:pPr>
        <w:pBdr>
          <w:top w:val="double" w:sz="12" w:space="1" w:color="auto"/>
          <w:left w:val="double" w:sz="12" w:space="1" w:color="auto"/>
          <w:bottom w:val="double" w:sz="12" w:space="1" w:color="auto"/>
          <w:right w:val="double" w:sz="12" w:space="1" w:color="auto"/>
        </w:pBdr>
        <w:ind w:left="567" w:hanging="567"/>
        <w:jc w:val="center"/>
        <w:outlineLvl w:val="0"/>
        <w:rPr>
          <w:rFonts w:cs="Calibri"/>
          <w:b/>
        </w:rPr>
      </w:pPr>
      <w:r w:rsidRPr="005762D0">
        <w:rPr>
          <w:rFonts w:cs="Calibri"/>
          <w:b/>
        </w:rPr>
        <w:t>DISCLAIMER</w:t>
      </w:r>
    </w:p>
    <w:p w14:paraId="788758B7" w14:textId="77777777" w:rsidR="00094E0C" w:rsidRPr="005762D0" w:rsidRDefault="00094E0C">
      <w:pPr>
        <w:pBdr>
          <w:top w:val="double" w:sz="12" w:space="1" w:color="auto"/>
          <w:left w:val="double" w:sz="12" w:space="1" w:color="auto"/>
          <w:bottom w:val="double" w:sz="12" w:space="1" w:color="auto"/>
          <w:right w:val="double" w:sz="12" w:space="1" w:color="auto"/>
        </w:pBdr>
        <w:ind w:left="567" w:hanging="567"/>
        <w:jc w:val="center"/>
        <w:rPr>
          <w:rFonts w:cs="Calibri"/>
        </w:rPr>
      </w:pPr>
    </w:p>
    <w:p w14:paraId="7B635EC3" w14:textId="77777777" w:rsidR="00327A64" w:rsidRDefault="00094E0C" w:rsidP="00327A64">
      <w:pPr>
        <w:pBdr>
          <w:top w:val="double" w:sz="12" w:space="1" w:color="auto"/>
          <w:left w:val="double" w:sz="12" w:space="1" w:color="auto"/>
          <w:bottom w:val="double" w:sz="12" w:space="1" w:color="auto"/>
          <w:right w:val="double" w:sz="12" w:space="1" w:color="auto"/>
        </w:pBdr>
        <w:ind w:left="284" w:hanging="284"/>
        <w:rPr>
          <w:rFonts w:cs="Calibri"/>
        </w:rPr>
      </w:pPr>
      <w:r w:rsidRPr="005762D0">
        <w:rPr>
          <w:rFonts w:cs="Calibri"/>
        </w:rPr>
        <w:tab/>
      </w:r>
      <w:r w:rsidR="00327A64" w:rsidRPr="005762D0">
        <w:rPr>
          <w:rFonts w:cs="Calibri"/>
        </w:rPr>
        <w:t xml:space="preserve">The Australian Communications and Media Authority (ACMA) advises that these instructions reflect the current policies of </w:t>
      </w:r>
      <w:r w:rsidR="001E7620" w:rsidRPr="005762D0">
        <w:rPr>
          <w:rFonts w:cs="Calibri"/>
        </w:rPr>
        <w:t xml:space="preserve">the </w:t>
      </w:r>
      <w:r w:rsidR="00327A64" w:rsidRPr="005762D0">
        <w:rPr>
          <w:rFonts w:cs="Calibri"/>
        </w:rPr>
        <w:t>ACMA.</w:t>
      </w:r>
    </w:p>
    <w:p w14:paraId="2E374977" w14:textId="77777777" w:rsidR="00EA7152" w:rsidRPr="005762D0" w:rsidRDefault="00EA7152" w:rsidP="00327A64">
      <w:pPr>
        <w:pBdr>
          <w:top w:val="double" w:sz="12" w:space="1" w:color="auto"/>
          <w:left w:val="double" w:sz="12" w:space="1" w:color="auto"/>
          <w:bottom w:val="double" w:sz="12" w:space="1" w:color="auto"/>
          <w:right w:val="double" w:sz="12" w:space="1" w:color="auto"/>
        </w:pBdr>
        <w:ind w:left="284" w:hanging="284"/>
        <w:rPr>
          <w:rFonts w:cs="Calibri"/>
        </w:rPr>
      </w:pPr>
    </w:p>
    <w:p w14:paraId="1A0A1FFE" w14:textId="77777777" w:rsidR="00327A64" w:rsidRDefault="00327A64" w:rsidP="00327A64">
      <w:pPr>
        <w:pBdr>
          <w:top w:val="double" w:sz="12" w:space="1" w:color="auto"/>
          <w:left w:val="double" w:sz="12" w:space="1" w:color="auto"/>
          <w:bottom w:val="double" w:sz="12" w:space="1" w:color="auto"/>
          <w:right w:val="double" w:sz="12" w:space="1" w:color="auto"/>
        </w:pBdr>
        <w:ind w:left="284" w:hanging="284"/>
        <w:rPr>
          <w:rFonts w:cs="Calibri"/>
        </w:rPr>
      </w:pPr>
      <w:r w:rsidRPr="005762D0">
        <w:rPr>
          <w:rFonts w:cs="Calibri"/>
        </w:rPr>
        <w:tab/>
        <w:t>Prospective applicants for licences should take all necessary steps to ensure that they have access to appropriate technical and other specialist advice independently of ACMA concerning their applications, the operation of radiocommunications equipment and services, and any other matters relevant to the operation of transmitters and services under the licences in question.</w:t>
      </w:r>
    </w:p>
    <w:p w14:paraId="117A0AE0" w14:textId="77777777" w:rsidR="00EA7152" w:rsidRPr="005762D0" w:rsidRDefault="00EA7152" w:rsidP="00327A64">
      <w:pPr>
        <w:pBdr>
          <w:top w:val="double" w:sz="12" w:space="1" w:color="auto"/>
          <w:left w:val="double" w:sz="12" w:space="1" w:color="auto"/>
          <w:bottom w:val="double" w:sz="12" w:space="1" w:color="auto"/>
          <w:right w:val="double" w:sz="12" w:space="1" w:color="auto"/>
        </w:pBdr>
        <w:ind w:left="284" w:hanging="284"/>
        <w:rPr>
          <w:rFonts w:cs="Calibri"/>
        </w:rPr>
      </w:pPr>
    </w:p>
    <w:p w14:paraId="11FFDE50" w14:textId="77777777" w:rsidR="00327A64" w:rsidRDefault="00327A64" w:rsidP="00327A64">
      <w:pPr>
        <w:pBdr>
          <w:top w:val="double" w:sz="12" w:space="1" w:color="auto"/>
          <w:left w:val="double" w:sz="12" w:space="1" w:color="auto"/>
          <w:bottom w:val="double" w:sz="12" w:space="1" w:color="auto"/>
          <w:right w:val="double" w:sz="12" w:space="1" w:color="auto"/>
        </w:pBdr>
        <w:ind w:left="284" w:hanging="284"/>
        <w:rPr>
          <w:rFonts w:cs="Calibri"/>
        </w:rPr>
      </w:pPr>
      <w:r w:rsidRPr="005762D0">
        <w:rPr>
          <w:rFonts w:cs="Calibri"/>
        </w:rPr>
        <w:tab/>
        <w:t>The policies of ACMA and the laws of the Commonwealth may change from time to time, and prospective licensees should ensure that they have informed themselves of the current policies of ACMA and of any relevant legislation (including subordinate instruments). Prospective applicants for licences should not rely on statements made in these instructions about the policies that may be followed by other government authorities or entities, nor about the effect of legislation. These instructions are not a substitute for independent advice (legal or otherwise) tailored to the circumstances of individual applicants.</w:t>
      </w:r>
    </w:p>
    <w:p w14:paraId="2000599D" w14:textId="77777777" w:rsidR="00EA7152" w:rsidRPr="005762D0" w:rsidRDefault="00EA7152" w:rsidP="00327A64">
      <w:pPr>
        <w:pBdr>
          <w:top w:val="double" w:sz="12" w:space="1" w:color="auto"/>
          <w:left w:val="double" w:sz="12" w:space="1" w:color="auto"/>
          <w:bottom w:val="double" w:sz="12" w:space="1" w:color="auto"/>
          <w:right w:val="double" w:sz="12" w:space="1" w:color="auto"/>
        </w:pBdr>
        <w:ind w:left="284" w:hanging="284"/>
        <w:rPr>
          <w:rFonts w:cs="Calibri"/>
        </w:rPr>
      </w:pPr>
    </w:p>
    <w:p w14:paraId="487A9881" w14:textId="77777777" w:rsidR="00327A64" w:rsidRDefault="00327A64" w:rsidP="00327A64">
      <w:pPr>
        <w:pBdr>
          <w:top w:val="double" w:sz="12" w:space="1" w:color="auto"/>
          <w:left w:val="double" w:sz="12" w:space="1" w:color="auto"/>
          <w:bottom w:val="double" w:sz="12" w:space="1" w:color="auto"/>
          <w:right w:val="double" w:sz="12" w:space="1" w:color="auto"/>
        </w:pBdr>
        <w:ind w:left="284" w:hanging="284"/>
        <w:rPr>
          <w:rFonts w:cs="Calibri"/>
        </w:rPr>
      </w:pPr>
      <w:r w:rsidRPr="005762D0">
        <w:rPr>
          <w:rFonts w:cs="Calibri"/>
        </w:rPr>
        <w:tab/>
        <w:t>Radiocommunications Assignment and Licensing Instructions are subject to periodic review and are amended as ACMA considers necessary. To keep abreast of developments, it is important that users ensure that they are in possession of the latest edition.</w:t>
      </w:r>
    </w:p>
    <w:p w14:paraId="223956BF" w14:textId="77777777" w:rsidR="00EA7152" w:rsidRPr="005762D0" w:rsidRDefault="00EA7152" w:rsidP="00327A64">
      <w:pPr>
        <w:pBdr>
          <w:top w:val="double" w:sz="12" w:space="1" w:color="auto"/>
          <w:left w:val="double" w:sz="12" w:space="1" w:color="auto"/>
          <w:bottom w:val="double" w:sz="12" w:space="1" w:color="auto"/>
          <w:right w:val="double" w:sz="12" w:space="1" w:color="auto"/>
        </w:pBdr>
        <w:ind w:left="284" w:hanging="284"/>
        <w:rPr>
          <w:rFonts w:cs="Calibri"/>
        </w:rPr>
      </w:pPr>
    </w:p>
    <w:p w14:paraId="0CC1949D" w14:textId="4D686E59" w:rsidR="00094E0C" w:rsidRPr="005762D0" w:rsidRDefault="00327A64">
      <w:pPr>
        <w:pBdr>
          <w:top w:val="double" w:sz="12" w:space="1" w:color="auto"/>
          <w:left w:val="double" w:sz="12" w:space="1" w:color="auto"/>
          <w:bottom w:val="double" w:sz="12" w:space="1" w:color="auto"/>
          <w:right w:val="double" w:sz="12" w:space="1" w:color="auto"/>
        </w:pBdr>
        <w:ind w:left="284" w:hanging="284"/>
        <w:rPr>
          <w:rFonts w:cs="Calibri"/>
        </w:rPr>
      </w:pPr>
      <w:r w:rsidRPr="005762D0">
        <w:rPr>
          <w:rFonts w:cs="Calibri"/>
        </w:rPr>
        <w:tab/>
        <w:t xml:space="preserve">No liability is or will be accepted by the Minister or </w:t>
      </w:r>
      <w:r w:rsidR="00E77762" w:rsidRPr="005762D0">
        <w:rPr>
          <w:rFonts w:cs="Calibri"/>
        </w:rPr>
        <w:t xml:space="preserve">the </w:t>
      </w:r>
      <w:r w:rsidR="00BD45AA" w:rsidRPr="00BD45AA">
        <w:rPr>
          <w:rFonts w:cs="Calibri"/>
        </w:rPr>
        <w:t>Department of Infrastructure, Transport, Regional Development, Communications and the Arts</w:t>
      </w:r>
      <w:r w:rsidRPr="005762D0">
        <w:rPr>
          <w:rFonts w:cs="Calibri"/>
        </w:rPr>
        <w:t>, ACMA, the Commonwealth of Australia, or its officers, servants or agents for any loss suffered, whether arising directly or indirectly, due to reliance on the accuracy or contents of these instructions.</w:t>
      </w:r>
    </w:p>
    <w:p w14:paraId="796EF97D" w14:textId="77777777" w:rsidR="00094E0C" w:rsidRPr="005762D0" w:rsidRDefault="00094E0C">
      <w:pPr>
        <w:pBdr>
          <w:top w:val="double" w:sz="12" w:space="1" w:color="auto"/>
          <w:left w:val="double" w:sz="12" w:space="1" w:color="auto"/>
          <w:bottom w:val="double" w:sz="12" w:space="1" w:color="auto"/>
          <w:right w:val="double" w:sz="12" w:space="1" w:color="auto"/>
        </w:pBdr>
        <w:ind w:left="567" w:hanging="567"/>
        <w:rPr>
          <w:rFonts w:cs="Calibri"/>
        </w:rPr>
      </w:pPr>
    </w:p>
    <w:p w14:paraId="316621EE" w14:textId="77777777" w:rsidR="00094E0C" w:rsidRPr="005762D0" w:rsidRDefault="00094E0C">
      <w:pPr>
        <w:ind w:left="567" w:hanging="567"/>
        <w:rPr>
          <w:rFonts w:cs="Calibri"/>
        </w:rPr>
      </w:pPr>
    </w:p>
    <w:p w14:paraId="36306221" w14:textId="3327D42B" w:rsidR="00327A64" w:rsidRPr="005762D0" w:rsidRDefault="00327A64" w:rsidP="00327A64">
      <w:pPr>
        <w:rPr>
          <w:rFonts w:cs="Calibri"/>
        </w:rPr>
      </w:pPr>
      <w:r w:rsidRPr="005762D0">
        <w:rPr>
          <w:rFonts w:cs="Calibri"/>
        </w:rPr>
        <w:t>Suggestions for improvements to Radiocommunications Assignment and Licensing Instructions may be addressed to The Manager, Spectrum Engineering</w:t>
      </w:r>
      <w:r w:rsidR="00A25A0D">
        <w:rPr>
          <w:rFonts w:cs="Calibri"/>
        </w:rPr>
        <w:t xml:space="preserve"> and Space</w:t>
      </w:r>
      <w:r w:rsidRPr="005762D0">
        <w:rPr>
          <w:rFonts w:cs="Calibri"/>
        </w:rPr>
        <w:t>, ACMA at PO Box 78, Belconnen, ACT, 2616</w:t>
      </w:r>
      <w:r w:rsidR="000A63C5">
        <w:rPr>
          <w:rFonts w:cs="Calibri"/>
        </w:rPr>
        <w:t xml:space="preserve">, </w:t>
      </w:r>
      <w:r w:rsidR="000A63C5" w:rsidRPr="00FB1DA7">
        <w:rPr>
          <w:rFonts w:asciiTheme="minorHAnsi" w:hAnsiTheme="minorHAnsi" w:cstheme="minorHAnsi"/>
        </w:rPr>
        <w:t xml:space="preserve">or by e-mail to </w:t>
      </w:r>
      <w:hyperlink r:id="rId14" w:history="1">
        <w:r w:rsidR="00790F2F" w:rsidRPr="00F61AB4">
          <w:rPr>
            <w:rStyle w:val="Hyperlink"/>
            <w:rFonts w:asciiTheme="minorHAnsi" w:hAnsiTheme="minorHAnsi" w:cstheme="minorHAnsi"/>
          </w:rPr>
          <w:t>freqplan@acma.gov.au</w:t>
        </w:r>
      </w:hyperlink>
      <w:r w:rsidR="00790F2F">
        <w:rPr>
          <w:rFonts w:asciiTheme="minorHAnsi" w:hAnsiTheme="minorHAnsi" w:cstheme="minorHAnsi"/>
        </w:rPr>
        <w:t xml:space="preserve">. </w:t>
      </w:r>
      <w:r w:rsidRPr="005762D0">
        <w:rPr>
          <w:rFonts w:cs="Calibri"/>
        </w:rPr>
        <w:t xml:space="preserve"> It would be appreciated if notification to ACMA of any inaccuracy or ambiguity found be made without delay in order that the matter may be investigated and appropriate action taken.</w:t>
      </w:r>
    </w:p>
    <w:p w14:paraId="79316E71" w14:textId="77777777" w:rsidR="003A7EE8" w:rsidRPr="00CC3983" w:rsidRDefault="003A7EE8" w:rsidP="003A7EE8">
      <w:pPr>
        <w:rPr>
          <w:b/>
          <w:snapToGrid w:val="0"/>
          <w:sz w:val="28"/>
          <w:lang w:val="en-AU" w:eastAsia="en-US"/>
        </w:rPr>
      </w:pPr>
      <w:r>
        <w:rPr>
          <w:rFonts w:cs="Calibri"/>
          <w:b/>
          <w:sz w:val="30"/>
        </w:rPr>
        <w:br w:type="page"/>
      </w:r>
      <w:r w:rsidRPr="00CC3983">
        <w:rPr>
          <w:b/>
          <w:snapToGrid w:val="0"/>
          <w:sz w:val="28"/>
          <w:lang w:val="en-AU" w:eastAsia="en-US"/>
        </w:rPr>
        <w:lastRenderedPageBreak/>
        <w:t>Amendment History</w:t>
      </w:r>
    </w:p>
    <w:p w14:paraId="7866D8D0" w14:textId="77777777" w:rsidR="003A7EE8" w:rsidRPr="00CC3983" w:rsidRDefault="003A7EE8" w:rsidP="003A7EE8">
      <w:pPr>
        <w:rPr>
          <w:snapToGrid w:val="0"/>
          <w:sz w:val="28"/>
          <w:lang w:val="en-AU" w:eastAsia="en-US"/>
        </w:rPr>
      </w:pPr>
    </w:p>
    <w:tbl>
      <w:tblPr>
        <w:tblW w:w="87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088"/>
        <w:gridCol w:w="6686"/>
      </w:tblGrid>
      <w:tr w:rsidR="003A7EE8" w:rsidRPr="00CC3983" w14:paraId="5EAAC5F8" w14:textId="77777777" w:rsidTr="00485A25">
        <w:tc>
          <w:tcPr>
            <w:tcW w:w="2088" w:type="dxa"/>
            <w:tcBorders>
              <w:top w:val="single" w:sz="12" w:space="0" w:color="auto"/>
              <w:left w:val="single" w:sz="12" w:space="0" w:color="auto"/>
              <w:bottom w:val="single" w:sz="18" w:space="0" w:color="auto"/>
              <w:right w:val="single" w:sz="4" w:space="0" w:color="auto"/>
            </w:tcBorders>
          </w:tcPr>
          <w:p w14:paraId="1C9895D5" w14:textId="77777777" w:rsidR="003A7EE8" w:rsidRPr="003A7EE8" w:rsidRDefault="003A7EE8" w:rsidP="00485A25">
            <w:pPr>
              <w:rPr>
                <w:rFonts w:cs="Calibri"/>
                <w:b/>
              </w:rPr>
            </w:pPr>
            <w:r w:rsidRPr="003A7EE8">
              <w:rPr>
                <w:rFonts w:cs="Calibri"/>
                <w:b/>
              </w:rPr>
              <w:t>Date of Effect</w:t>
            </w:r>
          </w:p>
        </w:tc>
        <w:tc>
          <w:tcPr>
            <w:tcW w:w="6686" w:type="dxa"/>
            <w:tcBorders>
              <w:top w:val="single" w:sz="12" w:space="0" w:color="auto"/>
              <w:left w:val="nil"/>
              <w:bottom w:val="single" w:sz="18" w:space="0" w:color="auto"/>
              <w:right w:val="single" w:sz="12" w:space="0" w:color="auto"/>
            </w:tcBorders>
          </w:tcPr>
          <w:p w14:paraId="24B8C002" w14:textId="77777777" w:rsidR="003A7EE8" w:rsidRPr="003A7EE8" w:rsidRDefault="003A7EE8" w:rsidP="00485A25">
            <w:pPr>
              <w:rPr>
                <w:rFonts w:cs="Calibri"/>
                <w:b/>
              </w:rPr>
            </w:pPr>
            <w:r w:rsidRPr="003A7EE8">
              <w:rPr>
                <w:rFonts w:cs="Calibri"/>
                <w:b/>
              </w:rPr>
              <w:t>Comments</w:t>
            </w:r>
          </w:p>
        </w:tc>
      </w:tr>
      <w:tr w:rsidR="00671EED" w:rsidRPr="00CC3983" w14:paraId="3DF5FB17" w14:textId="77777777" w:rsidTr="00755F2F">
        <w:trPr>
          <w:ins w:id="5" w:author="Author"/>
        </w:trPr>
        <w:tc>
          <w:tcPr>
            <w:tcW w:w="2088" w:type="dxa"/>
            <w:tcBorders>
              <w:top w:val="single" w:sz="4" w:space="0" w:color="auto"/>
              <w:left w:val="single" w:sz="12" w:space="0" w:color="auto"/>
              <w:bottom w:val="single" w:sz="4" w:space="0" w:color="auto"/>
              <w:right w:val="single" w:sz="4" w:space="0" w:color="auto"/>
            </w:tcBorders>
          </w:tcPr>
          <w:p w14:paraId="10FCC7F4" w14:textId="5F1BFB8D" w:rsidR="00671EED" w:rsidRDefault="00671EED" w:rsidP="00027031">
            <w:pPr>
              <w:rPr>
                <w:ins w:id="6" w:author="Author"/>
                <w:rFonts w:cs="Calibri"/>
              </w:rPr>
            </w:pPr>
            <w:ins w:id="7" w:author="Author">
              <w:r>
                <w:rPr>
                  <w:rFonts w:cs="Calibri"/>
                </w:rPr>
                <w:t>TBA</w:t>
              </w:r>
            </w:ins>
          </w:p>
        </w:tc>
        <w:tc>
          <w:tcPr>
            <w:tcW w:w="6686" w:type="dxa"/>
            <w:tcBorders>
              <w:top w:val="single" w:sz="4" w:space="0" w:color="auto"/>
              <w:left w:val="single" w:sz="4" w:space="0" w:color="auto"/>
              <w:bottom w:val="single" w:sz="4" w:space="0" w:color="auto"/>
              <w:right w:val="single" w:sz="12" w:space="0" w:color="auto"/>
            </w:tcBorders>
          </w:tcPr>
          <w:p w14:paraId="4C8FA692" w14:textId="148DA941" w:rsidR="00433659" w:rsidRPr="003A7EE8" w:rsidRDefault="00671EED" w:rsidP="00485A25">
            <w:pPr>
              <w:rPr>
                <w:ins w:id="8" w:author="Author"/>
                <w:rFonts w:cs="Calibri"/>
              </w:rPr>
            </w:pPr>
            <w:ins w:id="9" w:author="Author">
              <w:r>
                <w:rPr>
                  <w:rFonts w:cs="Calibri"/>
                </w:rPr>
                <w:t xml:space="preserve">Update to reflect </w:t>
              </w:r>
              <w:r w:rsidRPr="00671EED">
                <w:rPr>
                  <w:rFonts w:cs="Calibri"/>
                </w:rPr>
                <w:t>Draft frequency coordination requirements review work program 2023–24</w:t>
              </w:r>
              <w:r w:rsidR="00433659">
                <w:rPr>
                  <w:rFonts w:cs="Calibri"/>
                </w:rPr>
                <w:t xml:space="preserve"> which include updates to Annex D and remove of </w:t>
              </w:r>
              <w:r w:rsidR="00433659">
                <w:fldChar w:fldCharType="begin"/>
              </w:r>
              <w:r w:rsidR="00433659">
                <w:instrText xml:space="preserve"> HYPERLINK "https://www.acma.gov.au/decisions-under-subsection-1010" </w:instrText>
              </w:r>
              <w:r w:rsidR="00433659">
                <w:fldChar w:fldCharType="separate"/>
              </w:r>
              <w:r w:rsidR="00433659">
                <w:rPr>
                  <w:rStyle w:val="Hyperlink"/>
                </w:rPr>
                <w:t>section</w:t>
              </w:r>
              <w:r w:rsidR="00433659">
                <w:fldChar w:fldCharType="end"/>
              </w:r>
              <w:r w:rsidR="00433659">
                <w:t xml:space="preserve"> 3.2bis</w:t>
              </w:r>
            </w:ins>
          </w:p>
        </w:tc>
      </w:tr>
      <w:tr w:rsidR="003A7EE8" w:rsidRPr="00CC3983" w14:paraId="6E7BBC3A" w14:textId="77777777" w:rsidTr="00755F2F">
        <w:tc>
          <w:tcPr>
            <w:tcW w:w="2088" w:type="dxa"/>
            <w:tcBorders>
              <w:top w:val="single" w:sz="4" w:space="0" w:color="auto"/>
              <w:left w:val="single" w:sz="12" w:space="0" w:color="auto"/>
              <w:bottom w:val="single" w:sz="4" w:space="0" w:color="auto"/>
              <w:right w:val="single" w:sz="4" w:space="0" w:color="auto"/>
            </w:tcBorders>
          </w:tcPr>
          <w:p w14:paraId="5879B29A" w14:textId="7BBACB76" w:rsidR="003A7EE8" w:rsidRPr="003A7EE8" w:rsidRDefault="00AB7CB5" w:rsidP="00027031">
            <w:pPr>
              <w:rPr>
                <w:rFonts w:cs="Calibri"/>
              </w:rPr>
            </w:pPr>
            <w:r>
              <w:rPr>
                <w:rFonts w:cs="Calibri"/>
              </w:rPr>
              <w:t>1</w:t>
            </w:r>
            <w:r w:rsidR="00682153">
              <w:rPr>
                <w:rFonts w:cs="Calibri"/>
              </w:rPr>
              <w:t>7</w:t>
            </w:r>
            <w:r w:rsidR="008A221C">
              <w:rPr>
                <w:rFonts w:cs="Calibri"/>
              </w:rPr>
              <w:t>/12</w:t>
            </w:r>
            <w:r w:rsidR="00143A67">
              <w:rPr>
                <w:rFonts w:cs="Calibri"/>
              </w:rPr>
              <w:t>/2018</w:t>
            </w:r>
          </w:p>
        </w:tc>
        <w:tc>
          <w:tcPr>
            <w:tcW w:w="6686" w:type="dxa"/>
            <w:tcBorders>
              <w:top w:val="single" w:sz="4" w:space="0" w:color="auto"/>
              <w:left w:val="single" w:sz="4" w:space="0" w:color="auto"/>
              <w:bottom w:val="single" w:sz="4" w:space="0" w:color="auto"/>
              <w:right w:val="single" w:sz="12" w:space="0" w:color="auto"/>
            </w:tcBorders>
          </w:tcPr>
          <w:p w14:paraId="4FC5B348" w14:textId="77777777" w:rsidR="003A7EE8" w:rsidRPr="003A7EE8" w:rsidRDefault="003A7EE8" w:rsidP="00485A25">
            <w:pPr>
              <w:rPr>
                <w:rFonts w:cs="Calibri"/>
              </w:rPr>
            </w:pPr>
            <w:r w:rsidRPr="003A7EE8">
              <w:rPr>
                <w:rFonts w:cs="Calibri"/>
              </w:rPr>
              <w:t>Initial release</w:t>
            </w:r>
          </w:p>
        </w:tc>
      </w:tr>
    </w:tbl>
    <w:p w14:paraId="04B034F2" w14:textId="77777777" w:rsidR="00094E0C" w:rsidRPr="005762D0" w:rsidRDefault="00094E0C">
      <w:pPr>
        <w:jc w:val="center"/>
        <w:rPr>
          <w:rFonts w:cs="Calibri"/>
          <w:b/>
          <w:sz w:val="30"/>
        </w:rPr>
        <w:sectPr w:rsidR="00094E0C" w:rsidRPr="005762D0" w:rsidSect="009811DB">
          <w:headerReference w:type="even" r:id="rId15"/>
          <w:headerReference w:type="default" r:id="rId16"/>
          <w:footerReference w:type="default" r:id="rId17"/>
          <w:headerReference w:type="first" r:id="rId18"/>
          <w:footnotePr>
            <w:numRestart w:val="eachSect"/>
          </w:footnotePr>
          <w:pgSz w:w="11907" w:h="16840" w:code="9"/>
          <w:pgMar w:top="1134" w:right="1134" w:bottom="1134" w:left="1418" w:header="720" w:footer="720" w:gutter="0"/>
          <w:pgNumType w:fmt="lowerRoman" w:start="1"/>
          <w:cols w:space="720"/>
        </w:sectPr>
      </w:pPr>
    </w:p>
    <w:p w14:paraId="76EBD937" w14:textId="77777777" w:rsidR="00094E0C" w:rsidRPr="005762D0" w:rsidRDefault="00094E0C">
      <w:pPr>
        <w:pBdr>
          <w:bottom w:val="single" w:sz="12" w:space="1" w:color="auto"/>
        </w:pBdr>
        <w:jc w:val="right"/>
        <w:outlineLvl w:val="0"/>
        <w:rPr>
          <w:rFonts w:cs="Calibri"/>
          <w:b/>
          <w:sz w:val="30"/>
        </w:rPr>
      </w:pPr>
      <w:r w:rsidRPr="005762D0">
        <w:rPr>
          <w:rFonts w:cs="Calibri"/>
          <w:b/>
          <w:sz w:val="28"/>
        </w:rPr>
        <w:t>Table of Contents</w:t>
      </w:r>
    </w:p>
    <w:p w14:paraId="676F36CD" w14:textId="53C98221" w:rsidR="00EA5695" w:rsidRDefault="008E3777">
      <w:pPr>
        <w:pStyle w:val="TOC1"/>
        <w:tabs>
          <w:tab w:val="left" w:pos="480"/>
          <w:tab w:val="right" w:leader="dot" w:pos="9345"/>
        </w:tabs>
        <w:rPr>
          <w:rFonts w:asciiTheme="minorHAnsi" w:eastAsiaTheme="minorEastAsia" w:hAnsiTheme="minorHAnsi" w:cstheme="minorBidi"/>
          <w:b w:val="0"/>
          <w:caps w:val="0"/>
          <w:noProof/>
          <w:szCs w:val="22"/>
          <w:lang w:val="en-AU"/>
        </w:rPr>
      </w:pPr>
      <w:r w:rsidRPr="00986C73">
        <w:rPr>
          <w:rFonts w:cs="Calibri"/>
          <w:sz w:val="30"/>
        </w:rPr>
        <w:fldChar w:fldCharType="begin"/>
      </w:r>
      <w:r w:rsidR="00094E0C" w:rsidRPr="00986C73">
        <w:rPr>
          <w:rFonts w:cs="Calibri"/>
          <w:sz w:val="30"/>
        </w:rPr>
        <w:instrText xml:space="preserve"> TOC \o "1-3" </w:instrText>
      </w:r>
      <w:r w:rsidRPr="00986C73">
        <w:rPr>
          <w:rFonts w:cs="Calibri"/>
          <w:sz w:val="30"/>
        </w:rPr>
        <w:fldChar w:fldCharType="separate"/>
      </w:r>
      <w:r w:rsidR="00EA5695">
        <w:rPr>
          <w:noProof/>
        </w:rPr>
        <w:t>1.</w:t>
      </w:r>
      <w:r w:rsidR="00EA5695">
        <w:rPr>
          <w:rFonts w:asciiTheme="minorHAnsi" w:eastAsiaTheme="minorEastAsia" w:hAnsiTheme="minorHAnsi" w:cstheme="minorBidi"/>
          <w:b w:val="0"/>
          <w:caps w:val="0"/>
          <w:noProof/>
          <w:szCs w:val="22"/>
          <w:lang w:val="en-AU"/>
        </w:rPr>
        <w:tab/>
      </w:r>
      <w:r w:rsidR="00EA5695">
        <w:rPr>
          <w:noProof/>
        </w:rPr>
        <w:t>Introduction</w:t>
      </w:r>
      <w:r w:rsidR="00EA5695">
        <w:rPr>
          <w:noProof/>
        </w:rPr>
        <w:tab/>
      </w:r>
      <w:r w:rsidR="00EA5695">
        <w:rPr>
          <w:noProof/>
        </w:rPr>
        <w:fldChar w:fldCharType="begin"/>
      </w:r>
      <w:r w:rsidR="00EA5695">
        <w:rPr>
          <w:noProof/>
        </w:rPr>
        <w:instrText xml:space="preserve"> PAGEREF _Toc522869564 \h </w:instrText>
      </w:r>
      <w:r w:rsidR="00EA5695">
        <w:rPr>
          <w:noProof/>
        </w:rPr>
      </w:r>
      <w:r w:rsidR="00EA5695">
        <w:rPr>
          <w:noProof/>
        </w:rPr>
        <w:fldChar w:fldCharType="separate"/>
      </w:r>
      <w:r w:rsidR="00AB7CB5">
        <w:rPr>
          <w:noProof/>
        </w:rPr>
        <w:t>1</w:t>
      </w:r>
      <w:r w:rsidR="00EA5695">
        <w:rPr>
          <w:noProof/>
        </w:rPr>
        <w:fldChar w:fldCharType="end"/>
      </w:r>
    </w:p>
    <w:p w14:paraId="30963D33" w14:textId="2215DAC2" w:rsidR="00EA5695" w:rsidRDefault="00EA5695">
      <w:pPr>
        <w:pStyle w:val="TOC2"/>
        <w:rPr>
          <w:rFonts w:asciiTheme="minorHAnsi" w:eastAsiaTheme="minorEastAsia" w:hAnsiTheme="minorHAnsi" w:cstheme="minorBidi"/>
          <w:noProof/>
          <w:sz w:val="22"/>
          <w:szCs w:val="22"/>
          <w:lang w:val="en-AU"/>
        </w:rPr>
      </w:pPr>
      <w:r>
        <w:rPr>
          <w:noProof/>
        </w:rPr>
        <w:t>1.1</w:t>
      </w:r>
      <w:r>
        <w:rPr>
          <w:rFonts w:asciiTheme="minorHAnsi" w:eastAsiaTheme="minorEastAsia" w:hAnsiTheme="minorHAnsi" w:cstheme="minorBidi"/>
          <w:noProof/>
          <w:sz w:val="22"/>
          <w:szCs w:val="22"/>
          <w:lang w:val="en-AU"/>
        </w:rPr>
        <w:tab/>
      </w:r>
      <w:r>
        <w:rPr>
          <w:noProof/>
        </w:rPr>
        <w:t>Purpose</w:t>
      </w:r>
      <w:r>
        <w:rPr>
          <w:noProof/>
        </w:rPr>
        <w:tab/>
      </w:r>
      <w:r>
        <w:rPr>
          <w:noProof/>
        </w:rPr>
        <w:fldChar w:fldCharType="begin"/>
      </w:r>
      <w:r>
        <w:rPr>
          <w:noProof/>
        </w:rPr>
        <w:instrText xml:space="preserve"> PAGEREF _Toc522869565 \h </w:instrText>
      </w:r>
      <w:r>
        <w:rPr>
          <w:noProof/>
        </w:rPr>
      </w:r>
      <w:r>
        <w:rPr>
          <w:noProof/>
        </w:rPr>
        <w:fldChar w:fldCharType="separate"/>
      </w:r>
      <w:r w:rsidR="00AB7CB5">
        <w:rPr>
          <w:noProof/>
        </w:rPr>
        <w:t>1</w:t>
      </w:r>
      <w:r>
        <w:rPr>
          <w:noProof/>
        </w:rPr>
        <w:fldChar w:fldCharType="end"/>
      </w:r>
    </w:p>
    <w:p w14:paraId="0EB6A87E" w14:textId="39260CC2" w:rsidR="00EA5695" w:rsidRDefault="00EA5695">
      <w:pPr>
        <w:pStyle w:val="TOC2"/>
        <w:rPr>
          <w:rFonts w:asciiTheme="minorHAnsi" w:eastAsiaTheme="minorEastAsia" w:hAnsiTheme="minorHAnsi" w:cstheme="minorBidi"/>
          <w:noProof/>
          <w:sz w:val="22"/>
          <w:szCs w:val="22"/>
          <w:lang w:val="en-AU"/>
        </w:rPr>
      </w:pPr>
      <w:r>
        <w:rPr>
          <w:noProof/>
        </w:rPr>
        <w:t>1.2</w:t>
      </w:r>
      <w:r>
        <w:rPr>
          <w:rFonts w:asciiTheme="minorHAnsi" w:eastAsiaTheme="minorEastAsia" w:hAnsiTheme="minorHAnsi" w:cstheme="minorBidi"/>
          <w:noProof/>
          <w:sz w:val="22"/>
          <w:szCs w:val="22"/>
          <w:lang w:val="en-AU"/>
        </w:rPr>
        <w:tab/>
      </w:r>
      <w:r>
        <w:rPr>
          <w:noProof/>
        </w:rPr>
        <w:t>Background</w:t>
      </w:r>
      <w:r>
        <w:rPr>
          <w:noProof/>
        </w:rPr>
        <w:tab/>
      </w:r>
      <w:r>
        <w:rPr>
          <w:noProof/>
        </w:rPr>
        <w:fldChar w:fldCharType="begin"/>
      </w:r>
      <w:r>
        <w:rPr>
          <w:noProof/>
        </w:rPr>
        <w:instrText xml:space="preserve"> PAGEREF _Toc522869566 \h </w:instrText>
      </w:r>
      <w:r>
        <w:rPr>
          <w:noProof/>
        </w:rPr>
      </w:r>
      <w:r>
        <w:rPr>
          <w:noProof/>
        </w:rPr>
        <w:fldChar w:fldCharType="separate"/>
      </w:r>
      <w:r w:rsidR="00AB7CB5">
        <w:rPr>
          <w:noProof/>
        </w:rPr>
        <w:t>1</w:t>
      </w:r>
      <w:r>
        <w:rPr>
          <w:noProof/>
        </w:rPr>
        <w:fldChar w:fldCharType="end"/>
      </w:r>
    </w:p>
    <w:p w14:paraId="106AB0E2" w14:textId="1D75CD53" w:rsidR="00EA5695" w:rsidRDefault="00EA5695">
      <w:pPr>
        <w:pStyle w:val="TOC2"/>
        <w:rPr>
          <w:rFonts w:asciiTheme="minorHAnsi" w:eastAsiaTheme="minorEastAsia" w:hAnsiTheme="minorHAnsi" w:cstheme="minorBidi"/>
          <w:noProof/>
          <w:sz w:val="22"/>
          <w:szCs w:val="22"/>
          <w:lang w:val="en-AU"/>
        </w:rPr>
      </w:pPr>
      <w:r>
        <w:rPr>
          <w:noProof/>
        </w:rPr>
        <w:t>1.3</w:t>
      </w:r>
      <w:r>
        <w:rPr>
          <w:rFonts w:asciiTheme="minorHAnsi" w:eastAsiaTheme="minorEastAsia" w:hAnsiTheme="minorHAnsi" w:cstheme="minorBidi"/>
          <w:noProof/>
          <w:sz w:val="22"/>
          <w:szCs w:val="22"/>
          <w:lang w:val="en-AU"/>
        </w:rPr>
        <w:tab/>
      </w:r>
      <w:r>
        <w:rPr>
          <w:noProof/>
        </w:rPr>
        <w:t>Scope</w:t>
      </w:r>
      <w:r>
        <w:rPr>
          <w:noProof/>
        </w:rPr>
        <w:tab/>
      </w:r>
      <w:r>
        <w:rPr>
          <w:noProof/>
        </w:rPr>
        <w:fldChar w:fldCharType="begin"/>
      </w:r>
      <w:r>
        <w:rPr>
          <w:noProof/>
        </w:rPr>
        <w:instrText xml:space="preserve"> PAGEREF _Toc522869567 \h </w:instrText>
      </w:r>
      <w:r>
        <w:rPr>
          <w:noProof/>
        </w:rPr>
      </w:r>
      <w:r>
        <w:rPr>
          <w:noProof/>
        </w:rPr>
        <w:fldChar w:fldCharType="separate"/>
      </w:r>
      <w:r w:rsidR="00AB7CB5">
        <w:rPr>
          <w:noProof/>
        </w:rPr>
        <w:t>1</w:t>
      </w:r>
      <w:r>
        <w:rPr>
          <w:noProof/>
        </w:rPr>
        <w:fldChar w:fldCharType="end"/>
      </w:r>
    </w:p>
    <w:p w14:paraId="68109009" w14:textId="3AA325EC" w:rsidR="00EA5695" w:rsidRDefault="00EA5695">
      <w:pPr>
        <w:pStyle w:val="TOC1"/>
        <w:tabs>
          <w:tab w:val="left" w:pos="480"/>
          <w:tab w:val="right" w:leader="dot" w:pos="9345"/>
        </w:tabs>
        <w:rPr>
          <w:rFonts w:asciiTheme="minorHAnsi" w:eastAsiaTheme="minorEastAsia" w:hAnsiTheme="minorHAnsi" w:cstheme="minorBidi"/>
          <w:b w:val="0"/>
          <w:caps w:val="0"/>
          <w:noProof/>
          <w:szCs w:val="22"/>
          <w:lang w:val="en-AU"/>
        </w:rPr>
      </w:pPr>
      <w:r>
        <w:rPr>
          <w:noProof/>
        </w:rPr>
        <w:t>2.</w:t>
      </w:r>
      <w:r>
        <w:rPr>
          <w:rFonts w:asciiTheme="minorHAnsi" w:eastAsiaTheme="minorEastAsia" w:hAnsiTheme="minorHAnsi" w:cstheme="minorBidi"/>
          <w:b w:val="0"/>
          <w:caps w:val="0"/>
          <w:noProof/>
          <w:szCs w:val="22"/>
          <w:lang w:val="en-AU"/>
        </w:rPr>
        <w:tab/>
      </w:r>
      <w:r>
        <w:rPr>
          <w:noProof/>
        </w:rPr>
        <w:t>Assignment Instructions</w:t>
      </w:r>
      <w:r>
        <w:rPr>
          <w:noProof/>
        </w:rPr>
        <w:tab/>
      </w:r>
      <w:r>
        <w:rPr>
          <w:noProof/>
        </w:rPr>
        <w:fldChar w:fldCharType="begin"/>
      </w:r>
      <w:r>
        <w:rPr>
          <w:noProof/>
        </w:rPr>
        <w:instrText xml:space="preserve"> PAGEREF _Toc522869568 \h </w:instrText>
      </w:r>
      <w:r>
        <w:rPr>
          <w:noProof/>
        </w:rPr>
      </w:r>
      <w:r>
        <w:rPr>
          <w:noProof/>
        </w:rPr>
        <w:fldChar w:fldCharType="separate"/>
      </w:r>
      <w:r w:rsidR="00AB7CB5">
        <w:rPr>
          <w:noProof/>
        </w:rPr>
        <w:t>2</w:t>
      </w:r>
      <w:r>
        <w:rPr>
          <w:noProof/>
        </w:rPr>
        <w:fldChar w:fldCharType="end"/>
      </w:r>
    </w:p>
    <w:p w14:paraId="5E72A37A" w14:textId="37F84694" w:rsidR="00EA5695" w:rsidRDefault="00EA5695">
      <w:pPr>
        <w:pStyle w:val="TOC2"/>
        <w:rPr>
          <w:rFonts w:asciiTheme="minorHAnsi" w:eastAsiaTheme="minorEastAsia" w:hAnsiTheme="minorHAnsi" w:cstheme="minorBidi"/>
          <w:noProof/>
          <w:sz w:val="22"/>
          <w:szCs w:val="22"/>
          <w:lang w:val="en-AU"/>
        </w:rPr>
      </w:pPr>
      <w:r>
        <w:rPr>
          <w:noProof/>
        </w:rPr>
        <w:t>2.1</w:t>
      </w:r>
      <w:r>
        <w:rPr>
          <w:rFonts w:asciiTheme="minorHAnsi" w:eastAsiaTheme="minorEastAsia" w:hAnsiTheme="minorHAnsi" w:cstheme="minorBidi"/>
          <w:noProof/>
          <w:sz w:val="22"/>
          <w:szCs w:val="22"/>
          <w:lang w:val="en-AU"/>
        </w:rPr>
        <w:tab/>
      </w:r>
      <w:r>
        <w:rPr>
          <w:noProof/>
        </w:rPr>
        <w:t>Channel arrangements</w:t>
      </w:r>
      <w:r>
        <w:rPr>
          <w:noProof/>
        </w:rPr>
        <w:tab/>
      </w:r>
      <w:r>
        <w:rPr>
          <w:noProof/>
        </w:rPr>
        <w:fldChar w:fldCharType="begin"/>
      </w:r>
      <w:r>
        <w:rPr>
          <w:noProof/>
        </w:rPr>
        <w:instrText xml:space="preserve"> PAGEREF _Toc522869569 \h </w:instrText>
      </w:r>
      <w:r>
        <w:rPr>
          <w:noProof/>
        </w:rPr>
      </w:r>
      <w:r>
        <w:rPr>
          <w:noProof/>
        </w:rPr>
        <w:fldChar w:fldCharType="separate"/>
      </w:r>
      <w:r w:rsidR="00AB7CB5">
        <w:rPr>
          <w:noProof/>
        </w:rPr>
        <w:t>2</w:t>
      </w:r>
      <w:r>
        <w:rPr>
          <w:noProof/>
        </w:rPr>
        <w:fldChar w:fldCharType="end"/>
      </w:r>
    </w:p>
    <w:p w14:paraId="6EF662F9" w14:textId="225383AC" w:rsidR="00EA5695" w:rsidRDefault="00EA5695">
      <w:pPr>
        <w:pStyle w:val="TOC2"/>
        <w:rPr>
          <w:rFonts w:asciiTheme="minorHAnsi" w:eastAsiaTheme="minorEastAsia" w:hAnsiTheme="minorHAnsi" w:cstheme="minorBidi"/>
          <w:noProof/>
          <w:sz w:val="22"/>
          <w:szCs w:val="22"/>
          <w:lang w:val="en-AU"/>
        </w:rPr>
      </w:pPr>
      <w:r w:rsidRPr="007E0C83">
        <w:rPr>
          <w:noProof/>
          <w:lang w:val="en-AU"/>
        </w:rPr>
        <w:t>2.2</w:t>
      </w:r>
      <w:r>
        <w:rPr>
          <w:rFonts w:asciiTheme="minorHAnsi" w:eastAsiaTheme="minorEastAsia" w:hAnsiTheme="minorHAnsi" w:cstheme="minorBidi"/>
          <w:noProof/>
          <w:sz w:val="22"/>
          <w:szCs w:val="22"/>
          <w:lang w:val="en-AU"/>
        </w:rPr>
        <w:tab/>
      </w:r>
      <w:r w:rsidRPr="007E0C83">
        <w:rPr>
          <w:noProof/>
          <w:lang w:val="en-AU"/>
        </w:rPr>
        <w:t>Assignment Rules</w:t>
      </w:r>
      <w:r>
        <w:rPr>
          <w:noProof/>
        </w:rPr>
        <w:tab/>
      </w:r>
      <w:r>
        <w:rPr>
          <w:noProof/>
        </w:rPr>
        <w:fldChar w:fldCharType="begin"/>
      </w:r>
      <w:r>
        <w:rPr>
          <w:noProof/>
        </w:rPr>
        <w:instrText xml:space="preserve"> PAGEREF _Toc522869570 \h </w:instrText>
      </w:r>
      <w:r>
        <w:rPr>
          <w:noProof/>
        </w:rPr>
      </w:r>
      <w:r>
        <w:rPr>
          <w:noProof/>
        </w:rPr>
        <w:fldChar w:fldCharType="separate"/>
      </w:r>
      <w:r w:rsidR="00AB7CB5">
        <w:rPr>
          <w:noProof/>
        </w:rPr>
        <w:t>2</w:t>
      </w:r>
      <w:r>
        <w:rPr>
          <w:noProof/>
        </w:rPr>
        <w:fldChar w:fldCharType="end"/>
      </w:r>
    </w:p>
    <w:p w14:paraId="7D3FDA9F" w14:textId="07E02E3B" w:rsidR="00EA5695" w:rsidRDefault="00EA5695">
      <w:pPr>
        <w:pStyle w:val="TOC1"/>
        <w:tabs>
          <w:tab w:val="left" w:pos="480"/>
          <w:tab w:val="right" w:leader="dot" w:pos="9345"/>
        </w:tabs>
        <w:rPr>
          <w:rFonts w:asciiTheme="minorHAnsi" w:eastAsiaTheme="minorEastAsia" w:hAnsiTheme="minorHAnsi" w:cstheme="minorBidi"/>
          <w:b w:val="0"/>
          <w:caps w:val="0"/>
          <w:noProof/>
          <w:szCs w:val="22"/>
          <w:lang w:val="en-AU"/>
        </w:rPr>
      </w:pPr>
      <w:r>
        <w:rPr>
          <w:noProof/>
        </w:rPr>
        <w:t>3.</w:t>
      </w:r>
      <w:r>
        <w:rPr>
          <w:rFonts w:asciiTheme="minorHAnsi" w:eastAsiaTheme="minorEastAsia" w:hAnsiTheme="minorHAnsi" w:cstheme="minorBidi"/>
          <w:b w:val="0"/>
          <w:caps w:val="0"/>
          <w:noProof/>
          <w:szCs w:val="22"/>
          <w:lang w:val="en-AU"/>
        </w:rPr>
        <w:tab/>
      </w:r>
      <w:r>
        <w:rPr>
          <w:noProof/>
        </w:rPr>
        <w:t>Frequency Coordination</w:t>
      </w:r>
      <w:r>
        <w:rPr>
          <w:noProof/>
        </w:rPr>
        <w:tab/>
      </w:r>
      <w:r>
        <w:rPr>
          <w:noProof/>
        </w:rPr>
        <w:fldChar w:fldCharType="begin"/>
      </w:r>
      <w:r>
        <w:rPr>
          <w:noProof/>
        </w:rPr>
        <w:instrText xml:space="preserve"> PAGEREF _Toc522869571 \h </w:instrText>
      </w:r>
      <w:r>
        <w:rPr>
          <w:noProof/>
        </w:rPr>
      </w:r>
      <w:r>
        <w:rPr>
          <w:noProof/>
        </w:rPr>
        <w:fldChar w:fldCharType="separate"/>
      </w:r>
      <w:r w:rsidR="00AB7CB5">
        <w:rPr>
          <w:noProof/>
        </w:rPr>
        <w:t>4</w:t>
      </w:r>
      <w:r>
        <w:rPr>
          <w:noProof/>
        </w:rPr>
        <w:fldChar w:fldCharType="end"/>
      </w:r>
    </w:p>
    <w:p w14:paraId="15B302D2" w14:textId="279B7AC4" w:rsidR="00EA5695" w:rsidRDefault="00EA5695">
      <w:pPr>
        <w:pStyle w:val="TOC2"/>
        <w:rPr>
          <w:rFonts w:asciiTheme="minorHAnsi" w:eastAsiaTheme="minorEastAsia" w:hAnsiTheme="minorHAnsi" w:cstheme="minorBidi"/>
          <w:noProof/>
          <w:sz w:val="22"/>
          <w:szCs w:val="22"/>
          <w:lang w:val="en-AU"/>
        </w:rPr>
      </w:pPr>
      <w:r>
        <w:rPr>
          <w:noProof/>
        </w:rPr>
        <w:t>3.1</w:t>
      </w:r>
      <w:r>
        <w:rPr>
          <w:rFonts w:asciiTheme="minorHAnsi" w:eastAsiaTheme="minorEastAsia" w:hAnsiTheme="minorHAnsi" w:cstheme="minorBidi"/>
          <w:noProof/>
          <w:sz w:val="22"/>
          <w:szCs w:val="22"/>
          <w:lang w:val="en-AU"/>
        </w:rPr>
        <w:tab/>
      </w:r>
      <w:r>
        <w:rPr>
          <w:noProof/>
        </w:rPr>
        <w:t>Interference Scenarios</w:t>
      </w:r>
      <w:r>
        <w:rPr>
          <w:noProof/>
        </w:rPr>
        <w:tab/>
      </w:r>
      <w:r>
        <w:rPr>
          <w:noProof/>
        </w:rPr>
        <w:fldChar w:fldCharType="begin"/>
      </w:r>
      <w:r>
        <w:rPr>
          <w:noProof/>
        </w:rPr>
        <w:instrText xml:space="preserve"> PAGEREF _Toc522869572 \h </w:instrText>
      </w:r>
      <w:r>
        <w:rPr>
          <w:noProof/>
        </w:rPr>
      </w:r>
      <w:r>
        <w:rPr>
          <w:noProof/>
        </w:rPr>
        <w:fldChar w:fldCharType="separate"/>
      </w:r>
      <w:r w:rsidR="00AB7CB5">
        <w:rPr>
          <w:noProof/>
        </w:rPr>
        <w:t>4</w:t>
      </w:r>
      <w:r>
        <w:rPr>
          <w:noProof/>
        </w:rPr>
        <w:fldChar w:fldCharType="end"/>
      </w:r>
    </w:p>
    <w:p w14:paraId="0F7FEBEA" w14:textId="24454A96" w:rsidR="00EA5695" w:rsidRDefault="00EA5695">
      <w:pPr>
        <w:pStyle w:val="TOC2"/>
        <w:rPr>
          <w:rFonts w:asciiTheme="minorHAnsi" w:eastAsiaTheme="minorEastAsia" w:hAnsiTheme="minorHAnsi" w:cstheme="minorBidi"/>
          <w:noProof/>
          <w:sz w:val="22"/>
          <w:szCs w:val="22"/>
          <w:lang w:val="en-AU"/>
        </w:rPr>
      </w:pPr>
      <w:r>
        <w:rPr>
          <w:noProof/>
        </w:rPr>
        <w:t>3.2</w:t>
      </w:r>
      <w:r>
        <w:rPr>
          <w:rFonts w:asciiTheme="minorHAnsi" w:eastAsiaTheme="minorEastAsia" w:hAnsiTheme="minorHAnsi" w:cstheme="minorBidi"/>
          <w:noProof/>
          <w:sz w:val="22"/>
          <w:szCs w:val="22"/>
          <w:lang w:val="en-AU"/>
        </w:rPr>
        <w:tab/>
      </w:r>
      <w:r>
        <w:rPr>
          <w:noProof/>
        </w:rPr>
        <w:t>Point-to-multipoint Licences</w:t>
      </w:r>
      <w:r>
        <w:rPr>
          <w:noProof/>
        </w:rPr>
        <w:tab/>
      </w:r>
      <w:r>
        <w:rPr>
          <w:noProof/>
        </w:rPr>
        <w:fldChar w:fldCharType="begin"/>
      </w:r>
      <w:r>
        <w:rPr>
          <w:noProof/>
        </w:rPr>
        <w:instrText xml:space="preserve"> PAGEREF _Toc522869573 \h </w:instrText>
      </w:r>
      <w:r>
        <w:rPr>
          <w:noProof/>
        </w:rPr>
      </w:r>
      <w:r>
        <w:rPr>
          <w:noProof/>
        </w:rPr>
        <w:fldChar w:fldCharType="separate"/>
      </w:r>
      <w:r w:rsidR="00AB7CB5">
        <w:rPr>
          <w:noProof/>
        </w:rPr>
        <w:t>4</w:t>
      </w:r>
      <w:r>
        <w:rPr>
          <w:noProof/>
        </w:rPr>
        <w:fldChar w:fldCharType="end"/>
      </w:r>
    </w:p>
    <w:p w14:paraId="398A1745" w14:textId="04DF89FD" w:rsidR="00EA5695" w:rsidRDefault="00EA5695">
      <w:pPr>
        <w:pStyle w:val="TOC2"/>
        <w:rPr>
          <w:rFonts w:asciiTheme="minorHAnsi" w:eastAsiaTheme="minorEastAsia" w:hAnsiTheme="minorHAnsi" w:cstheme="minorBidi"/>
          <w:noProof/>
          <w:sz w:val="22"/>
          <w:szCs w:val="22"/>
          <w:lang w:val="en-AU"/>
        </w:rPr>
      </w:pPr>
      <w:r>
        <w:rPr>
          <w:noProof/>
        </w:rPr>
        <w:t>3.3</w:t>
      </w:r>
      <w:r>
        <w:rPr>
          <w:rFonts w:asciiTheme="minorHAnsi" w:eastAsiaTheme="minorEastAsia" w:hAnsiTheme="minorHAnsi" w:cstheme="minorBidi"/>
          <w:noProof/>
          <w:sz w:val="22"/>
          <w:szCs w:val="22"/>
          <w:lang w:val="en-AU"/>
        </w:rPr>
        <w:tab/>
      </w:r>
      <w:del w:id="14" w:author="Author">
        <w:r>
          <w:rPr>
            <w:noProof/>
          </w:rPr>
          <w:delText>P-MP</w:delText>
        </w:r>
      </w:del>
      <w:ins w:id="15" w:author="Author">
        <w:r w:rsidR="00953488">
          <w:rPr>
            <w:noProof/>
          </w:rPr>
          <w:t>PMP</w:t>
        </w:r>
      </w:ins>
      <w:r>
        <w:rPr>
          <w:noProof/>
        </w:rPr>
        <w:t xml:space="preserve"> Remote station coordination</w:t>
      </w:r>
      <w:r>
        <w:rPr>
          <w:noProof/>
        </w:rPr>
        <w:tab/>
      </w:r>
      <w:r>
        <w:rPr>
          <w:noProof/>
        </w:rPr>
        <w:fldChar w:fldCharType="begin"/>
      </w:r>
      <w:r>
        <w:rPr>
          <w:noProof/>
        </w:rPr>
        <w:instrText xml:space="preserve"> PAGEREF _Toc522869574 \h </w:instrText>
      </w:r>
      <w:r>
        <w:rPr>
          <w:noProof/>
        </w:rPr>
      </w:r>
      <w:r>
        <w:rPr>
          <w:noProof/>
        </w:rPr>
        <w:fldChar w:fldCharType="separate"/>
      </w:r>
      <w:r w:rsidR="00AB7CB5">
        <w:rPr>
          <w:noProof/>
        </w:rPr>
        <w:t>6</w:t>
      </w:r>
      <w:r>
        <w:rPr>
          <w:noProof/>
        </w:rPr>
        <w:fldChar w:fldCharType="end"/>
      </w:r>
    </w:p>
    <w:p w14:paraId="01AB92CE" w14:textId="7F061569" w:rsidR="00EA5695" w:rsidRDefault="00EA5695">
      <w:pPr>
        <w:pStyle w:val="TOC2"/>
        <w:rPr>
          <w:rFonts w:asciiTheme="minorHAnsi" w:eastAsiaTheme="minorEastAsia" w:hAnsiTheme="minorHAnsi" w:cstheme="minorBidi"/>
          <w:noProof/>
          <w:sz w:val="22"/>
          <w:szCs w:val="22"/>
          <w:lang w:val="en-AU"/>
        </w:rPr>
      </w:pPr>
      <w:r>
        <w:rPr>
          <w:noProof/>
        </w:rPr>
        <w:t>3.4</w:t>
      </w:r>
      <w:r>
        <w:rPr>
          <w:rFonts w:asciiTheme="minorHAnsi" w:eastAsiaTheme="minorEastAsia" w:hAnsiTheme="minorHAnsi" w:cstheme="minorBidi"/>
          <w:noProof/>
          <w:sz w:val="22"/>
          <w:szCs w:val="22"/>
          <w:lang w:val="en-AU"/>
        </w:rPr>
        <w:tab/>
      </w:r>
      <w:r>
        <w:rPr>
          <w:noProof/>
        </w:rPr>
        <w:t xml:space="preserve">Protection of </w:t>
      </w:r>
      <w:r w:rsidR="00D612C4">
        <w:rPr>
          <w:noProof/>
        </w:rPr>
        <w:t>Radiolocation</w:t>
      </w:r>
      <w:r>
        <w:rPr>
          <w:noProof/>
        </w:rPr>
        <w:t xml:space="preserve"> Licences</w:t>
      </w:r>
      <w:r>
        <w:rPr>
          <w:noProof/>
        </w:rPr>
        <w:tab/>
      </w:r>
      <w:r>
        <w:rPr>
          <w:noProof/>
        </w:rPr>
        <w:fldChar w:fldCharType="begin"/>
      </w:r>
      <w:r>
        <w:rPr>
          <w:noProof/>
        </w:rPr>
        <w:instrText xml:space="preserve"> PAGEREF _Toc522869575 \h </w:instrText>
      </w:r>
      <w:r>
        <w:rPr>
          <w:noProof/>
        </w:rPr>
      </w:r>
      <w:r>
        <w:rPr>
          <w:noProof/>
        </w:rPr>
        <w:fldChar w:fldCharType="separate"/>
      </w:r>
      <w:r w:rsidR="00AB7CB5">
        <w:rPr>
          <w:noProof/>
        </w:rPr>
        <w:t>7</w:t>
      </w:r>
      <w:r>
        <w:rPr>
          <w:noProof/>
        </w:rPr>
        <w:fldChar w:fldCharType="end"/>
      </w:r>
    </w:p>
    <w:p w14:paraId="2E2B890E" w14:textId="796F078E" w:rsidR="00EA5695" w:rsidRDefault="00EA5695">
      <w:pPr>
        <w:pStyle w:val="TOC2"/>
        <w:rPr>
          <w:rFonts w:asciiTheme="minorHAnsi" w:eastAsiaTheme="minorEastAsia" w:hAnsiTheme="minorHAnsi" w:cstheme="minorBidi"/>
          <w:noProof/>
          <w:sz w:val="22"/>
          <w:szCs w:val="22"/>
          <w:lang w:val="en-AU"/>
        </w:rPr>
      </w:pPr>
      <w:r>
        <w:rPr>
          <w:noProof/>
        </w:rPr>
        <w:t>3.5</w:t>
      </w:r>
      <w:r>
        <w:rPr>
          <w:rFonts w:asciiTheme="minorHAnsi" w:eastAsiaTheme="minorEastAsia" w:hAnsiTheme="minorHAnsi" w:cstheme="minorBidi"/>
          <w:noProof/>
          <w:sz w:val="22"/>
          <w:szCs w:val="22"/>
          <w:lang w:val="en-AU"/>
        </w:rPr>
        <w:tab/>
      </w:r>
      <w:r>
        <w:rPr>
          <w:noProof/>
        </w:rPr>
        <w:t xml:space="preserve">Protection of </w:t>
      </w:r>
      <w:del w:id="16" w:author="Author">
        <w:r>
          <w:rPr>
            <w:noProof/>
          </w:rPr>
          <w:delText>P-MP</w:delText>
        </w:r>
      </w:del>
      <w:ins w:id="17" w:author="Author">
        <w:r w:rsidR="00953488">
          <w:rPr>
            <w:noProof/>
          </w:rPr>
          <w:t>PMP</w:t>
        </w:r>
      </w:ins>
      <w:r>
        <w:rPr>
          <w:noProof/>
        </w:rPr>
        <w:t xml:space="preserve"> receivers from </w:t>
      </w:r>
      <w:r w:rsidR="00D612C4">
        <w:rPr>
          <w:noProof/>
        </w:rPr>
        <w:t>Radiolocation</w:t>
      </w:r>
      <w:r>
        <w:rPr>
          <w:noProof/>
        </w:rPr>
        <w:t xml:space="preserve"> Licences</w:t>
      </w:r>
      <w:r>
        <w:rPr>
          <w:noProof/>
        </w:rPr>
        <w:tab/>
      </w:r>
      <w:r>
        <w:rPr>
          <w:noProof/>
        </w:rPr>
        <w:fldChar w:fldCharType="begin"/>
      </w:r>
      <w:r>
        <w:rPr>
          <w:noProof/>
        </w:rPr>
        <w:instrText xml:space="preserve"> PAGEREF _Toc522869576 \h </w:instrText>
      </w:r>
      <w:r>
        <w:rPr>
          <w:noProof/>
        </w:rPr>
      </w:r>
      <w:r>
        <w:rPr>
          <w:noProof/>
        </w:rPr>
        <w:fldChar w:fldCharType="separate"/>
      </w:r>
      <w:r w:rsidR="00AB7CB5">
        <w:rPr>
          <w:noProof/>
        </w:rPr>
        <w:t>9</w:t>
      </w:r>
      <w:r>
        <w:rPr>
          <w:noProof/>
        </w:rPr>
        <w:fldChar w:fldCharType="end"/>
      </w:r>
    </w:p>
    <w:p w14:paraId="5735BBF9" w14:textId="63ADBFD5" w:rsidR="00EA5695" w:rsidRDefault="00EA5695">
      <w:pPr>
        <w:pStyle w:val="TOC2"/>
        <w:rPr>
          <w:rFonts w:asciiTheme="minorHAnsi" w:eastAsiaTheme="minorEastAsia" w:hAnsiTheme="minorHAnsi" w:cstheme="minorBidi"/>
          <w:noProof/>
          <w:sz w:val="22"/>
          <w:szCs w:val="22"/>
          <w:lang w:val="en-AU"/>
        </w:rPr>
      </w:pPr>
      <w:r w:rsidRPr="007E0C83">
        <w:rPr>
          <w:noProof/>
          <w:lang w:val="en-AU"/>
        </w:rPr>
        <w:t>3.6</w:t>
      </w:r>
      <w:r>
        <w:rPr>
          <w:rFonts w:asciiTheme="minorHAnsi" w:eastAsiaTheme="minorEastAsia" w:hAnsiTheme="minorHAnsi" w:cstheme="minorBidi"/>
          <w:noProof/>
          <w:sz w:val="22"/>
          <w:szCs w:val="22"/>
          <w:lang w:val="en-AU"/>
        </w:rPr>
        <w:tab/>
      </w:r>
      <w:r w:rsidRPr="007E0C83">
        <w:rPr>
          <w:noProof/>
          <w:lang w:val="en-AU"/>
        </w:rPr>
        <w:t>Site Engineering Aspects</w:t>
      </w:r>
      <w:r>
        <w:rPr>
          <w:noProof/>
        </w:rPr>
        <w:tab/>
      </w:r>
      <w:r>
        <w:rPr>
          <w:noProof/>
        </w:rPr>
        <w:fldChar w:fldCharType="begin"/>
      </w:r>
      <w:r>
        <w:rPr>
          <w:noProof/>
        </w:rPr>
        <w:instrText xml:space="preserve"> PAGEREF _Toc522869577 \h </w:instrText>
      </w:r>
      <w:r>
        <w:rPr>
          <w:noProof/>
        </w:rPr>
      </w:r>
      <w:r>
        <w:rPr>
          <w:noProof/>
        </w:rPr>
        <w:fldChar w:fldCharType="separate"/>
      </w:r>
      <w:r w:rsidR="00AB7CB5">
        <w:rPr>
          <w:noProof/>
        </w:rPr>
        <w:t>10</w:t>
      </w:r>
      <w:r>
        <w:rPr>
          <w:noProof/>
        </w:rPr>
        <w:fldChar w:fldCharType="end"/>
      </w:r>
    </w:p>
    <w:p w14:paraId="437920CA" w14:textId="2C71A215" w:rsidR="00EA5695" w:rsidRDefault="00EA5695">
      <w:pPr>
        <w:pStyle w:val="TOC1"/>
        <w:tabs>
          <w:tab w:val="left" w:pos="480"/>
          <w:tab w:val="right" w:leader="dot" w:pos="9345"/>
        </w:tabs>
        <w:rPr>
          <w:rFonts w:asciiTheme="minorHAnsi" w:eastAsiaTheme="minorEastAsia" w:hAnsiTheme="minorHAnsi" w:cstheme="minorBidi"/>
          <w:b w:val="0"/>
          <w:caps w:val="0"/>
          <w:noProof/>
          <w:szCs w:val="22"/>
          <w:lang w:val="en-AU"/>
        </w:rPr>
      </w:pPr>
      <w:r>
        <w:rPr>
          <w:noProof/>
        </w:rPr>
        <w:t>4.</w:t>
      </w:r>
      <w:r>
        <w:rPr>
          <w:rFonts w:asciiTheme="minorHAnsi" w:eastAsiaTheme="minorEastAsia" w:hAnsiTheme="minorHAnsi" w:cstheme="minorBidi"/>
          <w:b w:val="0"/>
          <w:caps w:val="0"/>
          <w:noProof/>
          <w:szCs w:val="22"/>
          <w:lang w:val="en-AU"/>
        </w:rPr>
        <w:tab/>
      </w:r>
      <w:r>
        <w:rPr>
          <w:noProof/>
        </w:rPr>
        <w:t>Licensing</w:t>
      </w:r>
      <w:r>
        <w:rPr>
          <w:noProof/>
        </w:rPr>
        <w:tab/>
      </w:r>
      <w:r>
        <w:rPr>
          <w:noProof/>
        </w:rPr>
        <w:fldChar w:fldCharType="begin"/>
      </w:r>
      <w:r>
        <w:rPr>
          <w:noProof/>
        </w:rPr>
        <w:instrText xml:space="preserve"> PAGEREF _Toc522869578 \h </w:instrText>
      </w:r>
      <w:r>
        <w:rPr>
          <w:noProof/>
        </w:rPr>
      </w:r>
      <w:r>
        <w:rPr>
          <w:noProof/>
        </w:rPr>
        <w:fldChar w:fldCharType="separate"/>
      </w:r>
      <w:r w:rsidR="00AB7CB5">
        <w:rPr>
          <w:noProof/>
        </w:rPr>
        <w:t>11</w:t>
      </w:r>
      <w:r>
        <w:rPr>
          <w:noProof/>
        </w:rPr>
        <w:fldChar w:fldCharType="end"/>
      </w:r>
    </w:p>
    <w:p w14:paraId="18EBBD5A" w14:textId="765E707D" w:rsidR="00EA5695" w:rsidRDefault="00EA5695">
      <w:pPr>
        <w:pStyle w:val="TOC2"/>
        <w:rPr>
          <w:rFonts w:asciiTheme="minorHAnsi" w:eastAsiaTheme="minorEastAsia" w:hAnsiTheme="minorHAnsi" w:cstheme="minorBidi"/>
          <w:noProof/>
          <w:sz w:val="22"/>
          <w:szCs w:val="22"/>
          <w:lang w:val="en-AU"/>
        </w:rPr>
      </w:pPr>
      <w:r w:rsidRPr="007E0C83">
        <w:rPr>
          <w:noProof/>
          <w:lang w:val="en-AU"/>
        </w:rPr>
        <w:t>4.1</w:t>
      </w:r>
      <w:r>
        <w:rPr>
          <w:rFonts w:asciiTheme="minorHAnsi" w:eastAsiaTheme="minorEastAsia" w:hAnsiTheme="minorHAnsi" w:cstheme="minorBidi"/>
          <w:noProof/>
          <w:sz w:val="22"/>
          <w:szCs w:val="22"/>
          <w:lang w:val="en-AU"/>
        </w:rPr>
        <w:tab/>
      </w:r>
      <w:r w:rsidRPr="007E0C83">
        <w:rPr>
          <w:noProof/>
          <w:lang w:val="en-AU"/>
        </w:rPr>
        <w:t>Overview of Licensing</w:t>
      </w:r>
      <w:r>
        <w:rPr>
          <w:noProof/>
        </w:rPr>
        <w:tab/>
      </w:r>
      <w:r>
        <w:rPr>
          <w:noProof/>
        </w:rPr>
        <w:fldChar w:fldCharType="begin"/>
      </w:r>
      <w:r>
        <w:rPr>
          <w:noProof/>
        </w:rPr>
        <w:instrText xml:space="preserve"> PAGEREF _Toc522869579 \h </w:instrText>
      </w:r>
      <w:r>
        <w:rPr>
          <w:noProof/>
        </w:rPr>
      </w:r>
      <w:r>
        <w:rPr>
          <w:noProof/>
        </w:rPr>
        <w:fldChar w:fldCharType="separate"/>
      </w:r>
      <w:r w:rsidR="00AB7CB5">
        <w:rPr>
          <w:noProof/>
        </w:rPr>
        <w:t>11</w:t>
      </w:r>
      <w:r>
        <w:rPr>
          <w:noProof/>
        </w:rPr>
        <w:fldChar w:fldCharType="end"/>
      </w:r>
    </w:p>
    <w:p w14:paraId="26CBE29D" w14:textId="6323C4B6" w:rsidR="00EA5695" w:rsidRDefault="00EA5695">
      <w:pPr>
        <w:pStyle w:val="TOC2"/>
        <w:rPr>
          <w:rFonts w:asciiTheme="minorHAnsi" w:eastAsiaTheme="minorEastAsia" w:hAnsiTheme="minorHAnsi" w:cstheme="minorBidi"/>
          <w:noProof/>
          <w:sz w:val="22"/>
          <w:szCs w:val="22"/>
          <w:lang w:val="en-AU"/>
        </w:rPr>
      </w:pPr>
      <w:r>
        <w:rPr>
          <w:noProof/>
        </w:rPr>
        <w:t>4.2</w:t>
      </w:r>
      <w:r>
        <w:rPr>
          <w:rFonts w:asciiTheme="minorHAnsi" w:eastAsiaTheme="minorEastAsia" w:hAnsiTheme="minorHAnsi" w:cstheme="minorBidi"/>
          <w:noProof/>
          <w:sz w:val="22"/>
          <w:szCs w:val="22"/>
          <w:lang w:val="en-AU"/>
        </w:rPr>
        <w:tab/>
      </w:r>
      <w:r>
        <w:rPr>
          <w:noProof/>
        </w:rPr>
        <w:t>Conditions included in the Fixed LCD</w:t>
      </w:r>
      <w:r>
        <w:rPr>
          <w:noProof/>
        </w:rPr>
        <w:tab/>
      </w:r>
      <w:r>
        <w:rPr>
          <w:noProof/>
        </w:rPr>
        <w:fldChar w:fldCharType="begin"/>
      </w:r>
      <w:r>
        <w:rPr>
          <w:noProof/>
        </w:rPr>
        <w:instrText xml:space="preserve"> PAGEREF _Toc522869580 \h </w:instrText>
      </w:r>
      <w:r>
        <w:rPr>
          <w:noProof/>
        </w:rPr>
      </w:r>
      <w:r>
        <w:rPr>
          <w:noProof/>
        </w:rPr>
        <w:fldChar w:fldCharType="separate"/>
      </w:r>
      <w:r w:rsidR="00AB7CB5">
        <w:rPr>
          <w:noProof/>
        </w:rPr>
        <w:t>11</w:t>
      </w:r>
      <w:r>
        <w:rPr>
          <w:noProof/>
        </w:rPr>
        <w:fldChar w:fldCharType="end"/>
      </w:r>
    </w:p>
    <w:p w14:paraId="76C16E5C" w14:textId="6D661347" w:rsidR="00EA5695" w:rsidRDefault="00EA5695">
      <w:pPr>
        <w:pStyle w:val="TOC2"/>
        <w:rPr>
          <w:rFonts w:asciiTheme="minorHAnsi" w:eastAsiaTheme="minorEastAsia" w:hAnsiTheme="minorHAnsi" w:cstheme="minorBidi"/>
          <w:noProof/>
          <w:sz w:val="22"/>
          <w:szCs w:val="22"/>
          <w:lang w:val="en-AU"/>
        </w:rPr>
      </w:pPr>
      <w:r>
        <w:rPr>
          <w:noProof/>
        </w:rPr>
        <w:t>4.3</w:t>
      </w:r>
      <w:r>
        <w:rPr>
          <w:rFonts w:asciiTheme="minorHAnsi" w:eastAsiaTheme="minorEastAsia" w:hAnsiTheme="minorHAnsi" w:cstheme="minorBidi"/>
          <w:noProof/>
          <w:sz w:val="22"/>
          <w:szCs w:val="22"/>
          <w:lang w:val="en-AU"/>
        </w:rPr>
        <w:tab/>
      </w:r>
      <w:r>
        <w:rPr>
          <w:noProof/>
        </w:rPr>
        <w:t>Special Conditions</w:t>
      </w:r>
      <w:r>
        <w:rPr>
          <w:noProof/>
        </w:rPr>
        <w:tab/>
      </w:r>
      <w:r>
        <w:rPr>
          <w:noProof/>
        </w:rPr>
        <w:fldChar w:fldCharType="begin"/>
      </w:r>
      <w:r>
        <w:rPr>
          <w:noProof/>
        </w:rPr>
        <w:instrText xml:space="preserve"> PAGEREF _Toc522869581 \h </w:instrText>
      </w:r>
      <w:r>
        <w:rPr>
          <w:noProof/>
        </w:rPr>
      </w:r>
      <w:r>
        <w:rPr>
          <w:noProof/>
        </w:rPr>
        <w:fldChar w:fldCharType="separate"/>
      </w:r>
      <w:r w:rsidR="00AB7CB5">
        <w:rPr>
          <w:noProof/>
        </w:rPr>
        <w:t>11</w:t>
      </w:r>
      <w:r>
        <w:rPr>
          <w:noProof/>
        </w:rPr>
        <w:fldChar w:fldCharType="end"/>
      </w:r>
    </w:p>
    <w:p w14:paraId="75B3AAA4" w14:textId="62247605" w:rsidR="00EA5695" w:rsidRDefault="00EA5695">
      <w:pPr>
        <w:pStyle w:val="TOC2"/>
        <w:rPr>
          <w:rFonts w:asciiTheme="minorHAnsi" w:eastAsiaTheme="minorEastAsia" w:hAnsiTheme="minorHAnsi" w:cstheme="minorBidi"/>
          <w:noProof/>
          <w:sz w:val="22"/>
          <w:szCs w:val="22"/>
          <w:lang w:val="en-AU"/>
        </w:rPr>
      </w:pPr>
      <w:r>
        <w:rPr>
          <w:noProof/>
        </w:rPr>
        <w:t>4.4</w:t>
      </w:r>
      <w:r>
        <w:rPr>
          <w:rFonts w:asciiTheme="minorHAnsi" w:eastAsiaTheme="minorEastAsia" w:hAnsiTheme="minorHAnsi" w:cstheme="minorBidi"/>
          <w:noProof/>
          <w:sz w:val="22"/>
          <w:szCs w:val="22"/>
          <w:lang w:val="en-AU"/>
        </w:rPr>
        <w:tab/>
      </w:r>
      <w:r>
        <w:rPr>
          <w:noProof/>
        </w:rPr>
        <w:t>Advisory Notes</w:t>
      </w:r>
      <w:r>
        <w:rPr>
          <w:noProof/>
        </w:rPr>
        <w:tab/>
      </w:r>
      <w:r>
        <w:rPr>
          <w:noProof/>
        </w:rPr>
        <w:fldChar w:fldCharType="begin"/>
      </w:r>
      <w:r>
        <w:rPr>
          <w:noProof/>
        </w:rPr>
        <w:instrText xml:space="preserve"> PAGEREF _Toc522869582 \h </w:instrText>
      </w:r>
      <w:r>
        <w:rPr>
          <w:noProof/>
        </w:rPr>
      </w:r>
      <w:r>
        <w:rPr>
          <w:noProof/>
        </w:rPr>
        <w:fldChar w:fldCharType="separate"/>
      </w:r>
      <w:r w:rsidR="00AB7CB5">
        <w:rPr>
          <w:noProof/>
        </w:rPr>
        <w:t>12</w:t>
      </w:r>
      <w:r>
        <w:rPr>
          <w:noProof/>
        </w:rPr>
        <w:fldChar w:fldCharType="end"/>
      </w:r>
    </w:p>
    <w:p w14:paraId="08A65316" w14:textId="7C5F4217" w:rsidR="00EA5695" w:rsidRDefault="00EA5695">
      <w:pPr>
        <w:pStyle w:val="TOC2"/>
        <w:rPr>
          <w:rFonts w:asciiTheme="minorHAnsi" w:eastAsiaTheme="minorEastAsia" w:hAnsiTheme="minorHAnsi" w:cstheme="minorBidi"/>
          <w:noProof/>
          <w:sz w:val="22"/>
          <w:szCs w:val="22"/>
          <w:lang w:val="en-AU"/>
        </w:rPr>
      </w:pPr>
      <w:r>
        <w:rPr>
          <w:noProof/>
        </w:rPr>
        <w:t>4.5</w:t>
      </w:r>
      <w:r>
        <w:rPr>
          <w:rFonts w:asciiTheme="minorHAnsi" w:eastAsiaTheme="minorEastAsia" w:hAnsiTheme="minorHAnsi" w:cstheme="minorBidi"/>
          <w:noProof/>
          <w:sz w:val="22"/>
          <w:szCs w:val="22"/>
          <w:lang w:val="en-AU"/>
        </w:rPr>
        <w:tab/>
      </w:r>
      <w:r>
        <w:rPr>
          <w:noProof/>
        </w:rPr>
        <w:t>Additional Information on Technical Records</w:t>
      </w:r>
      <w:r>
        <w:rPr>
          <w:noProof/>
        </w:rPr>
        <w:tab/>
      </w:r>
      <w:r>
        <w:rPr>
          <w:noProof/>
        </w:rPr>
        <w:fldChar w:fldCharType="begin"/>
      </w:r>
      <w:r>
        <w:rPr>
          <w:noProof/>
        </w:rPr>
        <w:instrText xml:space="preserve"> PAGEREF _Toc522869583 \h </w:instrText>
      </w:r>
      <w:r>
        <w:rPr>
          <w:noProof/>
        </w:rPr>
      </w:r>
      <w:r>
        <w:rPr>
          <w:noProof/>
        </w:rPr>
        <w:fldChar w:fldCharType="separate"/>
      </w:r>
      <w:r w:rsidR="00AB7CB5">
        <w:rPr>
          <w:noProof/>
        </w:rPr>
        <w:t>12</w:t>
      </w:r>
      <w:r>
        <w:rPr>
          <w:noProof/>
        </w:rPr>
        <w:fldChar w:fldCharType="end"/>
      </w:r>
    </w:p>
    <w:p w14:paraId="6FCE300E" w14:textId="18618926" w:rsidR="00EA5695" w:rsidRDefault="00EA5695">
      <w:pPr>
        <w:pStyle w:val="TOC1"/>
        <w:tabs>
          <w:tab w:val="left" w:pos="480"/>
          <w:tab w:val="right" w:leader="dot" w:pos="9345"/>
        </w:tabs>
        <w:rPr>
          <w:rFonts w:asciiTheme="minorHAnsi" w:eastAsiaTheme="minorEastAsia" w:hAnsiTheme="minorHAnsi" w:cstheme="minorBidi"/>
          <w:b w:val="0"/>
          <w:caps w:val="0"/>
          <w:noProof/>
          <w:szCs w:val="22"/>
          <w:lang w:val="en-AU"/>
        </w:rPr>
      </w:pPr>
      <w:r>
        <w:rPr>
          <w:noProof/>
        </w:rPr>
        <w:t>5.</w:t>
      </w:r>
      <w:r>
        <w:rPr>
          <w:rFonts w:asciiTheme="minorHAnsi" w:eastAsiaTheme="minorEastAsia" w:hAnsiTheme="minorHAnsi" w:cstheme="minorBidi"/>
          <w:b w:val="0"/>
          <w:caps w:val="0"/>
          <w:noProof/>
          <w:szCs w:val="22"/>
          <w:lang w:val="en-AU"/>
        </w:rPr>
        <w:tab/>
      </w:r>
      <w:r>
        <w:rPr>
          <w:noProof/>
        </w:rPr>
        <w:t>RALI Authorisation</w:t>
      </w:r>
      <w:r>
        <w:rPr>
          <w:noProof/>
        </w:rPr>
        <w:tab/>
      </w:r>
      <w:r>
        <w:rPr>
          <w:noProof/>
        </w:rPr>
        <w:fldChar w:fldCharType="begin"/>
      </w:r>
      <w:r>
        <w:rPr>
          <w:noProof/>
        </w:rPr>
        <w:instrText xml:space="preserve"> PAGEREF _Toc522869584 \h </w:instrText>
      </w:r>
      <w:r>
        <w:rPr>
          <w:noProof/>
        </w:rPr>
      </w:r>
      <w:r>
        <w:rPr>
          <w:noProof/>
        </w:rPr>
        <w:fldChar w:fldCharType="separate"/>
      </w:r>
      <w:r w:rsidR="00AB7CB5">
        <w:rPr>
          <w:noProof/>
        </w:rPr>
        <w:t>13</w:t>
      </w:r>
      <w:r>
        <w:rPr>
          <w:noProof/>
        </w:rPr>
        <w:fldChar w:fldCharType="end"/>
      </w:r>
    </w:p>
    <w:p w14:paraId="54168AB6" w14:textId="0B77C712" w:rsidR="00EA5695" w:rsidRDefault="00EA5695">
      <w:pPr>
        <w:pStyle w:val="TOC1"/>
        <w:tabs>
          <w:tab w:val="left" w:pos="480"/>
          <w:tab w:val="right" w:leader="dot" w:pos="9345"/>
        </w:tabs>
        <w:rPr>
          <w:rFonts w:asciiTheme="minorHAnsi" w:eastAsiaTheme="minorEastAsia" w:hAnsiTheme="minorHAnsi" w:cstheme="minorBidi"/>
          <w:b w:val="0"/>
          <w:caps w:val="0"/>
          <w:noProof/>
          <w:szCs w:val="22"/>
          <w:lang w:val="en-AU"/>
        </w:rPr>
      </w:pPr>
      <w:r w:rsidRPr="007E0C83">
        <w:rPr>
          <w:noProof/>
        </w:rPr>
        <w:t>6.</w:t>
      </w:r>
      <w:r>
        <w:rPr>
          <w:rFonts w:asciiTheme="minorHAnsi" w:eastAsiaTheme="minorEastAsia" w:hAnsiTheme="minorHAnsi" w:cstheme="minorBidi"/>
          <w:b w:val="0"/>
          <w:caps w:val="0"/>
          <w:noProof/>
          <w:szCs w:val="22"/>
          <w:lang w:val="en-AU"/>
        </w:rPr>
        <w:tab/>
      </w:r>
      <w:r>
        <w:rPr>
          <w:noProof/>
        </w:rPr>
        <w:t>References</w:t>
      </w:r>
      <w:r>
        <w:rPr>
          <w:noProof/>
        </w:rPr>
        <w:tab/>
      </w:r>
      <w:r>
        <w:rPr>
          <w:noProof/>
        </w:rPr>
        <w:fldChar w:fldCharType="begin"/>
      </w:r>
      <w:r>
        <w:rPr>
          <w:noProof/>
        </w:rPr>
        <w:instrText xml:space="preserve"> PAGEREF _Toc522869585 \h </w:instrText>
      </w:r>
      <w:r>
        <w:rPr>
          <w:noProof/>
        </w:rPr>
      </w:r>
      <w:r>
        <w:rPr>
          <w:noProof/>
        </w:rPr>
        <w:fldChar w:fldCharType="separate"/>
      </w:r>
      <w:r w:rsidR="00AB7CB5">
        <w:rPr>
          <w:noProof/>
        </w:rPr>
        <w:t>14</w:t>
      </w:r>
      <w:r>
        <w:rPr>
          <w:noProof/>
        </w:rPr>
        <w:fldChar w:fldCharType="end"/>
      </w:r>
    </w:p>
    <w:p w14:paraId="7FD44B3E" w14:textId="213E3270" w:rsidR="00EA5695" w:rsidRDefault="00EA5695">
      <w:pPr>
        <w:pStyle w:val="TOC1"/>
        <w:tabs>
          <w:tab w:val="right" w:leader="dot" w:pos="9345"/>
        </w:tabs>
        <w:rPr>
          <w:rFonts w:asciiTheme="minorHAnsi" w:eastAsiaTheme="minorEastAsia" w:hAnsiTheme="minorHAnsi" w:cstheme="minorBidi"/>
          <w:b w:val="0"/>
          <w:caps w:val="0"/>
          <w:noProof/>
          <w:szCs w:val="22"/>
          <w:lang w:val="en-AU"/>
        </w:rPr>
      </w:pPr>
      <w:r>
        <w:rPr>
          <w:noProof/>
        </w:rPr>
        <w:t>Annex A: Out-of-band and Spurious Emission Levels</w:t>
      </w:r>
      <w:r>
        <w:rPr>
          <w:noProof/>
        </w:rPr>
        <w:tab/>
      </w:r>
      <w:r>
        <w:rPr>
          <w:noProof/>
        </w:rPr>
        <w:fldChar w:fldCharType="begin"/>
      </w:r>
      <w:r>
        <w:rPr>
          <w:noProof/>
        </w:rPr>
        <w:instrText xml:space="preserve"> PAGEREF _Toc522869586 \h </w:instrText>
      </w:r>
      <w:r>
        <w:rPr>
          <w:noProof/>
        </w:rPr>
      </w:r>
      <w:r>
        <w:rPr>
          <w:noProof/>
        </w:rPr>
        <w:fldChar w:fldCharType="separate"/>
      </w:r>
      <w:r w:rsidR="00AB7CB5">
        <w:rPr>
          <w:noProof/>
        </w:rPr>
        <w:t>15</w:t>
      </w:r>
      <w:r>
        <w:rPr>
          <w:noProof/>
        </w:rPr>
        <w:fldChar w:fldCharType="end"/>
      </w:r>
    </w:p>
    <w:p w14:paraId="0E5795A5" w14:textId="129F6B32" w:rsidR="00EA5695" w:rsidRDefault="00EA5695">
      <w:pPr>
        <w:pStyle w:val="TOC3"/>
        <w:rPr>
          <w:rFonts w:eastAsiaTheme="minorEastAsia" w:cstheme="minorBidi"/>
          <w:noProof/>
          <w:szCs w:val="22"/>
          <w:lang w:val="en-AU"/>
        </w:rPr>
      </w:pPr>
      <w:r>
        <w:rPr>
          <w:noProof/>
        </w:rPr>
        <w:t xml:space="preserve">A1. Licensed </w:t>
      </w:r>
      <w:del w:id="18" w:author="Author">
        <w:r>
          <w:rPr>
            <w:noProof/>
          </w:rPr>
          <w:delText>P-MP</w:delText>
        </w:r>
      </w:del>
      <w:ins w:id="19" w:author="Author">
        <w:r w:rsidR="00953488">
          <w:rPr>
            <w:noProof/>
          </w:rPr>
          <w:t>PMP</w:t>
        </w:r>
      </w:ins>
      <w:r>
        <w:rPr>
          <w:noProof/>
        </w:rPr>
        <w:t xml:space="preserve"> Base Stations</w:t>
      </w:r>
      <w:r>
        <w:rPr>
          <w:noProof/>
        </w:rPr>
        <w:tab/>
      </w:r>
      <w:r>
        <w:rPr>
          <w:noProof/>
        </w:rPr>
        <w:fldChar w:fldCharType="begin"/>
      </w:r>
      <w:r>
        <w:rPr>
          <w:noProof/>
        </w:rPr>
        <w:instrText xml:space="preserve"> PAGEREF _Toc522869587 \h </w:instrText>
      </w:r>
      <w:r>
        <w:rPr>
          <w:noProof/>
        </w:rPr>
      </w:r>
      <w:r>
        <w:rPr>
          <w:noProof/>
        </w:rPr>
        <w:fldChar w:fldCharType="separate"/>
      </w:r>
      <w:r w:rsidR="00AB7CB5">
        <w:rPr>
          <w:noProof/>
        </w:rPr>
        <w:t>15</w:t>
      </w:r>
      <w:r>
        <w:rPr>
          <w:noProof/>
        </w:rPr>
        <w:fldChar w:fldCharType="end"/>
      </w:r>
    </w:p>
    <w:p w14:paraId="511481D4" w14:textId="08E02621" w:rsidR="00EA5695" w:rsidRDefault="00EA5695">
      <w:pPr>
        <w:pStyle w:val="TOC3"/>
        <w:rPr>
          <w:rFonts w:eastAsiaTheme="minorEastAsia" w:cstheme="minorBidi"/>
          <w:noProof/>
          <w:szCs w:val="22"/>
          <w:lang w:val="en-AU"/>
        </w:rPr>
      </w:pPr>
      <w:r>
        <w:rPr>
          <w:noProof/>
        </w:rPr>
        <w:t xml:space="preserve">A2. </w:t>
      </w:r>
      <w:del w:id="20" w:author="Author">
        <w:r>
          <w:rPr>
            <w:noProof/>
          </w:rPr>
          <w:delText>P-MP</w:delText>
        </w:r>
      </w:del>
      <w:ins w:id="21" w:author="Author">
        <w:r w:rsidR="00953488">
          <w:rPr>
            <w:noProof/>
          </w:rPr>
          <w:t>PMP</w:t>
        </w:r>
      </w:ins>
      <w:r>
        <w:rPr>
          <w:noProof/>
        </w:rPr>
        <w:t xml:space="preserve"> Remote stations</w:t>
      </w:r>
      <w:r>
        <w:rPr>
          <w:noProof/>
        </w:rPr>
        <w:tab/>
      </w:r>
      <w:r>
        <w:rPr>
          <w:noProof/>
        </w:rPr>
        <w:fldChar w:fldCharType="begin"/>
      </w:r>
      <w:r>
        <w:rPr>
          <w:noProof/>
        </w:rPr>
        <w:instrText xml:space="preserve"> PAGEREF _Toc522869588 \h </w:instrText>
      </w:r>
      <w:r>
        <w:rPr>
          <w:noProof/>
        </w:rPr>
      </w:r>
      <w:r>
        <w:rPr>
          <w:noProof/>
        </w:rPr>
        <w:fldChar w:fldCharType="separate"/>
      </w:r>
      <w:r w:rsidR="00AB7CB5">
        <w:rPr>
          <w:noProof/>
        </w:rPr>
        <w:t>16</w:t>
      </w:r>
      <w:r>
        <w:rPr>
          <w:noProof/>
        </w:rPr>
        <w:fldChar w:fldCharType="end"/>
      </w:r>
    </w:p>
    <w:p w14:paraId="1AC58646" w14:textId="0DAE5B83" w:rsidR="00EA5695" w:rsidRDefault="00EA5695">
      <w:pPr>
        <w:pStyle w:val="TOC3"/>
        <w:rPr>
          <w:rFonts w:eastAsiaTheme="minorEastAsia" w:cstheme="minorBidi"/>
          <w:noProof/>
          <w:szCs w:val="22"/>
          <w:lang w:val="en-AU"/>
        </w:rPr>
      </w:pPr>
      <w:r>
        <w:rPr>
          <w:noProof/>
        </w:rPr>
        <w:t xml:space="preserve">A3. </w:t>
      </w:r>
      <w:r w:rsidR="00D612C4">
        <w:rPr>
          <w:noProof/>
        </w:rPr>
        <w:t>Radiolocation</w:t>
      </w:r>
      <w:r>
        <w:rPr>
          <w:noProof/>
        </w:rPr>
        <w:t xml:space="preserve"> stations</w:t>
      </w:r>
      <w:r>
        <w:rPr>
          <w:noProof/>
        </w:rPr>
        <w:tab/>
      </w:r>
      <w:r>
        <w:rPr>
          <w:noProof/>
        </w:rPr>
        <w:fldChar w:fldCharType="begin"/>
      </w:r>
      <w:r>
        <w:rPr>
          <w:noProof/>
        </w:rPr>
        <w:instrText xml:space="preserve"> PAGEREF _Toc522869589 \h </w:instrText>
      </w:r>
      <w:r>
        <w:rPr>
          <w:noProof/>
        </w:rPr>
      </w:r>
      <w:r>
        <w:rPr>
          <w:noProof/>
        </w:rPr>
        <w:fldChar w:fldCharType="separate"/>
      </w:r>
      <w:r w:rsidR="00AB7CB5">
        <w:rPr>
          <w:noProof/>
        </w:rPr>
        <w:t>16</w:t>
      </w:r>
      <w:r>
        <w:rPr>
          <w:noProof/>
        </w:rPr>
        <w:fldChar w:fldCharType="end"/>
      </w:r>
    </w:p>
    <w:p w14:paraId="26BCE042" w14:textId="0A2E488D" w:rsidR="00EA5695" w:rsidRDefault="00EA5695">
      <w:pPr>
        <w:pStyle w:val="TOC1"/>
        <w:tabs>
          <w:tab w:val="right" w:leader="dot" w:pos="9345"/>
        </w:tabs>
        <w:rPr>
          <w:rFonts w:asciiTheme="minorHAnsi" w:eastAsiaTheme="minorEastAsia" w:hAnsiTheme="minorHAnsi" w:cstheme="minorBidi"/>
          <w:b w:val="0"/>
          <w:caps w:val="0"/>
          <w:noProof/>
          <w:szCs w:val="22"/>
          <w:lang w:val="en-AU"/>
        </w:rPr>
      </w:pPr>
      <w:r>
        <w:rPr>
          <w:noProof/>
        </w:rPr>
        <w:t>Annex B: Area in which licensing is permitted</w:t>
      </w:r>
      <w:r>
        <w:rPr>
          <w:noProof/>
        </w:rPr>
        <w:tab/>
      </w:r>
      <w:r>
        <w:rPr>
          <w:noProof/>
        </w:rPr>
        <w:fldChar w:fldCharType="begin"/>
      </w:r>
      <w:r>
        <w:rPr>
          <w:noProof/>
        </w:rPr>
        <w:instrText xml:space="preserve"> PAGEREF _Toc522869590 \h </w:instrText>
      </w:r>
      <w:r>
        <w:rPr>
          <w:noProof/>
        </w:rPr>
      </w:r>
      <w:r>
        <w:rPr>
          <w:noProof/>
        </w:rPr>
        <w:fldChar w:fldCharType="separate"/>
      </w:r>
      <w:r w:rsidR="00AB7CB5">
        <w:rPr>
          <w:noProof/>
        </w:rPr>
        <w:t>17</w:t>
      </w:r>
      <w:r>
        <w:rPr>
          <w:noProof/>
        </w:rPr>
        <w:fldChar w:fldCharType="end"/>
      </w:r>
    </w:p>
    <w:p w14:paraId="36F3F9A0" w14:textId="5D906EE3" w:rsidR="00EA5695" w:rsidRDefault="00EA5695">
      <w:pPr>
        <w:pStyle w:val="TOC1"/>
        <w:tabs>
          <w:tab w:val="right" w:leader="dot" w:pos="9345"/>
        </w:tabs>
        <w:rPr>
          <w:rFonts w:asciiTheme="minorHAnsi" w:eastAsiaTheme="minorEastAsia" w:hAnsiTheme="minorHAnsi" w:cstheme="minorBidi"/>
          <w:b w:val="0"/>
          <w:caps w:val="0"/>
          <w:noProof/>
          <w:szCs w:val="22"/>
          <w:lang w:val="en-AU"/>
        </w:rPr>
      </w:pPr>
      <w:r>
        <w:rPr>
          <w:noProof/>
        </w:rPr>
        <w:t>Annex C: Notification requirements</w:t>
      </w:r>
      <w:r>
        <w:rPr>
          <w:noProof/>
        </w:rPr>
        <w:tab/>
      </w:r>
      <w:r>
        <w:rPr>
          <w:noProof/>
        </w:rPr>
        <w:fldChar w:fldCharType="begin"/>
      </w:r>
      <w:r>
        <w:rPr>
          <w:noProof/>
        </w:rPr>
        <w:instrText xml:space="preserve"> PAGEREF _Toc522869591 \h </w:instrText>
      </w:r>
      <w:r>
        <w:rPr>
          <w:noProof/>
        </w:rPr>
      </w:r>
      <w:r>
        <w:rPr>
          <w:noProof/>
        </w:rPr>
        <w:fldChar w:fldCharType="separate"/>
      </w:r>
      <w:r w:rsidR="00AB7CB5">
        <w:rPr>
          <w:noProof/>
        </w:rPr>
        <w:t>19</w:t>
      </w:r>
      <w:r>
        <w:rPr>
          <w:noProof/>
        </w:rPr>
        <w:fldChar w:fldCharType="end"/>
      </w:r>
    </w:p>
    <w:p w14:paraId="48BC4B10" w14:textId="1C7865F0" w:rsidR="00EA5695" w:rsidRDefault="00EA5695">
      <w:pPr>
        <w:pStyle w:val="TOC1"/>
        <w:tabs>
          <w:tab w:val="right" w:leader="dot" w:pos="9345"/>
        </w:tabs>
        <w:rPr>
          <w:rFonts w:asciiTheme="minorHAnsi" w:eastAsiaTheme="minorEastAsia" w:hAnsiTheme="minorHAnsi" w:cstheme="minorBidi"/>
          <w:b w:val="0"/>
          <w:caps w:val="0"/>
          <w:noProof/>
          <w:szCs w:val="22"/>
          <w:lang w:val="en-AU"/>
        </w:rPr>
      </w:pPr>
      <w:r>
        <w:rPr>
          <w:noProof/>
        </w:rPr>
        <w:t>Annex D: Parameter values for Radar site co-ordination</w:t>
      </w:r>
      <w:r>
        <w:rPr>
          <w:noProof/>
        </w:rPr>
        <w:tab/>
      </w:r>
      <w:r>
        <w:rPr>
          <w:noProof/>
        </w:rPr>
        <w:fldChar w:fldCharType="begin"/>
      </w:r>
      <w:r>
        <w:rPr>
          <w:noProof/>
        </w:rPr>
        <w:instrText xml:space="preserve"> PAGEREF _Toc522869592 \h </w:instrText>
      </w:r>
      <w:r>
        <w:rPr>
          <w:noProof/>
        </w:rPr>
      </w:r>
      <w:r>
        <w:rPr>
          <w:noProof/>
        </w:rPr>
        <w:fldChar w:fldCharType="separate"/>
      </w:r>
      <w:r w:rsidR="00AB7CB5">
        <w:rPr>
          <w:noProof/>
        </w:rPr>
        <w:t>20</w:t>
      </w:r>
      <w:r>
        <w:rPr>
          <w:noProof/>
        </w:rPr>
        <w:fldChar w:fldCharType="end"/>
      </w:r>
    </w:p>
    <w:p w14:paraId="5939B367" w14:textId="2D30E6B3" w:rsidR="00094E0C" w:rsidRPr="005762D0" w:rsidRDefault="008E3777">
      <w:pPr>
        <w:rPr>
          <w:rFonts w:cs="Calibri"/>
          <w:b/>
          <w:sz w:val="30"/>
        </w:rPr>
      </w:pPr>
      <w:r w:rsidRPr="00986C73">
        <w:rPr>
          <w:rFonts w:cs="Calibri"/>
          <w:b/>
          <w:sz w:val="30"/>
        </w:rPr>
        <w:fldChar w:fldCharType="end"/>
      </w:r>
    </w:p>
    <w:p w14:paraId="15A45F05" w14:textId="77777777" w:rsidR="00094E0C" w:rsidRDefault="00094E0C">
      <w:pPr>
        <w:rPr>
          <w:rFonts w:cs="Calibri"/>
          <w:b/>
          <w:sz w:val="30"/>
        </w:rPr>
      </w:pPr>
    </w:p>
    <w:p w14:paraId="65C73862" w14:textId="009AA45B" w:rsidR="009A66AA" w:rsidRDefault="009A66AA">
      <w:pPr>
        <w:rPr>
          <w:rFonts w:cs="Calibri"/>
          <w:b/>
          <w:sz w:val="30"/>
        </w:rPr>
      </w:pPr>
    </w:p>
    <w:p w14:paraId="4E1BC3E0" w14:textId="77777777" w:rsidR="009A66AA" w:rsidRPr="005762D0" w:rsidRDefault="009A66AA">
      <w:pPr>
        <w:rPr>
          <w:rFonts w:cs="Calibri"/>
          <w:b/>
          <w:sz w:val="30"/>
        </w:rPr>
        <w:sectPr w:rsidR="009A66AA" w:rsidRPr="005762D0" w:rsidSect="009811DB">
          <w:headerReference w:type="even" r:id="rId19"/>
          <w:headerReference w:type="default" r:id="rId20"/>
          <w:headerReference w:type="first" r:id="rId21"/>
          <w:footerReference w:type="first" r:id="rId22"/>
          <w:footnotePr>
            <w:numRestart w:val="eachSect"/>
          </w:footnotePr>
          <w:pgSz w:w="11907" w:h="16840" w:code="9"/>
          <w:pgMar w:top="1134" w:right="1134" w:bottom="1134" w:left="1418" w:header="720" w:footer="720" w:gutter="0"/>
          <w:pgNumType w:fmt="lowerRoman"/>
          <w:cols w:space="720"/>
          <w:titlePg/>
        </w:sectPr>
      </w:pPr>
    </w:p>
    <w:p w14:paraId="5DDE0C2B" w14:textId="6E0CF6D6" w:rsidR="00094E0C" w:rsidRPr="000B7228" w:rsidRDefault="003A7EE8" w:rsidP="003A7EE8">
      <w:pPr>
        <w:pStyle w:val="TITLEOFRALI"/>
        <w:pBdr>
          <w:top w:val="single" w:sz="12" w:space="1" w:color="auto"/>
        </w:pBdr>
        <w:rPr>
          <w:rFonts w:cs="Calibri"/>
          <w:sz w:val="28"/>
          <w:szCs w:val="28"/>
        </w:rPr>
      </w:pPr>
      <w:bookmarkStart w:id="24" w:name="_Toc354542247"/>
      <w:bookmarkStart w:id="25" w:name="_Toc354542602"/>
      <w:bookmarkStart w:id="26" w:name="_Toc355509340"/>
      <w:bookmarkStart w:id="27" w:name="_Toc355509423"/>
      <w:bookmarkStart w:id="28" w:name="_Toc355509453"/>
      <w:bookmarkStart w:id="29" w:name="_Toc356902065"/>
      <w:bookmarkStart w:id="30" w:name="_Toc356902215"/>
      <w:bookmarkStart w:id="31" w:name="_Toc356966853"/>
      <w:bookmarkStart w:id="32" w:name="_Toc356966994"/>
      <w:bookmarkStart w:id="33" w:name="_Toc356967138"/>
      <w:bookmarkStart w:id="34" w:name="_Toc357236357"/>
      <w:bookmarkStart w:id="35" w:name="_Toc357840726"/>
      <w:bookmarkStart w:id="36" w:name="_Toc358801884"/>
      <w:bookmarkStart w:id="37" w:name="_Toc360872973"/>
      <w:bookmarkStart w:id="38" w:name="_Toc363618265"/>
      <w:bookmarkStart w:id="39" w:name="_Toc364676571"/>
      <w:bookmarkStart w:id="40" w:name="_Toc365446713"/>
      <w:bookmarkStart w:id="41" w:name="_Toc365450587"/>
      <w:bookmarkStart w:id="42" w:name="_Toc365879156"/>
      <w:bookmarkStart w:id="43" w:name="_Toc365879286"/>
      <w:bookmarkStart w:id="44" w:name="_Toc365879365"/>
      <w:bookmarkStart w:id="45" w:name="_Toc365879982"/>
      <w:bookmarkStart w:id="46" w:name="_Toc366898523"/>
      <w:bookmarkStart w:id="47" w:name="_Toc366902043"/>
      <w:bookmarkStart w:id="48" w:name="_Toc367202232"/>
      <w:bookmarkStart w:id="49" w:name="_Toc367243017"/>
      <w:bookmarkStart w:id="50" w:name="_Toc367246575"/>
      <w:bookmarkStart w:id="51" w:name="_Toc368208881"/>
      <w:bookmarkStart w:id="52" w:name="_Toc368217883"/>
      <w:r w:rsidRPr="000B7228">
        <w:rPr>
          <w:rFonts w:cs="Calibri"/>
          <w:sz w:val="28"/>
          <w:szCs w:val="28"/>
        </w:rPr>
        <w:t xml:space="preserve">Frequency Coordination and Licensing Procedures for Apparatus Licensed </w:t>
      </w:r>
      <w:r w:rsidR="00D57CD0" w:rsidRPr="000B7228">
        <w:rPr>
          <w:rFonts w:cs="Calibri"/>
          <w:sz w:val="28"/>
          <w:szCs w:val="28"/>
        </w:rPr>
        <w:t>P</w:t>
      </w:r>
      <w:r w:rsidR="00143A67" w:rsidRPr="000B7228">
        <w:rPr>
          <w:rFonts w:cs="Calibri"/>
          <w:sz w:val="28"/>
          <w:szCs w:val="28"/>
        </w:rPr>
        <w:t>oint-to-multipoint</w:t>
      </w:r>
      <w:r w:rsidR="00D57CD0" w:rsidRPr="000B7228">
        <w:rPr>
          <w:rFonts w:cs="Calibri"/>
          <w:sz w:val="28"/>
          <w:szCs w:val="28"/>
        </w:rPr>
        <w:t xml:space="preserve"> Services</w:t>
      </w:r>
      <w:r w:rsidRPr="000B7228">
        <w:rPr>
          <w:rFonts w:cs="Calibri"/>
          <w:sz w:val="28"/>
          <w:szCs w:val="28"/>
        </w:rPr>
        <w:t xml:space="preserve"> in the </w:t>
      </w:r>
      <w:r w:rsidR="00143A67" w:rsidRPr="000B7228">
        <w:rPr>
          <w:rFonts w:cs="Calibri"/>
          <w:sz w:val="28"/>
          <w:szCs w:val="28"/>
        </w:rPr>
        <w:t>5.6</w:t>
      </w:r>
      <w:r w:rsidR="002B235C" w:rsidRPr="000B7228">
        <w:rPr>
          <w:rFonts w:cs="Calibri"/>
          <w:sz w:val="28"/>
          <w:szCs w:val="28"/>
        </w:rPr>
        <w:t xml:space="preserve"> GH</w:t>
      </w:r>
      <w:r w:rsidR="002B235C" w:rsidRPr="000B7228">
        <w:rPr>
          <w:rFonts w:cs="Calibri"/>
          <w:caps w:val="0"/>
          <w:sz w:val="28"/>
          <w:szCs w:val="28"/>
        </w:rPr>
        <w:t>z</w:t>
      </w:r>
      <w:r w:rsidR="002B235C" w:rsidRPr="000B7228">
        <w:rPr>
          <w:rFonts w:cs="Calibri"/>
          <w:sz w:val="28"/>
          <w:szCs w:val="28"/>
        </w:rPr>
        <w:t xml:space="preserve"> BAND</w:t>
      </w:r>
    </w:p>
    <w:p w14:paraId="2A85C728" w14:textId="513D58C1" w:rsidR="00094E0C" w:rsidRPr="005762D0" w:rsidRDefault="000B7228" w:rsidP="00D612C4">
      <w:pPr>
        <w:pStyle w:val="Heading1"/>
      </w:pPr>
      <w:bookmarkStart w:id="53" w:name="_Toc52286956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1.</w:t>
      </w:r>
      <w:r>
        <w:tab/>
      </w:r>
      <w:r w:rsidR="00C35E41" w:rsidRPr="005762D0">
        <w:t>Introduction</w:t>
      </w:r>
      <w:bookmarkEnd w:id="53"/>
    </w:p>
    <w:p w14:paraId="693614D5" w14:textId="2A2EEBD6" w:rsidR="00715E72" w:rsidRPr="005762D0" w:rsidRDefault="00076EC9" w:rsidP="00B50417">
      <w:pPr>
        <w:pStyle w:val="Heading2"/>
      </w:pPr>
      <w:bookmarkStart w:id="54" w:name="_Ref399253937"/>
      <w:bookmarkStart w:id="55" w:name="_Ref399253943"/>
      <w:bookmarkStart w:id="56" w:name="_Toc522869565"/>
      <w:r>
        <w:t>1.1</w:t>
      </w:r>
      <w:r>
        <w:tab/>
      </w:r>
      <w:r w:rsidR="00715E72" w:rsidRPr="00EA7152">
        <w:t>Purpose</w:t>
      </w:r>
      <w:bookmarkEnd w:id="54"/>
      <w:bookmarkEnd w:id="55"/>
      <w:bookmarkEnd w:id="56"/>
      <w:r w:rsidR="00715E72">
        <w:t xml:space="preserve"> </w:t>
      </w:r>
    </w:p>
    <w:p w14:paraId="5ACA1E45" w14:textId="59C22E83" w:rsidR="001135DA" w:rsidRDefault="003A7EE8" w:rsidP="00C35E41">
      <w:pPr>
        <w:rPr>
          <w:rFonts w:cs="Calibri"/>
        </w:rPr>
      </w:pPr>
      <w:r w:rsidRPr="003A7EE8">
        <w:rPr>
          <w:rFonts w:cs="Calibri"/>
        </w:rPr>
        <w:t xml:space="preserve">The purpose of this Radiocommunications Assignment and Licensing Instruction (RALI) is to provide information about, and describe necessary steps for the frequency coordination and licensing of apparatus licensed </w:t>
      </w:r>
      <w:r w:rsidR="00213456">
        <w:rPr>
          <w:rFonts w:cs="Calibri"/>
        </w:rPr>
        <w:t>fixed</w:t>
      </w:r>
      <w:r w:rsidR="00945319">
        <w:rPr>
          <w:rFonts w:cs="Calibri"/>
        </w:rPr>
        <w:t xml:space="preserve"> </w:t>
      </w:r>
      <w:r w:rsidR="00143A67">
        <w:rPr>
          <w:rFonts w:cs="Calibri"/>
        </w:rPr>
        <w:t>point-to-multipoint (</w:t>
      </w:r>
      <w:del w:id="57" w:author="Author">
        <w:r w:rsidR="00143A67">
          <w:rPr>
            <w:rFonts w:cs="Calibri"/>
          </w:rPr>
          <w:delText>P-MP</w:delText>
        </w:r>
      </w:del>
      <w:ins w:id="58" w:author="Author">
        <w:r w:rsidR="00953488">
          <w:rPr>
            <w:rFonts w:cs="Calibri"/>
          </w:rPr>
          <w:t>PMP</w:t>
        </w:r>
      </w:ins>
      <w:r w:rsidR="00143A67">
        <w:rPr>
          <w:rFonts w:cs="Calibri"/>
        </w:rPr>
        <w:t>) s</w:t>
      </w:r>
      <w:r w:rsidRPr="003A7EE8">
        <w:rPr>
          <w:rFonts w:cs="Calibri"/>
        </w:rPr>
        <w:t>ervices</w:t>
      </w:r>
      <w:r w:rsidR="00D57CD0">
        <w:rPr>
          <w:rFonts w:cs="Calibri"/>
        </w:rPr>
        <w:t xml:space="preserve"> </w:t>
      </w:r>
      <w:r w:rsidRPr="003A7EE8">
        <w:rPr>
          <w:rFonts w:cs="Calibri"/>
        </w:rPr>
        <w:t xml:space="preserve">in </w:t>
      </w:r>
      <w:r w:rsidR="00213456">
        <w:rPr>
          <w:rFonts w:cs="Calibri"/>
        </w:rPr>
        <w:t xml:space="preserve">the </w:t>
      </w:r>
      <w:r w:rsidR="00143A67">
        <w:rPr>
          <w:rFonts w:cs="Calibri"/>
        </w:rPr>
        <w:t>5600-5620</w:t>
      </w:r>
      <w:r w:rsidRPr="003A7EE8">
        <w:rPr>
          <w:rFonts w:cs="Calibri"/>
        </w:rPr>
        <w:t xml:space="preserve"> MHz and </w:t>
      </w:r>
      <w:r w:rsidR="00143A67">
        <w:rPr>
          <w:rFonts w:cs="Calibri"/>
        </w:rPr>
        <w:t>5630-5650</w:t>
      </w:r>
      <w:r w:rsidRPr="003A7EE8">
        <w:rPr>
          <w:rFonts w:cs="Calibri"/>
        </w:rPr>
        <w:t xml:space="preserve"> MHz</w:t>
      </w:r>
      <w:r w:rsidR="00213456">
        <w:rPr>
          <w:rFonts w:cs="Calibri"/>
        </w:rPr>
        <w:t xml:space="preserve"> bands</w:t>
      </w:r>
      <w:r w:rsidRPr="003A7EE8">
        <w:rPr>
          <w:rFonts w:cs="Calibri"/>
        </w:rPr>
        <w:t>.</w:t>
      </w:r>
    </w:p>
    <w:p w14:paraId="16F836AE" w14:textId="77777777" w:rsidR="003A7EE8" w:rsidRPr="005762D0" w:rsidRDefault="003A7EE8" w:rsidP="00C35E41">
      <w:pPr>
        <w:rPr>
          <w:rFonts w:cs="Calibri"/>
        </w:rPr>
      </w:pPr>
    </w:p>
    <w:p w14:paraId="4B565D1E" w14:textId="5DC5CDC9" w:rsidR="00094E0C" w:rsidRDefault="003A7EE8">
      <w:pPr>
        <w:rPr>
          <w:rFonts w:asciiTheme="minorHAnsi" w:hAnsiTheme="minorHAnsi" w:cstheme="minorHAnsi"/>
        </w:rPr>
      </w:pPr>
      <w:r w:rsidRPr="00CC3983">
        <w:rPr>
          <w:lang w:val="en-AU"/>
        </w:rPr>
        <w:t xml:space="preserve">The information in this document reflects the ACMA’s statement of current policy in relation to frequency coordination and apparatus licensing of </w:t>
      </w:r>
      <w:del w:id="59" w:author="Author">
        <w:r w:rsidR="00D57CD0">
          <w:rPr>
            <w:lang w:val="en-AU"/>
          </w:rPr>
          <w:delText>P</w:delText>
        </w:r>
        <w:r w:rsidR="00143A67">
          <w:rPr>
            <w:lang w:val="en-AU"/>
          </w:rPr>
          <w:delText>-MP</w:delText>
        </w:r>
      </w:del>
      <w:ins w:id="60" w:author="Author">
        <w:r w:rsidR="00953488">
          <w:rPr>
            <w:lang w:val="en-AU"/>
          </w:rPr>
          <w:t>PMP</w:t>
        </w:r>
      </w:ins>
      <w:r w:rsidR="00143A67">
        <w:rPr>
          <w:lang w:val="en-AU"/>
        </w:rPr>
        <w:t xml:space="preserve"> services</w:t>
      </w:r>
      <w:r w:rsidRPr="00CC3983">
        <w:rPr>
          <w:lang w:val="en-AU"/>
        </w:rPr>
        <w:t xml:space="preserve"> in the </w:t>
      </w:r>
      <w:r w:rsidR="00143A67">
        <w:rPr>
          <w:lang w:val="en-AU"/>
        </w:rPr>
        <w:t>56</w:t>
      </w:r>
      <w:r>
        <w:rPr>
          <w:lang w:val="en-AU"/>
        </w:rPr>
        <w:t>00-</w:t>
      </w:r>
      <w:r w:rsidR="00143A67">
        <w:rPr>
          <w:lang w:val="en-AU"/>
        </w:rPr>
        <w:t>5620</w:t>
      </w:r>
      <w:r>
        <w:rPr>
          <w:lang w:val="en-AU"/>
        </w:rPr>
        <w:t xml:space="preserve"> MHz and </w:t>
      </w:r>
      <w:r w:rsidR="00143A67">
        <w:rPr>
          <w:lang w:val="en-AU"/>
        </w:rPr>
        <w:t>5630-5650</w:t>
      </w:r>
      <w:r>
        <w:rPr>
          <w:lang w:val="en-AU"/>
        </w:rPr>
        <w:t xml:space="preserve"> MHz </w:t>
      </w:r>
      <w:r w:rsidRPr="00CC3983">
        <w:rPr>
          <w:lang w:val="en-AU"/>
        </w:rPr>
        <w:t xml:space="preserve">frequency ranges.  </w:t>
      </w:r>
      <w:r w:rsidR="00094E0C" w:rsidRPr="005762D0">
        <w:rPr>
          <w:rFonts w:cs="Calibri"/>
        </w:rPr>
        <w:t xml:space="preserve">In making decisions, </w:t>
      </w:r>
      <w:r w:rsidR="00715E72" w:rsidRPr="00FB1DA7">
        <w:rPr>
          <w:rFonts w:asciiTheme="minorHAnsi" w:hAnsiTheme="minorHAnsi" w:cstheme="minorHAnsi"/>
        </w:rPr>
        <w:t xml:space="preserve">accredited frequency assigners and the ACMA’s officers </w:t>
      </w:r>
      <w:r w:rsidR="00094E0C" w:rsidRPr="005762D0">
        <w:rPr>
          <w:rFonts w:cs="Calibri"/>
        </w:rPr>
        <w:t xml:space="preserve">should take all relevant factors into account and decide each case on its merits.  Issues relating to this document that appear to fall outside the enunciated </w:t>
      </w:r>
      <w:r w:rsidR="00715E72">
        <w:rPr>
          <w:rFonts w:asciiTheme="minorHAnsi" w:hAnsiTheme="minorHAnsi" w:cstheme="minorHAnsi"/>
        </w:rPr>
        <w:t xml:space="preserve">policy should be referred to </w:t>
      </w:r>
      <w:r w:rsidR="00715E72" w:rsidRPr="00FB1DA7">
        <w:rPr>
          <w:rFonts w:asciiTheme="minorHAnsi" w:hAnsiTheme="minorHAnsi" w:cstheme="minorHAnsi"/>
        </w:rPr>
        <w:t xml:space="preserve">the Manager, Spectrum Engineering </w:t>
      </w:r>
      <w:r w:rsidR="00A25A0D">
        <w:rPr>
          <w:rFonts w:asciiTheme="minorHAnsi" w:hAnsiTheme="minorHAnsi" w:cstheme="minorHAnsi"/>
        </w:rPr>
        <w:t xml:space="preserve">and Space </w:t>
      </w:r>
      <w:r w:rsidR="00715E72" w:rsidRPr="00FB1DA7">
        <w:rPr>
          <w:rFonts w:asciiTheme="minorHAnsi" w:hAnsiTheme="minorHAnsi" w:cstheme="minorHAnsi"/>
        </w:rPr>
        <w:t xml:space="preserve">Section, PO Box 78, Belconnen, ACT, 2616, or by e-mail to </w:t>
      </w:r>
      <w:hyperlink r:id="rId23" w:history="1">
        <w:r w:rsidR="00790F2F" w:rsidRPr="00F61AB4">
          <w:rPr>
            <w:rStyle w:val="Hyperlink"/>
            <w:rFonts w:asciiTheme="minorHAnsi" w:hAnsiTheme="minorHAnsi" w:cstheme="minorHAnsi"/>
          </w:rPr>
          <w:t>freqplan@acma.gov.au</w:t>
        </w:r>
      </w:hyperlink>
      <w:r w:rsidR="00790F2F">
        <w:rPr>
          <w:rFonts w:asciiTheme="minorHAnsi" w:hAnsiTheme="minorHAnsi" w:cstheme="minorHAnsi"/>
        </w:rPr>
        <w:t>.</w:t>
      </w:r>
    </w:p>
    <w:p w14:paraId="3D7B0E8F" w14:textId="140B06D3" w:rsidR="008E1C4E" w:rsidRPr="005762D0" w:rsidRDefault="00076EC9" w:rsidP="00B50417">
      <w:pPr>
        <w:pStyle w:val="Heading2"/>
      </w:pPr>
      <w:bookmarkStart w:id="61" w:name="_Toc522869566"/>
      <w:r>
        <w:t>1.2</w:t>
      </w:r>
      <w:r>
        <w:tab/>
      </w:r>
      <w:r w:rsidR="008E1C4E">
        <w:t>Background</w:t>
      </w:r>
      <w:bookmarkEnd w:id="61"/>
    </w:p>
    <w:p w14:paraId="30F74E2C" w14:textId="1A6C9298" w:rsidR="00E10600" w:rsidRDefault="00BE4D5F" w:rsidP="00C54463">
      <w:pPr>
        <w:rPr>
          <w:rFonts w:cs="Calibri"/>
        </w:rPr>
      </w:pPr>
      <w:r w:rsidRPr="00B47C2F">
        <w:rPr>
          <w:rFonts w:cs="Calibri"/>
        </w:rPr>
        <w:t>T</w:t>
      </w:r>
      <w:r w:rsidR="00281DDC" w:rsidRPr="00B47C2F">
        <w:rPr>
          <w:rFonts w:cs="Calibri"/>
        </w:rPr>
        <w:t>he 5600-5650 MHz</w:t>
      </w:r>
      <w:r w:rsidRPr="00B47C2F">
        <w:rPr>
          <w:rFonts w:cs="Calibri"/>
        </w:rPr>
        <w:t xml:space="preserve"> (5.6 GHz)</w:t>
      </w:r>
      <w:r w:rsidR="00281DDC" w:rsidRPr="00B47C2F">
        <w:rPr>
          <w:rFonts w:cs="Calibri"/>
        </w:rPr>
        <w:t xml:space="preserve"> band is currently used </w:t>
      </w:r>
      <w:r w:rsidR="00E00051" w:rsidRPr="00B47C2F">
        <w:rPr>
          <w:rFonts w:cs="Calibri"/>
        </w:rPr>
        <w:t xml:space="preserve">by </w:t>
      </w:r>
      <w:r w:rsidR="00D612C4">
        <w:rPr>
          <w:rFonts w:cs="Calibri"/>
        </w:rPr>
        <w:t>radiolocation</w:t>
      </w:r>
      <w:r w:rsidR="00E00051" w:rsidRPr="00B47C2F">
        <w:rPr>
          <w:rFonts w:cs="Calibri"/>
        </w:rPr>
        <w:t xml:space="preserve"> services. W</w:t>
      </w:r>
      <w:r w:rsidR="00281DDC" w:rsidRPr="00B47C2F">
        <w:rPr>
          <w:rFonts w:cs="Calibri"/>
        </w:rPr>
        <w:t>ith a few exceptions</w:t>
      </w:r>
      <w:r w:rsidR="00E00051" w:rsidRPr="00B47C2F">
        <w:rPr>
          <w:rFonts w:cs="Calibri"/>
        </w:rPr>
        <w:t xml:space="preserve">, the </w:t>
      </w:r>
      <w:r w:rsidR="00D612C4">
        <w:rPr>
          <w:rFonts w:cs="Calibri"/>
        </w:rPr>
        <w:t>radiolocation</w:t>
      </w:r>
      <w:r w:rsidR="00E00051" w:rsidRPr="00B47C2F">
        <w:rPr>
          <w:rFonts w:cs="Calibri"/>
        </w:rPr>
        <w:t xml:space="preserve"> services are </w:t>
      </w:r>
      <w:r w:rsidR="00281DDC" w:rsidRPr="00B47C2F">
        <w:rPr>
          <w:rFonts w:cs="Calibri"/>
        </w:rPr>
        <w:t xml:space="preserve">Bureau of Meteorology (BoM) C-band </w:t>
      </w:r>
      <w:r w:rsidR="00E00051" w:rsidRPr="00B47C2F">
        <w:rPr>
          <w:rFonts w:cs="Calibri"/>
        </w:rPr>
        <w:t xml:space="preserve">weather watch </w:t>
      </w:r>
      <w:r w:rsidR="00281DDC" w:rsidRPr="00B47C2F">
        <w:rPr>
          <w:rFonts w:cs="Calibri"/>
        </w:rPr>
        <w:t>radars</w:t>
      </w:r>
      <w:r w:rsidR="00E00051" w:rsidRPr="00B47C2F">
        <w:rPr>
          <w:rFonts w:cs="Calibri"/>
        </w:rPr>
        <w:t>.</w:t>
      </w:r>
      <w:r w:rsidR="00281DDC" w:rsidRPr="00B47C2F">
        <w:rPr>
          <w:rFonts w:cs="Calibri"/>
        </w:rPr>
        <w:t xml:space="preserve">  Most of the BoM radars </w:t>
      </w:r>
      <w:r w:rsidR="00D21B42" w:rsidRPr="00B47C2F">
        <w:rPr>
          <w:rFonts w:cs="Calibri"/>
        </w:rPr>
        <w:t xml:space="preserve">are licensed to </w:t>
      </w:r>
      <w:r w:rsidR="00E00051" w:rsidRPr="00B47C2F">
        <w:rPr>
          <w:rFonts w:cs="Calibri"/>
        </w:rPr>
        <w:t xml:space="preserve">operate on </w:t>
      </w:r>
      <w:r w:rsidR="00281DDC" w:rsidRPr="00B47C2F">
        <w:rPr>
          <w:rFonts w:cs="Calibri"/>
        </w:rPr>
        <w:t>a centre frequency of 5625 MHz</w:t>
      </w:r>
      <w:r w:rsidR="00D21B42" w:rsidRPr="00B47C2F">
        <w:rPr>
          <w:rFonts w:cs="Calibri"/>
        </w:rPr>
        <w:t xml:space="preserve"> (</w:t>
      </w:r>
      <w:r w:rsidR="00E91EEC" w:rsidRPr="00B47C2F">
        <w:rPr>
          <w:rFonts w:cs="Calibri"/>
        </w:rPr>
        <w:t xml:space="preserve">but it should be noted that </w:t>
      </w:r>
      <w:r w:rsidR="00D21B42" w:rsidRPr="00B47C2F">
        <w:rPr>
          <w:rFonts w:cs="Calibri"/>
        </w:rPr>
        <w:t>a few radars are licensed on frequencies near the lower and upper ends of the 5600-5650 MHz band)</w:t>
      </w:r>
      <w:r w:rsidR="00281DDC" w:rsidRPr="00B47C2F">
        <w:rPr>
          <w:rFonts w:cs="Calibri"/>
        </w:rPr>
        <w:t xml:space="preserve">.  Studies have indicated that sharing </w:t>
      </w:r>
      <w:r w:rsidRPr="00B47C2F">
        <w:rPr>
          <w:rFonts w:cs="Calibri"/>
        </w:rPr>
        <w:t>between Point-to-Multipoint (</w:t>
      </w:r>
      <w:del w:id="62" w:author="Author">
        <w:r w:rsidRPr="00B47C2F">
          <w:rPr>
            <w:rFonts w:cs="Calibri"/>
          </w:rPr>
          <w:delText>P-MP</w:delText>
        </w:r>
      </w:del>
      <w:ins w:id="63" w:author="Author">
        <w:r w:rsidR="00953488">
          <w:rPr>
            <w:rFonts w:cs="Calibri"/>
          </w:rPr>
          <w:t>PMP</w:t>
        </w:r>
      </w:ins>
      <w:r w:rsidRPr="00B47C2F">
        <w:rPr>
          <w:rFonts w:cs="Calibri"/>
        </w:rPr>
        <w:t>) systems and</w:t>
      </w:r>
      <w:r w:rsidR="00281DDC" w:rsidRPr="00B47C2F">
        <w:rPr>
          <w:rFonts w:cs="Calibri"/>
        </w:rPr>
        <w:t xml:space="preserve"> radars </w:t>
      </w:r>
      <w:r w:rsidR="00D21B42" w:rsidRPr="00B47C2F">
        <w:rPr>
          <w:rFonts w:cs="Calibri"/>
        </w:rPr>
        <w:t xml:space="preserve">in the 5.6 GHz band </w:t>
      </w:r>
      <w:r w:rsidR="00E91EEC" w:rsidRPr="00B47C2F">
        <w:rPr>
          <w:rFonts w:cs="Calibri"/>
        </w:rPr>
        <w:t xml:space="preserve">may be </w:t>
      </w:r>
      <w:r w:rsidR="00281DDC" w:rsidRPr="00B47C2F">
        <w:rPr>
          <w:rFonts w:cs="Calibri"/>
        </w:rPr>
        <w:t xml:space="preserve">possible </w:t>
      </w:r>
      <w:r w:rsidR="00D21B42" w:rsidRPr="00B47C2F">
        <w:rPr>
          <w:rFonts w:cs="Calibri"/>
        </w:rPr>
        <w:t>if</w:t>
      </w:r>
      <w:r w:rsidR="00281DDC" w:rsidRPr="00B47C2F">
        <w:rPr>
          <w:rFonts w:cs="Calibri"/>
        </w:rPr>
        <w:t xml:space="preserve"> there is a su</w:t>
      </w:r>
      <w:r w:rsidR="00E00051" w:rsidRPr="00B47C2F">
        <w:rPr>
          <w:rFonts w:cs="Calibri"/>
        </w:rPr>
        <w:t>fficient</w:t>
      </w:r>
      <w:r w:rsidR="00281DDC" w:rsidRPr="00B47C2F">
        <w:rPr>
          <w:rFonts w:cs="Calibri"/>
        </w:rPr>
        <w:t xml:space="preserve"> combination of distance and frequency separation from </w:t>
      </w:r>
      <w:r w:rsidR="00E00051" w:rsidRPr="00B47C2F">
        <w:rPr>
          <w:rFonts w:cs="Calibri"/>
        </w:rPr>
        <w:t xml:space="preserve">the </w:t>
      </w:r>
      <w:r w:rsidR="00D21B42" w:rsidRPr="00B47C2F">
        <w:rPr>
          <w:rFonts w:cs="Calibri"/>
        </w:rPr>
        <w:t xml:space="preserve">radar </w:t>
      </w:r>
      <w:r w:rsidR="00E00051" w:rsidRPr="00B47C2F">
        <w:rPr>
          <w:rFonts w:cs="Calibri"/>
        </w:rPr>
        <w:t>receivers</w:t>
      </w:r>
      <w:r w:rsidR="00FE30DE" w:rsidRPr="00B47C2F">
        <w:rPr>
          <w:rFonts w:cs="Calibri"/>
        </w:rPr>
        <w:t>.</w:t>
      </w:r>
    </w:p>
    <w:p w14:paraId="24EE5299" w14:textId="2FED04BD" w:rsidR="008E1C4E" w:rsidRPr="005762D0" w:rsidRDefault="00076EC9" w:rsidP="00B50417">
      <w:pPr>
        <w:pStyle w:val="Heading2"/>
      </w:pPr>
      <w:bookmarkStart w:id="64" w:name="_Toc503350106"/>
      <w:bookmarkStart w:id="65" w:name="_Toc503527090"/>
      <w:bookmarkStart w:id="66" w:name="_Toc503529289"/>
      <w:bookmarkStart w:id="67" w:name="_Toc503350107"/>
      <w:bookmarkStart w:id="68" w:name="_Toc503527091"/>
      <w:bookmarkStart w:id="69" w:name="_Toc503529290"/>
      <w:bookmarkStart w:id="70" w:name="_Toc503350108"/>
      <w:bookmarkStart w:id="71" w:name="_Toc503527092"/>
      <w:bookmarkStart w:id="72" w:name="_Toc503529291"/>
      <w:bookmarkStart w:id="73" w:name="_Toc503350109"/>
      <w:bookmarkStart w:id="74" w:name="_Toc503527093"/>
      <w:bookmarkStart w:id="75" w:name="_Toc503529292"/>
      <w:bookmarkStart w:id="76" w:name="_Toc522869567"/>
      <w:bookmarkEnd w:id="64"/>
      <w:bookmarkEnd w:id="65"/>
      <w:bookmarkEnd w:id="66"/>
      <w:bookmarkEnd w:id="67"/>
      <w:bookmarkEnd w:id="68"/>
      <w:bookmarkEnd w:id="69"/>
      <w:bookmarkEnd w:id="70"/>
      <w:bookmarkEnd w:id="71"/>
      <w:bookmarkEnd w:id="72"/>
      <w:bookmarkEnd w:id="73"/>
      <w:bookmarkEnd w:id="74"/>
      <w:bookmarkEnd w:id="75"/>
      <w:r>
        <w:t>1.3</w:t>
      </w:r>
      <w:r>
        <w:tab/>
      </w:r>
      <w:r w:rsidR="008E1C4E">
        <w:t>Scope</w:t>
      </w:r>
      <w:bookmarkEnd w:id="76"/>
    </w:p>
    <w:p w14:paraId="65E38967" w14:textId="4FBE7FFC" w:rsidR="00203DAC" w:rsidRDefault="00203DAC" w:rsidP="00203DAC">
      <w:pPr>
        <w:rPr>
          <w:lang w:val="en-AU"/>
        </w:rPr>
      </w:pPr>
      <w:r>
        <w:rPr>
          <w:lang w:val="en-AU"/>
        </w:rPr>
        <w:t xml:space="preserve">The </w:t>
      </w:r>
      <w:r w:rsidR="00B47C2F">
        <w:rPr>
          <w:lang w:val="en-AU"/>
        </w:rPr>
        <w:t xml:space="preserve">primary purpose </w:t>
      </w:r>
      <w:r>
        <w:rPr>
          <w:lang w:val="en-AU"/>
        </w:rPr>
        <w:t xml:space="preserve">of </w:t>
      </w:r>
      <w:r w:rsidR="005332F0">
        <w:rPr>
          <w:lang w:val="en-AU"/>
        </w:rPr>
        <w:t xml:space="preserve">this </w:t>
      </w:r>
      <w:r>
        <w:rPr>
          <w:lang w:val="en-AU"/>
        </w:rPr>
        <w:t xml:space="preserve">RALI </w:t>
      </w:r>
      <w:r w:rsidR="000C5A2B">
        <w:rPr>
          <w:lang w:val="en-AU"/>
        </w:rPr>
        <w:t xml:space="preserve">is </w:t>
      </w:r>
      <w:r>
        <w:rPr>
          <w:lang w:val="en-AU"/>
        </w:rPr>
        <w:t xml:space="preserve">to detail the steps necessary for frequency coordination and licensing of proposed </w:t>
      </w:r>
      <w:del w:id="77" w:author="Author">
        <w:r w:rsidR="00E6486C">
          <w:rPr>
            <w:lang w:val="en-AU"/>
          </w:rPr>
          <w:delText>P</w:delText>
        </w:r>
        <w:r w:rsidR="00143A67">
          <w:rPr>
            <w:lang w:val="en-AU"/>
          </w:rPr>
          <w:delText>-MP</w:delText>
        </w:r>
      </w:del>
      <w:ins w:id="78" w:author="Author">
        <w:r w:rsidR="00953488">
          <w:rPr>
            <w:lang w:val="en-AU"/>
          </w:rPr>
          <w:t>PMP</w:t>
        </w:r>
      </w:ins>
      <w:r>
        <w:rPr>
          <w:lang w:val="en-AU"/>
        </w:rPr>
        <w:t xml:space="preserve"> systems</w:t>
      </w:r>
      <w:r w:rsidR="0038438E">
        <w:rPr>
          <w:lang w:val="en-AU"/>
        </w:rPr>
        <w:t xml:space="preserve"> in </w:t>
      </w:r>
      <w:r w:rsidR="0038438E">
        <w:rPr>
          <w:rFonts w:cs="Calibri"/>
        </w:rPr>
        <w:t xml:space="preserve">the </w:t>
      </w:r>
      <w:r w:rsidR="00143A67">
        <w:rPr>
          <w:lang w:val="en-AU"/>
        </w:rPr>
        <w:t>5600</w:t>
      </w:r>
      <w:r w:rsidR="0038438E">
        <w:rPr>
          <w:lang w:val="en-AU"/>
        </w:rPr>
        <w:t>-</w:t>
      </w:r>
      <w:r w:rsidR="00143A67">
        <w:rPr>
          <w:lang w:val="en-AU"/>
        </w:rPr>
        <w:t xml:space="preserve">5620 </w:t>
      </w:r>
      <w:r w:rsidR="0038438E">
        <w:rPr>
          <w:lang w:val="en-AU"/>
        </w:rPr>
        <w:t xml:space="preserve">MHz and </w:t>
      </w:r>
      <w:r w:rsidR="00143A67">
        <w:rPr>
          <w:lang w:val="en-AU"/>
        </w:rPr>
        <w:t>5630</w:t>
      </w:r>
      <w:r w:rsidR="0038438E">
        <w:rPr>
          <w:lang w:val="en-AU"/>
        </w:rPr>
        <w:t>-</w:t>
      </w:r>
      <w:r w:rsidR="00143A67">
        <w:rPr>
          <w:lang w:val="en-AU"/>
        </w:rPr>
        <w:t>5650</w:t>
      </w:r>
      <w:r w:rsidR="0038438E">
        <w:rPr>
          <w:lang w:val="en-AU"/>
        </w:rPr>
        <w:t xml:space="preserve"> MHz </w:t>
      </w:r>
      <w:r w:rsidR="0038438E" w:rsidRPr="00CC3983">
        <w:rPr>
          <w:lang w:val="en-AU"/>
        </w:rPr>
        <w:t>frequency ranges</w:t>
      </w:r>
      <w:r>
        <w:rPr>
          <w:lang w:val="en-AU"/>
        </w:rPr>
        <w:t>.</w:t>
      </w:r>
      <w:r w:rsidR="00B47C2F">
        <w:rPr>
          <w:lang w:val="en-AU"/>
        </w:rPr>
        <w:t xml:space="preserve">  </w:t>
      </w:r>
      <w:r w:rsidR="00E10600" w:rsidRPr="00B47C2F">
        <w:rPr>
          <w:rFonts w:cs="Calibri"/>
        </w:rPr>
        <w:t xml:space="preserve">To provide scope for future expansion of the BoM weather radar network within this band, the central part of the 5.6 GHz band (5620-5630 MHz) </w:t>
      </w:r>
      <w:r w:rsidR="00E10600">
        <w:rPr>
          <w:rFonts w:cs="Calibri"/>
        </w:rPr>
        <w:t>has</w:t>
      </w:r>
      <w:r w:rsidR="00E10600" w:rsidRPr="00B47C2F">
        <w:rPr>
          <w:rFonts w:cs="Calibri"/>
        </w:rPr>
        <w:t xml:space="preserve"> be</w:t>
      </w:r>
      <w:r w:rsidR="00E10600">
        <w:rPr>
          <w:rFonts w:cs="Calibri"/>
        </w:rPr>
        <w:t>en</w:t>
      </w:r>
      <w:r w:rsidR="00E10600" w:rsidRPr="00B47C2F">
        <w:rPr>
          <w:rFonts w:cs="Calibri"/>
        </w:rPr>
        <w:t xml:space="preserve"> set aside for radar </w:t>
      </w:r>
      <w:r w:rsidR="00E10600">
        <w:rPr>
          <w:rFonts w:cs="Calibri"/>
        </w:rPr>
        <w:t xml:space="preserve">only </w:t>
      </w:r>
      <w:r w:rsidR="00E10600" w:rsidRPr="00B47C2F">
        <w:rPr>
          <w:rFonts w:cs="Calibri"/>
        </w:rPr>
        <w:t xml:space="preserve">use and will not be available for </w:t>
      </w:r>
      <w:del w:id="79" w:author="Author">
        <w:r w:rsidR="00E10600" w:rsidRPr="00B47C2F">
          <w:rPr>
            <w:rFonts w:cs="Calibri"/>
          </w:rPr>
          <w:delText>P-MP</w:delText>
        </w:r>
      </w:del>
      <w:ins w:id="80" w:author="Author">
        <w:r w:rsidR="00953488">
          <w:rPr>
            <w:rFonts w:cs="Calibri"/>
          </w:rPr>
          <w:t>PMP</w:t>
        </w:r>
      </w:ins>
      <w:r w:rsidR="00E10600" w:rsidRPr="00B47C2F">
        <w:rPr>
          <w:rFonts w:cs="Calibri"/>
        </w:rPr>
        <w:t xml:space="preserve"> licensing.</w:t>
      </w:r>
    </w:p>
    <w:p w14:paraId="651B1BBE" w14:textId="77777777" w:rsidR="00203DAC" w:rsidRPr="00CC3983" w:rsidRDefault="00203DAC" w:rsidP="00203DAC">
      <w:pPr>
        <w:rPr>
          <w:lang w:val="en-AU"/>
        </w:rPr>
      </w:pPr>
    </w:p>
    <w:p w14:paraId="5C04345E" w14:textId="5A40CBD9" w:rsidR="00203DAC" w:rsidRDefault="00203DAC" w:rsidP="00203DAC">
      <w:pPr>
        <w:rPr>
          <w:lang w:val="en-AU"/>
        </w:rPr>
      </w:pPr>
      <w:r w:rsidRPr="00CC3983">
        <w:rPr>
          <w:lang w:val="en-AU"/>
        </w:rPr>
        <w:t xml:space="preserve">The RALI provides instructions that may be used by </w:t>
      </w:r>
      <w:r>
        <w:rPr>
          <w:lang w:val="en-AU"/>
        </w:rPr>
        <w:t>ACMA</w:t>
      </w:r>
      <w:r w:rsidRPr="00CC3983">
        <w:rPr>
          <w:lang w:val="en-AU"/>
        </w:rPr>
        <w:t xml:space="preserve"> assigners</w:t>
      </w:r>
      <w:r>
        <w:rPr>
          <w:lang w:val="en-AU"/>
        </w:rPr>
        <w:t xml:space="preserve"> and Accredited Persons</w:t>
      </w:r>
      <w:r w:rsidRPr="00CC3983">
        <w:rPr>
          <w:lang w:val="en-AU"/>
        </w:rPr>
        <w:t xml:space="preserve"> when assessing whether proposed new </w:t>
      </w:r>
      <w:del w:id="81" w:author="Author">
        <w:r w:rsidR="00E6486C">
          <w:rPr>
            <w:lang w:val="en-AU"/>
          </w:rPr>
          <w:delText>P</w:delText>
        </w:r>
        <w:r w:rsidR="00143A67">
          <w:rPr>
            <w:lang w:val="en-AU"/>
          </w:rPr>
          <w:delText>-MP</w:delText>
        </w:r>
      </w:del>
      <w:ins w:id="82" w:author="Author">
        <w:r w:rsidR="00953488">
          <w:rPr>
            <w:lang w:val="en-AU"/>
          </w:rPr>
          <w:t>PMP</w:t>
        </w:r>
      </w:ins>
      <w:r w:rsidRPr="00CC3983">
        <w:rPr>
          <w:lang w:val="en-AU"/>
        </w:rPr>
        <w:t xml:space="preserve"> systems will cause </w:t>
      </w:r>
      <w:r>
        <w:rPr>
          <w:lang w:val="en-AU"/>
        </w:rPr>
        <w:t xml:space="preserve">(or receive) </w:t>
      </w:r>
      <w:r w:rsidRPr="00CC3983">
        <w:rPr>
          <w:lang w:val="en-AU"/>
        </w:rPr>
        <w:t>unacceptable interference to</w:t>
      </w:r>
      <w:r w:rsidR="00E6486C">
        <w:rPr>
          <w:lang w:val="en-AU"/>
        </w:rPr>
        <w:t xml:space="preserve"> (</w:t>
      </w:r>
      <w:r w:rsidR="00320CAE">
        <w:rPr>
          <w:lang w:val="en-AU"/>
        </w:rPr>
        <w:t xml:space="preserve">or </w:t>
      </w:r>
      <w:r w:rsidR="00E6486C">
        <w:rPr>
          <w:lang w:val="en-AU"/>
        </w:rPr>
        <w:t>from)</w:t>
      </w:r>
      <w:r w:rsidR="00D57CD0">
        <w:rPr>
          <w:lang w:val="en-AU"/>
        </w:rPr>
        <w:t xml:space="preserve"> existing services in the band.</w:t>
      </w:r>
    </w:p>
    <w:p w14:paraId="2859ED04" w14:textId="77777777" w:rsidR="00203DAC" w:rsidRPr="00CC3983" w:rsidRDefault="00203DAC" w:rsidP="00203DAC">
      <w:pPr>
        <w:rPr>
          <w:lang w:val="en-AU"/>
        </w:rPr>
      </w:pPr>
    </w:p>
    <w:p w14:paraId="5D861FC2" w14:textId="61A6FAE0" w:rsidR="00203DAC" w:rsidRDefault="00203DAC" w:rsidP="00203DAC">
      <w:pPr>
        <w:rPr>
          <w:lang w:val="en-AU"/>
        </w:rPr>
      </w:pPr>
      <w:r w:rsidRPr="00CC3983">
        <w:rPr>
          <w:lang w:val="en-AU"/>
        </w:rPr>
        <w:t xml:space="preserve">It is a requirement that coordination calculations </w:t>
      </w:r>
      <w:r w:rsidR="001E7477">
        <w:rPr>
          <w:lang w:val="en-AU"/>
        </w:rPr>
        <w:t>must</w:t>
      </w:r>
      <w:r w:rsidR="001E7477" w:rsidRPr="00CC3983">
        <w:rPr>
          <w:lang w:val="en-AU"/>
        </w:rPr>
        <w:t xml:space="preserve"> </w:t>
      </w:r>
      <w:r w:rsidRPr="00CC3983">
        <w:rPr>
          <w:lang w:val="en-AU"/>
        </w:rPr>
        <w:t>be performed to assess potential interference</w:t>
      </w:r>
      <w:r w:rsidR="00BE4D5F">
        <w:rPr>
          <w:lang w:val="en-AU"/>
        </w:rPr>
        <w:t xml:space="preserve"> </w:t>
      </w:r>
      <w:r w:rsidR="00FE30DE">
        <w:rPr>
          <w:lang w:val="en-AU"/>
        </w:rPr>
        <w:t xml:space="preserve">to BoM radar </w:t>
      </w:r>
      <w:r w:rsidR="00BE4D5F">
        <w:rPr>
          <w:lang w:val="en-AU"/>
        </w:rPr>
        <w:t xml:space="preserve">services </w:t>
      </w:r>
      <w:r w:rsidR="00FE30DE">
        <w:rPr>
          <w:lang w:val="en-AU"/>
        </w:rPr>
        <w:t>a</w:t>
      </w:r>
      <w:r w:rsidR="00BE4D5F">
        <w:rPr>
          <w:lang w:val="en-AU"/>
        </w:rPr>
        <w:t>s well as</w:t>
      </w:r>
      <w:r w:rsidR="00FE30DE">
        <w:rPr>
          <w:lang w:val="en-AU"/>
        </w:rPr>
        <w:t xml:space="preserve"> </w:t>
      </w:r>
      <w:r w:rsidRPr="00CC3983">
        <w:rPr>
          <w:lang w:val="en-AU"/>
        </w:rPr>
        <w:t xml:space="preserve">to and from </w:t>
      </w:r>
      <w:del w:id="83" w:author="Author">
        <w:r w:rsidR="00FE30DE">
          <w:rPr>
            <w:lang w:val="en-AU"/>
          </w:rPr>
          <w:delText>P-MP</w:delText>
        </w:r>
      </w:del>
      <w:ins w:id="84" w:author="Author">
        <w:r w:rsidR="00953488">
          <w:rPr>
            <w:lang w:val="en-AU"/>
          </w:rPr>
          <w:t>PMP</w:t>
        </w:r>
      </w:ins>
      <w:r w:rsidR="00FE30DE">
        <w:rPr>
          <w:lang w:val="en-AU"/>
        </w:rPr>
        <w:t xml:space="preserve"> </w:t>
      </w:r>
      <w:r w:rsidR="00D57CD0">
        <w:rPr>
          <w:lang w:val="en-AU"/>
        </w:rPr>
        <w:t>systems</w:t>
      </w:r>
      <w:r w:rsidRPr="00CC3983">
        <w:rPr>
          <w:lang w:val="en-AU"/>
        </w:rPr>
        <w:t xml:space="preserve">.  In some cases the effect of </w:t>
      </w:r>
      <w:r w:rsidR="00FB4CE4">
        <w:rPr>
          <w:lang w:val="en-AU"/>
        </w:rPr>
        <w:t xml:space="preserve">remote stations of the </w:t>
      </w:r>
      <w:del w:id="85" w:author="Author">
        <w:r w:rsidR="00BE4D5F">
          <w:rPr>
            <w:lang w:val="en-AU"/>
          </w:rPr>
          <w:delText>P-MP</w:delText>
        </w:r>
      </w:del>
      <w:ins w:id="86" w:author="Author">
        <w:r w:rsidR="00953488">
          <w:rPr>
            <w:lang w:val="en-AU"/>
          </w:rPr>
          <w:t>PMP</w:t>
        </w:r>
      </w:ins>
      <w:r w:rsidR="00BE4D5F">
        <w:rPr>
          <w:lang w:val="en-AU"/>
        </w:rPr>
        <w:t xml:space="preserve"> system </w:t>
      </w:r>
      <w:r w:rsidRPr="00CC3983">
        <w:rPr>
          <w:lang w:val="en-AU"/>
        </w:rPr>
        <w:t>will need to be considered</w:t>
      </w:r>
      <w:r w:rsidR="001E5684">
        <w:rPr>
          <w:lang w:val="en-AU"/>
        </w:rPr>
        <w:t xml:space="preserve"> in addition to the base station which is always required</w:t>
      </w:r>
      <w:r w:rsidRPr="00CC3983">
        <w:rPr>
          <w:lang w:val="en-AU"/>
        </w:rPr>
        <w:t xml:space="preserve">.  Interference protection and requirements to protect other services are based upon the </w:t>
      </w:r>
      <w:r w:rsidR="004C0C09">
        <w:rPr>
          <w:lang w:val="en-AU"/>
        </w:rPr>
        <w:t>conditions contained in section 3.4 of this RALI.</w:t>
      </w:r>
    </w:p>
    <w:p w14:paraId="7D7D3EBF" w14:textId="77777777" w:rsidR="00203DAC" w:rsidRPr="00CC3983" w:rsidRDefault="00203DAC" w:rsidP="00203DAC">
      <w:pPr>
        <w:rPr>
          <w:lang w:val="en-AU"/>
        </w:rPr>
      </w:pPr>
    </w:p>
    <w:p w14:paraId="48DD2D75" w14:textId="10E5CB4D" w:rsidR="00203DAC" w:rsidRDefault="00203DAC" w:rsidP="00203DAC">
      <w:r>
        <w:rPr>
          <w:lang w:val="en-AU"/>
        </w:rPr>
        <w:t xml:space="preserve">In the event that interference occurs after a licence is issued and the issue cannot be resolved between the affected parties, licensees can expect </w:t>
      </w:r>
      <w:r>
        <w:t xml:space="preserve">the ACMA to have regard to this RALI and relevant </w:t>
      </w:r>
      <w:ins w:id="87" w:author="Author">
        <w:r w:rsidR="00577E59">
          <w:fldChar w:fldCharType="begin"/>
        </w:r>
        <w:r w:rsidR="00577E59">
          <w:instrText xml:space="preserve"> HYPERLINK "http://www.legislation.gov.au/Series/F2015L00210" </w:instrText>
        </w:r>
        <w:r w:rsidR="00577E59">
          <w:fldChar w:fldCharType="separate"/>
        </w:r>
        <w:r w:rsidRPr="00577E59">
          <w:rPr>
            <w:rStyle w:val="Hyperlink"/>
          </w:rPr>
          <w:t>legislative instruments</w:t>
        </w:r>
        <w:r w:rsidR="00577E59">
          <w:fldChar w:fldCharType="end"/>
        </w:r>
      </w:ins>
      <w:r>
        <w:t xml:space="preserve"> in dealing with the dispute.</w:t>
      </w:r>
    </w:p>
    <w:p w14:paraId="54E10AD4" w14:textId="788BFE08" w:rsidR="00E10600" w:rsidRDefault="00E10600" w:rsidP="00203DAC">
      <w:pPr>
        <w:rPr>
          <w:lang w:val="en-AU"/>
        </w:rPr>
      </w:pPr>
    </w:p>
    <w:p w14:paraId="2AEA45FE" w14:textId="7CFF055C" w:rsidR="00E10600" w:rsidRDefault="00E10600" w:rsidP="00203DAC">
      <w:pPr>
        <w:rPr>
          <w:lang w:val="en-AU"/>
        </w:rPr>
      </w:pPr>
      <w:r>
        <w:rPr>
          <w:rFonts w:cs="Calibri"/>
        </w:rPr>
        <w:t>It is noted that t</w:t>
      </w:r>
      <w:r w:rsidRPr="00B47C2F">
        <w:rPr>
          <w:rFonts w:cs="Calibri"/>
        </w:rPr>
        <w:t>h</w:t>
      </w:r>
      <w:r>
        <w:rPr>
          <w:rFonts w:cs="Calibri"/>
        </w:rPr>
        <w:t>is</w:t>
      </w:r>
      <w:r w:rsidRPr="00B47C2F">
        <w:rPr>
          <w:rFonts w:cs="Calibri"/>
        </w:rPr>
        <w:t xml:space="preserve"> RALI could also be used for the coordination of </w:t>
      </w:r>
      <w:r>
        <w:rPr>
          <w:rFonts w:cs="Calibri"/>
        </w:rPr>
        <w:t>new</w:t>
      </w:r>
      <w:r w:rsidRPr="00B47C2F">
        <w:rPr>
          <w:rFonts w:cs="Calibri"/>
        </w:rPr>
        <w:t xml:space="preserve"> </w:t>
      </w:r>
      <w:r w:rsidR="00D612C4">
        <w:rPr>
          <w:rFonts w:cs="Calibri"/>
        </w:rPr>
        <w:t>radiolocation</w:t>
      </w:r>
      <w:r w:rsidRPr="00B47C2F">
        <w:rPr>
          <w:rFonts w:cs="Calibri"/>
        </w:rPr>
        <w:t xml:space="preserve"> services in th</w:t>
      </w:r>
      <w:r>
        <w:rPr>
          <w:rFonts w:cs="Calibri"/>
        </w:rPr>
        <w:t xml:space="preserve">e 5.6 GHz </w:t>
      </w:r>
      <w:r w:rsidRPr="00B47C2F">
        <w:rPr>
          <w:rFonts w:cs="Calibri"/>
        </w:rPr>
        <w:t>band.</w:t>
      </w:r>
    </w:p>
    <w:p w14:paraId="09C1F9F5" w14:textId="6E22AC7B" w:rsidR="00094E0C" w:rsidRPr="005762D0" w:rsidRDefault="000B7228" w:rsidP="00D612C4">
      <w:pPr>
        <w:pStyle w:val="Heading1"/>
      </w:pPr>
      <w:bookmarkStart w:id="88" w:name="_Toc522869568"/>
      <w:r>
        <w:t>2.</w:t>
      </w:r>
      <w:r>
        <w:tab/>
      </w:r>
      <w:r w:rsidR="00F5377C">
        <w:t>Assignment Instructions</w:t>
      </w:r>
      <w:bookmarkEnd w:id="88"/>
    </w:p>
    <w:p w14:paraId="4D8BB557" w14:textId="1DE58DD8" w:rsidR="00094E0C" w:rsidRPr="005762D0" w:rsidRDefault="00076EC9" w:rsidP="00B50417">
      <w:pPr>
        <w:pStyle w:val="Heading2"/>
      </w:pPr>
      <w:bookmarkStart w:id="89" w:name="_Ref399254716"/>
      <w:bookmarkStart w:id="90" w:name="_Toc522869569"/>
      <w:r>
        <w:t>2.1</w:t>
      </w:r>
      <w:r>
        <w:tab/>
      </w:r>
      <w:r w:rsidR="001C6B9F">
        <w:t>Channel arrangements</w:t>
      </w:r>
      <w:bookmarkEnd w:id="89"/>
      <w:bookmarkEnd w:id="90"/>
    </w:p>
    <w:p w14:paraId="715BB5E8" w14:textId="3C3B0975" w:rsidR="000E03EC" w:rsidRDefault="00F02227" w:rsidP="00B17101">
      <w:pPr>
        <w:pStyle w:val="Caption"/>
        <w:spacing w:before="120" w:after="120"/>
        <w:rPr>
          <w:ins w:id="91" w:author="Author"/>
          <w:rFonts w:cs="Calibri"/>
          <w:b w:val="0"/>
          <w:bCs w:val="0"/>
          <w:sz w:val="24"/>
        </w:rPr>
      </w:pPr>
      <w:r w:rsidRPr="006D4E17">
        <w:rPr>
          <w:rFonts w:cs="Calibri"/>
          <w:b w:val="0"/>
          <w:bCs w:val="0"/>
          <w:sz w:val="24"/>
        </w:rPr>
        <w:t xml:space="preserve">In the </w:t>
      </w:r>
      <w:r w:rsidR="004B5CA3">
        <w:rPr>
          <w:rFonts w:cs="Calibri"/>
          <w:b w:val="0"/>
          <w:bCs w:val="0"/>
          <w:sz w:val="24"/>
        </w:rPr>
        <w:t>56</w:t>
      </w:r>
      <w:r w:rsidR="004B5CA3" w:rsidRPr="006D4E17">
        <w:rPr>
          <w:rFonts w:cs="Calibri"/>
          <w:b w:val="0"/>
          <w:bCs w:val="0"/>
          <w:sz w:val="24"/>
        </w:rPr>
        <w:t>00</w:t>
      </w:r>
      <w:r w:rsidRPr="006D4E17">
        <w:rPr>
          <w:rFonts w:cs="Calibri"/>
          <w:b w:val="0"/>
          <w:bCs w:val="0"/>
          <w:sz w:val="24"/>
        </w:rPr>
        <w:t>-</w:t>
      </w:r>
      <w:r w:rsidR="004B5CA3">
        <w:rPr>
          <w:rFonts w:cs="Calibri"/>
          <w:b w:val="0"/>
          <w:bCs w:val="0"/>
          <w:sz w:val="24"/>
        </w:rPr>
        <w:t>5620</w:t>
      </w:r>
      <w:r w:rsidR="004B5CA3" w:rsidRPr="006D4E17">
        <w:rPr>
          <w:rFonts w:cs="Calibri"/>
          <w:b w:val="0"/>
          <w:bCs w:val="0"/>
          <w:sz w:val="24"/>
        </w:rPr>
        <w:t xml:space="preserve"> </w:t>
      </w:r>
      <w:r w:rsidRPr="006D4E17">
        <w:rPr>
          <w:rFonts w:cs="Calibri"/>
          <w:b w:val="0"/>
          <w:bCs w:val="0"/>
          <w:sz w:val="24"/>
        </w:rPr>
        <w:t xml:space="preserve">MHz and </w:t>
      </w:r>
      <w:r w:rsidR="004B5CA3">
        <w:rPr>
          <w:rFonts w:cs="Calibri"/>
          <w:b w:val="0"/>
          <w:bCs w:val="0"/>
          <w:sz w:val="24"/>
        </w:rPr>
        <w:t>5630</w:t>
      </w:r>
      <w:r w:rsidRPr="006D4E17">
        <w:rPr>
          <w:rFonts w:cs="Calibri"/>
          <w:b w:val="0"/>
          <w:bCs w:val="0"/>
          <w:sz w:val="24"/>
        </w:rPr>
        <w:t>-</w:t>
      </w:r>
      <w:r w:rsidR="004B5CA3">
        <w:rPr>
          <w:rFonts w:cs="Calibri"/>
          <w:b w:val="0"/>
          <w:bCs w:val="0"/>
          <w:sz w:val="24"/>
        </w:rPr>
        <w:t>5650</w:t>
      </w:r>
      <w:r w:rsidRPr="006D4E17">
        <w:rPr>
          <w:rFonts w:cs="Calibri"/>
          <w:b w:val="0"/>
          <w:bCs w:val="0"/>
          <w:sz w:val="24"/>
        </w:rPr>
        <w:t xml:space="preserve"> MHz </w:t>
      </w:r>
      <w:r w:rsidR="002B235C">
        <w:rPr>
          <w:rFonts w:cs="Calibri"/>
          <w:b w:val="0"/>
          <w:bCs w:val="0"/>
          <w:sz w:val="24"/>
        </w:rPr>
        <w:t>frequency ranges</w:t>
      </w:r>
      <w:r w:rsidR="00C40151">
        <w:rPr>
          <w:rFonts w:cs="Calibri"/>
          <w:b w:val="0"/>
          <w:bCs w:val="0"/>
          <w:sz w:val="24"/>
        </w:rPr>
        <w:t xml:space="preserve"> 10</w:t>
      </w:r>
      <w:r w:rsidR="006156B7">
        <w:rPr>
          <w:rFonts w:cs="Calibri"/>
          <w:b w:val="0"/>
          <w:bCs w:val="0"/>
          <w:sz w:val="24"/>
        </w:rPr>
        <w:t>, 15</w:t>
      </w:r>
      <w:r w:rsidR="00C40151">
        <w:rPr>
          <w:rFonts w:cs="Calibri"/>
          <w:b w:val="0"/>
          <w:bCs w:val="0"/>
          <w:sz w:val="24"/>
        </w:rPr>
        <w:t xml:space="preserve"> </w:t>
      </w:r>
      <w:r w:rsidR="00BE4D5F">
        <w:rPr>
          <w:rFonts w:cs="Calibri"/>
          <w:b w:val="0"/>
          <w:bCs w:val="0"/>
          <w:sz w:val="24"/>
        </w:rPr>
        <w:t>and</w:t>
      </w:r>
      <w:r w:rsidR="00C40151">
        <w:rPr>
          <w:rFonts w:cs="Calibri"/>
          <w:b w:val="0"/>
          <w:bCs w:val="0"/>
          <w:sz w:val="24"/>
        </w:rPr>
        <w:t xml:space="preserve"> 20 MHz </w:t>
      </w:r>
      <w:r w:rsidRPr="006D4E17">
        <w:rPr>
          <w:rFonts w:cs="Calibri"/>
          <w:b w:val="0"/>
          <w:bCs w:val="0"/>
          <w:sz w:val="24"/>
        </w:rPr>
        <w:t>channel</w:t>
      </w:r>
      <w:r w:rsidR="00C40151">
        <w:rPr>
          <w:rFonts w:cs="Calibri"/>
          <w:b w:val="0"/>
          <w:bCs w:val="0"/>
          <w:sz w:val="24"/>
        </w:rPr>
        <w:t>s</w:t>
      </w:r>
      <w:r w:rsidRPr="006D4E17">
        <w:rPr>
          <w:rFonts w:cs="Calibri"/>
          <w:b w:val="0"/>
          <w:bCs w:val="0"/>
          <w:sz w:val="24"/>
        </w:rPr>
        <w:t xml:space="preserve"> </w:t>
      </w:r>
      <w:r w:rsidR="00B27577">
        <w:rPr>
          <w:rFonts w:cs="Calibri"/>
          <w:b w:val="0"/>
          <w:bCs w:val="0"/>
          <w:sz w:val="24"/>
        </w:rPr>
        <w:t xml:space="preserve">are defined </w:t>
      </w:r>
      <w:r w:rsidRPr="006D4E17">
        <w:rPr>
          <w:rFonts w:cs="Calibri"/>
          <w:b w:val="0"/>
          <w:bCs w:val="0"/>
          <w:sz w:val="24"/>
        </w:rPr>
        <w:t>as described in</w:t>
      </w:r>
      <w:r w:rsidR="001E6699">
        <w:rPr>
          <w:rFonts w:cs="Calibri"/>
          <w:b w:val="0"/>
          <w:bCs w:val="0"/>
          <w:sz w:val="24"/>
        </w:rPr>
        <w:t xml:space="preserve"> Figure </w:t>
      </w:r>
      <w:r w:rsidR="00630C02">
        <w:rPr>
          <w:rFonts w:cs="Calibri"/>
          <w:b w:val="0"/>
          <w:bCs w:val="0"/>
          <w:sz w:val="24"/>
        </w:rPr>
        <w:t>1</w:t>
      </w:r>
      <w:r w:rsidR="00D30D57">
        <w:rPr>
          <w:rFonts w:cs="Calibri"/>
          <w:b w:val="0"/>
          <w:bCs w:val="0"/>
          <w:sz w:val="24"/>
        </w:rPr>
        <w:t xml:space="preserve"> and Table 1.</w:t>
      </w:r>
    </w:p>
    <w:p w14:paraId="3FE6A7A5" w14:textId="77777777" w:rsidR="00215982" w:rsidRPr="00215982" w:rsidRDefault="00215982">
      <w:pPr>
        <w:rPr>
          <w:ins w:id="92" w:author="Author"/>
        </w:rPr>
        <w:pPrChange w:id="93" w:author="Author">
          <w:pPr>
            <w:pStyle w:val="Caption"/>
            <w:spacing w:before="120" w:after="120"/>
          </w:pPr>
        </w:pPrChange>
      </w:pPr>
    </w:p>
    <w:p w14:paraId="756E36EA" w14:textId="1C078B3C" w:rsidR="00215982" w:rsidRPr="00215982" w:rsidRDefault="00215982">
      <w:pPr>
        <w:pStyle w:val="Caption"/>
        <w:spacing w:before="60" w:after="120"/>
        <w:pPrChange w:id="94" w:author="Author">
          <w:pPr>
            <w:pStyle w:val="Caption"/>
            <w:spacing w:before="120" w:after="120"/>
          </w:pPr>
        </w:pPrChange>
      </w:pPr>
      <w:ins w:id="95" w:author="Author">
        <w:r>
          <w:t xml:space="preserve">Figure </w:t>
        </w:r>
        <w:r>
          <w:fldChar w:fldCharType="begin"/>
        </w:r>
        <w:r>
          <w:instrText xml:space="preserve"> SEQ Figure \* ARABIC </w:instrText>
        </w:r>
        <w:r>
          <w:fldChar w:fldCharType="separate"/>
        </w:r>
        <w:r>
          <w:rPr>
            <w:noProof/>
          </w:rPr>
          <w:t>1</w:t>
        </w:r>
        <w:r>
          <w:fldChar w:fldCharType="end"/>
        </w:r>
        <w:r>
          <w:t>: PMP channel plan for the 5600-5620 MHz and 5630-5650 MHz frequency ranges</w:t>
        </w:r>
      </w:ins>
    </w:p>
    <w:p w14:paraId="2573007A" w14:textId="2C3EA8A2" w:rsidR="006D4E17" w:rsidRDefault="00B17101" w:rsidP="006D4E17">
      <w:pPr>
        <w:rPr>
          <w:rFonts w:cs="Calibri"/>
        </w:rPr>
      </w:pPr>
      <w:r>
        <w:rPr>
          <w:rFonts w:cs="Calibri"/>
          <w:noProof/>
          <w:lang w:val="en-AU"/>
        </w:rPr>
        <mc:AlternateContent>
          <mc:Choice Requires="wpg">
            <w:drawing>
              <wp:anchor distT="0" distB="0" distL="114300" distR="114300" simplePos="0" relativeHeight="251658241" behindDoc="0" locked="0" layoutInCell="1" allowOverlap="1" wp14:anchorId="288F32F6" wp14:editId="32CCB0B7">
                <wp:simplePos x="0" y="0"/>
                <wp:positionH relativeFrom="column">
                  <wp:posOffset>29845</wp:posOffset>
                </wp:positionH>
                <wp:positionV relativeFrom="paragraph">
                  <wp:posOffset>74295</wp:posOffset>
                </wp:positionV>
                <wp:extent cx="3887470" cy="1903730"/>
                <wp:effectExtent l="0" t="0" r="0" b="1270"/>
                <wp:wrapNone/>
                <wp:docPr id="93" name="Group 93"/>
                <wp:cNvGraphicFramePr/>
                <a:graphic xmlns:a="http://schemas.openxmlformats.org/drawingml/2006/main">
                  <a:graphicData uri="http://schemas.microsoft.com/office/word/2010/wordprocessingGroup">
                    <wpg:wgp>
                      <wpg:cNvGrpSpPr/>
                      <wpg:grpSpPr>
                        <a:xfrm>
                          <a:off x="0" y="0"/>
                          <a:ext cx="3887470" cy="1903730"/>
                          <a:chOff x="247960" y="10415"/>
                          <a:chExt cx="3887795" cy="1904554"/>
                        </a:xfrm>
                      </wpg:grpSpPr>
                      <wps:wsp>
                        <wps:cNvPr id="94" name="Rectangle 68"/>
                        <wps:cNvSpPr>
                          <a:spLocks noChangeArrowheads="1"/>
                        </wps:cNvSpPr>
                        <wps:spPr bwMode="auto">
                          <a:xfrm>
                            <a:off x="1528508" y="464920"/>
                            <a:ext cx="618464" cy="1439480"/>
                          </a:xfrm>
                          <a:prstGeom prst="rect">
                            <a:avLst/>
                          </a:prstGeom>
                          <a:solidFill>
                            <a:srgbClr val="8DB3E2"/>
                          </a:solidFill>
                          <a:ln w="9525">
                            <a:solidFill>
                              <a:srgbClr val="000000"/>
                            </a:solidFill>
                            <a:miter lim="800000"/>
                            <a:headEnd/>
                            <a:tailEnd/>
                          </a:ln>
                        </wps:spPr>
                        <wps:bodyPr rot="0" vert="horz" wrap="square" lIns="91440" tIns="45720" rIns="91440" bIns="45720" anchor="t" anchorCtr="0" upright="1">
                          <a:noAutofit/>
                        </wps:bodyPr>
                      </wps:wsp>
                      <wpg:grpSp>
                        <wpg:cNvPr id="95" name="Group 95"/>
                        <wpg:cNvGrpSpPr/>
                        <wpg:grpSpPr>
                          <a:xfrm>
                            <a:off x="585788" y="519096"/>
                            <a:ext cx="925148" cy="254497"/>
                            <a:chOff x="233363" y="47609"/>
                            <a:chExt cx="925148" cy="254497"/>
                          </a:xfrm>
                        </wpg:grpSpPr>
                        <wps:wsp>
                          <wps:cNvPr id="101" name="Text Box 58"/>
                          <wps:cNvSpPr txBox="1">
                            <a:spLocks noChangeArrowheads="1"/>
                          </wps:cNvSpPr>
                          <wps:spPr bwMode="auto">
                            <a:xfrm>
                              <a:off x="233363" y="52687"/>
                              <a:ext cx="230461" cy="24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B2FCE" w14:textId="59E8517E" w:rsidR="00B158B3" w:rsidRPr="00104A55" w:rsidRDefault="00B158B3" w:rsidP="006D4E17">
                                <w:pPr>
                                  <w:jc w:val="center"/>
                                  <w:rPr>
                                    <w:lang w:val="en-US"/>
                                  </w:rPr>
                                </w:pPr>
                              </w:p>
                            </w:txbxContent>
                          </wps:txbx>
                          <wps:bodyPr rot="0" vert="horz" wrap="square" lIns="91440" tIns="45720" rIns="91440" bIns="45720" anchor="t" anchorCtr="0" upright="1">
                            <a:noAutofit/>
                          </wps:bodyPr>
                        </wps:wsp>
                        <wps:wsp>
                          <wps:cNvPr id="104" name="Text Box 61"/>
                          <wps:cNvSpPr txBox="1">
                            <a:spLocks noChangeArrowheads="1"/>
                          </wps:cNvSpPr>
                          <wps:spPr bwMode="auto">
                            <a:xfrm>
                              <a:off x="476249" y="52687"/>
                              <a:ext cx="230461" cy="24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A86E3" w14:textId="408B35CD" w:rsidR="00B158B3" w:rsidRPr="00104A55" w:rsidRDefault="00B158B3" w:rsidP="006D4E17">
                                <w:pPr>
                                  <w:jc w:val="center"/>
                                  <w:rPr>
                                    <w:lang w:val="en-US"/>
                                  </w:rPr>
                                </w:pPr>
                              </w:p>
                            </w:txbxContent>
                          </wps:txbx>
                          <wps:bodyPr rot="0" vert="horz" wrap="square" lIns="91440" tIns="45720" rIns="91440" bIns="45720" anchor="t" anchorCtr="0" upright="1">
                            <a:noAutofit/>
                          </wps:bodyPr>
                        </wps:wsp>
                        <wps:wsp>
                          <wps:cNvPr id="107" name="Text Box 64"/>
                          <wps:cNvSpPr txBox="1">
                            <a:spLocks noChangeArrowheads="1"/>
                          </wps:cNvSpPr>
                          <wps:spPr bwMode="auto">
                            <a:xfrm>
                              <a:off x="695324" y="48879"/>
                              <a:ext cx="230461" cy="24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B3176" w14:textId="379BC9F2" w:rsidR="00B158B3" w:rsidRPr="00104A55" w:rsidRDefault="00B158B3" w:rsidP="006D4E17">
                                <w:pPr>
                                  <w:jc w:val="center"/>
                                  <w:rPr>
                                    <w:lang w:val="en-US"/>
                                  </w:rPr>
                                </w:pPr>
                              </w:p>
                            </w:txbxContent>
                          </wps:txbx>
                          <wps:bodyPr rot="0" vert="horz" wrap="square" lIns="91440" tIns="45720" rIns="91440" bIns="45720" anchor="t" anchorCtr="0" upright="1">
                            <a:noAutofit/>
                          </wps:bodyPr>
                        </wps:wsp>
                        <wps:wsp>
                          <wps:cNvPr id="110" name="Text Box 67"/>
                          <wps:cNvSpPr txBox="1">
                            <a:spLocks noChangeArrowheads="1"/>
                          </wps:cNvSpPr>
                          <wps:spPr bwMode="auto">
                            <a:xfrm>
                              <a:off x="928685" y="47609"/>
                              <a:ext cx="229826" cy="249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A4CCC" w14:textId="6E9F25E6" w:rsidR="00B158B3" w:rsidRPr="00104A55" w:rsidRDefault="00B158B3" w:rsidP="006D4E17">
                                <w:pPr>
                                  <w:jc w:val="center"/>
                                  <w:rPr>
                                    <w:lang w:val="en-US"/>
                                  </w:rPr>
                                </w:pPr>
                              </w:p>
                            </w:txbxContent>
                          </wps:txbx>
                          <wps:bodyPr rot="0" vert="horz" wrap="square" lIns="91440" tIns="45720" rIns="91440" bIns="45720" anchor="t" anchorCtr="0" upright="1">
                            <a:noAutofit/>
                          </wps:bodyPr>
                        </wps:wsp>
                      </wpg:grpSp>
                      <wpg:grpSp>
                        <wpg:cNvPr id="111" name="Group 111"/>
                        <wpg:cNvGrpSpPr/>
                        <wpg:grpSpPr>
                          <a:xfrm>
                            <a:off x="3443288" y="520382"/>
                            <a:ext cx="692467" cy="253365"/>
                            <a:chOff x="238125" y="53657"/>
                            <a:chExt cx="692467" cy="253365"/>
                          </a:xfrm>
                        </wpg:grpSpPr>
                        <wps:wsp>
                          <wps:cNvPr id="114" name="Text Box 80"/>
                          <wps:cNvSpPr txBox="1">
                            <a:spLocks noChangeArrowheads="1"/>
                          </wps:cNvSpPr>
                          <wps:spPr bwMode="auto">
                            <a:xfrm>
                              <a:off x="238125" y="57467"/>
                              <a:ext cx="23050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E5B03" w14:textId="6A7DD25A" w:rsidR="00B158B3" w:rsidRPr="00104A55" w:rsidRDefault="00B158B3" w:rsidP="006D4E17">
                                <w:pPr>
                                  <w:jc w:val="center"/>
                                  <w:rPr>
                                    <w:lang w:val="en-US"/>
                                  </w:rPr>
                                </w:pPr>
                              </w:p>
                            </w:txbxContent>
                          </wps:txbx>
                          <wps:bodyPr rot="0" vert="horz" wrap="square" lIns="91440" tIns="45720" rIns="91440" bIns="45720" anchor="t" anchorCtr="0" upright="1">
                            <a:noAutofit/>
                          </wps:bodyPr>
                        </wps:wsp>
                        <wps:wsp>
                          <wps:cNvPr id="117" name="Text Box 83"/>
                          <wps:cNvSpPr txBox="1">
                            <a:spLocks noChangeArrowheads="1"/>
                          </wps:cNvSpPr>
                          <wps:spPr bwMode="auto">
                            <a:xfrm>
                              <a:off x="476250" y="57467"/>
                              <a:ext cx="23050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D978C" w14:textId="77FBB2D0" w:rsidR="00B158B3" w:rsidRPr="00104A55" w:rsidRDefault="00B158B3" w:rsidP="006D4E17">
                                <w:pPr>
                                  <w:jc w:val="center"/>
                                  <w:rPr>
                                    <w:lang w:val="en-US"/>
                                  </w:rPr>
                                </w:pPr>
                              </w:p>
                            </w:txbxContent>
                          </wps:txbx>
                          <wps:bodyPr rot="0" vert="horz" wrap="square" lIns="91440" tIns="45720" rIns="91440" bIns="45720" anchor="t" anchorCtr="0" upright="1">
                            <a:noAutofit/>
                          </wps:bodyPr>
                        </wps:wsp>
                        <wps:wsp>
                          <wps:cNvPr id="120" name="Text Box 86"/>
                          <wps:cNvSpPr txBox="1">
                            <a:spLocks noChangeArrowheads="1"/>
                          </wps:cNvSpPr>
                          <wps:spPr bwMode="auto">
                            <a:xfrm>
                              <a:off x="700087" y="53657"/>
                              <a:ext cx="23050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AE3DB" w14:textId="0E07D9E4" w:rsidR="00B158B3" w:rsidRPr="00104A55" w:rsidRDefault="00B158B3" w:rsidP="006D4E17">
                                <w:pPr>
                                  <w:jc w:val="center"/>
                                  <w:rPr>
                                    <w:lang w:val="en-US"/>
                                  </w:rPr>
                                </w:pPr>
                              </w:p>
                            </w:txbxContent>
                          </wps:txbx>
                          <wps:bodyPr rot="0" vert="horz" wrap="square" lIns="91440" tIns="45720" rIns="91440" bIns="45720" anchor="t" anchorCtr="0" upright="1">
                            <a:noAutofit/>
                          </wps:bodyPr>
                        </wps:wsp>
                      </wpg:grpSp>
                      <wpg:grpSp>
                        <wpg:cNvPr id="142" name="Group 142"/>
                        <wpg:cNvGrpSpPr/>
                        <wpg:grpSpPr>
                          <a:xfrm>
                            <a:off x="247960" y="10415"/>
                            <a:ext cx="3415005" cy="1904554"/>
                            <a:chOff x="247960" y="10415"/>
                            <a:chExt cx="3415005" cy="1904554"/>
                          </a:xfrm>
                        </wpg:grpSpPr>
                        <wpg:grpSp>
                          <wpg:cNvPr id="143" name="Group 143"/>
                          <wpg:cNvGrpSpPr/>
                          <wpg:grpSpPr>
                            <a:xfrm>
                              <a:off x="247960" y="18586"/>
                              <a:ext cx="921622" cy="1896383"/>
                              <a:chOff x="247960" y="7953"/>
                              <a:chExt cx="921622" cy="1896383"/>
                            </a:xfrm>
                          </wpg:grpSpPr>
                          <wps:wsp>
                            <wps:cNvPr id="144" name="Straight Connector 144"/>
                            <wps:cNvCnPr/>
                            <wps:spPr>
                              <a:xfrm flipH="1" flipV="1">
                                <a:off x="572506" y="180629"/>
                                <a:ext cx="20" cy="17237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 name="Text Box 145"/>
                            <wps:cNvSpPr txBox="1"/>
                            <wps:spPr>
                              <a:xfrm>
                                <a:off x="247960" y="7953"/>
                                <a:ext cx="921622" cy="276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23A11" w14:textId="5E3EAAE9" w:rsidR="00B158B3" w:rsidRPr="00F05D99" w:rsidRDefault="00B158B3" w:rsidP="006D4E17">
                                  <w:pPr>
                                    <w:rPr>
                                      <w:sz w:val="20"/>
                                      <w:lang w:val="en-US"/>
                                    </w:rPr>
                                  </w:pPr>
                                  <w:r>
                                    <w:rPr>
                                      <w:sz w:val="20"/>
                                      <w:lang w:val="en-US"/>
                                    </w:rPr>
                                    <w:t>56</w:t>
                                  </w:r>
                                  <w:r w:rsidRPr="00F05D99">
                                    <w:rPr>
                                      <w:sz w:val="20"/>
                                      <w:lang w:val="en-US"/>
                                    </w:rPr>
                                    <w:t>00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6" name="Group 146"/>
                          <wpg:cNvGrpSpPr/>
                          <wpg:grpSpPr>
                            <a:xfrm>
                              <a:off x="1169582" y="10415"/>
                              <a:ext cx="921622" cy="1861517"/>
                              <a:chOff x="0" y="10415"/>
                              <a:chExt cx="921622" cy="1861517"/>
                            </a:xfrm>
                          </wpg:grpSpPr>
                          <wps:wsp>
                            <wps:cNvPr id="147" name="Straight Connector 147"/>
                            <wps:cNvCnPr/>
                            <wps:spPr>
                              <a:xfrm flipV="1">
                                <a:off x="359096" y="180727"/>
                                <a:ext cx="2326" cy="1691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 name="Text Box 148"/>
                            <wps:cNvSpPr txBox="1"/>
                            <wps:spPr>
                              <a:xfrm>
                                <a:off x="0" y="10415"/>
                                <a:ext cx="921622" cy="276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D22332" w14:textId="2DD3975D" w:rsidR="00B158B3" w:rsidRPr="00F05D99" w:rsidRDefault="00B158B3" w:rsidP="006D4E17">
                                  <w:pPr>
                                    <w:rPr>
                                      <w:sz w:val="20"/>
                                      <w:lang w:val="en-US"/>
                                    </w:rPr>
                                  </w:pPr>
                                  <w:r>
                                    <w:rPr>
                                      <w:sz w:val="20"/>
                                      <w:lang w:val="en-US"/>
                                    </w:rPr>
                                    <w:t>5620</w:t>
                                  </w:r>
                                  <w:r w:rsidRPr="00F05D99">
                                    <w:rPr>
                                      <w:sz w:val="20"/>
                                      <w:lang w:val="en-US"/>
                                    </w:rPr>
                                    <w:t xml:space="preserve">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0" name="Straight Connector 150"/>
                          <wps:cNvCnPr/>
                          <wps:spPr>
                            <a:xfrm flipV="1">
                              <a:off x="2146973" y="191268"/>
                              <a:ext cx="0" cy="168007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2" name="Group 152"/>
                          <wpg:cNvGrpSpPr/>
                          <wpg:grpSpPr>
                            <a:xfrm>
                              <a:off x="2741343" y="10633"/>
                              <a:ext cx="921622" cy="1893536"/>
                              <a:chOff x="-2447346" y="0"/>
                              <a:chExt cx="921622" cy="1893536"/>
                            </a:xfrm>
                          </wpg:grpSpPr>
                          <wps:wsp>
                            <wps:cNvPr id="153" name="Straight Connector 153"/>
                            <wps:cNvCnPr/>
                            <wps:spPr>
                              <a:xfrm flipV="1">
                                <a:off x="-2090680" y="180642"/>
                                <a:ext cx="0" cy="17128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 name="Text Box 154"/>
                            <wps:cNvSpPr txBox="1"/>
                            <wps:spPr>
                              <a:xfrm>
                                <a:off x="-2447346" y="0"/>
                                <a:ext cx="921622" cy="2764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C72FEA" w14:textId="295BF6B2" w:rsidR="00B158B3" w:rsidRPr="00F05D99" w:rsidRDefault="00B158B3" w:rsidP="006D4E17">
                                  <w:pPr>
                                    <w:rPr>
                                      <w:sz w:val="20"/>
                                      <w:lang w:val="en-US"/>
                                    </w:rPr>
                                  </w:pPr>
                                  <w:r>
                                    <w:rPr>
                                      <w:sz w:val="20"/>
                                      <w:lang w:val="en-US"/>
                                    </w:rPr>
                                    <w:t>5650</w:t>
                                  </w:r>
                                  <w:r w:rsidRPr="00F05D99">
                                    <w:rPr>
                                      <w:sz w:val="20"/>
                                      <w:lang w:val="en-US"/>
                                    </w:rPr>
                                    <w:t xml:space="preserve">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88F32F6" id="Group 93" o:spid="_x0000_s1026" style="position:absolute;margin-left:2.35pt;margin-top:5.85pt;width:306.1pt;height:149.9pt;z-index:251658241;mso-width-relative:margin;mso-height-relative:margin" coordorigin="2479,104" coordsize="38877,1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">
                <v:rect id="Rectangle 68" o:spid="_x0000_s1027" style="position:absolute;left:15285;top:4649;width:6184;height:1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" fillcolor="#8db3e2"/>
                <v:group id="Group 95" o:spid="_x0000_s1028" style="position:absolute;left:5857;top:5190;width:9252;height:2545" coordorigin="2333,476" coordsize="9251,2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type id="_x0000_t202" coordsize="21600,21600" o:spt="202" path="m,l,21600r21600,l21600,xe">
                    <v:stroke joinstyle="miter"/>
                    <v:path gradientshapeok="t" o:connecttype="rect"/>
                  </v:shapetype>
                  <v:shape id="Text Box 58" o:spid="_x0000_s1029" type="#_x0000_t202" style="position:absolute;left:2333;top:526;width:2305;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14:paraId="422B2FCE" w14:textId="59E8517E" w:rsidR="00B158B3" w:rsidRPr="00104A55" w:rsidRDefault="00B158B3" w:rsidP="006D4E17">
                          <w:pPr>
                            <w:jc w:val="center"/>
                            <w:rPr>
                              <w:lang w:val="en-US"/>
                            </w:rPr>
                          </w:pPr>
                        </w:p>
                      </w:txbxContent>
                    </v:textbox>
                  </v:shape>
                  <v:shape id="Text Box 61" o:spid="_x0000_s1030" type="#_x0000_t202" style="position:absolute;left:4762;top:526;width:2305;height:2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14:paraId="5FEA86E3" w14:textId="408B35CD" w:rsidR="00B158B3" w:rsidRPr="00104A55" w:rsidRDefault="00B158B3" w:rsidP="006D4E17">
                          <w:pPr>
                            <w:jc w:val="center"/>
                            <w:rPr>
                              <w:lang w:val="en-US"/>
                            </w:rPr>
                          </w:pPr>
                        </w:p>
                      </w:txbxContent>
                    </v:textbox>
                  </v:shape>
                  <v:shape id="Text Box 64" o:spid="_x0000_s1031" type="#_x0000_t202" style="position:absolute;left:6953;top:488;width:2304;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" filled="f" stroked="f">
                    <v:textbox>
                      <w:txbxContent>
                        <w:p w14:paraId="5F3B3176" w14:textId="379BC9F2" w:rsidR="00B158B3" w:rsidRPr="00104A55" w:rsidRDefault="00B158B3" w:rsidP="006D4E17">
                          <w:pPr>
                            <w:jc w:val="center"/>
                            <w:rPr>
                              <w:lang w:val="en-US"/>
                            </w:rPr>
                          </w:pPr>
                        </w:p>
                      </w:txbxContent>
                    </v:textbox>
                  </v:shape>
                  <v:shape id="Text Box 67" o:spid="_x0000_s1032" type="#_x0000_t202" style="position:absolute;left:9286;top:476;width:2299;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14:paraId="085A4CCC" w14:textId="6E9F25E6" w:rsidR="00B158B3" w:rsidRPr="00104A55" w:rsidRDefault="00B158B3" w:rsidP="006D4E17">
                          <w:pPr>
                            <w:jc w:val="center"/>
                            <w:rPr>
                              <w:lang w:val="en-US"/>
                            </w:rPr>
                          </w:pPr>
                        </w:p>
                      </w:txbxContent>
                    </v:textbox>
                  </v:shape>
                </v:group>
                <v:group id="Group 111" o:spid="_x0000_s1033" style="position:absolute;left:34432;top:5203;width:6925;height:2534" coordorigin="2381,536" coordsize="6924,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Text Box 80" o:spid="_x0000_s1034" type="#_x0000_t202" style="position:absolute;left:2381;top:574;width:2305;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" filled="f" stroked="f">
                    <v:textbox>
                      <w:txbxContent>
                        <w:p w14:paraId="518E5B03" w14:textId="6A7DD25A" w:rsidR="00B158B3" w:rsidRPr="00104A55" w:rsidRDefault="00B158B3" w:rsidP="006D4E17">
                          <w:pPr>
                            <w:jc w:val="center"/>
                            <w:rPr>
                              <w:lang w:val="en-US"/>
                            </w:rPr>
                          </w:pPr>
                        </w:p>
                      </w:txbxContent>
                    </v:textbox>
                  </v:shape>
                  <v:shape id="Text Box 83" o:spid="_x0000_s1035" type="#_x0000_t202" style="position:absolute;left:4762;top:574;width:2305;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" filled="f" stroked="f">
                    <v:textbox>
                      <w:txbxContent>
                        <w:p w14:paraId="6E2D978C" w14:textId="77FBB2D0" w:rsidR="00B158B3" w:rsidRPr="00104A55" w:rsidRDefault="00B158B3" w:rsidP="006D4E17">
                          <w:pPr>
                            <w:jc w:val="center"/>
                            <w:rPr>
                              <w:lang w:val="en-US"/>
                            </w:rPr>
                          </w:pPr>
                        </w:p>
                      </w:txbxContent>
                    </v:textbox>
                  </v:shape>
                  <v:shape id="Text Box 86" o:spid="_x0000_s1036" type="#_x0000_t202" style="position:absolute;left:7000;top:536;width:2305;height:2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14:paraId="50EAE3DB" w14:textId="0E07D9E4" w:rsidR="00B158B3" w:rsidRPr="00104A55" w:rsidRDefault="00B158B3" w:rsidP="006D4E17">
                          <w:pPr>
                            <w:jc w:val="center"/>
                            <w:rPr>
                              <w:lang w:val="en-US"/>
                            </w:rPr>
                          </w:pPr>
                        </w:p>
                      </w:txbxContent>
                    </v:textbox>
                  </v:shape>
                </v:group>
                <v:group id="Group 142" o:spid="_x0000_s1037" style="position:absolute;left:2479;top:104;width:34150;height:19045" coordorigin="2479,104" coordsize="34150,1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group id="Group 143" o:spid="_x0000_s1038" style="position:absolute;left:2479;top:185;width:9216;height:18964" coordorigin="2479,79" coordsize="9216,1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line id="Straight Connector 144" o:spid="_x0000_s1039" style="position:absolute;flip:x y;visibility:visible;mso-wrap-style:square" from="5725,1806" to="5725,19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" strokecolor="black [3213]"/>
                    <v:shape id="Text Box 145" o:spid="_x0000_s1040" type="#_x0000_t202" style="position:absolute;left:2479;top:79;width:9216;height:2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2B423A11" w14:textId="5E3EAAE9" w:rsidR="00B158B3" w:rsidRPr="00F05D99" w:rsidRDefault="00B158B3" w:rsidP="006D4E17">
                            <w:pPr>
                              <w:rPr>
                                <w:sz w:val="20"/>
                                <w:lang w:val="en-US"/>
                              </w:rPr>
                            </w:pPr>
                            <w:r>
                              <w:rPr>
                                <w:sz w:val="20"/>
                                <w:lang w:val="en-US"/>
                              </w:rPr>
                              <w:t>56</w:t>
                            </w:r>
                            <w:r w:rsidRPr="00F05D99">
                              <w:rPr>
                                <w:sz w:val="20"/>
                                <w:lang w:val="en-US"/>
                              </w:rPr>
                              <w:t>00 MHz</w:t>
                            </w:r>
                          </w:p>
                        </w:txbxContent>
                      </v:textbox>
                    </v:shape>
                  </v:group>
                  <v:group id="Group 146" o:spid="_x0000_s1041" style="position:absolute;left:11695;top:104;width:9217;height:18615" coordorigin=",104" coordsize="9216,1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line id="Straight Connector 147" o:spid="_x0000_s1042" style="position:absolute;flip:y;visibility:visible;mso-wrap-style:square" from="3590,1807" to="3614,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" strokecolor="black [3213]"/>
                    <v:shape id="Text Box 148" o:spid="_x0000_s1043" type="#_x0000_t202" style="position:absolute;top:104;width:9216;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57D22332" w14:textId="2DD3975D" w:rsidR="00B158B3" w:rsidRPr="00F05D99" w:rsidRDefault="00B158B3" w:rsidP="006D4E17">
                            <w:pPr>
                              <w:rPr>
                                <w:sz w:val="20"/>
                                <w:lang w:val="en-US"/>
                              </w:rPr>
                            </w:pPr>
                            <w:r>
                              <w:rPr>
                                <w:sz w:val="20"/>
                                <w:lang w:val="en-US"/>
                              </w:rPr>
                              <w:t>5620</w:t>
                            </w:r>
                            <w:r w:rsidRPr="00F05D99">
                              <w:rPr>
                                <w:sz w:val="20"/>
                                <w:lang w:val="en-US"/>
                              </w:rPr>
                              <w:t xml:space="preserve"> MHz</w:t>
                            </w:r>
                          </w:p>
                        </w:txbxContent>
                      </v:textbox>
                    </v:shape>
                  </v:group>
                  <v:line id="Straight Connector 150" o:spid="_x0000_s1044" style="position:absolute;flip:y;visibility:visible;mso-wrap-style:square" from="21469,1912" to="21469,18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" strokecolor="black [3213]"/>
                  <v:group id="Group 152" o:spid="_x0000_s1045" style="position:absolute;left:27413;top:106;width:9216;height:18935" coordorigin="-24473" coordsize="9216,18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line id="Straight Connector 153" o:spid="_x0000_s1046" style="position:absolute;flip:y;visibility:visible;mso-wrap-style:square" from="-20906,1806" to="-20906,18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" strokecolor="black [3213]"/>
                    <v:shape id="Text Box 154" o:spid="_x0000_s1047" type="#_x0000_t202" style="position:absolute;left:-24473;width:9216;height: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1BC72FEA" w14:textId="295BF6B2" w:rsidR="00B158B3" w:rsidRPr="00F05D99" w:rsidRDefault="00B158B3" w:rsidP="006D4E17">
                            <w:pPr>
                              <w:rPr>
                                <w:sz w:val="20"/>
                                <w:lang w:val="en-US"/>
                              </w:rPr>
                            </w:pPr>
                            <w:r>
                              <w:rPr>
                                <w:sz w:val="20"/>
                                <w:lang w:val="en-US"/>
                              </w:rPr>
                              <w:t>5650</w:t>
                            </w:r>
                            <w:r w:rsidRPr="00F05D99">
                              <w:rPr>
                                <w:sz w:val="20"/>
                                <w:lang w:val="en-US"/>
                              </w:rPr>
                              <w:t xml:space="preserve"> MHz</w:t>
                            </w:r>
                          </w:p>
                        </w:txbxContent>
                      </v:textbox>
                    </v:shape>
                  </v:group>
                </v:group>
              </v:group>
            </w:pict>
          </mc:Fallback>
        </mc:AlternateContent>
      </w:r>
      <w:r w:rsidR="000C5A2B">
        <w:rPr>
          <w:noProof/>
          <w:lang w:val="en-AU"/>
        </w:rPr>
        <mc:AlternateContent>
          <mc:Choice Requires="wps">
            <w:drawing>
              <wp:anchor distT="0" distB="0" distL="114300" distR="114300" simplePos="0" relativeHeight="251658250" behindDoc="0" locked="0" layoutInCell="1" allowOverlap="1" wp14:anchorId="5FDBAB75" wp14:editId="416A4CD7">
                <wp:simplePos x="0" y="0"/>
                <wp:positionH relativeFrom="column">
                  <wp:posOffset>1612182</wp:posOffset>
                </wp:positionH>
                <wp:positionV relativeFrom="paragraph">
                  <wp:posOffset>82744</wp:posOffset>
                </wp:positionV>
                <wp:extent cx="921385" cy="254442"/>
                <wp:effectExtent l="0" t="0" r="0" b="0"/>
                <wp:wrapNone/>
                <wp:docPr id="7" name="Text Box 7"/>
                <wp:cNvGraphicFramePr/>
                <a:graphic xmlns:a="http://schemas.openxmlformats.org/drawingml/2006/main">
                  <a:graphicData uri="http://schemas.microsoft.com/office/word/2010/wordprocessingShape">
                    <wps:wsp>
                      <wps:cNvSpPr txBox="1"/>
                      <wps:spPr>
                        <a:xfrm>
                          <a:off x="0" y="0"/>
                          <a:ext cx="921385"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22D39" w14:textId="3C8E4D6B" w:rsidR="00B158B3" w:rsidRPr="00F05D99" w:rsidRDefault="00B158B3" w:rsidP="00A72CD6">
                            <w:pPr>
                              <w:rPr>
                                <w:sz w:val="20"/>
                                <w:lang w:val="en-US"/>
                              </w:rPr>
                            </w:pPr>
                            <w:r>
                              <w:rPr>
                                <w:sz w:val="20"/>
                                <w:lang w:val="en-US"/>
                              </w:rPr>
                              <w:t>5630</w:t>
                            </w:r>
                            <w:r w:rsidRPr="00F05D99">
                              <w:rPr>
                                <w:sz w:val="20"/>
                                <w:lang w:val="en-US"/>
                              </w:rPr>
                              <w:t xml:space="preserve"> MHz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DBAB75" id="Text Box 7" o:spid="_x0000_s1048" type="#_x0000_t202" style="position:absolute;margin-left:126.95pt;margin-top:6.5pt;width:72.55pt;height:20.0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" filled="f" stroked="f" strokeweight=".5pt">
                <v:textbox>
                  <w:txbxContent>
                    <w:p w14:paraId="43722D39" w14:textId="3C8E4D6B" w:rsidR="00B158B3" w:rsidRPr="00F05D99" w:rsidRDefault="00B158B3" w:rsidP="00A72CD6">
                      <w:pPr>
                        <w:rPr>
                          <w:sz w:val="20"/>
                          <w:lang w:val="en-US"/>
                        </w:rPr>
                      </w:pPr>
                      <w:r>
                        <w:rPr>
                          <w:sz w:val="20"/>
                          <w:lang w:val="en-US"/>
                        </w:rPr>
                        <w:t>5630</w:t>
                      </w:r>
                      <w:r w:rsidRPr="00F05D99">
                        <w:rPr>
                          <w:sz w:val="20"/>
                          <w:lang w:val="en-US"/>
                        </w:rPr>
                        <w:t xml:space="preserve"> MHz</w:t>
                      </w:r>
                    </w:p>
                  </w:txbxContent>
                </v:textbox>
              </v:shape>
            </w:pict>
          </mc:Fallback>
        </mc:AlternateContent>
      </w:r>
    </w:p>
    <w:p w14:paraId="47E6186B" w14:textId="6D8469FF" w:rsidR="006D4E17" w:rsidRDefault="006D4E17" w:rsidP="006D4E17">
      <w:pPr>
        <w:rPr>
          <w:rFonts w:cs="Calibri"/>
        </w:rPr>
      </w:pPr>
    </w:p>
    <w:p w14:paraId="6143A161" w14:textId="2DA9DA26" w:rsidR="006D4E17" w:rsidRDefault="00126170" w:rsidP="006D4E17">
      <w:pPr>
        <w:rPr>
          <w:rFonts w:cs="Calibri"/>
        </w:rPr>
      </w:pPr>
      <w:r w:rsidRPr="00B27577">
        <w:rPr>
          <w:rFonts w:cs="Calibri"/>
          <w:noProof/>
          <w:lang w:val="en-AU"/>
        </w:rPr>
        <mc:AlternateContent>
          <mc:Choice Requires="wps">
            <w:drawing>
              <wp:anchor distT="0" distB="0" distL="114300" distR="114300" simplePos="0" relativeHeight="251658263" behindDoc="0" locked="0" layoutInCell="1" allowOverlap="1" wp14:anchorId="5537FD41" wp14:editId="56935C5D">
                <wp:simplePos x="0" y="0"/>
                <wp:positionH relativeFrom="column">
                  <wp:posOffset>1927860</wp:posOffset>
                </wp:positionH>
                <wp:positionV relativeFrom="paragraph">
                  <wp:posOffset>146685</wp:posOffset>
                </wp:positionV>
                <wp:extent cx="472440" cy="370840"/>
                <wp:effectExtent l="19050" t="0" r="41910" b="1016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3708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6ADBF7A0" id="Freeform: Shape 22" o:spid="_x0000_s1026" style="position:absolute;margin-left:151.8pt;margin-top:11.55pt;width:37.2pt;height:29.2pt;flip:y;z-index:251658263;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" path="m,l5400,21600r10800,l21600,,,xe">
                <v:stroke joinstyle="miter"/>
                <v:path o:connecttype="custom" o:connectlocs="413385,185420;236220,370840;59055,185420;236220,0" o:connectangles="0,0,0,0" textboxrect="4500,4500,17100,17100"/>
              </v:shape>
            </w:pict>
          </mc:Fallback>
        </mc:AlternateContent>
      </w:r>
      <w:r w:rsidRPr="00B27577">
        <w:rPr>
          <w:rFonts w:cs="Calibri"/>
          <w:noProof/>
          <w:lang w:val="en-AU"/>
        </w:rPr>
        <mc:AlternateContent>
          <mc:Choice Requires="wps">
            <w:drawing>
              <wp:anchor distT="0" distB="0" distL="114300" distR="114300" simplePos="0" relativeHeight="251658264" behindDoc="0" locked="0" layoutInCell="1" allowOverlap="1" wp14:anchorId="4D62007C" wp14:editId="61716743">
                <wp:simplePos x="0" y="0"/>
                <wp:positionH relativeFrom="column">
                  <wp:posOffset>2402840</wp:posOffset>
                </wp:positionH>
                <wp:positionV relativeFrom="paragraph">
                  <wp:posOffset>147320</wp:posOffset>
                </wp:positionV>
                <wp:extent cx="472440" cy="370840"/>
                <wp:effectExtent l="19050" t="0" r="41910" b="1016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3708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6DDCD19E" id="Freeform: Shape 23" o:spid="_x0000_s1026" style="position:absolute;margin-left:189.2pt;margin-top:11.6pt;width:37.2pt;height:29.2pt;flip:y;z-index:251658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" path="m,l5400,21600r10800,l21600,,,xe">
                <v:stroke joinstyle="miter"/>
                <v:path o:connecttype="custom" o:connectlocs="413385,185420;236220,370840;59055,185420;236220,0" o:connectangles="0,0,0,0" textboxrect="4500,4500,17100,17100"/>
              </v:shape>
            </w:pict>
          </mc:Fallback>
        </mc:AlternateContent>
      </w:r>
      <w:r w:rsidR="0098725F">
        <w:rPr>
          <w:noProof/>
          <w:lang w:val="en-AU"/>
        </w:rPr>
        <mc:AlternateContent>
          <mc:Choice Requires="wps">
            <w:drawing>
              <wp:anchor distT="0" distB="0" distL="114300" distR="114300" simplePos="0" relativeHeight="251658270" behindDoc="0" locked="0" layoutInCell="1" allowOverlap="1" wp14:anchorId="7E851C80" wp14:editId="02D9BFE2">
                <wp:simplePos x="0" y="0"/>
                <wp:positionH relativeFrom="column">
                  <wp:posOffset>2060812</wp:posOffset>
                </wp:positionH>
                <wp:positionV relativeFrom="paragraph">
                  <wp:posOffset>152505</wp:posOffset>
                </wp:positionV>
                <wp:extent cx="229814" cy="249341"/>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F82E1" w14:textId="3A3CCF1F" w:rsidR="00B158B3" w:rsidRPr="00104A55" w:rsidRDefault="00B158B3" w:rsidP="0098725F">
                            <w:pPr>
                              <w:jc w:val="center"/>
                              <w:rPr>
                                <w:lang w:val="en-US"/>
                              </w:rPr>
                            </w:pPr>
                            <w:r>
                              <w:rPr>
                                <w:lang w:val="en-US"/>
                              </w:rPr>
                              <w:t>3</w:t>
                            </w:r>
                          </w:p>
                        </w:txbxContent>
                      </wps:txbx>
                      <wps:bodyPr rot="0" vert="horz" wrap="square" lIns="91440" tIns="45720" rIns="91440" bIns="45720" anchor="t" anchorCtr="0" upright="1">
                        <a:noAutofit/>
                      </wps:bodyPr>
                    </wps:wsp>
                  </a:graphicData>
                </a:graphic>
              </wp:anchor>
            </w:drawing>
          </mc:Choice>
          <mc:Fallback>
            <w:pict>
              <v:shape w14:anchorId="7E851C80" id="Text Box 28" o:spid="_x0000_s1049" type="#_x0000_t202" style="position:absolute;margin-left:162.25pt;margin-top:12pt;width:18.1pt;height:19.6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" filled="f" stroked="f">
                <v:textbox>
                  <w:txbxContent>
                    <w:p w14:paraId="086F82E1" w14:textId="3A3CCF1F" w:rsidR="00B158B3" w:rsidRPr="00104A55" w:rsidRDefault="00B158B3" w:rsidP="0098725F">
                      <w:pPr>
                        <w:jc w:val="center"/>
                        <w:rPr>
                          <w:lang w:val="en-US"/>
                        </w:rPr>
                      </w:pPr>
                      <w:r>
                        <w:rPr>
                          <w:lang w:val="en-US"/>
                        </w:rPr>
                        <w:t>3</w:t>
                      </w:r>
                    </w:p>
                  </w:txbxContent>
                </v:textbox>
              </v:shape>
            </w:pict>
          </mc:Fallback>
        </mc:AlternateContent>
      </w:r>
      <w:r w:rsidR="0098725F">
        <w:rPr>
          <w:noProof/>
          <w:lang w:val="en-AU"/>
        </w:rPr>
        <mc:AlternateContent>
          <mc:Choice Requires="wps">
            <w:drawing>
              <wp:anchor distT="0" distB="0" distL="114300" distR="114300" simplePos="0" relativeHeight="251658268" behindDoc="0" locked="0" layoutInCell="1" allowOverlap="1" wp14:anchorId="718AF33F" wp14:editId="76A2DFD2">
                <wp:simplePos x="0" y="0"/>
                <wp:positionH relativeFrom="column">
                  <wp:posOffset>507488</wp:posOffset>
                </wp:positionH>
                <wp:positionV relativeFrom="paragraph">
                  <wp:posOffset>165968</wp:posOffset>
                </wp:positionV>
                <wp:extent cx="229814" cy="249341"/>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89D0D" w14:textId="77777777" w:rsidR="00B158B3" w:rsidRPr="00104A55" w:rsidRDefault="00B158B3" w:rsidP="0098725F">
                            <w:pPr>
                              <w:jc w:val="center"/>
                              <w:rPr>
                                <w:lang w:val="en-US"/>
                              </w:rPr>
                            </w:pPr>
                            <w:r>
                              <w:rPr>
                                <w:lang w:val="en-US"/>
                              </w:rPr>
                              <w:t>1</w:t>
                            </w:r>
                          </w:p>
                        </w:txbxContent>
                      </wps:txbx>
                      <wps:bodyPr rot="0" vert="horz" wrap="square" lIns="91440" tIns="45720" rIns="91440" bIns="45720" anchor="t" anchorCtr="0" upright="1">
                        <a:noAutofit/>
                      </wps:bodyPr>
                    </wps:wsp>
                  </a:graphicData>
                </a:graphic>
              </wp:anchor>
            </w:drawing>
          </mc:Choice>
          <mc:Fallback>
            <w:pict>
              <v:shape w14:anchorId="718AF33F" id="Text Box 26" o:spid="_x0000_s1050" type="#_x0000_t202" style="position:absolute;margin-left:39.95pt;margin-top:13.05pt;width:18.1pt;height:19.65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" filled="f" stroked="f">
                <v:textbox>
                  <w:txbxContent>
                    <w:p w14:paraId="77A89D0D" w14:textId="77777777" w:rsidR="00B158B3" w:rsidRPr="00104A55" w:rsidRDefault="00B158B3" w:rsidP="0098725F">
                      <w:pPr>
                        <w:jc w:val="center"/>
                        <w:rPr>
                          <w:lang w:val="en-US"/>
                        </w:rPr>
                      </w:pPr>
                      <w:r>
                        <w:rPr>
                          <w:lang w:val="en-US"/>
                        </w:rPr>
                        <w:t>1</w:t>
                      </w:r>
                    </w:p>
                  </w:txbxContent>
                </v:textbox>
              </v:shape>
            </w:pict>
          </mc:Fallback>
        </mc:AlternateContent>
      </w:r>
      <w:r w:rsidR="00B17101">
        <w:rPr>
          <w:noProof/>
          <w:lang w:val="en-AU"/>
        </w:rPr>
        <mc:AlternateContent>
          <mc:Choice Requires="wps">
            <w:drawing>
              <wp:anchor distT="0" distB="0" distL="114300" distR="114300" simplePos="0" relativeHeight="251658262" behindDoc="0" locked="0" layoutInCell="1" allowOverlap="1" wp14:anchorId="225638DB" wp14:editId="3840A6D1">
                <wp:simplePos x="0" y="0"/>
                <wp:positionH relativeFrom="column">
                  <wp:posOffset>828594</wp:posOffset>
                </wp:positionH>
                <wp:positionV relativeFrom="paragraph">
                  <wp:posOffset>148979</wp:posOffset>
                </wp:positionV>
                <wp:extent cx="472440" cy="370840"/>
                <wp:effectExtent l="19050" t="0" r="41910" b="10160"/>
                <wp:wrapNone/>
                <wp:docPr id="21"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3708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1C395334" id="Freeform: Shape 21" o:spid="_x0000_s1026" style="position:absolute;margin-left:65.25pt;margin-top:11.75pt;width:37.2pt;height:29.2pt;flip:y;z-index:251658262;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" path="m,l5400,21600r10800,l21600,,,xe">
                <v:stroke joinstyle="miter"/>
                <v:path o:connecttype="custom" o:connectlocs="413385,185420;236220,370840;59055,185420;236220,0" o:connectangles="0,0,0,0" textboxrect="4500,4500,17100,17100"/>
              </v:shape>
            </w:pict>
          </mc:Fallback>
        </mc:AlternateContent>
      </w:r>
      <w:r w:rsidR="00B17101">
        <w:rPr>
          <w:noProof/>
          <w:lang w:val="en-AU"/>
        </w:rPr>
        <mc:AlternateContent>
          <mc:Choice Requires="wps">
            <w:drawing>
              <wp:anchor distT="0" distB="0" distL="114300" distR="114300" simplePos="0" relativeHeight="251658261" behindDoc="0" locked="0" layoutInCell="1" allowOverlap="1" wp14:anchorId="0DD167C4" wp14:editId="234C68C2">
                <wp:simplePos x="0" y="0"/>
                <wp:positionH relativeFrom="column">
                  <wp:posOffset>353269</wp:posOffset>
                </wp:positionH>
                <wp:positionV relativeFrom="paragraph">
                  <wp:posOffset>148458</wp:posOffset>
                </wp:positionV>
                <wp:extent cx="472440" cy="370840"/>
                <wp:effectExtent l="19050" t="0" r="41910" b="10160"/>
                <wp:wrapNone/>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2440" cy="3708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shape w14:anchorId="3B47CD27" id="Freeform: Shape 20" o:spid="_x0000_s1026" style="position:absolute;margin-left:27.8pt;margin-top:11.7pt;width:37.2pt;height:29.2pt;flip:y;z-index:251658261;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" path="m,l5400,21600r10800,l21600,,,xe">
                <v:stroke joinstyle="miter"/>
                <v:path o:connecttype="custom" o:connectlocs="413385,185420;236220,370840;59055,185420;236220,0" o:connectangles="0,0,0,0" textboxrect="4500,4500,17100,17100"/>
              </v:shape>
            </w:pict>
          </mc:Fallback>
        </mc:AlternateContent>
      </w:r>
      <w:r w:rsidR="00A72CD6">
        <w:rPr>
          <w:noProof/>
          <w:lang w:val="en-AU"/>
        </w:rPr>
        <mc:AlternateContent>
          <mc:Choice Requires="wps">
            <w:drawing>
              <wp:anchor distT="0" distB="0" distL="114300" distR="114300" simplePos="0" relativeHeight="251658246" behindDoc="0" locked="0" layoutInCell="1" allowOverlap="1" wp14:anchorId="3B0E26C8" wp14:editId="455BA33B">
                <wp:simplePos x="0" y="0"/>
                <wp:positionH relativeFrom="column">
                  <wp:posOffset>-327936</wp:posOffset>
                </wp:positionH>
                <wp:positionV relativeFrom="paragraph">
                  <wp:posOffset>221035</wp:posOffset>
                </wp:positionV>
                <wp:extent cx="698279" cy="248920"/>
                <wp:effectExtent l="0" t="0" r="0" b="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279"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5BCCF" w14:textId="1A66EF25" w:rsidR="00B158B3" w:rsidRPr="00104A55" w:rsidRDefault="00B158B3" w:rsidP="006D4E17">
                            <w:pPr>
                              <w:jc w:val="center"/>
                              <w:rPr>
                                <w:lang w:val="en-US"/>
                              </w:rPr>
                            </w:pPr>
                            <w:r>
                              <w:rPr>
                                <w:lang w:val="en-US"/>
                              </w:rPr>
                              <w:t>10 MHz</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3B0E26C8" id="Text Box 155" o:spid="_x0000_s1051" type="#_x0000_t202" style="position:absolute;margin-left:-25.8pt;margin-top:17.4pt;width:55pt;height:19.6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" filled="f" stroked="f">
                <v:textbox>
                  <w:txbxContent>
                    <w:p w14:paraId="0115BCCF" w14:textId="1A66EF25" w:rsidR="00B158B3" w:rsidRPr="00104A55" w:rsidRDefault="00B158B3" w:rsidP="006D4E17">
                      <w:pPr>
                        <w:jc w:val="center"/>
                        <w:rPr>
                          <w:lang w:val="en-US"/>
                        </w:rPr>
                      </w:pPr>
                      <w:r>
                        <w:rPr>
                          <w:lang w:val="en-US"/>
                        </w:rPr>
                        <w:t>10 MHz</w:t>
                      </w:r>
                    </w:p>
                  </w:txbxContent>
                </v:textbox>
              </v:shape>
            </w:pict>
          </mc:Fallback>
        </mc:AlternateContent>
      </w:r>
    </w:p>
    <w:p w14:paraId="7A92DE47" w14:textId="6EB70F4B" w:rsidR="006D4E17" w:rsidRDefault="0098725F" w:rsidP="006D4E17">
      <w:pPr>
        <w:rPr>
          <w:rFonts w:cs="Calibri"/>
        </w:rPr>
      </w:pPr>
      <w:r>
        <w:rPr>
          <w:noProof/>
          <w:lang w:val="en-AU"/>
        </w:rPr>
        <mc:AlternateContent>
          <mc:Choice Requires="wps">
            <w:drawing>
              <wp:anchor distT="0" distB="0" distL="114300" distR="114300" simplePos="0" relativeHeight="251658271" behindDoc="0" locked="0" layoutInCell="1" allowOverlap="1" wp14:anchorId="048533ED" wp14:editId="70A1ECDC">
                <wp:simplePos x="0" y="0"/>
                <wp:positionH relativeFrom="column">
                  <wp:posOffset>2545308</wp:posOffset>
                </wp:positionH>
                <wp:positionV relativeFrom="paragraph">
                  <wp:posOffset>5013</wp:posOffset>
                </wp:positionV>
                <wp:extent cx="229814" cy="249341"/>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67307" w14:textId="79F11416" w:rsidR="00B158B3" w:rsidRPr="00104A55" w:rsidRDefault="00B158B3" w:rsidP="0098725F">
                            <w:pPr>
                              <w:jc w:val="center"/>
                              <w:rPr>
                                <w:lang w:val="en-US"/>
                              </w:rPr>
                            </w:pPr>
                            <w:r>
                              <w:rPr>
                                <w:lang w:val="en-US"/>
                              </w:rPr>
                              <w:t>4</w:t>
                            </w:r>
                          </w:p>
                        </w:txbxContent>
                      </wps:txbx>
                      <wps:bodyPr rot="0" vert="horz" wrap="square" lIns="91440" tIns="45720" rIns="91440" bIns="45720" anchor="t" anchorCtr="0" upright="1">
                        <a:noAutofit/>
                      </wps:bodyPr>
                    </wps:wsp>
                  </a:graphicData>
                </a:graphic>
              </wp:anchor>
            </w:drawing>
          </mc:Choice>
          <mc:Fallback>
            <w:pict>
              <v:shape w14:anchorId="048533ED" id="Text Box 29" o:spid="_x0000_s1052" type="#_x0000_t202" style="position:absolute;margin-left:200.4pt;margin-top:.4pt;width:18.1pt;height:19.6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" filled="f" stroked="f">
                <v:textbox>
                  <w:txbxContent>
                    <w:p w14:paraId="3CF67307" w14:textId="79F11416" w:rsidR="00B158B3" w:rsidRPr="00104A55" w:rsidRDefault="00B158B3" w:rsidP="0098725F">
                      <w:pPr>
                        <w:jc w:val="center"/>
                        <w:rPr>
                          <w:lang w:val="en-US"/>
                        </w:rPr>
                      </w:pPr>
                      <w:r>
                        <w:rPr>
                          <w:lang w:val="en-US"/>
                        </w:rPr>
                        <w:t>4</w:t>
                      </w:r>
                    </w:p>
                  </w:txbxContent>
                </v:textbox>
              </v:shape>
            </w:pict>
          </mc:Fallback>
        </mc:AlternateContent>
      </w:r>
      <w:r>
        <w:rPr>
          <w:noProof/>
          <w:lang w:val="en-AU"/>
        </w:rPr>
        <mc:AlternateContent>
          <mc:Choice Requires="wps">
            <w:drawing>
              <wp:anchor distT="0" distB="0" distL="114300" distR="114300" simplePos="0" relativeHeight="251658269" behindDoc="0" locked="0" layoutInCell="1" allowOverlap="1" wp14:anchorId="37D26E07" wp14:editId="65551D14">
                <wp:simplePos x="0" y="0"/>
                <wp:positionH relativeFrom="column">
                  <wp:posOffset>968991</wp:posOffset>
                </wp:positionH>
                <wp:positionV relativeFrom="paragraph">
                  <wp:posOffset>1810</wp:posOffset>
                </wp:positionV>
                <wp:extent cx="229814" cy="249341"/>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AE5ED" w14:textId="309C924B" w:rsidR="00B158B3" w:rsidRPr="00104A55" w:rsidRDefault="00B158B3" w:rsidP="0098725F">
                            <w:pPr>
                              <w:jc w:val="center"/>
                              <w:rPr>
                                <w:lang w:val="en-US"/>
                              </w:rPr>
                            </w:pPr>
                            <w:r>
                              <w:rPr>
                                <w:lang w:val="en-US"/>
                              </w:rPr>
                              <w:t>2</w:t>
                            </w:r>
                          </w:p>
                        </w:txbxContent>
                      </wps:txbx>
                      <wps:bodyPr rot="0" vert="horz" wrap="square" lIns="91440" tIns="45720" rIns="91440" bIns="45720" anchor="t" anchorCtr="0" upright="1">
                        <a:noAutofit/>
                      </wps:bodyPr>
                    </wps:wsp>
                  </a:graphicData>
                </a:graphic>
              </wp:anchor>
            </w:drawing>
          </mc:Choice>
          <mc:Fallback>
            <w:pict>
              <v:shape w14:anchorId="37D26E07" id="Text Box 27" o:spid="_x0000_s1053" type="#_x0000_t202" style="position:absolute;margin-left:76.3pt;margin-top:.15pt;width:18.1pt;height:19.6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" filled="f" stroked="f">
                <v:textbox>
                  <w:txbxContent>
                    <w:p w14:paraId="33BAE5ED" w14:textId="309C924B" w:rsidR="00B158B3" w:rsidRPr="00104A55" w:rsidRDefault="00B158B3" w:rsidP="0098725F">
                      <w:pPr>
                        <w:jc w:val="center"/>
                        <w:rPr>
                          <w:lang w:val="en-US"/>
                        </w:rPr>
                      </w:pPr>
                      <w:r>
                        <w:rPr>
                          <w:lang w:val="en-US"/>
                        </w:rPr>
                        <w:t>2</w:t>
                      </w:r>
                    </w:p>
                  </w:txbxContent>
                </v:textbox>
              </v:shape>
            </w:pict>
          </mc:Fallback>
        </mc:AlternateContent>
      </w:r>
      <w:r w:rsidR="00B17101" w:rsidRPr="00A72CD6">
        <w:rPr>
          <w:noProof/>
          <w:lang w:val="en-AU"/>
        </w:rPr>
        <mc:AlternateContent>
          <mc:Choice Requires="wps">
            <w:drawing>
              <wp:anchor distT="0" distB="0" distL="114300" distR="114300" simplePos="0" relativeHeight="251658258" behindDoc="0" locked="0" layoutInCell="1" allowOverlap="1" wp14:anchorId="4A4D1AC7" wp14:editId="2AE5B139">
                <wp:simplePos x="0" y="0"/>
                <wp:positionH relativeFrom="column">
                  <wp:posOffset>2546108</wp:posOffset>
                </wp:positionH>
                <wp:positionV relativeFrom="paragraph">
                  <wp:posOffset>7161</wp:posOffset>
                </wp:positionV>
                <wp:extent cx="229235" cy="24892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1EB7E" w14:textId="01A51C4B" w:rsidR="00B158B3" w:rsidRPr="00104A55" w:rsidRDefault="00B158B3" w:rsidP="00A72CD6">
                            <w:pPr>
                              <w:jc w:val="center"/>
                              <w:rPr>
                                <w:lang w:val="en-US"/>
                              </w:rPr>
                            </w:pPr>
                            <w:r>
                              <w:rPr>
                                <w:lang w:val="en-US"/>
                              </w:rPr>
                              <w:t>4</w:t>
                            </w:r>
                          </w:p>
                        </w:txbxContent>
                      </wps:txbx>
                      <wps:bodyPr rot="0" vert="horz" wrap="square" lIns="91440" tIns="45720" rIns="91440" bIns="45720" anchor="t" anchorCtr="0" upright="1">
                        <a:noAutofit/>
                      </wps:bodyPr>
                    </wps:wsp>
                  </a:graphicData>
                </a:graphic>
              </wp:anchor>
            </w:drawing>
          </mc:Choice>
          <mc:Fallback>
            <w:pict>
              <v:shape w14:anchorId="4A4D1AC7" id="Text Box 192" o:spid="_x0000_s1054" type="#_x0000_t202" style="position:absolute;margin-left:200.5pt;margin-top:.55pt;width:18.05pt;height:19.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" filled="f" stroked="f">
                <v:textbox>
                  <w:txbxContent>
                    <w:p w14:paraId="0141EB7E" w14:textId="01A51C4B" w:rsidR="00B158B3" w:rsidRPr="00104A55" w:rsidRDefault="00B158B3" w:rsidP="00A72CD6">
                      <w:pPr>
                        <w:jc w:val="center"/>
                        <w:rPr>
                          <w:lang w:val="en-US"/>
                        </w:rPr>
                      </w:pPr>
                      <w:r>
                        <w:rPr>
                          <w:lang w:val="en-US"/>
                        </w:rPr>
                        <w:t>4</w:t>
                      </w:r>
                    </w:p>
                  </w:txbxContent>
                </v:textbox>
              </v:shape>
            </w:pict>
          </mc:Fallback>
        </mc:AlternateContent>
      </w:r>
      <w:r w:rsidR="00B17101" w:rsidRPr="00A72CD6">
        <w:rPr>
          <w:noProof/>
          <w:lang w:val="en-AU"/>
        </w:rPr>
        <mc:AlternateContent>
          <mc:Choice Requires="wps">
            <w:drawing>
              <wp:anchor distT="0" distB="0" distL="114300" distR="114300" simplePos="0" relativeHeight="251658257" behindDoc="0" locked="0" layoutInCell="1" allowOverlap="1" wp14:anchorId="1F252D00" wp14:editId="4D985F42">
                <wp:simplePos x="0" y="0"/>
                <wp:positionH relativeFrom="column">
                  <wp:posOffset>2064521</wp:posOffset>
                </wp:positionH>
                <wp:positionV relativeFrom="paragraph">
                  <wp:posOffset>5480</wp:posOffset>
                </wp:positionV>
                <wp:extent cx="229235" cy="248920"/>
                <wp:effectExtent l="0" t="0" r="0" b="0"/>
                <wp:wrapNone/>
                <wp:docPr id="1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6601C" w14:textId="363B22F1" w:rsidR="00B158B3" w:rsidRPr="00104A55" w:rsidRDefault="00B158B3" w:rsidP="00A72CD6">
                            <w:pPr>
                              <w:jc w:val="center"/>
                              <w:rPr>
                                <w:lang w:val="en-US"/>
                              </w:rPr>
                            </w:pPr>
                            <w:r>
                              <w:rPr>
                                <w:lang w:val="en-US"/>
                              </w:rPr>
                              <w:t>3</w:t>
                            </w:r>
                          </w:p>
                        </w:txbxContent>
                      </wps:txbx>
                      <wps:bodyPr rot="0" vert="horz" wrap="square" lIns="91440" tIns="45720" rIns="91440" bIns="45720" anchor="t" anchorCtr="0" upright="1">
                        <a:noAutofit/>
                      </wps:bodyPr>
                    </wps:wsp>
                  </a:graphicData>
                </a:graphic>
              </wp:anchor>
            </w:drawing>
          </mc:Choice>
          <mc:Fallback>
            <w:pict>
              <v:shape w14:anchorId="1F252D00" id="Text Box 191" o:spid="_x0000_s1055" type="#_x0000_t202" style="position:absolute;margin-left:162.55pt;margin-top:.45pt;width:18.05pt;height:19.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" filled="f" stroked="f">
                <v:textbox>
                  <w:txbxContent>
                    <w:p w14:paraId="5E26601C" w14:textId="363B22F1" w:rsidR="00B158B3" w:rsidRPr="00104A55" w:rsidRDefault="00B158B3" w:rsidP="00A72CD6">
                      <w:pPr>
                        <w:jc w:val="center"/>
                        <w:rPr>
                          <w:lang w:val="en-US"/>
                        </w:rPr>
                      </w:pPr>
                      <w:r>
                        <w:rPr>
                          <w:lang w:val="en-US"/>
                        </w:rPr>
                        <w:t>3</w:t>
                      </w:r>
                    </w:p>
                  </w:txbxContent>
                </v:textbox>
              </v:shape>
            </w:pict>
          </mc:Fallback>
        </mc:AlternateContent>
      </w:r>
      <w:r w:rsidR="00B17101">
        <w:rPr>
          <w:noProof/>
          <w:lang w:val="en-AU"/>
        </w:rPr>
        <mc:AlternateContent>
          <mc:Choice Requires="wps">
            <w:drawing>
              <wp:anchor distT="0" distB="0" distL="114300" distR="114300" simplePos="0" relativeHeight="251658243" behindDoc="0" locked="0" layoutInCell="1" allowOverlap="1" wp14:anchorId="60EE9B5E" wp14:editId="74B96ED8">
                <wp:simplePos x="0" y="0"/>
                <wp:positionH relativeFrom="column">
                  <wp:posOffset>968338</wp:posOffset>
                </wp:positionH>
                <wp:positionV relativeFrom="paragraph">
                  <wp:posOffset>5069</wp:posOffset>
                </wp:positionV>
                <wp:extent cx="229235" cy="248920"/>
                <wp:effectExtent l="0" t="0" r="0" b="0"/>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8BFC5" w14:textId="77777777" w:rsidR="00B158B3" w:rsidRPr="00104A55" w:rsidRDefault="00B158B3" w:rsidP="006D4E17">
                            <w:pPr>
                              <w:jc w:val="center"/>
                              <w:rPr>
                                <w:lang w:val="en-US"/>
                              </w:rPr>
                            </w:pPr>
                            <w:r>
                              <w:rPr>
                                <w:lang w:val="en-US"/>
                              </w:rPr>
                              <w:t>2</w:t>
                            </w:r>
                          </w:p>
                        </w:txbxContent>
                      </wps:txbx>
                      <wps:bodyPr rot="0" vert="horz" wrap="square" lIns="91440" tIns="45720" rIns="91440" bIns="45720" anchor="t" anchorCtr="0" upright="1">
                        <a:noAutofit/>
                      </wps:bodyPr>
                    </wps:wsp>
                  </a:graphicData>
                </a:graphic>
              </wp:anchor>
            </w:drawing>
          </mc:Choice>
          <mc:Fallback>
            <w:pict>
              <v:shape w14:anchorId="60EE9B5E" id="Text Box 169" o:spid="_x0000_s1056" type="#_x0000_t202" style="position:absolute;margin-left:76.25pt;margin-top:.4pt;width:18.05pt;height:19.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" filled="f" stroked="f">
                <v:textbox>
                  <w:txbxContent>
                    <w:p w14:paraId="4708BFC5" w14:textId="77777777" w:rsidR="00B158B3" w:rsidRPr="00104A55" w:rsidRDefault="00B158B3" w:rsidP="006D4E17">
                      <w:pPr>
                        <w:jc w:val="center"/>
                        <w:rPr>
                          <w:lang w:val="en-US"/>
                        </w:rPr>
                      </w:pPr>
                      <w:r>
                        <w:rPr>
                          <w:lang w:val="en-US"/>
                        </w:rPr>
                        <w:t>2</w:t>
                      </w:r>
                    </w:p>
                  </w:txbxContent>
                </v:textbox>
              </v:shape>
            </w:pict>
          </mc:Fallback>
        </mc:AlternateContent>
      </w:r>
      <w:r w:rsidR="00B17101">
        <w:rPr>
          <w:noProof/>
          <w:lang w:val="en-AU"/>
        </w:rPr>
        <mc:AlternateContent>
          <mc:Choice Requires="wps">
            <w:drawing>
              <wp:anchor distT="0" distB="0" distL="114300" distR="114300" simplePos="0" relativeHeight="251658242" behindDoc="0" locked="0" layoutInCell="1" allowOverlap="1" wp14:anchorId="5DFF8D47" wp14:editId="5CC9809A">
                <wp:simplePos x="0" y="0"/>
                <wp:positionH relativeFrom="column">
                  <wp:posOffset>472851</wp:posOffset>
                </wp:positionH>
                <wp:positionV relativeFrom="paragraph">
                  <wp:posOffset>8673</wp:posOffset>
                </wp:positionV>
                <wp:extent cx="229814" cy="249341"/>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1A79" w14:textId="77777777" w:rsidR="00B158B3" w:rsidRPr="00104A55" w:rsidRDefault="00B158B3" w:rsidP="006D4E17">
                            <w:pPr>
                              <w:jc w:val="center"/>
                              <w:rPr>
                                <w:lang w:val="en-US"/>
                              </w:rPr>
                            </w:pPr>
                            <w:r>
                              <w:rPr>
                                <w:lang w:val="en-US"/>
                              </w:rPr>
                              <w:t>1</w:t>
                            </w:r>
                          </w:p>
                        </w:txbxContent>
                      </wps:txbx>
                      <wps:bodyPr rot="0" vert="horz" wrap="square" lIns="91440" tIns="45720" rIns="91440" bIns="45720" anchor="t" anchorCtr="0" upright="1">
                        <a:noAutofit/>
                      </wps:bodyPr>
                    </wps:wsp>
                  </a:graphicData>
                </a:graphic>
              </wp:anchor>
            </w:drawing>
          </mc:Choice>
          <mc:Fallback>
            <w:pict>
              <v:shape w14:anchorId="5DFF8D47" id="Text Box 170" o:spid="_x0000_s1057" type="#_x0000_t202" style="position:absolute;margin-left:37.25pt;margin-top:.7pt;width:18.1pt;height:19.6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" filled="f" stroked="f">
                <v:textbox>
                  <w:txbxContent>
                    <w:p w14:paraId="00171A79" w14:textId="77777777" w:rsidR="00B158B3" w:rsidRPr="00104A55" w:rsidRDefault="00B158B3" w:rsidP="006D4E17">
                      <w:pPr>
                        <w:jc w:val="center"/>
                        <w:rPr>
                          <w:lang w:val="en-US"/>
                        </w:rPr>
                      </w:pPr>
                      <w:r>
                        <w:rPr>
                          <w:lang w:val="en-US"/>
                        </w:rPr>
                        <w:t>1</w:t>
                      </w:r>
                    </w:p>
                  </w:txbxContent>
                </v:textbox>
              </v:shape>
            </w:pict>
          </mc:Fallback>
        </mc:AlternateContent>
      </w:r>
      <w:r w:rsidR="000C5A2B">
        <w:rPr>
          <w:noProof/>
          <w:lang w:val="en-AU"/>
        </w:rPr>
        <mc:AlternateContent>
          <mc:Choice Requires="wps">
            <w:drawing>
              <wp:anchor distT="0" distB="0" distL="114300" distR="114300" simplePos="0" relativeHeight="251658260" behindDoc="0" locked="0" layoutInCell="1" allowOverlap="1" wp14:anchorId="575CB48C" wp14:editId="4B7AC964">
                <wp:simplePos x="0" y="0"/>
                <wp:positionH relativeFrom="column">
                  <wp:posOffset>1333887</wp:posOffset>
                </wp:positionH>
                <wp:positionV relativeFrom="paragraph">
                  <wp:posOffset>120926</wp:posOffset>
                </wp:positionV>
                <wp:extent cx="579865" cy="930303"/>
                <wp:effectExtent l="0" t="0" r="0" b="31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865" cy="93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DF60B" w14:textId="15B84C26" w:rsidR="00B158B3" w:rsidRPr="00D6050D" w:rsidRDefault="00B158B3" w:rsidP="000C5A2B">
                            <w:pPr>
                              <w:jc w:val="center"/>
                              <w:rPr>
                                <w:sz w:val="16"/>
                                <w:szCs w:val="16"/>
                                <w:lang w:val="en-US"/>
                              </w:rPr>
                            </w:pPr>
                            <w:r w:rsidRPr="00D6050D">
                              <w:rPr>
                                <w:sz w:val="16"/>
                                <w:szCs w:val="16"/>
                                <w:lang w:val="en-US"/>
                              </w:rPr>
                              <w:t>Reserved for use by ra</w:t>
                            </w:r>
                            <w:r>
                              <w:rPr>
                                <w:sz w:val="16"/>
                                <w:szCs w:val="16"/>
                                <w:lang w:val="en-US"/>
                              </w:rPr>
                              <w:t>dar</w:t>
                            </w:r>
                            <w:r>
                              <w:rPr>
                                <w:lang w:val="en-US"/>
                              </w:rPr>
                              <w:t xml:space="preserve"> </w:t>
                            </w:r>
                            <w:r w:rsidRPr="00D6050D">
                              <w:rPr>
                                <w:sz w:val="16"/>
                                <w:szCs w:val="16"/>
                                <w:lang w:val="en-US"/>
                              </w:rPr>
                              <w:t>services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5CB48C" id="Text Box 11" o:spid="_x0000_s1058" type="#_x0000_t202" style="position:absolute;margin-left:105.05pt;margin-top:9.5pt;width:45.65pt;height:7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" filled="f" stroked="f">
                <v:textbox>
                  <w:txbxContent>
                    <w:p w14:paraId="084DF60B" w14:textId="15B84C26" w:rsidR="00B158B3" w:rsidRPr="00D6050D" w:rsidRDefault="00B158B3" w:rsidP="000C5A2B">
                      <w:pPr>
                        <w:jc w:val="center"/>
                        <w:rPr>
                          <w:sz w:val="16"/>
                          <w:szCs w:val="16"/>
                          <w:lang w:val="en-US"/>
                        </w:rPr>
                      </w:pPr>
                      <w:r w:rsidRPr="00D6050D">
                        <w:rPr>
                          <w:sz w:val="16"/>
                          <w:szCs w:val="16"/>
                          <w:lang w:val="en-US"/>
                        </w:rPr>
                        <w:t>Reserved for use by ra</w:t>
                      </w:r>
                      <w:r>
                        <w:rPr>
                          <w:sz w:val="16"/>
                          <w:szCs w:val="16"/>
                          <w:lang w:val="en-US"/>
                        </w:rPr>
                        <w:t>dar</w:t>
                      </w:r>
                      <w:r>
                        <w:rPr>
                          <w:lang w:val="en-US"/>
                        </w:rPr>
                        <w:t xml:space="preserve"> </w:t>
                      </w:r>
                      <w:r w:rsidRPr="00D6050D">
                        <w:rPr>
                          <w:sz w:val="16"/>
                          <w:szCs w:val="16"/>
                          <w:lang w:val="en-US"/>
                        </w:rPr>
                        <w:t>services</w:t>
                      </w:r>
                    </w:p>
                  </w:txbxContent>
                </v:textbox>
              </v:shape>
            </w:pict>
          </mc:Fallback>
        </mc:AlternateContent>
      </w:r>
      <w:r w:rsidR="00A72CD6">
        <w:rPr>
          <w:noProof/>
          <w:lang w:val="en-AU"/>
        </w:rPr>
        <mc:AlternateContent>
          <mc:Choice Requires="wps">
            <w:drawing>
              <wp:anchor distT="0" distB="0" distL="114300" distR="114300" simplePos="0" relativeHeight="251658256" behindDoc="0" locked="0" layoutInCell="1" allowOverlap="1" wp14:anchorId="312C4282" wp14:editId="408CCB95">
                <wp:simplePos x="0" y="0"/>
                <wp:positionH relativeFrom="column">
                  <wp:posOffset>2613315</wp:posOffset>
                </wp:positionH>
                <wp:positionV relativeFrom="paragraph">
                  <wp:posOffset>2312</wp:posOffset>
                </wp:positionV>
                <wp:extent cx="230449" cy="249361"/>
                <wp:effectExtent l="0" t="0" r="0" b="0"/>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9" cy="249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C7AC" w14:textId="5A4E0F84" w:rsidR="00B158B3" w:rsidRPr="00104A55" w:rsidRDefault="00B158B3" w:rsidP="00A72CD6">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312C4282" id="Text Box 190" o:spid="_x0000_s1059" type="#_x0000_t202" style="position:absolute;margin-left:205.75pt;margin-top:.2pt;width:18.15pt;height:19.6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" filled="f" stroked="f">
                <v:textbox>
                  <w:txbxContent>
                    <w:p w14:paraId="2A21C7AC" w14:textId="5A4E0F84" w:rsidR="00B158B3" w:rsidRPr="00104A55" w:rsidRDefault="00B158B3" w:rsidP="00A72CD6">
                      <w:pPr>
                        <w:jc w:val="center"/>
                        <w:rPr>
                          <w:lang w:val="en-US"/>
                        </w:rPr>
                      </w:pPr>
                    </w:p>
                  </w:txbxContent>
                </v:textbox>
              </v:shape>
            </w:pict>
          </mc:Fallback>
        </mc:AlternateContent>
      </w:r>
      <w:r w:rsidR="00A72CD6" w:rsidRPr="00B27577">
        <w:rPr>
          <w:rFonts w:cs="Calibri"/>
          <w:noProof/>
          <w:lang w:val="en-AU"/>
        </w:rPr>
        <mc:AlternateContent>
          <mc:Choice Requires="wps">
            <w:drawing>
              <wp:anchor distT="0" distB="0" distL="114300" distR="114300" simplePos="0" relativeHeight="251658255" behindDoc="0" locked="0" layoutInCell="1" allowOverlap="1" wp14:anchorId="51500482" wp14:editId="746AED31">
                <wp:simplePos x="0" y="0"/>
                <wp:positionH relativeFrom="column">
                  <wp:posOffset>2390140</wp:posOffset>
                </wp:positionH>
                <wp:positionV relativeFrom="paragraph">
                  <wp:posOffset>3175</wp:posOffset>
                </wp:positionV>
                <wp:extent cx="229870" cy="248920"/>
                <wp:effectExtent l="0" t="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89BB9" w14:textId="7FB62041" w:rsidR="00B158B3" w:rsidRPr="00104A55" w:rsidRDefault="00B158B3" w:rsidP="00A72CD6">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51500482" id="Text Box 189" o:spid="_x0000_s1060" type="#_x0000_t202" style="position:absolute;margin-left:188.2pt;margin-top:.25pt;width:18.1pt;height:19.6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" filled="f" stroked="f">
                <v:textbox>
                  <w:txbxContent>
                    <w:p w14:paraId="69B89BB9" w14:textId="7FB62041" w:rsidR="00B158B3" w:rsidRPr="00104A55" w:rsidRDefault="00B158B3" w:rsidP="00A72CD6">
                      <w:pPr>
                        <w:jc w:val="center"/>
                        <w:rPr>
                          <w:lang w:val="en-US"/>
                        </w:rPr>
                      </w:pPr>
                    </w:p>
                  </w:txbxContent>
                </v:textbox>
              </v:shape>
            </w:pict>
          </mc:Fallback>
        </mc:AlternateContent>
      </w:r>
      <w:r w:rsidR="00A72CD6" w:rsidRPr="00B27577">
        <w:rPr>
          <w:rFonts w:cs="Calibri"/>
          <w:noProof/>
          <w:lang w:val="en-AU"/>
        </w:rPr>
        <mc:AlternateContent>
          <mc:Choice Requires="wps">
            <w:drawing>
              <wp:anchor distT="0" distB="0" distL="114300" distR="114300" simplePos="0" relativeHeight="251658254" behindDoc="0" locked="0" layoutInCell="1" allowOverlap="1" wp14:anchorId="66892E7F" wp14:editId="451A5761">
                <wp:simplePos x="0" y="0"/>
                <wp:positionH relativeFrom="column">
                  <wp:posOffset>2171065</wp:posOffset>
                </wp:positionH>
                <wp:positionV relativeFrom="paragraph">
                  <wp:posOffset>6985</wp:posOffset>
                </wp:positionV>
                <wp:extent cx="229870" cy="248920"/>
                <wp:effectExtent l="0" t="0" r="0" b="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52B3C" w14:textId="09004DA2" w:rsidR="00B158B3" w:rsidRPr="00104A55" w:rsidRDefault="00B158B3" w:rsidP="00A72CD6">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66892E7F" id="Text Box 188" o:spid="_x0000_s1061" type="#_x0000_t202" style="position:absolute;margin-left:170.95pt;margin-top:.55pt;width:18.1pt;height:19.6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" filled="f" stroked="f">
                <v:textbox>
                  <w:txbxContent>
                    <w:p w14:paraId="63E52B3C" w14:textId="09004DA2" w:rsidR="00B158B3" w:rsidRPr="00104A55" w:rsidRDefault="00B158B3" w:rsidP="00A72CD6">
                      <w:pPr>
                        <w:jc w:val="center"/>
                        <w:rPr>
                          <w:lang w:val="en-US"/>
                        </w:rPr>
                      </w:pPr>
                    </w:p>
                  </w:txbxContent>
                </v:textbox>
              </v:shape>
            </w:pict>
          </mc:Fallback>
        </mc:AlternateContent>
      </w:r>
      <w:r w:rsidR="00A72CD6" w:rsidRPr="00B27577">
        <w:rPr>
          <w:rFonts w:cs="Calibri"/>
          <w:noProof/>
          <w:lang w:val="en-AU"/>
        </w:rPr>
        <mc:AlternateContent>
          <mc:Choice Requires="wps">
            <w:drawing>
              <wp:anchor distT="0" distB="0" distL="114300" distR="114300" simplePos="0" relativeHeight="251658253" behindDoc="0" locked="0" layoutInCell="1" allowOverlap="1" wp14:anchorId="7403C9BB" wp14:editId="1E96F158">
                <wp:simplePos x="0" y="0"/>
                <wp:positionH relativeFrom="column">
                  <wp:posOffset>1928063</wp:posOffset>
                </wp:positionH>
                <wp:positionV relativeFrom="paragraph">
                  <wp:posOffset>7481</wp:posOffset>
                </wp:positionV>
                <wp:extent cx="230442" cy="249310"/>
                <wp:effectExtent l="0" t="0" r="0" b="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2" cy="24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38A80" w14:textId="6BAF089B" w:rsidR="00B158B3" w:rsidRPr="00104A55" w:rsidRDefault="00B158B3" w:rsidP="00A72CD6">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7403C9BB" id="Text Box 187" o:spid="_x0000_s1062" type="#_x0000_t202" style="position:absolute;margin-left:151.8pt;margin-top:.6pt;width:18.15pt;height:19.65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" filled="f" stroked="f">
                <v:textbox>
                  <w:txbxContent>
                    <w:p w14:paraId="35038A80" w14:textId="6BAF089B" w:rsidR="00B158B3" w:rsidRPr="00104A55" w:rsidRDefault="00B158B3" w:rsidP="00A72CD6">
                      <w:pPr>
                        <w:jc w:val="center"/>
                        <w:rPr>
                          <w:lang w:val="en-US"/>
                        </w:rPr>
                      </w:pPr>
                    </w:p>
                  </w:txbxContent>
                </v:textbox>
              </v:shape>
            </w:pict>
          </mc:Fallback>
        </mc:AlternateContent>
      </w:r>
      <w:r w:rsidR="00143A67">
        <w:rPr>
          <w:noProof/>
          <w:lang w:val="en-AU"/>
        </w:rPr>
        <mc:AlternateContent>
          <mc:Choice Requires="wps">
            <w:drawing>
              <wp:anchor distT="0" distB="0" distL="114300" distR="114300" simplePos="0" relativeHeight="251658249" behindDoc="0" locked="0" layoutInCell="1" allowOverlap="1" wp14:anchorId="32031699" wp14:editId="1FB56CED">
                <wp:simplePos x="0" y="0"/>
                <wp:positionH relativeFrom="column">
                  <wp:posOffset>1064446</wp:posOffset>
                </wp:positionH>
                <wp:positionV relativeFrom="paragraph">
                  <wp:posOffset>18029</wp:posOffset>
                </wp:positionV>
                <wp:extent cx="230449" cy="249361"/>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9" cy="249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AEA38" w14:textId="34EA0A76" w:rsidR="00B158B3" w:rsidRPr="00104A55" w:rsidRDefault="00B158B3" w:rsidP="00143A67">
                            <w:pPr>
                              <w:jc w:val="center"/>
                              <w:rPr>
                                <w:lang w:val="en-US"/>
                              </w:rPr>
                            </w:pPr>
                          </w:p>
                        </w:txbxContent>
                      </wps:txbx>
                      <wps:bodyPr rot="0" vert="horz" wrap="square" lIns="91440" tIns="45720" rIns="91440" bIns="45720" anchor="t" anchorCtr="0" upright="1">
                        <a:noAutofit/>
                      </wps:bodyPr>
                    </wps:wsp>
                  </a:graphicData>
                </a:graphic>
              </wp:anchor>
            </w:drawing>
          </mc:Choice>
          <mc:Fallback>
            <w:pict>
              <v:shape w14:anchorId="32031699" id="Text Box 6" o:spid="_x0000_s1063" type="#_x0000_t202" style="position:absolute;margin-left:83.8pt;margin-top:1.4pt;width:18.15pt;height:19.6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" filled="f" stroked="f">
                <v:textbox>
                  <w:txbxContent>
                    <w:p w14:paraId="556AEA38" w14:textId="34EA0A76" w:rsidR="00B158B3" w:rsidRPr="00104A55" w:rsidRDefault="00B158B3" w:rsidP="00143A67">
                      <w:pPr>
                        <w:jc w:val="center"/>
                        <w:rPr>
                          <w:lang w:val="en-US"/>
                        </w:rPr>
                      </w:pPr>
                    </w:p>
                  </w:txbxContent>
                </v:textbox>
              </v:shape>
            </w:pict>
          </mc:Fallback>
        </mc:AlternateContent>
      </w:r>
    </w:p>
    <w:p w14:paraId="6F66340A" w14:textId="31436CAD" w:rsidR="006D4E17" w:rsidRDefault="006D4E17" w:rsidP="006D4E17">
      <w:pPr>
        <w:pStyle w:val="Caption"/>
        <w:spacing w:before="120" w:after="120"/>
        <w:jc w:val="center"/>
      </w:pPr>
      <w:r>
        <w:rPr>
          <w:noProof/>
          <w:lang w:val="en-AU"/>
        </w:rPr>
        <mc:AlternateContent>
          <mc:Choice Requires="wps">
            <w:drawing>
              <wp:anchor distT="0" distB="0" distL="114300" distR="114300" simplePos="0" relativeHeight="251658247" behindDoc="0" locked="0" layoutInCell="1" allowOverlap="1" wp14:anchorId="0C9A089D" wp14:editId="6A368A68">
                <wp:simplePos x="0" y="0"/>
                <wp:positionH relativeFrom="column">
                  <wp:posOffset>-287655</wp:posOffset>
                </wp:positionH>
                <wp:positionV relativeFrom="paragraph">
                  <wp:posOffset>365496</wp:posOffset>
                </wp:positionV>
                <wp:extent cx="698740" cy="248920"/>
                <wp:effectExtent l="0" t="0" r="0" b="0"/>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4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FA7C4" w14:textId="11A016EE" w:rsidR="00B158B3" w:rsidRPr="00104A55" w:rsidRDefault="00B158B3" w:rsidP="006D4E17">
                            <w:pPr>
                              <w:jc w:val="center"/>
                              <w:rPr>
                                <w:lang w:val="en-US"/>
                              </w:rPr>
                            </w:pPr>
                            <w:r>
                              <w:rPr>
                                <w:lang w:val="en-US"/>
                              </w:rPr>
                              <w:t>15 MHz</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0C9A089D" id="Text Box 166" o:spid="_x0000_s1064" type="#_x0000_t202" style="position:absolute;left:0;text-align:left;margin-left:-22.65pt;margin-top:28.8pt;width:55pt;height:19.6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" filled="f" stroked="f">
                <v:textbox>
                  <w:txbxContent>
                    <w:p w14:paraId="381FA7C4" w14:textId="11A016EE" w:rsidR="00B158B3" w:rsidRPr="00104A55" w:rsidRDefault="00B158B3" w:rsidP="006D4E17">
                      <w:pPr>
                        <w:jc w:val="center"/>
                        <w:rPr>
                          <w:lang w:val="en-US"/>
                        </w:rPr>
                      </w:pPr>
                      <w:r>
                        <w:rPr>
                          <w:lang w:val="en-US"/>
                        </w:rPr>
                        <w:t>15 MHz</w:t>
                      </w:r>
                    </w:p>
                  </w:txbxContent>
                </v:textbox>
              </v:shape>
            </w:pict>
          </mc:Fallback>
        </mc:AlternateContent>
      </w:r>
    </w:p>
    <w:p w14:paraId="3EE7535A" w14:textId="7A5FC1F4" w:rsidR="006D4E17" w:rsidRDefault="00126170" w:rsidP="006D4E17">
      <w:pPr>
        <w:pStyle w:val="Caption"/>
        <w:spacing w:before="120" w:after="120"/>
        <w:jc w:val="center"/>
      </w:pPr>
      <w:r w:rsidRPr="00B27577">
        <w:rPr>
          <w:rFonts w:cs="Calibri"/>
          <w:noProof/>
          <w:lang w:val="en-AU"/>
        </w:rPr>
        <mc:AlternateContent>
          <mc:Choice Requires="wps">
            <w:drawing>
              <wp:anchor distT="0" distB="0" distL="114300" distR="114300" simplePos="0" relativeHeight="251658251" behindDoc="0" locked="0" layoutInCell="1" allowOverlap="1" wp14:anchorId="292EA390" wp14:editId="71A0D9D6">
                <wp:simplePos x="0" y="0"/>
                <wp:positionH relativeFrom="column">
                  <wp:posOffset>2199486</wp:posOffset>
                </wp:positionH>
                <wp:positionV relativeFrom="paragraph">
                  <wp:posOffset>29279</wp:posOffset>
                </wp:positionV>
                <wp:extent cx="683895" cy="366765"/>
                <wp:effectExtent l="19050" t="0" r="40005" b="14605"/>
                <wp:wrapNone/>
                <wp:docPr id="185" name="Freeform: Shap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3895" cy="3667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1E4AE" id="Freeform: Shape 185" o:spid="_x0000_s1026" style="position:absolute;margin-left:173.2pt;margin-top:2.3pt;width:53.85pt;height:28.9pt;flip: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" path="m,l5400,21600r10800,l21600,,,xe">
                <v:stroke joinstyle="miter"/>
                <v:path o:connecttype="custom" o:connectlocs="598408,183383;341948,366765;85487,183383;341948,0" o:connectangles="0,0,0,0" textboxrect="4500,4500,17100,17100"/>
              </v:shape>
            </w:pict>
          </mc:Fallback>
        </mc:AlternateContent>
      </w:r>
      <w:r w:rsidRPr="00B27577">
        <w:rPr>
          <w:rFonts w:cs="Calibri"/>
          <w:noProof/>
          <w:lang w:val="en-AU"/>
        </w:rPr>
        <mc:AlternateContent>
          <mc:Choice Requires="wps">
            <w:drawing>
              <wp:anchor distT="0" distB="0" distL="114300" distR="114300" simplePos="0" relativeHeight="251658265" behindDoc="0" locked="0" layoutInCell="1" allowOverlap="1" wp14:anchorId="3EACD263" wp14:editId="294AE0D5">
                <wp:simplePos x="0" y="0"/>
                <wp:positionH relativeFrom="column">
                  <wp:posOffset>370686</wp:posOffset>
                </wp:positionH>
                <wp:positionV relativeFrom="paragraph">
                  <wp:posOffset>39328</wp:posOffset>
                </wp:positionV>
                <wp:extent cx="683895" cy="366988"/>
                <wp:effectExtent l="19050" t="0" r="40005" b="14605"/>
                <wp:wrapNone/>
                <wp:docPr id="25" name="Freeform: 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3895" cy="366988"/>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4812BB" id="Freeform: Shape 25" o:spid="_x0000_s1026" style="position:absolute;margin-left:29.2pt;margin-top:3.1pt;width:53.85pt;height:28.9pt;flip:y;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" path="m,l5400,21600r10800,l21600,,,xe">
                <v:stroke joinstyle="miter"/>
                <v:path o:connecttype="custom" o:connectlocs="598408,183494;341948,366988;85487,183494;341948,0" o:connectangles="0,0,0,0" textboxrect="4500,4500,17100,17100"/>
              </v:shape>
            </w:pict>
          </mc:Fallback>
        </mc:AlternateContent>
      </w:r>
      <w:r w:rsidR="0098725F">
        <w:rPr>
          <w:noProof/>
          <w:lang w:val="en-AU"/>
        </w:rPr>
        <mc:AlternateContent>
          <mc:Choice Requires="wps">
            <w:drawing>
              <wp:anchor distT="0" distB="0" distL="114300" distR="114300" simplePos="0" relativeHeight="251658267" behindDoc="0" locked="0" layoutInCell="1" allowOverlap="1" wp14:anchorId="677A93CD" wp14:editId="32BBD4D7">
                <wp:simplePos x="0" y="0"/>
                <wp:positionH relativeFrom="column">
                  <wp:posOffset>2451773</wp:posOffset>
                </wp:positionH>
                <wp:positionV relativeFrom="paragraph">
                  <wp:posOffset>8625</wp:posOffset>
                </wp:positionV>
                <wp:extent cx="229814" cy="249341"/>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0A690" w14:textId="20916B46" w:rsidR="00B158B3" w:rsidRPr="00104A55" w:rsidRDefault="00B158B3" w:rsidP="0098725F">
                            <w:pPr>
                              <w:jc w:val="center"/>
                              <w:rPr>
                                <w:lang w:val="en-US"/>
                              </w:rPr>
                            </w:pPr>
                            <w:r>
                              <w:rPr>
                                <w:lang w:val="en-US"/>
                              </w:rPr>
                              <w:t>2</w:t>
                            </w:r>
                            <w:r w:rsidRPr="0098725F">
                              <w:rPr>
                                <w:noProof/>
                                <w:lang w:val="en-AU"/>
                              </w:rPr>
                              <w:drawing>
                                <wp:inline distT="0" distB="0" distL="0" distR="0" wp14:anchorId="39792B15" wp14:editId="12326D78">
                                  <wp:extent cx="46355" cy="5054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55" cy="5054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w14:anchorId="677A93CD" id="Text Box 17" o:spid="_x0000_s1065" type="#_x0000_t202" style="position:absolute;left:0;text-align:left;margin-left:193.05pt;margin-top:.7pt;width:18.1pt;height:19.65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" filled="f" stroked="f">
                <v:textbox>
                  <w:txbxContent>
                    <w:p w14:paraId="18C0A690" w14:textId="20916B46" w:rsidR="00B158B3" w:rsidRPr="00104A55" w:rsidRDefault="00B158B3" w:rsidP="0098725F">
                      <w:pPr>
                        <w:jc w:val="center"/>
                        <w:rPr>
                          <w:lang w:val="en-US"/>
                        </w:rPr>
                      </w:pPr>
                      <w:r>
                        <w:rPr>
                          <w:lang w:val="en-US"/>
                        </w:rPr>
                        <w:t>2</w:t>
                      </w:r>
                      <w:r w:rsidRPr="0098725F">
                        <w:rPr>
                          <w:noProof/>
                          <w:lang w:val="en-AU"/>
                        </w:rPr>
                        <w:drawing>
                          <wp:inline distT="0" distB="0" distL="0" distR="0" wp14:anchorId="39792B15" wp14:editId="12326D78">
                            <wp:extent cx="46355" cy="5054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355" cy="50546"/>
                                    </a:xfrm>
                                    <a:prstGeom prst="rect">
                                      <a:avLst/>
                                    </a:prstGeom>
                                    <a:noFill/>
                                    <a:ln>
                                      <a:noFill/>
                                    </a:ln>
                                  </pic:spPr>
                                </pic:pic>
                              </a:graphicData>
                            </a:graphic>
                          </wp:inline>
                        </w:drawing>
                      </w:r>
                    </w:p>
                  </w:txbxContent>
                </v:textbox>
              </v:shape>
            </w:pict>
          </mc:Fallback>
        </mc:AlternateContent>
      </w:r>
      <w:r w:rsidR="0098725F">
        <w:rPr>
          <w:noProof/>
          <w:lang w:val="en-AU"/>
        </w:rPr>
        <mc:AlternateContent>
          <mc:Choice Requires="wps">
            <w:drawing>
              <wp:anchor distT="0" distB="0" distL="114300" distR="114300" simplePos="0" relativeHeight="251658266" behindDoc="0" locked="0" layoutInCell="1" allowOverlap="1" wp14:anchorId="70F1B2A5" wp14:editId="46A0B6FC">
                <wp:simplePos x="0" y="0"/>
                <wp:positionH relativeFrom="column">
                  <wp:posOffset>582551</wp:posOffset>
                </wp:positionH>
                <wp:positionV relativeFrom="paragraph">
                  <wp:posOffset>8672</wp:posOffset>
                </wp:positionV>
                <wp:extent cx="229814" cy="249341"/>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3DB9B" w14:textId="77777777" w:rsidR="00B158B3" w:rsidRPr="00104A55" w:rsidRDefault="00B158B3" w:rsidP="0098725F">
                            <w:pPr>
                              <w:jc w:val="center"/>
                              <w:rPr>
                                <w:lang w:val="en-US"/>
                              </w:rPr>
                            </w:pPr>
                            <w:r>
                              <w:rPr>
                                <w:lang w:val="en-US"/>
                              </w:rPr>
                              <w:t>1</w:t>
                            </w:r>
                          </w:p>
                        </w:txbxContent>
                      </wps:txbx>
                      <wps:bodyPr rot="0" vert="horz" wrap="square" lIns="91440" tIns="45720" rIns="91440" bIns="45720" anchor="t" anchorCtr="0" upright="1">
                        <a:noAutofit/>
                      </wps:bodyPr>
                    </wps:wsp>
                  </a:graphicData>
                </a:graphic>
              </wp:anchor>
            </w:drawing>
          </mc:Choice>
          <mc:Fallback>
            <w:pict>
              <v:shape w14:anchorId="70F1B2A5" id="Text Box 16" o:spid="_x0000_s1066" type="#_x0000_t202" style="position:absolute;left:0;text-align:left;margin-left:45.85pt;margin-top:.7pt;width:18.1pt;height:19.65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" filled="f" stroked="f">
                <v:textbox>
                  <w:txbxContent>
                    <w:p w14:paraId="2EB3DB9B" w14:textId="77777777" w:rsidR="00B158B3" w:rsidRPr="00104A55" w:rsidRDefault="00B158B3" w:rsidP="0098725F">
                      <w:pPr>
                        <w:jc w:val="center"/>
                        <w:rPr>
                          <w:lang w:val="en-US"/>
                        </w:rPr>
                      </w:pPr>
                      <w:r>
                        <w:rPr>
                          <w:lang w:val="en-US"/>
                        </w:rPr>
                        <w:t>1</w:t>
                      </w:r>
                    </w:p>
                  </w:txbxContent>
                </v:textbox>
              </v:shape>
            </w:pict>
          </mc:Fallback>
        </mc:AlternateContent>
      </w:r>
    </w:p>
    <w:p w14:paraId="4B7576F1" w14:textId="64ACDECA" w:rsidR="006D4E17" w:rsidRDefault="00B17101" w:rsidP="006D4E17">
      <w:pPr>
        <w:pStyle w:val="Caption"/>
        <w:spacing w:before="120" w:after="120"/>
        <w:jc w:val="center"/>
      </w:pPr>
      <w:r>
        <w:rPr>
          <w:noProof/>
          <w:lang w:val="en-AU"/>
        </w:rPr>
        <mc:AlternateContent>
          <mc:Choice Requires="wps">
            <w:drawing>
              <wp:anchor distT="0" distB="0" distL="114300" distR="114300" simplePos="0" relativeHeight="251658240" behindDoc="0" locked="0" layoutInCell="1" allowOverlap="1" wp14:anchorId="2B3E8D81" wp14:editId="2535B8BC">
                <wp:simplePos x="0" y="0"/>
                <wp:positionH relativeFrom="column">
                  <wp:posOffset>350520</wp:posOffset>
                </wp:positionH>
                <wp:positionV relativeFrom="paragraph">
                  <wp:posOffset>164465</wp:posOffset>
                </wp:positionV>
                <wp:extent cx="2531745" cy="12700"/>
                <wp:effectExtent l="0" t="0" r="20955" b="25400"/>
                <wp:wrapNone/>
                <wp:docPr id="24" name="Straight Connector 24"/>
                <wp:cNvGraphicFramePr/>
                <a:graphic xmlns:a="http://schemas.openxmlformats.org/drawingml/2006/main">
                  <a:graphicData uri="http://schemas.microsoft.com/office/word/2010/wordprocessingShape">
                    <wps:wsp>
                      <wps:cNvCnPr/>
                      <wps:spPr>
                        <a:xfrm flipV="1">
                          <a:off x="0" y="0"/>
                          <a:ext cx="2531745"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667EE4" id="Straight Connector 2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2.95pt" to="226.9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" strokecolor="#4579b8 [3044]"/>
            </w:pict>
          </mc:Fallback>
        </mc:AlternateContent>
      </w:r>
    </w:p>
    <w:p w14:paraId="7460CDD2" w14:textId="279643A9" w:rsidR="006D4E17" w:rsidRDefault="00126170" w:rsidP="006D4E17">
      <w:pPr>
        <w:pStyle w:val="Caption"/>
        <w:spacing w:before="120" w:after="120"/>
        <w:jc w:val="center"/>
      </w:pPr>
      <w:r w:rsidRPr="00B27577">
        <w:rPr>
          <w:rFonts w:cs="Calibri"/>
          <w:noProof/>
          <w:lang w:val="en-AU"/>
        </w:rPr>
        <mc:AlternateContent>
          <mc:Choice Requires="wps">
            <w:drawing>
              <wp:anchor distT="0" distB="0" distL="114300" distR="114300" simplePos="0" relativeHeight="251658252" behindDoc="0" locked="0" layoutInCell="1" allowOverlap="1" wp14:anchorId="736AA003" wp14:editId="218CCD75">
                <wp:simplePos x="0" y="0"/>
                <wp:positionH relativeFrom="column">
                  <wp:posOffset>1928181</wp:posOffset>
                </wp:positionH>
                <wp:positionV relativeFrom="paragraph">
                  <wp:posOffset>79466</wp:posOffset>
                </wp:positionV>
                <wp:extent cx="946785" cy="375864"/>
                <wp:effectExtent l="19050" t="0" r="43815" b="24765"/>
                <wp:wrapNone/>
                <wp:docPr id="186" name="Freeform: 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46785" cy="375864"/>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AA8807" id="Freeform: Shape 186" o:spid="_x0000_s1026" style="position:absolute;margin-left:151.85pt;margin-top:6.25pt;width:74.55pt;height:29.6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" path="m,l5400,21600r10800,l21600,,,xe">
                <v:stroke joinstyle="miter"/>
                <v:path o:connecttype="custom" o:connectlocs="828437,187932;473393,375864;118348,187932;473393,0" o:connectangles="0,0,0,0" textboxrect="4500,4500,17100,17100"/>
              </v:shape>
            </w:pict>
          </mc:Fallback>
        </mc:AlternateContent>
      </w:r>
      <w:r w:rsidR="00A72CD6">
        <w:rPr>
          <w:noProof/>
          <w:lang w:val="en-AU"/>
        </w:rPr>
        <mc:AlternateContent>
          <mc:Choice Requires="wps">
            <w:drawing>
              <wp:anchor distT="0" distB="0" distL="114300" distR="114300" simplePos="0" relativeHeight="251658259" behindDoc="0" locked="0" layoutInCell="1" allowOverlap="1" wp14:anchorId="624B635D" wp14:editId="4AAE7B04">
                <wp:simplePos x="0" y="0"/>
                <wp:positionH relativeFrom="column">
                  <wp:posOffset>2292424</wp:posOffset>
                </wp:positionH>
                <wp:positionV relativeFrom="paragraph">
                  <wp:posOffset>134803</wp:posOffset>
                </wp:positionV>
                <wp:extent cx="229814" cy="249341"/>
                <wp:effectExtent l="0" t="0" r="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7DD78" w14:textId="05CD1B26" w:rsidR="00B158B3" w:rsidRPr="00104A55" w:rsidRDefault="00B158B3" w:rsidP="00A72CD6">
                            <w:pPr>
                              <w:jc w:val="center"/>
                              <w:rPr>
                                <w:lang w:val="en-US"/>
                              </w:rPr>
                            </w:pPr>
                            <w:r>
                              <w:rPr>
                                <w:lang w:val="en-US"/>
                              </w:rPr>
                              <w:t>2</w:t>
                            </w:r>
                          </w:p>
                        </w:txbxContent>
                      </wps:txbx>
                      <wps:bodyPr rot="0" vert="horz" wrap="square" lIns="91440" tIns="45720" rIns="91440" bIns="45720" anchor="t" anchorCtr="0" upright="1">
                        <a:noAutofit/>
                      </wps:bodyPr>
                    </wps:wsp>
                  </a:graphicData>
                </a:graphic>
              </wp:anchor>
            </w:drawing>
          </mc:Choice>
          <mc:Fallback>
            <w:pict>
              <v:shape w14:anchorId="624B635D" id="Text Box 193" o:spid="_x0000_s1067" type="#_x0000_t202" style="position:absolute;left:0;text-align:left;margin-left:180.5pt;margin-top:10.6pt;width:18.1pt;height:19.65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" filled="f" stroked="f">
                <v:textbox>
                  <w:txbxContent>
                    <w:p w14:paraId="6797DD78" w14:textId="05CD1B26" w:rsidR="00B158B3" w:rsidRPr="00104A55" w:rsidRDefault="00B158B3" w:rsidP="00A72CD6">
                      <w:pPr>
                        <w:jc w:val="center"/>
                        <w:rPr>
                          <w:lang w:val="en-US"/>
                        </w:rPr>
                      </w:pPr>
                      <w:r>
                        <w:rPr>
                          <w:lang w:val="en-US"/>
                        </w:rPr>
                        <w:t>2</w:t>
                      </w:r>
                    </w:p>
                  </w:txbxContent>
                </v:textbox>
              </v:shape>
            </w:pict>
          </mc:Fallback>
        </mc:AlternateContent>
      </w:r>
      <w:r w:rsidR="001E7477">
        <w:rPr>
          <w:noProof/>
          <w:lang w:val="en-AU"/>
        </w:rPr>
        <mc:AlternateContent>
          <mc:Choice Requires="wps">
            <w:drawing>
              <wp:anchor distT="0" distB="0" distL="114300" distR="114300" simplePos="0" relativeHeight="251658244" behindDoc="0" locked="0" layoutInCell="1" allowOverlap="1" wp14:anchorId="1B297817" wp14:editId="54C0C40F">
                <wp:simplePos x="0" y="0"/>
                <wp:positionH relativeFrom="column">
                  <wp:posOffset>358775</wp:posOffset>
                </wp:positionH>
                <wp:positionV relativeFrom="paragraph">
                  <wp:posOffset>86995</wp:posOffset>
                </wp:positionV>
                <wp:extent cx="946785" cy="370840"/>
                <wp:effectExtent l="19050" t="0" r="43815" b="10160"/>
                <wp:wrapNone/>
                <wp:docPr id="173" name="Freeform: 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46785" cy="3708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5C773D9" id="Freeform: Shape 173" o:spid="_x0000_s1026" style="position:absolute;margin-left:28.25pt;margin-top:6.85pt;width:74.55pt;height:29.2pt;flip:y;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" path="m,l5400,21600r10800,l21600,,,xe">
                <v:stroke joinstyle="miter"/>
                <v:path o:connecttype="custom" o:connectlocs="828437,185420;473393,370840;118348,185420;473393,0" o:connectangles="0,0,0,0" textboxrect="4500,4500,17100,17100"/>
              </v:shape>
            </w:pict>
          </mc:Fallback>
        </mc:AlternateContent>
      </w:r>
      <w:r w:rsidR="006D4E17">
        <w:rPr>
          <w:noProof/>
          <w:lang w:val="en-AU"/>
        </w:rPr>
        <mc:AlternateContent>
          <mc:Choice Requires="wps">
            <w:drawing>
              <wp:anchor distT="0" distB="0" distL="114300" distR="114300" simplePos="0" relativeHeight="251658248" behindDoc="0" locked="0" layoutInCell="1" allowOverlap="1" wp14:anchorId="608AE1C0" wp14:editId="022E65A5">
                <wp:simplePos x="0" y="0"/>
                <wp:positionH relativeFrom="column">
                  <wp:posOffset>-287655</wp:posOffset>
                </wp:positionH>
                <wp:positionV relativeFrom="paragraph">
                  <wp:posOffset>139329</wp:posOffset>
                </wp:positionV>
                <wp:extent cx="703005" cy="248920"/>
                <wp:effectExtent l="0" t="0" r="0" b="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00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3296" w14:textId="77777777" w:rsidR="00B158B3" w:rsidRPr="00104A55" w:rsidRDefault="00B158B3" w:rsidP="006D4E17">
                            <w:pPr>
                              <w:jc w:val="center"/>
                              <w:rPr>
                                <w:lang w:val="en-US"/>
                              </w:rPr>
                            </w:pPr>
                            <w:r>
                              <w:rPr>
                                <w:lang w:val="en-US"/>
                              </w:rPr>
                              <w:t>20 MHz</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08AE1C0" id="Text Box 176" o:spid="_x0000_s1068" type="#_x0000_t202" style="position:absolute;left:0;text-align:left;margin-left:-22.65pt;margin-top:10.95pt;width:55.35pt;height:19.6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" filled="f" stroked="f">
                <v:textbox>
                  <w:txbxContent>
                    <w:p w14:paraId="10583296" w14:textId="77777777" w:rsidR="00B158B3" w:rsidRPr="00104A55" w:rsidRDefault="00B158B3" w:rsidP="006D4E17">
                      <w:pPr>
                        <w:jc w:val="center"/>
                        <w:rPr>
                          <w:lang w:val="en-US"/>
                        </w:rPr>
                      </w:pPr>
                      <w:r>
                        <w:rPr>
                          <w:lang w:val="en-US"/>
                        </w:rPr>
                        <w:t>20 MHz</w:t>
                      </w:r>
                    </w:p>
                  </w:txbxContent>
                </v:textbox>
              </v:shape>
            </w:pict>
          </mc:Fallback>
        </mc:AlternateContent>
      </w:r>
      <w:r w:rsidR="006D4E17">
        <w:rPr>
          <w:noProof/>
          <w:lang w:val="en-AU"/>
        </w:rPr>
        <mc:AlternateContent>
          <mc:Choice Requires="wps">
            <w:drawing>
              <wp:anchor distT="0" distB="0" distL="114300" distR="114300" simplePos="0" relativeHeight="251658245" behindDoc="0" locked="0" layoutInCell="1" allowOverlap="1" wp14:anchorId="781C843C" wp14:editId="695676F2">
                <wp:simplePos x="0" y="0"/>
                <wp:positionH relativeFrom="column">
                  <wp:posOffset>710936</wp:posOffset>
                </wp:positionH>
                <wp:positionV relativeFrom="paragraph">
                  <wp:posOffset>140970</wp:posOffset>
                </wp:positionV>
                <wp:extent cx="229814" cy="249341"/>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14" cy="249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D9AAA" w14:textId="77777777" w:rsidR="00B158B3" w:rsidRPr="00104A55" w:rsidRDefault="00B158B3" w:rsidP="006D4E17">
                            <w:pPr>
                              <w:jc w:val="center"/>
                              <w:rPr>
                                <w:lang w:val="en-US"/>
                              </w:rPr>
                            </w:pPr>
                            <w:r>
                              <w:rPr>
                                <w:lang w:val="en-US"/>
                              </w:rPr>
                              <w:t>1</w:t>
                            </w:r>
                          </w:p>
                        </w:txbxContent>
                      </wps:txbx>
                      <wps:bodyPr rot="0" vert="horz" wrap="square" lIns="91440" tIns="45720" rIns="91440" bIns="45720" anchor="t" anchorCtr="0" upright="1">
                        <a:noAutofit/>
                      </wps:bodyPr>
                    </wps:wsp>
                  </a:graphicData>
                </a:graphic>
              </wp:anchor>
            </w:drawing>
          </mc:Choice>
          <mc:Fallback>
            <w:pict>
              <v:shape w14:anchorId="781C843C" id="Text Box 179" o:spid="_x0000_s1069" type="#_x0000_t202" style="position:absolute;left:0;text-align:left;margin-left:56pt;margin-top:11.1pt;width:18.1pt;height:19.6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" filled="f" stroked="f">
                <v:textbox>
                  <w:txbxContent>
                    <w:p w14:paraId="6A6D9AAA" w14:textId="77777777" w:rsidR="00B158B3" w:rsidRPr="00104A55" w:rsidRDefault="00B158B3" w:rsidP="006D4E17">
                      <w:pPr>
                        <w:jc w:val="center"/>
                        <w:rPr>
                          <w:lang w:val="en-US"/>
                        </w:rPr>
                      </w:pPr>
                      <w:r>
                        <w:rPr>
                          <w:lang w:val="en-US"/>
                        </w:rPr>
                        <w:t>1</w:t>
                      </w:r>
                    </w:p>
                  </w:txbxContent>
                </v:textbox>
              </v:shape>
            </w:pict>
          </mc:Fallback>
        </mc:AlternateContent>
      </w:r>
    </w:p>
    <w:p w14:paraId="40C4DC10" w14:textId="04504925" w:rsidR="006D4E17" w:rsidRDefault="006D4E17" w:rsidP="006D4E17">
      <w:pPr>
        <w:pStyle w:val="Caption"/>
        <w:spacing w:before="120" w:after="120"/>
        <w:jc w:val="center"/>
      </w:pPr>
    </w:p>
    <w:p w14:paraId="071AC1F3" w14:textId="1273696E" w:rsidR="006D4E17" w:rsidDel="00215982" w:rsidRDefault="006D4E17" w:rsidP="00BB4218">
      <w:pPr>
        <w:pStyle w:val="Caption"/>
        <w:spacing w:before="60" w:after="120"/>
        <w:jc w:val="center"/>
        <w:rPr>
          <w:del w:id="96" w:author="Author"/>
        </w:rPr>
      </w:pPr>
      <w:bookmarkStart w:id="97" w:name="_Ref399842668"/>
      <w:del w:id="98" w:author="Author">
        <w:r w:rsidDel="00215982">
          <w:delText xml:space="preserve">Figure </w:delText>
        </w:r>
        <w:r w:rsidDel="00215982">
          <w:rPr>
            <w:b w:val="0"/>
            <w:bCs w:val="0"/>
          </w:rPr>
          <w:fldChar w:fldCharType="begin"/>
        </w:r>
        <w:r w:rsidDel="00215982">
          <w:delInstrText xml:space="preserve"> SEQ Figure \* ARABIC </w:delInstrText>
        </w:r>
        <w:r w:rsidDel="00215982">
          <w:rPr>
            <w:b w:val="0"/>
            <w:bCs w:val="0"/>
          </w:rPr>
          <w:fldChar w:fldCharType="separate"/>
        </w:r>
        <w:r w:rsidR="008C1336" w:rsidDel="00215982">
          <w:rPr>
            <w:noProof/>
          </w:rPr>
          <w:delText>1</w:delText>
        </w:r>
        <w:r w:rsidDel="00215982">
          <w:rPr>
            <w:b w:val="0"/>
            <w:bCs w:val="0"/>
          </w:rPr>
          <w:fldChar w:fldCharType="end"/>
        </w:r>
        <w:bookmarkEnd w:id="97"/>
        <w:r w:rsidDel="00215982">
          <w:delText xml:space="preserve">: </w:delText>
        </w:r>
        <w:r>
          <w:delText>P</w:delText>
        </w:r>
        <w:r w:rsidR="00A72CD6">
          <w:delText>-MP</w:delText>
        </w:r>
        <w:r w:rsidDel="00215982">
          <w:delText xml:space="preserve"> channel plan for the </w:delText>
        </w:r>
        <w:r w:rsidR="00A72CD6" w:rsidDel="00215982">
          <w:delText>5600-5620</w:delText>
        </w:r>
        <w:r w:rsidDel="00215982">
          <w:delText xml:space="preserve"> MHz and </w:delText>
        </w:r>
        <w:r w:rsidR="00A72CD6" w:rsidDel="00215982">
          <w:delText>5630-5650</w:delText>
        </w:r>
        <w:r w:rsidDel="00215982">
          <w:delText xml:space="preserve"> MHz </w:delText>
        </w:r>
        <w:r w:rsidR="00E41A90" w:rsidDel="00215982">
          <w:delText>frequency range</w:delText>
        </w:r>
        <w:r w:rsidR="00A72CD6" w:rsidDel="00215982">
          <w:delText>s</w:delText>
        </w:r>
      </w:del>
    </w:p>
    <w:p w14:paraId="2B01B811" w14:textId="77777777" w:rsidR="00215982" w:rsidRDefault="00215982">
      <w:pPr>
        <w:pStyle w:val="Caption"/>
        <w:spacing w:before="60"/>
        <w:rPr>
          <w:ins w:id="99" w:author="Author"/>
          <w:u w:val="single"/>
        </w:rPr>
        <w:pPrChange w:id="100" w:author="Author">
          <w:pPr>
            <w:pStyle w:val="Caption"/>
            <w:spacing w:before="60"/>
            <w:ind w:left="720"/>
            <w:jc w:val="center"/>
          </w:pPr>
        </w:pPrChange>
      </w:pPr>
      <w:ins w:id="101" w:author="Author">
        <w:r>
          <w:t xml:space="preserve">Table </w:t>
        </w:r>
        <w:r>
          <w:fldChar w:fldCharType="begin"/>
        </w:r>
        <w:r>
          <w:instrText xml:space="preserve"> SEQ Table \* ARABIC </w:instrText>
        </w:r>
        <w:r>
          <w:fldChar w:fldCharType="separate"/>
        </w:r>
        <w:r>
          <w:rPr>
            <w:noProof/>
          </w:rPr>
          <w:t>1</w:t>
        </w:r>
        <w:r>
          <w:fldChar w:fldCharType="end"/>
        </w:r>
        <w:r>
          <w:t>: PMP channel plan centre frequencies</w:t>
        </w:r>
      </w:ins>
    </w:p>
    <w:p w14:paraId="00DA9A61" w14:textId="75F245FF" w:rsidR="000E03EC" w:rsidRDefault="000E03EC" w:rsidP="00215982">
      <w:pPr>
        <w:rPr>
          <w:rFonts w:cs="Calibri"/>
        </w:rPr>
      </w:pPr>
    </w:p>
    <w:tbl>
      <w:tblPr>
        <w:tblStyle w:val="TableGrid"/>
        <w:tblW w:w="0" w:type="auto"/>
        <w:jc w:val="center"/>
        <w:tblLook w:val="04A0" w:firstRow="1" w:lastRow="0" w:firstColumn="1" w:lastColumn="0" w:noHBand="0" w:noVBand="1"/>
        <w:tblPrChange w:id="102" w:author="Author">
          <w:tblPr>
            <w:tblStyle w:val="TableGrid"/>
            <w:tblW w:w="0" w:type="auto"/>
            <w:jc w:val="center"/>
            <w:tblLook w:val="04A0" w:firstRow="1" w:lastRow="0" w:firstColumn="1" w:lastColumn="0" w:noHBand="0" w:noVBand="1"/>
          </w:tblPr>
        </w:tblPrChange>
      </w:tblPr>
      <w:tblGrid>
        <w:gridCol w:w="1266"/>
        <w:gridCol w:w="1710"/>
        <w:gridCol w:w="1843"/>
        <w:gridCol w:w="1843"/>
        <w:tblGridChange w:id="103">
          <w:tblGrid>
            <w:gridCol w:w="1266"/>
            <w:gridCol w:w="1710"/>
            <w:gridCol w:w="1843"/>
            <w:gridCol w:w="1843"/>
          </w:tblGrid>
        </w:tblGridChange>
      </w:tblGrid>
      <w:tr w:rsidR="00630C02" w14:paraId="5842258F" w14:textId="77777777" w:rsidTr="00A4752B">
        <w:trPr>
          <w:jc w:val="center"/>
          <w:trPrChange w:id="104" w:author="Author">
            <w:trPr>
              <w:jc w:val="center"/>
            </w:trPr>
          </w:trPrChange>
        </w:trPr>
        <w:tc>
          <w:tcPr>
            <w:tcW w:w="1266" w:type="dxa"/>
            <w:vMerge w:val="restart"/>
            <w:shd w:val="clear" w:color="auto" w:fill="000000" w:themeFill="text1"/>
            <w:vAlign w:val="center"/>
            <w:tcPrChange w:id="105" w:author="Author">
              <w:tcPr>
                <w:tcW w:w="1266" w:type="dxa"/>
                <w:vMerge w:val="restart"/>
                <w:shd w:val="clear" w:color="auto" w:fill="D9D9D9" w:themeFill="background1" w:themeFillShade="D9"/>
                <w:vAlign w:val="center"/>
              </w:tcPr>
            </w:tcPrChange>
          </w:tcPr>
          <w:p w14:paraId="5FD3C5F2" w14:textId="77777777" w:rsidR="00630C02" w:rsidRPr="00B370ED" w:rsidRDefault="00630C02" w:rsidP="00572593">
            <w:pPr>
              <w:jc w:val="center"/>
              <w:rPr>
                <w:b/>
              </w:rPr>
            </w:pPr>
            <w:r w:rsidRPr="00B370ED">
              <w:rPr>
                <w:b/>
              </w:rPr>
              <w:t>Channel</w:t>
            </w:r>
          </w:p>
        </w:tc>
        <w:tc>
          <w:tcPr>
            <w:tcW w:w="5396" w:type="dxa"/>
            <w:gridSpan w:val="3"/>
            <w:shd w:val="clear" w:color="auto" w:fill="000000" w:themeFill="text1"/>
            <w:tcPrChange w:id="106" w:author="Author">
              <w:tcPr>
                <w:tcW w:w="5396" w:type="dxa"/>
                <w:gridSpan w:val="3"/>
                <w:shd w:val="clear" w:color="auto" w:fill="D9D9D9" w:themeFill="background1" w:themeFillShade="D9"/>
              </w:tcPr>
            </w:tcPrChange>
          </w:tcPr>
          <w:p w14:paraId="5A5DB6FE" w14:textId="0AF1C97A" w:rsidR="00630C02" w:rsidRPr="00B370ED" w:rsidRDefault="00630C02" w:rsidP="00572593">
            <w:pPr>
              <w:jc w:val="center"/>
              <w:rPr>
                <w:b/>
              </w:rPr>
            </w:pPr>
            <w:r>
              <w:rPr>
                <w:b/>
              </w:rPr>
              <w:t xml:space="preserve">Channel </w:t>
            </w:r>
            <w:r w:rsidR="006156B7">
              <w:rPr>
                <w:b/>
              </w:rPr>
              <w:t>c</w:t>
            </w:r>
            <w:r>
              <w:rPr>
                <w:b/>
              </w:rPr>
              <w:t xml:space="preserve">entre </w:t>
            </w:r>
            <w:r w:rsidR="006156B7">
              <w:rPr>
                <w:b/>
              </w:rPr>
              <w:t>f</w:t>
            </w:r>
            <w:r>
              <w:rPr>
                <w:b/>
              </w:rPr>
              <w:t xml:space="preserve">requencies </w:t>
            </w:r>
          </w:p>
        </w:tc>
      </w:tr>
      <w:tr w:rsidR="00630C02" w14:paraId="72B24DDD" w14:textId="77777777" w:rsidTr="00A4752B">
        <w:trPr>
          <w:jc w:val="center"/>
          <w:trPrChange w:id="107" w:author="Author">
            <w:trPr>
              <w:jc w:val="center"/>
            </w:trPr>
          </w:trPrChange>
        </w:trPr>
        <w:tc>
          <w:tcPr>
            <w:tcW w:w="1266" w:type="dxa"/>
            <w:vMerge/>
            <w:shd w:val="clear" w:color="auto" w:fill="000000" w:themeFill="text1"/>
            <w:tcPrChange w:id="108" w:author="Author">
              <w:tcPr>
                <w:tcW w:w="1266" w:type="dxa"/>
                <w:vMerge/>
                <w:shd w:val="clear" w:color="auto" w:fill="D9D9D9" w:themeFill="background1" w:themeFillShade="D9"/>
              </w:tcPr>
            </w:tcPrChange>
          </w:tcPr>
          <w:p w14:paraId="7CA7BF61" w14:textId="77777777" w:rsidR="00630C02" w:rsidRPr="00B370ED" w:rsidRDefault="00630C02" w:rsidP="00572593">
            <w:pPr>
              <w:jc w:val="center"/>
              <w:rPr>
                <w:b/>
              </w:rPr>
            </w:pPr>
          </w:p>
        </w:tc>
        <w:tc>
          <w:tcPr>
            <w:tcW w:w="1710" w:type="dxa"/>
            <w:shd w:val="clear" w:color="auto" w:fill="000000" w:themeFill="text1"/>
            <w:tcPrChange w:id="109" w:author="Author">
              <w:tcPr>
                <w:tcW w:w="1710" w:type="dxa"/>
                <w:shd w:val="clear" w:color="auto" w:fill="D9D9D9" w:themeFill="background1" w:themeFillShade="D9"/>
              </w:tcPr>
            </w:tcPrChange>
          </w:tcPr>
          <w:p w14:paraId="4A65E3AC" w14:textId="78CAF5EE" w:rsidR="00630C02" w:rsidRPr="00B370ED" w:rsidRDefault="00A55370" w:rsidP="00572593">
            <w:pPr>
              <w:jc w:val="center"/>
              <w:rPr>
                <w:b/>
              </w:rPr>
            </w:pPr>
            <w:r>
              <w:rPr>
                <w:b/>
              </w:rPr>
              <w:t>10</w:t>
            </w:r>
            <w:r w:rsidRPr="00B370ED">
              <w:rPr>
                <w:b/>
              </w:rPr>
              <w:t xml:space="preserve"> </w:t>
            </w:r>
            <w:r w:rsidR="00630C02" w:rsidRPr="00B370ED">
              <w:rPr>
                <w:b/>
              </w:rPr>
              <w:t>MHz</w:t>
            </w:r>
          </w:p>
        </w:tc>
        <w:tc>
          <w:tcPr>
            <w:tcW w:w="1843" w:type="dxa"/>
            <w:shd w:val="clear" w:color="auto" w:fill="000000" w:themeFill="text1"/>
            <w:tcPrChange w:id="110" w:author="Author">
              <w:tcPr>
                <w:tcW w:w="1843" w:type="dxa"/>
                <w:shd w:val="clear" w:color="auto" w:fill="D9D9D9" w:themeFill="background1" w:themeFillShade="D9"/>
              </w:tcPr>
            </w:tcPrChange>
          </w:tcPr>
          <w:p w14:paraId="41DC2C01" w14:textId="1D499689" w:rsidR="00630C02" w:rsidRPr="00B370ED" w:rsidRDefault="00A55370" w:rsidP="00A55370">
            <w:pPr>
              <w:jc w:val="center"/>
              <w:rPr>
                <w:b/>
              </w:rPr>
            </w:pPr>
            <w:r w:rsidRPr="00B370ED">
              <w:rPr>
                <w:b/>
              </w:rPr>
              <w:t>1</w:t>
            </w:r>
            <w:r>
              <w:rPr>
                <w:b/>
              </w:rPr>
              <w:t>5</w:t>
            </w:r>
            <w:r w:rsidRPr="00B370ED">
              <w:rPr>
                <w:b/>
              </w:rPr>
              <w:t xml:space="preserve"> </w:t>
            </w:r>
            <w:r w:rsidR="00630C02" w:rsidRPr="00B370ED">
              <w:rPr>
                <w:b/>
              </w:rPr>
              <w:t>MHz</w:t>
            </w:r>
          </w:p>
        </w:tc>
        <w:tc>
          <w:tcPr>
            <w:tcW w:w="1843" w:type="dxa"/>
            <w:shd w:val="clear" w:color="auto" w:fill="000000" w:themeFill="text1"/>
            <w:tcPrChange w:id="111" w:author="Author">
              <w:tcPr>
                <w:tcW w:w="1843" w:type="dxa"/>
                <w:shd w:val="clear" w:color="auto" w:fill="D9D9D9" w:themeFill="background1" w:themeFillShade="D9"/>
              </w:tcPr>
            </w:tcPrChange>
          </w:tcPr>
          <w:p w14:paraId="3690F922" w14:textId="77777777" w:rsidR="00630C02" w:rsidRPr="00B370ED" w:rsidRDefault="00630C02" w:rsidP="00572593">
            <w:pPr>
              <w:jc w:val="center"/>
              <w:rPr>
                <w:b/>
              </w:rPr>
            </w:pPr>
            <w:r w:rsidRPr="00B370ED">
              <w:rPr>
                <w:b/>
              </w:rPr>
              <w:t>20 MHz</w:t>
            </w:r>
          </w:p>
        </w:tc>
      </w:tr>
      <w:tr w:rsidR="00A55370" w14:paraId="0D9CE2D0" w14:textId="77777777" w:rsidTr="001B4B57">
        <w:trPr>
          <w:jc w:val="center"/>
        </w:trPr>
        <w:tc>
          <w:tcPr>
            <w:tcW w:w="1266" w:type="dxa"/>
          </w:tcPr>
          <w:p w14:paraId="3D62002F" w14:textId="77777777" w:rsidR="00A55370" w:rsidRDefault="00A55370" w:rsidP="00A55370">
            <w:pPr>
              <w:jc w:val="center"/>
            </w:pPr>
            <w:bookmarkStart w:id="112" w:name="_Hlk503276492"/>
            <w:r>
              <w:t>1</w:t>
            </w:r>
          </w:p>
        </w:tc>
        <w:tc>
          <w:tcPr>
            <w:tcW w:w="1710" w:type="dxa"/>
          </w:tcPr>
          <w:p w14:paraId="73ADF04D" w14:textId="2B20CEFA" w:rsidR="00A55370" w:rsidRPr="00E43941" w:rsidRDefault="00A55370" w:rsidP="00A55370">
            <w:pPr>
              <w:jc w:val="center"/>
            </w:pPr>
            <w:r>
              <w:t>56</w:t>
            </w:r>
            <w:r w:rsidRPr="00F44778">
              <w:t>05</w:t>
            </w:r>
          </w:p>
        </w:tc>
        <w:tc>
          <w:tcPr>
            <w:tcW w:w="1843" w:type="dxa"/>
          </w:tcPr>
          <w:p w14:paraId="72E8A305" w14:textId="24B1120E" w:rsidR="00A55370" w:rsidRPr="00F44778" w:rsidRDefault="006156B7" w:rsidP="00A55370">
            <w:pPr>
              <w:jc w:val="center"/>
            </w:pPr>
            <w:r>
              <w:t>5607.5</w:t>
            </w:r>
          </w:p>
        </w:tc>
        <w:tc>
          <w:tcPr>
            <w:tcW w:w="1843" w:type="dxa"/>
          </w:tcPr>
          <w:p w14:paraId="61C2EA21" w14:textId="380E76A2" w:rsidR="00A55370" w:rsidRPr="00F44778" w:rsidRDefault="00A55370" w:rsidP="00A55370">
            <w:pPr>
              <w:jc w:val="center"/>
            </w:pPr>
            <w:r>
              <w:t>56</w:t>
            </w:r>
            <w:r w:rsidRPr="00F44778">
              <w:t>10</w:t>
            </w:r>
          </w:p>
        </w:tc>
      </w:tr>
      <w:tr w:rsidR="00A55370" w14:paraId="089F6014" w14:textId="77777777" w:rsidTr="00A4752B">
        <w:trPr>
          <w:jc w:val="center"/>
          <w:trPrChange w:id="113" w:author="Author">
            <w:trPr>
              <w:jc w:val="center"/>
            </w:trPr>
          </w:trPrChange>
        </w:trPr>
        <w:tc>
          <w:tcPr>
            <w:tcW w:w="1266" w:type="dxa"/>
            <w:shd w:val="clear" w:color="auto" w:fill="EEECE1" w:themeFill="background2"/>
            <w:tcPrChange w:id="114" w:author="Author">
              <w:tcPr>
                <w:tcW w:w="1266" w:type="dxa"/>
              </w:tcPr>
            </w:tcPrChange>
          </w:tcPr>
          <w:p w14:paraId="56B5EB7A" w14:textId="77777777" w:rsidR="00A55370" w:rsidRDefault="00A55370" w:rsidP="00A55370">
            <w:pPr>
              <w:jc w:val="center"/>
            </w:pPr>
            <w:r>
              <w:t>2</w:t>
            </w:r>
          </w:p>
        </w:tc>
        <w:tc>
          <w:tcPr>
            <w:tcW w:w="1710" w:type="dxa"/>
            <w:shd w:val="clear" w:color="auto" w:fill="EEECE1" w:themeFill="background2"/>
            <w:tcPrChange w:id="115" w:author="Author">
              <w:tcPr>
                <w:tcW w:w="1710" w:type="dxa"/>
              </w:tcPr>
            </w:tcPrChange>
          </w:tcPr>
          <w:p w14:paraId="1C177DB7" w14:textId="1DE9ECA3" w:rsidR="00A55370" w:rsidRPr="00E43941" w:rsidRDefault="00A55370" w:rsidP="00A55370">
            <w:pPr>
              <w:jc w:val="center"/>
            </w:pPr>
            <w:r>
              <w:t>5615</w:t>
            </w:r>
          </w:p>
        </w:tc>
        <w:tc>
          <w:tcPr>
            <w:tcW w:w="1843" w:type="dxa"/>
            <w:shd w:val="clear" w:color="auto" w:fill="EEECE1" w:themeFill="background2"/>
            <w:tcPrChange w:id="116" w:author="Author">
              <w:tcPr>
                <w:tcW w:w="1843" w:type="dxa"/>
              </w:tcPr>
            </w:tcPrChange>
          </w:tcPr>
          <w:p w14:paraId="4C3E9984" w14:textId="532CB0A0" w:rsidR="00A55370" w:rsidRPr="00F44778" w:rsidRDefault="00A4381A" w:rsidP="00A4381A">
            <w:pPr>
              <w:jc w:val="center"/>
            </w:pPr>
            <w:r>
              <w:t>5642</w:t>
            </w:r>
            <w:r w:rsidR="0098725F">
              <w:t>.5</w:t>
            </w:r>
          </w:p>
        </w:tc>
        <w:tc>
          <w:tcPr>
            <w:tcW w:w="1843" w:type="dxa"/>
            <w:shd w:val="clear" w:color="auto" w:fill="EEECE1" w:themeFill="background2"/>
            <w:tcPrChange w:id="117" w:author="Author">
              <w:tcPr>
                <w:tcW w:w="1843" w:type="dxa"/>
              </w:tcPr>
            </w:tcPrChange>
          </w:tcPr>
          <w:p w14:paraId="18943419" w14:textId="3E5B8332" w:rsidR="00A55370" w:rsidRPr="00F44778" w:rsidRDefault="0098725F" w:rsidP="00A55370">
            <w:pPr>
              <w:jc w:val="center"/>
            </w:pPr>
            <w:r>
              <w:t>5640</w:t>
            </w:r>
          </w:p>
        </w:tc>
      </w:tr>
      <w:bookmarkEnd w:id="112"/>
      <w:tr w:rsidR="00A55370" w14:paraId="7881288D" w14:textId="77777777" w:rsidTr="001B4B57">
        <w:trPr>
          <w:jc w:val="center"/>
        </w:trPr>
        <w:tc>
          <w:tcPr>
            <w:tcW w:w="1266" w:type="dxa"/>
          </w:tcPr>
          <w:p w14:paraId="5B2B6A83" w14:textId="382DF477" w:rsidR="00A55370" w:rsidRDefault="006156B7" w:rsidP="00A55370">
            <w:pPr>
              <w:jc w:val="center"/>
            </w:pPr>
            <w:r>
              <w:t>3</w:t>
            </w:r>
          </w:p>
        </w:tc>
        <w:tc>
          <w:tcPr>
            <w:tcW w:w="1710" w:type="dxa"/>
          </w:tcPr>
          <w:p w14:paraId="2BA218B4" w14:textId="56084A87" w:rsidR="00A55370" w:rsidRPr="00E43941" w:rsidRDefault="00A55370" w:rsidP="00A55370">
            <w:pPr>
              <w:jc w:val="center"/>
            </w:pPr>
            <w:r>
              <w:t>5635</w:t>
            </w:r>
          </w:p>
        </w:tc>
        <w:tc>
          <w:tcPr>
            <w:tcW w:w="1843" w:type="dxa"/>
          </w:tcPr>
          <w:p w14:paraId="049A8790" w14:textId="171FF9F5" w:rsidR="00A55370" w:rsidRPr="00F44778" w:rsidRDefault="00A55370" w:rsidP="00A55370">
            <w:pPr>
              <w:jc w:val="center"/>
            </w:pPr>
          </w:p>
        </w:tc>
        <w:tc>
          <w:tcPr>
            <w:tcW w:w="1843" w:type="dxa"/>
          </w:tcPr>
          <w:p w14:paraId="374F4E71" w14:textId="40C4E879" w:rsidR="00A55370" w:rsidRDefault="00A55370" w:rsidP="00A55370">
            <w:pPr>
              <w:jc w:val="center"/>
            </w:pPr>
          </w:p>
        </w:tc>
      </w:tr>
      <w:tr w:rsidR="00A55370" w14:paraId="21610538" w14:textId="77777777" w:rsidTr="00A4752B">
        <w:trPr>
          <w:jc w:val="center"/>
          <w:trPrChange w:id="118" w:author="Author">
            <w:trPr>
              <w:jc w:val="center"/>
            </w:trPr>
          </w:trPrChange>
        </w:trPr>
        <w:tc>
          <w:tcPr>
            <w:tcW w:w="1266" w:type="dxa"/>
            <w:shd w:val="clear" w:color="auto" w:fill="EEECE1" w:themeFill="background2"/>
            <w:tcPrChange w:id="119" w:author="Author">
              <w:tcPr>
                <w:tcW w:w="1266" w:type="dxa"/>
              </w:tcPr>
            </w:tcPrChange>
          </w:tcPr>
          <w:p w14:paraId="0DFDB1D2" w14:textId="5D1733D6" w:rsidR="00A55370" w:rsidRDefault="006156B7" w:rsidP="00A55370">
            <w:pPr>
              <w:jc w:val="center"/>
            </w:pPr>
            <w:r>
              <w:t>4</w:t>
            </w:r>
          </w:p>
        </w:tc>
        <w:tc>
          <w:tcPr>
            <w:tcW w:w="1710" w:type="dxa"/>
            <w:shd w:val="clear" w:color="auto" w:fill="EEECE1" w:themeFill="background2"/>
            <w:tcPrChange w:id="120" w:author="Author">
              <w:tcPr>
                <w:tcW w:w="1710" w:type="dxa"/>
              </w:tcPr>
            </w:tcPrChange>
          </w:tcPr>
          <w:p w14:paraId="589B7DDC" w14:textId="5E2C7653" w:rsidR="00A55370" w:rsidRPr="00E43941" w:rsidRDefault="00A55370" w:rsidP="00A55370">
            <w:pPr>
              <w:jc w:val="center"/>
            </w:pPr>
            <w:r>
              <w:t>56</w:t>
            </w:r>
            <w:r w:rsidR="006156B7">
              <w:t>4</w:t>
            </w:r>
            <w:r>
              <w:t>5</w:t>
            </w:r>
          </w:p>
        </w:tc>
        <w:tc>
          <w:tcPr>
            <w:tcW w:w="1843" w:type="dxa"/>
            <w:shd w:val="clear" w:color="auto" w:fill="EEECE1" w:themeFill="background2"/>
            <w:tcPrChange w:id="121" w:author="Author">
              <w:tcPr>
                <w:tcW w:w="1843" w:type="dxa"/>
              </w:tcPr>
            </w:tcPrChange>
          </w:tcPr>
          <w:p w14:paraId="60384014" w14:textId="6AC44955" w:rsidR="00A55370" w:rsidRPr="00F44778" w:rsidRDefault="00A55370" w:rsidP="00A55370">
            <w:pPr>
              <w:jc w:val="center"/>
            </w:pPr>
          </w:p>
        </w:tc>
        <w:tc>
          <w:tcPr>
            <w:tcW w:w="1843" w:type="dxa"/>
            <w:shd w:val="clear" w:color="auto" w:fill="EEECE1" w:themeFill="background2"/>
            <w:tcPrChange w:id="122" w:author="Author">
              <w:tcPr>
                <w:tcW w:w="1843" w:type="dxa"/>
              </w:tcPr>
            </w:tcPrChange>
          </w:tcPr>
          <w:p w14:paraId="68FF3354" w14:textId="073E3366" w:rsidR="00A55370" w:rsidRDefault="00A55370" w:rsidP="00A55370">
            <w:pPr>
              <w:jc w:val="center"/>
            </w:pPr>
          </w:p>
        </w:tc>
      </w:tr>
    </w:tbl>
    <w:p w14:paraId="203E7AAA" w14:textId="5FFD84F0" w:rsidR="00630C02" w:rsidDel="00215982" w:rsidRDefault="00630C02" w:rsidP="00BB4218">
      <w:pPr>
        <w:pStyle w:val="Caption"/>
        <w:spacing w:before="60"/>
        <w:ind w:left="720"/>
        <w:jc w:val="center"/>
        <w:rPr>
          <w:del w:id="123" w:author="Author"/>
          <w:u w:val="single"/>
        </w:rPr>
      </w:pPr>
      <w:bookmarkStart w:id="124" w:name="_Ref410292302"/>
      <w:del w:id="125" w:author="Author">
        <w:r w:rsidDel="00215982">
          <w:delText xml:space="preserve">Table </w:delText>
        </w:r>
        <w:r w:rsidDel="00215982">
          <w:rPr>
            <w:b w:val="0"/>
            <w:bCs w:val="0"/>
          </w:rPr>
          <w:fldChar w:fldCharType="begin"/>
        </w:r>
        <w:r w:rsidDel="00215982">
          <w:delInstrText xml:space="preserve"> SEQ Table \* ARABIC </w:delInstrText>
        </w:r>
        <w:r w:rsidDel="00215982">
          <w:rPr>
            <w:b w:val="0"/>
            <w:bCs w:val="0"/>
          </w:rPr>
          <w:fldChar w:fldCharType="separate"/>
        </w:r>
        <w:r w:rsidR="008C1336" w:rsidDel="00215982">
          <w:rPr>
            <w:noProof/>
          </w:rPr>
          <w:delText>1</w:delText>
        </w:r>
        <w:r w:rsidDel="00215982">
          <w:rPr>
            <w:b w:val="0"/>
            <w:bCs w:val="0"/>
          </w:rPr>
          <w:fldChar w:fldCharType="end"/>
        </w:r>
        <w:bookmarkEnd w:id="124"/>
        <w:r w:rsidDel="00215982">
          <w:delText xml:space="preserve">: </w:delText>
        </w:r>
        <w:r>
          <w:delText>P</w:delText>
        </w:r>
        <w:r w:rsidR="00A72CD6">
          <w:delText>-MP</w:delText>
        </w:r>
        <w:r w:rsidDel="00215982">
          <w:delText xml:space="preserve"> channel plan centre frequencies</w:delText>
        </w:r>
      </w:del>
    </w:p>
    <w:p w14:paraId="20844A0B" w14:textId="58A3CD77" w:rsidR="00A84397" w:rsidRDefault="00A84397" w:rsidP="00A84397">
      <w:pPr>
        <w:rPr>
          <w:rFonts w:cs="Calibri"/>
        </w:rPr>
      </w:pPr>
    </w:p>
    <w:p w14:paraId="59C380E6" w14:textId="39A8C722" w:rsidR="00077B26" w:rsidRPr="005762D0" w:rsidRDefault="00076EC9" w:rsidP="00B50417">
      <w:pPr>
        <w:pStyle w:val="Heading2"/>
      </w:pPr>
      <w:bookmarkStart w:id="126" w:name="_Toc522869570"/>
      <w:r>
        <w:rPr>
          <w:lang w:val="en-AU"/>
        </w:rPr>
        <w:t>2.2</w:t>
      </w:r>
      <w:r>
        <w:rPr>
          <w:lang w:val="en-AU"/>
        </w:rPr>
        <w:tab/>
      </w:r>
      <w:r w:rsidR="00077B26">
        <w:rPr>
          <w:lang w:val="en-AU"/>
        </w:rPr>
        <w:t>Assignment Rules</w:t>
      </w:r>
      <w:bookmarkEnd w:id="126"/>
    </w:p>
    <w:p w14:paraId="0DBAA17D" w14:textId="77777777" w:rsidR="00077B26" w:rsidRPr="007C2642" w:rsidRDefault="00077B26" w:rsidP="00077B26">
      <w:pPr>
        <w:rPr>
          <w:b/>
          <w:lang w:val="en-AU"/>
        </w:rPr>
      </w:pPr>
      <w:r>
        <w:rPr>
          <w:b/>
          <w:lang w:val="en-AU"/>
        </w:rPr>
        <w:t>Emission Limits</w:t>
      </w:r>
    </w:p>
    <w:p w14:paraId="5C6D2EDC" w14:textId="3DBD15FB" w:rsidR="003E3F34" w:rsidRDefault="001610CD" w:rsidP="00077B26">
      <w:pPr>
        <w:rPr>
          <w:lang w:val="en-AU"/>
        </w:rPr>
      </w:pPr>
      <w:r>
        <w:rPr>
          <w:lang w:val="en-AU"/>
        </w:rPr>
        <w:t xml:space="preserve">Transmitters </w:t>
      </w:r>
      <w:r w:rsidR="00077B26">
        <w:rPr>
          <w:lang w:val="en-AU"/>
        </w:rPr>
        <w:t xml:space="preserve">operated under a </w:t>
      </w:r>
      <w:del w:id="127" w:author="Author">
        <w:r w:rsidR="00077B26" w:rsidRPr="003D2F29">
          <w:rPr>
            <w:lang w:val="en-AU"/>
          </w:rPr>
          <w:delText>P</w:delText>
        </w:r>
        <w:r w:rsidR="000E03EC" w:rsidRPr="00D6050D">
          <w:rPr>
            <w:lang w:val="en-AU"/>
          </w:rPr>
          <w:delText>-MP</w:delText>
        </w:r>
      </w:del>
      <w:ins w:id="128" w:author="Author">
        <w:r w:rsidR="00953488">
          <w:rPr>
            <w:lang w:val="en-AU"/>
          </w:rPr>
          <w:t>PMP</w:t>
        </w:r>
      </w:ins>
      <w:r w:rsidR="000E03EC" w:rsidRPr="00D6050D">
        <w:rPr>
          <w:lang w:val="en-AU"/>
        </w:rPr>
        <w:t xml:space="preserve"> </w:t>
      </w:r>
      <w:r w:rsidR="00077B26" w:rsidRPr="003D2F29">
        <w:rPr>
          <w:lang w:val="en-AU"/>
        </w:rPr>
        <w:t>licence</w:t>
      </w:r>
      <w:r w:rsidR="00077B26">
        <w:rPr>
          <w:lang w:val="en-AU"/>
        </w:rPr>
        <w:t xml:space="preserve"> are subject to</w:t>
      </w:r>
      <w:r w:rsidR="003E3F34">
        <w:rPr>
          <w:lang w:val="en-AU"/>
        </w:rPr>
        <w:t>:</w:t>
      </w:r>
      <w:r w:rsidR="00077B26">
        <w:rPr>
          <w:lang w:val="en-AU"/>
        </w:rPr>
        <w:t xml:space="preserve"> </w:t>
      </w:r>
    </w:p>
    <w:p w14:paraId="28D3EDF8" w14:textId="40301778" w:rsidR="003E3F34" w:rsidRDefault="008D3E1C" w:rsidP="00AE1C15">
      <w:pPr>
        <w:pStyle w:val="ListParagraph"/>
        <w:numPr>
          <w:ilvl w:val="0"/>
          <w:numId w:val="7"/>
        </w:numPr>
        <w:rPr>
          <w:lang w:val="en-AU"/>
        </w:rPr>
      </w:pPr>
      <w:r>
        <w:rPr>
          <w:lang w:val="en-AU"/>
        </w:rPr>
        <w:t xml:space="preserve">an </w:t>
      </w:r>
      <w:r w:rsidR="003E3F34">
        <w:rPr>
          <w:lang w:val="en-AU"/>
        </w:rPr>
        <w:t xml:space="preserve">in-band emission limit </w:t>
      </w:r>
      <w:r w:rsidR="00D54391">
        <w:rPr>
          <w:lang w:val="en-AU"/>
        </w:rPr>
        <w:t xml:space="preserve">of </w:t>
      </w:r>
      <w:r w:rsidR="00D82D7F">
        <w:rPr>
          <w:lang w:val="en-AU"/>
        </w:rPr>
        <w:t>42.5</w:t>
      </w:r>
      <w:r w:rsidR="00D54391">
        <w:rPr>
          <w:lang w:val="en-AU"/>
        </w:rPr>
        <w:t xml:space="preserve"> dBm </w:t>
      </w:r>
      <w:del w:id="129" w:author="Author">
        <w:r w:rsidR="00D54391" w:rsidDel="00613CAA">
          <w:rPr>
            <w:lang w:val="en-AU"/>
          </w:rPr>
          <w:delText>EIRP</w:delText>
        </w:r>
      </w:del>
      <w:ins w:id="130" w:author="Author">
        <w:r w:rsidR="00613CAA">
          <w:rPr>
            <w:lang w:val="en-AU"/>
          </w:rPr>
          <w:t>EIRP</w:t>
        </w:r>
      </w:ins>
      <w:r w:rsidR="00D54391">
        <w:rPr>
          <w:lang w:val="en-AU"/>
        </w:rPr>
        <w:t>/MHz</w:t>
      </w:r>
      <w:r w:rsidR="00713694">
        <w:rPr>
          <w:lang w:val="en-AU"/>
        </w:rPr>
        <w:t xml:space="preserve"> radiated in the horizontal direction</w:t>
      </w:r>
      <w:r w:rsidR="00713694">
        <w:rPr>
          <w:rStyle w:val="FootnoteReference"/>
          <w:lang w:val="en-AU"/>
        </w:rPr>
        <w:footnoteReference w:id="2"/>
      </w:r>
      <w:r w:rsidR="003E3F34">
        <w:rPr>
          <w:lang w:val="en-AU"/>
        </w:rPr>
        <w:t>; and</w:t>
      </w:r>
      <w:r w:rsidR="00534DCE">
        <w:rPr>
          <w:lang w:val="en-AU"/>
        </w:rPr>
        <w:t>,</w:t>
      </w:r>
    </w:p>
    <w:p w14:paraId="4BD1F5ED" w14:textId="168C91CF" w:rsidR="00077B26" w:rsidRDefault="00077B26" w:rsidP="00AE1C15">
      <w:pPr>
        <w:pStyle w:val="ListParagraph"/>
        <w:numPr>
          <w:ilvl w:val="0"/>
          <w:numId w:val="7"/>
        </w:numPr>
        <w:rPr>
          <w:lang w:val="en-AU"/>
        </w:rPr>
      </w:pPr>
      <w:r w:rsidRPr="003E3F34">
        <w:rPr>
          <w:lang w:val="en-AU"/>
        </w:rPr>
        <w:t xml:space="preserve">the </w:t>
      </w:r>
      <w:r w:rsidR="003E3F34" w:rsidRPr="003E3F34">
        <w:rPr>
          <w:lang w:val="en-AU"/>
        </w:rPr>
        <w:t xml:space="preserve">out-of-band and spurious </w:t>
      </w:r>
      <w:r w:rsidRPr="003E3F34">
        <w:rPr>
          <w:lang w:val="en-AU"/>
        </w:rPr>
        <w:t>emission limits defined</w:t>
      </w:r>
      <w:r w:rsidR="006D4E17" w:rsidRPr="003E3F34">
        <w:rPr>
          <w:lang w:val="en-AU"/>
        </w:rPr>
        <w:t xml:space="preserve"> </w:t>
      </w:r>
      <w:r w:rsidR="00DC5AA3">
        <w:rPr>
          <w:lang w:val="en-AU"/>
        </w:rPr>
        <w:t xml:space="preserve">in </w:t>
      </w:r>
      <w:r w:rsidR="00977410" w:rsidRPr="00977410">
        <w:rPr>
          <w:b/>
          <w:lang w:val="en-AU"/>
        </w:rPr>
        <w:t xml:space="preserve">Annex </w:t>
      </w:r>
      <w:r w:rsidR="004C0C09">
        <w:rPr>
          <w:b/>
          <w:lang w:val="en-AU"/>
        </w:rPr>
        <w:t>A</w:t>
      </w:r>
      <w:r w:rsidR="00020F46">
        <w:rPr>
          <w:lang w:val="en-AU"/>
        </w:rPr>
        <w:t>.</w:t>
      </w:r>
    </w:p>
    <w:p w14:paraId="50D463CE" w14:textId="77777777" w:rsidR="00077B26" w:rsidRDefault="00077B26" w:rsidP="00077B26">
      <w:pPr>
        <w:rPr>
          <w:b/>
          <w:lang w:val="en-AU"/>
        </w:rPr>
      </w:pPr>
    </w:p>
    <w:p w14:paraId="7F05C673" w14:textId="77777777" w:rsidR="00077B26" w:rsidRDefault="00077B26" w:rsidP="00077B26">
      <w:pPr>
        <w:rPr>
          <w:b/>
          <w:lang w:val="en-AU"/>
        </w:rPr>
      </w:pPr>
      <w:r>
        <w:rPr>
          <w:b/>
          <w:lang w:val="en-AU"/>
        </w:rPr>
        <w:t>Channel Plan</w:t>
      </w:r>
    </w:p>
    <w:p w14:paraId="1B9B2A35" w14:textId="12C40421" w:rsidR="00077B26" w:rsidRDefault="000071FC" w:rsidP="00077B26">
      <w:pPr>
        <w:rPr>
          <w:lang w:val="en-AU"/>
        </w:rPr>
      </w:pPr>
      <w:r>
        <w:rPr>
          <w:lang w:val="en-AU"/>
        </w:rPr>
        <w:t xml:space="preserve">For </w:t>
      </w:r>
      <w:del w:id="131" w:author="Author">
        <w:r>
          <w:rPr>
            <w:lang w:val="en-AU"/>
          </w:rPr>
          <w:delText>P-MP</w:delText>
        </w:r>
      </w:del>
      <w:ins w:id="132" w:author="Author">
        <w:r w:rsidR="00953488">
          <w:rPr>
            <w:lang w:val="en-AU"/>
          </w:rPr>
          <w:t>PMP</w:t>
        </w:r>
      </w:ins>
      <w:r>
        <w:rPr>
          <w:lang w:val="en-AU"/>
        </w:rPr>
        <w:t xml:space="preserve"> services the </w:t>
      </w:r>
      <w:r w:rsidR="00055500" w:rsidRPr="006156B7">
        <w:rPr>
          <w:lang w:val="en-AU"/>
        </w:rPr>
        <w:t>10</w:t>
      </w:r>
      <w:r w:rsidR="00A71142" w:rsidRPr="006156B7">
        <w:rPr>
          <w:lang w:val="en-AU"/>
        </w:rPr>
        <w:t>, 15</w:t>
      </w:r>
      <w:r w:rsidR="00055500">
        <w:rPr>
          <w:lang w:val="en-AU"/>
        </w:rPr>
        <w:t xml:space="preserve"> and 20 MHz</w:t>
      </w:r>
      <w:r w:rsidR="00077B26">
        <w:rPr>
          <w:lang w:val="en-AU"/>
        </w:rPr>
        <w:t xml:space="preserve"> channelling arrangements in section</w:t>
      </w:r>
      <w:r w:rsidR="00046206">
        <w:rPr>
          <w:lang w:val="en-AU"/>
        </w:rPr>
        <w:t xml:space="preserve"> 2.1</w:t>
      </w:r>
      <w:r w:rsidR="00077B26">
        <w:rPr>
          <w:lang w:val="en-AU"/>
        </w:rPr>
        <w:t xml:space="preserve"> </w:t>
      </w:r>
      <w:r>
        <w:rPr>
          <w:lang w:val="en-AU"/>
        </w:rPr>
        <w:t>apply</w:t>
      </w:r>
      <w:r w:rsidR="00077B26">
        <w:rPr>
          <w:lang w:val="en-AU"/>
        </w:rPr>
        <w:t>.</w:t>
      </w:r>
    </w:p>
    <w:p w14:paraId="39F54302" w14:textId="77777777" w:rsidR="00971AFB" w:rsidRDefault="00971AFB" w:rsidP="00077B26">
      <w:pPr>
        <w:rPr>
          <w:lang w:val="en-AU"/>
        </w:rPr>
      </w:pPr>
    </w:p>
    <w:p w14:paraId="14C4CF5D" w14:textId="5528AAB4" w:rsidR="00077B26" w:rsidRPr="007C2642" w:rsidRDefault="00077B26" w:rsidP="00077B26">
      <w:pPr>
        <w:rPr>
          <w:b/>
          <w:lang w:val="en-AU"/>
        </w:rPr>
      </w:pPr>
      <w:r w:rsidRPr="007C2642">
        <w:rPr>
          <w:b/>
          <w:lang w:val="en-AU"/>
        </w:rPr>
        <w:t xml:space="preserve">Assignment </w:t>
      </w:r>
      <w:r>
        <w:rPr>
          <w:b/>
          <w:lang w:val="en-AU"/>
        </w:rPr>
        <w:t>Priority</w:t>
      </w:r>
    </w:p>
    <w:p w14:paraId="4587D81C" w14:textId="04DF28C1" w:rsidR="00077B26" w:rsidRPr="006E0B2C" w:rsidRDefault="00D03EB8" w:rsidP="00D6050D">
      <w:pPr>
        <w:spacing w:after="120"/>
        <w:rPr>
          <w:i/>
          <w:lang w:val="en-AU"/>
        </w:rPr>
      </w:pPr>
      <w:r>
        <w:rPr>
          <w:lang w:val="en-AU"/>
        </w:rPr>
        <w:t xml:space="preserve">When assigning 10 MHz </w:t>
      </w:r>
      <w:del w:id="133" w:author="Author">
        <w:r w:rsidR="000071FC">
          <w:rPr>
            <w:lang w:val="en-AU"/>
          </w:rPr>
          <w:delText>P-MP</w:delText>
        </w:r>
      </w:del>
      <w:ins w:id="134" w:author="Author">
        <w:r w:rsidR="00953488">
          <w:rPr>
            <w:lang w:val="en-AU"/>
          </w:rPr>
          <w:t>PMP</w:t>
        </w:r>
      </w:ins>
      <w:r w:rsidR="000071FC">
        <w:rPr>
          <w:lang w:val="en-AU"/>
        </w:rPr>
        <w:t xml:space="preserve"> </w:t>
      </w:r>
      <w:r>
        <w:rPr>
          <w:lang w:val="en-AU"/>
        </w:rPr>
        <w:t>channels</w:t>
      </w:r>
      <w:r w:rsidR="00154A7E">
        <w:rPr>
          <w:lang w:val="en-AU"/>
        </w:rPr>
        <w:t>,</w:t>
      </w:r>
      <w:r>
        <w:rPr>
          <w:lang w:val="en-AU"/>
        </w:rPr>
        <w:t xml:space="preserve"> co-ordination on channels 1 and 4 should be attempted before attempt</w:t>
      </w:r>
      <w:r w:rsidR="00AE26DC">
        <w:rPr>
          <w:lang w:val="en-AU"/>
        </w:rPr>
        <w:t>ing</w:t>
      </w:r>
      <w:r>
        <w:rPr>
          <w:lang w:val="en-AU"/>
        </w:rPr>
        <w:t xml:space="preserve"> c</w:t>
      </w:r>
      <w:r w:rsidR="004471C1">
        <w:rPr>
          <w:lang w:val="en-AU"/>
        </w:rPr>
        <w:t>oordination on channels 2 or 3.</w:t>
      </w:r>
    </w:p>
    <w:p w14:paraId="16715D76" w14:textId="09405A13" w:rsidR="00077B26" w:rsidRDefault="008B13AF" w:rsidP="008B13AF">
      <w:r>
        <w:t xml:space="preserve">These rules are aimed at </w:t>
      </w:r>
      <w:r w:rsidR="00AB1C65">
        <w:t xml:space="preserve">maximising </w:t>
      </w:r>
      <w:r w:rsidR="00D03EB8">
        <w:t xml:space="preserve">protection </w:t>
      </w:r>
      <w:r w:rsidR="00FF1E42">
        <w:t xml:space="preserve">of radar receivers operating in the centre of the band </w:t>
      </w:r>
      <w:r w:rsidR="0045106E">
        <w:t>while</w:t>
      </w:r>
      <w:r>
        <w:t xml:space="preserve"> maximising</w:t>
      </w:r>
      <w:r w:rsidR="00077B26">
        <w:t xml:space="preserve"> spectrum availability for other prospective licensees</w:t>
      </w:r>
      <w:r w:rsidR="00E503E1">
        <w:t xml:space="preserve"> (including new radar services)</w:t>
      </w:r>
      <w:r w:rsidR="00077B26">
        <w:t>.</w:t>
      </w:r>
      <w:r>
        <w:t xml:space="preserve"> </w:t>
      </w:r>
      <w:r w:rsidR="004471C1">
        <w:t xml:space="preserve"> </w:t>
      </w:r>
      <w:r>
        <w:t xml:space="preserve">Alternative ways of assigning spectrum can be considered on a case-by-case bases </w:t>
      </w:r>
      <w:r w:rsidR="00D925B0">
        <w:t xml:space="preserve">by the ACMA </w:t>
      </w:r>
      <w:r>
        <w:t>where it is deemed to improve the efficiency in use and allocation of spectrum.</w:t>
      </w:r>
      <w:r w:rsidR="00D925B0">
        <w:t xml:space="preserve"> </w:t>
      </w:r>
      <w:r w:rsidR="00545360">
        <w:t xml:space="preserve"> </w:t>
      </w:r>
      <w:r w:rsidR="00D925B0">
        <w:t xml:space="preserve">Request should be sent to FAC policy exemptions (email: </w:t>
      </w:r>
      <w:hyperlink r:id="rId25" w:history="1">
        <w:r w:rsidR="00D925B0" w:rsidRPr="00B10323">
          <w:rPr>
            <w:rStyle w:val="Hyperlink"/>
          </w:rPr>
          <w:t>FACPolicyExemptions@acma.gov.au</w:t>
        </w:r>
      </w:hyperlink>
      <w:r w:rsidR="00D925B0">
        <w:t>) at the ACMA.</w:t>
      </w:r>
    </w:p>
    <w:p w14:paraId="2B6BBB6D" w14:textId="77777777" w:rsidR="00B11F3C" w:rsidRDefault="00B11F3C" w:rsidP="00B11F3C">
      <w:pPr>
        <w:rPr>
          <w:b/>
          <w:lang w:val="en-AU"/>
        </w:rPr>
      </w:pPr>
    </w:p>
    <w:p w14:paraId="43A0B17D" w14:textId="5F020EB3" w:rsidR="00B11F3C" w:rsidRPr="007C2642" w:rsidRDefault="00B11F3C" w:rsidP="00B11F3C">
      <w:pPr>
        <w:rPr>
          <w:b/>
          <w:lang w:val="en-AU"/>
        </w:rPr>
      </w:pPr>
      <w:r>
        <w:rPr>
          <w:b/>
          <w:lang w:val="en-AU"/>
        </w:rPr>
        <w:t>Site Sense</w:t>
      </w:r>
    </w:p>
    <w:p w14:paraId="06C5D12B" w14:textId="002B2186" w:rsidR="00B11F3C" w:rsidRDefault="00B11F3C" w:rsidP="00B11F3C">
      <w:pPr>
        <w:rPr>
          <w:lang w:val="en-AU"/>
        </w:rPr>
      </w:pPr>
      <w:r>
        <w:rPr>
          <w:lang w:val="en-AU"/>
        </w:rPr>
        <w:t xml:space="preserve">No site sense rules are needed as arrangements for </w:t>
      </w:r>
      <w:del w:id="135" w:author="Author">
        <w:r>
          <w:rPr>
            <w:lang w:val="en-AU"/>
          </w:rPr>
          <w:delText>P-MP</w:delText>
        </w:r>
      </w:del>
      <w:ins w:id="136" w:author="Author">
        <w:r w:rsidR="00953488">
          <w:rPr>
            <w:lang w:val="en-AU"/>
          </w:rPr>
          <w:t>PMP</w:t>
        </w:r>
      </w:ins>
      <w:r>
        <w:rPr>
          <w:lang w:val="en-AU"/>
        </w:rPr>
        <w:t xml:space="preserve"> services in the </w:t>
      </w:r>
      <w:r>
        <w:rPr>
          <w:rFonts w:cs="Calibri"/>
        </w:rPr>
        <w:t>56</w:t>
      </w:r>
      <w:r w:rsidRPr="003A7EE8">
        <w:rPr>
          <w:rFonts w:cs="Calibri"/>
        </w:rPr>
        <w:t>00-</w:t>
      </w:r>
      <w:r>
        <w:rPr>
          <w:rFonts w:cs="Calibri"/>
        </w:rPr>
        <w:t>5620</w:t>
      </w:r>
      <w:r w:rsidRPr="003A7EE8">
        <w:rPr>
          <w:rFonts w:cs="Calibri"/>
        </w:rPr>
        <w:t xml:space="preserve"> MHz and </w:t>
      </w:r>
      <w:r>
        <w:rPr>
          <w:rFonts w:cs="Calibri"/>
        </w:rPr>
        <w:t>5630</w:t>
      </w:r>
      <w:r w:rsidRPr="003A7EE8">
        <w:rPr>
          <w:rFonts w:cs="Calibri"/>
        </w:rPr>
        <w:t>-</w:t>
      </w:r>
      <w:r>
        <w:rPr>
          <w:rFonts w:cs="Calibri"/>
        </w:rPr>
        <w:t>5650</w:t>
      </w:r>
      <w:r w:rsidRPr="003A7EE8">
        <w:rPr>
          <w:rFonts w:cs="Calibri"/>
        </w:rPr>
        <w:t xml:space="preserve"> MHz </w:t>
      </w:r>
      <w:r>
        <w:rPr>
          <w:lang w:val="en-AU"/>
        </w:rPr>
        <w:t>frequency ranges are intended for single frequency deployments using time division duplex (TDD) (i.e. systems transmit and receive on the same frequency).</w:t>
      </w:r>
    </w:p>
    <w:p w14:paraId="6D276752" w14:textId="5B117818" w:rsidR="00AD0966" w:rsidRDefault="00AD0966" w:rsidP="008B13AF"/>
    <w:p w14:paraId="55256932" w14:textId="1CE60AE0" w:rsidR="00AD0966" w:rsidRPr="00236311" w:rsidRDefault="00AD0966" w:rsidP="00AD0966">
      <w:pPr>
        <w:rPr>
          <w:b/>
          <w:lang w:val="en-AU"/>
        </w:rPr>
      </w:pPr>
      <w:r w:rsidRPr="00236311">
        <w:rPr>
          <w:b/>
          <w:lang w:val="en-AU"/>
        </w:rPr>
        <w:t>Licence Area Definition</w:t>
      </w:r>
    </w:p>
    <w:p w14:paraId="0E91323B" w14:textId="418AD6F8" w:rsidR="00F05D99" w:rsidRDefault="004B5CA3" w:rsidP="00B27577">
      <w:pPr>
        <w:rPr>
          <w:ins w:id="137" w:author="Author"/>
          <w:rFonts w:cs="Calibri"/>
        </w:rPr>
      </w:pPr>
      <w:del w:id="138" w:author="Author">
        <w:r w:rsidRPr="001B4B57">
          <w:rPr>
            <w:rFonts w:cs="Calibri"/>
          </w:rPr>
          <w:delText>P</w:delText>
        </w:r>
        <w:r>
          <w:rPr>
            <w:rFonts w:cs="Calibri"/>
          </w:rPr>
          <w:delText>-MP</w:delText>
        </w:r>
      </w:del>
      <w:ins w:id="139" w:author="Author">
        <w:r w:rsidR="00953488">
          <w:rPr>
            <w:rFonts w:cs="Calibri"/>
          </w:rPr>
          <w:t>PMP</w:t>
        </w:r>
      </w:ins>
      <w:r w:rsidRPr="001B4B57">
        <w:rPr>
          <w:rFonts w:cs="Calibri"/>
        </w:rPr>
        <w:t xml:space="preserve"> licences can only be issued</w:t>
      </w:r>
      <w:r w:rsidRPr="00236311">
        <w:rPr>
          <w:rFonts w:cs="Calibri"/>
        </w:rPr>
        <w:t xml:space="preserve"> </w:t>
      </w:r>
      <w:r>
        <w:rPr>
          <w:rFonts w:cs="Calibri"/>
        </w:rPr>
        <w:t>i</w:t>
      </w:r>
      <w:r w:rsidR="00AD0966" w:rsidRPr="00236311">
        <w:rPr>
          <w:rFonts w:cs="Calibri"/>
        </w:rPr>
        <w:t xml:space="preserve">n the </w:t>
      </w:r>
      <w:r>
        <w:rPr>
          <w:rFonts w:cs="Calibri"/>
        </w:rPr>
        <w:t>56</w:t>
      </w:r>
      <w:r w:rsidRPr="00236311">
        <w:rPr>
          <w:rFonts w:cs="Calibri"/>
        </w:rPr>
        <w:t>00</w:t>
      </w:r>
      <w:r w:rsidR="00AD0966" w:rsidRPr="00236311">
        <w:rPr>
          <w:rFonts w:cs="Calibri"/>
        </w:rPr>
        <w:t>-</w:t>
      </w:r>
      <w:r>
        <w:rPr>
          <w:rFonts w:cs="Calibri"/>
        </w:rPr>
        <w:t>5620</w:t>
      </w:r>
      <w:r w:rsidRPr="00236311">
        <w:rPr>
          <w:rFonts w:cs="Calibri"/>
        </w:rPr>
        <w:t xml:space="preserve"> </w:t>
      </w:r>
      <w:r w:rsidR="00AD0966" w:rsidRPr="00236311">
        <w:rPr>
          <w:rFonts w:cs="Calibri"/>
        </w:rPr>
        <w:t xml:space="preserve">MHz and </w:t>
      </w:r>
      <w:r>
        <w:rPr>
          <w:rFonts w:cs="Calibri"/>
        </w:rPr>
        <w:t>5630</w:t>
      </w:r>
      <w:r w:rsidR="00AD0966" w:rsidRPr="00236311">
        <w:rPr>
          <w:rFonts w:cs="Calibri"/>
        </w:rPr>
        <w:t>-</w:t>
      </w:r>
      <w:r>
        <w:rPr>
          <w:rFonts w:cs="Calibri"/>
        </w:rPr>
        <w:t>5650</w:t>
      </w:r>
      <w:r w:rsidR="00AD0966" w:rsidRPr="00236311">
        <w:rPr>
          <w:rFonts w:cs="Calibri"/>
        </w:rPr>
        <w:t xml:space="preserve"> MHz </w:t>
      </w:r>
      <w:r w:rsidR="00F164F0" w:rsidRPr="00236311">
        <w:rPr>
          <w:rFonts w:cs="Calibri"/>
        </w:rPr>
        <w:t xml:space="preserve">frequency ranges </w:t>
      </w:r>
      <w:r w:rsidR="00B27577">
        <w:rPr>
          <w:rFonts w:cs="Calibri"/>
        </w:rPr>
        <w:t>in t</w:t>
      </w:r>
      <w:r w:rsidR="00AD0966" w:rsidRPr="00236311">
        <w:rPr>
          <w:rFonts w:cs="Calibri"/>
        </w:rPr>
        <w:t>he geographical area defined by a sequence of HCIS identifie</w:t>
      </w:r>
      <w:r w:rsidR="00055500" w:rsidRPr="00236311">
        <w:rPr>
          <w:rFonts w:cs="Calibri"/>
        </w:rPr>
        <w:t>r</w:t>
      </w:r>
      <w:r w:rsidR="00AD0966" w:rsidRPr="00236311">
        <w:rPr>
          <w:rFonts w:cs="Calibri"/>
        </w:rPr>
        <w:t>s</w:t>
      </w:r>
      <w:r w:rsidR="00AD0966" w:rsidRPr="00236311">
        <w:rPr>
          <w:rStyle w:val="FootnoteReference"/>
          <w:rFonts w:cs="Calibri"/>
        </w:rPr>
        <w:footnoteReference w:id="3"/>
      </w:r>
      <w:r w:rsidR="00AD0966" w:rsidRPr="00236311">
        <w:rPr>
          <w:rFonts w:cs="Calibri"/>
        </w:rPr>
        <w:t xml:space="preserve"> </w:t>
      </w:r>
      <w:r w:rsidR="00AB1C65">
        <w:rPr>
          <w:rFonts w:cs="Calibri"/>
        </w:rPr>
        <w:t xml:space="preserve">given </w:t>
      </w:r>
      <w:r w:rsidR="00AD0966" w:rsidRPr="00236311">
        <w:rPr>
          <w:rFonts w:cs="Calibri"/>
        </w:rPr>
        <w:t xml:space="preserve">in </w:t>
      </w:r>
      <w:r w:rsidR="00B27577" w:rsidRPr="00E84D8D">
        <w:rPr>
          <w:rFonts w:cs="Calibri"/>
          <w:b/>
        </w:rPr>
        <w:t xml:space="preserve">Annex </w:t>
      </w:r>
      <w:r w:rsidR="004C0C09">
        <w:rPr>
          <w:rFonts w:cs="Calibri"/>
          <w:b/>
        </w:rPr>
        <w:t>B</w:t>
      </w:r>
      <w:r w:rsidR="00AD0966" w:rsidRPr="00236311">
        <w:rPr>
          <w:rFonts w:cs="Calibri"/>
        </w:rPr>
        <w:t xml:space="preserve">. </w:t>
      </w:r>
      <w:r w:rsidR="00E51366">
        <w:rPr>
          <w:rFonts w:cs="Calibri"/>
        </w:rPr>
        <w:t xml:space="preserve"> </w:t>
      </w:r>
      <w:r w:rsidR="00E503E1">
        <w:rPr>
          <w:rFonts w:cs="Calibri"/>
        </w:rPr>
        <w:t xml:space="preserve">Figure 2 provides a pictorial representation of the geographical areas </w:t>
      </w:r>
      <w:r w:rsidR="007F3E0F">
        <w:rPr>
          <w:rFonts w:cs="Calibri"/>
        </w:rPr>
        <w:t xml:space="preserve">in which </w:t>
      </w:r>
      <w:r w:rsidR="00E503E1">
        <w:rPr>
          <w:rFonts w:cs="Calibri"/>
        </w:rPr>
        <w:t>licences may be issued.</w:t>
      </w:r>
    </w:p>
    <w:p w14:paraId="162D8A67" w14:textId="77777777" w:rsidR="00215982" w:rsidRDefault="00215982">
      <w:pPr>
        <w:rPr>
          <w:ins w:id="140" w:author="Author"/>
          <w:rFonts w:cs="Calibri"/>
        </w:rPr>
        <w:pPrChange w:id="141" w:author="Author">
          <w:pPr>
            <w:jc w:val="center"/>
          </w:pPr>
        </w:pPrChange>
      </w:pPr>
      <w:ins w:id="142" w:author="Author">
        <w:r>
          <w:rPr>
            <w:rFonts w:cs="Calibri"/>
          </w:rPr>
          <w:t>Figure 2: Map showing areas in which 5.6 GHz band PMP licences may be issued</w:t>
        </w:r>
      </w:ins>
    </w:p>
    <w:p w14:paraId="0665C023" w14:textId="77777777" w:rsidR="00215982" w:rsidRDefault="00215982" w:rsidP="00B27577">
      <w:pPr>
        <w:rPr>
          <w:rFonts w:cs="Calibri"/>
        </w:rPr>
      </w:pPr>
    </w:p>
    <w:p w14:paraId="7BC659ED" w14:textId="5596B9D0" w:rsidR="00A22E69" w:rsidRPr="00AB44FF" w:rsidRDefault="000B4FA9" w:rsidP="00253B1C">
      <w:pPr>
        <w:spacing w:before="60"/>
        <w:jc w:val="center"/>
        <w:rPr>
          <w:rFonts w:cs="Calibri"/>
          <w:highlight w:val="yellow"/>
        </w:rPr>
      </w:pPr>
      <w:r>
        <w:rPr>
          <w:noProof/>
          <w:lang w:val="en-AU"/>
        </w:rPr>
        <w:t xml:space="preserve"> </w:t>
      </w:r>
      <w:r w:rsidR="00CE63F3">
        <w:rPr>
          <w:noProof/>
          <w:lang w:val="en-AU"/>
        </w:rPr>
        <w:drawing>
          <wp:inline distT="0" distB="0" distL="0" distR="0" wp14:anchorId="4CAA8E20" wp14:editId="33C82B7C">
            <wp:extent cx="5210175" cy="4178995"/>
            <wp:effectExtent l="0" t="0" r="0" b="0"/>
            <wp:docPr id="1956532579" name="Picture 195653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40283" cy="4203144"/>
                    </a:xfrm>
                    <a:prstGeom prst="rect">
                      <a:avLst/>
                    </a:prstGeom>
                  </pic:spPr>
                </pic:pic>
              </a:graphicData>
            </a:graphic>
          </wp:inline>
        </w:drawing>
      </w:r>
    </w:p>
    <w:p w14:paraId="1E9E7ACD" w14:textId="2BBCF5D7" w:rsidR="00A22E69" w:rsidDel="00215982" w:rsidRDefault="00AE26DC" w:rsidP="00253B1C">
      <w:pPr>
        <w:jc w:val="center"/>
        <w:rPr>
          <w:del w:id="143" w:author="Author"/>
          <w:rFonts w:cs="Calibri"/>
        </w:rPr>
      </w:pPr>
      <w:del w:id="144" w:author="Author">
        <w:r w:rsidDel="00215982">
          <w:rPr>
            <w:rFonts w:cs="Calibri"/>
          </w:rPr>
          <w:delText xml:space="preserve">Figure 2: </w:delText>
        </w:r>
        <w:r w:rsidR="00CE63F3" w:rsidDel="00215982">
          <w:rPr>
            <w:rFonts w:cs="Calibri"/>
          </w:rPr>
          <w:delText xml:space="preserve">Map showing areas in which 5.6 GHz band </w:delText>
        </w:r>
        <w:r w:rsidR="00CE63F3">
          <w:rPr>
            <w:rFonts w:cs="Calibri"/>
          </w:rPr>
          <w:delText>P-MP</w:delText>
        </w:r>
        <w:r w:rsidR="00CE63F3" w:rsidDel="00215982">
          <w:rPr>
            <w:rFonts w:cs="Calibri"/>
          </w:rPr>
          <w:delText xml:space="preserve"> licences may be issued</w:delText>
        </w:r>
      </w:del>
    </w:p>
    <w:p w14:paraId="509449BB" w14:textId="77777777" w:rsidR="00076EC9" w:rsidRDefault="00076EC9" w:rsidP="00253B1C">
      <w:pPr>
        <w:jc w:val="center"/>
        <w:rPr>
          <w:rFonts w:cs="Calibri"/>
        </w:rPr>
      </w:pPr>
    </w:p>
    <w:p w14:paraId="3B8B950E" w14:textId="77777777" w:rsidR="00076EC9" w:rsidRDefault="00076EC9" w:rsidP="00253B1C">
      <w:pPr>
        <w:jc w:val="center"/>
        <w:rPr>
          <w:rFonts w:cs="Calibri"/>
        </w:rPr>
      </w:pPr>
    </w:p>
    <w:p w14:paraId="36EE2E74" w14:textId="77777777" w:rsidR="00076EC9" w:rsidRDefault="00076EC9" w:rsidP="00253B1C">
      <w:pPr>
        <w:jc w:val="center"/>
        <w:rPr>
          <w:rFonts w:cs="Calibri"/>
        </w:rPr>
      </w:pPr>
    </w:p>
    <w:p w14:paraId="50CDD20D" w14:textId="77777777" w:rsidR="00076EC9" w:rsidRDefault="00076EC9" w:rsidP="00253B1C">
      <w:pPr>
        <w:jc w:val="center"/>
        <w:rPr>
          <w:rFonts w:cs="Calibri"/>
        </w:rPr>
      </w:pPr>
    </w:p>
    <w:p w14:paraId="6A660293" w14:textId="1741126D" w:rsidR="00C05F77" w:rsidRPr="005762D0" w:rsidRDefault="000B7228" w:rsidP="00D612C4">
      <w:pPr>
        <w:pStyle w:val="Heading1"/>
      </w:pPr>
      <w:bookmarkStart w:id="145" w:name="_Toc522869571"/>
      <w:r>
        <w:t>3.</w:t>
      </w:r>
      <w:r>
        <w:tab/>
      </w:r>
      <w:r w:rsidR="00F5377C">
        <w:t>Frequency Coordination</w:t>
      </w:r>
      <w:bookmarkEnd w:id="145"/>
    </w:p>
    <w:p w14:paraId="667DA37B" w14:textId="49BE67B0" w:rsidR="001C6B9F" w:rsidRPr="005762D0" w:rsidRDefault="00076EC9" w:rsidP="00B50417">
      <w:pPr>
        <w:pStyle w:val="Heading2"/>
      </w:pPr>
      <w:bookmarkStart w:id="146" w:name="_Toc522869572"/>
      <w:r>
        <w:t>3.1</w:t>
      </w:r>
      <w:r>
        <w:tab/>
      </w:r>
      <w:r w:rsidR="001C6B9F">
        <w:t>Interference Scenarios</w:t>
      </w:r>
      <w:bookmarkEnd w:id="146"/>
    </w:p>
    <w:p w14:paraId="7CF59CF7" w14:textId="6702A2D7" w:rsidR="00C05F77" w:rsidRDefault="00C05F77" w:rsidP="00C05F77">
      <w:pPr>
        <w:rPr>
          <w:rFonts w:cs="Calibri"/>
        </w:rPr>
      </w:pPr>
      <w:r>
        <w:rPr>
          <w:rFonts w:cs="Calibri"/>
        </w:rPr>
        <w:t xml:space="preserve">The </w:t>
      </w:r>
      <w:ins w:id="147" w:author="Author">
        <w:r w:rsidR="001D24D9">
          <w:rPr>
            <w:i/>
            <w:iCs/>
            <w:lang w:val="en-AU"/>
          </w:rPr>
          <w:fldChar w:fldCharType="begin"/>
        </w:r>
        <w:r w:rsidR="001D24D9">
          <w:rPr>
            <w:i/>
            <w:iCs/>
            <w:lang w:val="en-AU"/>
          </w:rPr>
          <w:instrText xml:space="preserve"> HYPERLINK "https://www.acma.gov.au/australian-radiofrequency-spectrum-plan" </w:instrText>
        </w:r>
        <w:r w:rsidR="001D24D9">
          <w:rPr>
            <w:i/>
            <w:iCs/>
            <w:lang w:val="en-AU"/>
          </w:rPr>
        </w:r>
        <w:r w:rsidR="001D24D9">
          <w:rPr>
            <w:i/>
            <w:iCs/>
            <w:lang w:val="en-AU"/>
          </w:rPr>
          <w:fldChar w:fldCharType="separate"/>
        </w:r>
        <w:r w:rsidRPr="001D24D9">
          <w:rPr>
            <w:rStyle w:val="Hyperlink"/>
            <w:i/>
            <w:iCs/>
            <w:lang w:val="en-AU"/>
          </w:rPr>
          <w:t>Australian Radiofrequency Spectrum Plan</w:t>
        </w:r>
        <w:r w:rsidRPr="001D24D9">
          <w:rPr>
            <w:rStyle w:val="Hyperlink"/>
            <w:rFonts w:cs="Calibri"/>
          </w:rPr>
          <w:t xml:space="preserve"> </w:t>
        </w:r>
        <w:r w:rsidR="003E3F34" w:rsidRPr="001D24D9">
          <w:rPr>
            <w:rStyle w:val="Hyperlink"/>
            <w:rFonts w:cs="Calibri"/>
          </w:rPr>
          <w:t>(ARSP)</w:t>
        </w:r>
        <w:r w:rsidR="001D24D9">
          <w:rPr>
            <w:i/>
            <w:iCs/>
            <w:lang w:val="en-AU"/>
          </w:rPr>
          <w:fldChar w:fldCharType="end"/>
        </w:r>
      </w:ins>
      <w:r w:rsidR="003E3F34">
        <w:rPr>
          <w:rFonts w:cs="Calibri"/>
        </w:rPr>
        <w:t xml:space="preserve"> </w:t>
      </w:r>
      <w:r>
        <w:rPr>
          <w:rFonts w:cs="Calibri"/>
        </w:rPr>
        <w:t xml:space="preserve">allocates the </w:t>
      </w:r>
      <w:r w:rsidR="00FE30DE">
        <w:rPr>
          <w:rFonts w:cs="Calibri"/>
        </w:rPr>
        <w:t>5600</w:t>
      </w:r>
      <w:r>
        <w:rPr>
          <w:rFonts w:cs="Calibri"/>
        </w:rPr>
        <w:t>-</w:t>
      </w:r>
      <w:r w:rsidR="00FE30DE">
        <w:rPr>
          <w:rFonts w:cs="Calibri"/>
        </w:rPr>
        <w:t xml:space="preserve">5650 </w:t>
      </w:r>
      <w:r>
        <w:rPr>
          <w:rFonts w:cs="Calibri"/>
        </w:rPr>
        <w:t xml:space="preserve">MHz band to </w:t>
      </w:r>
      <w:r w:rsidR="009D1F9E">
        <w:rPr>
          <w:rFonts w:cs="Calibri"/>
        </w:rPr>
        <w:t xml:space="preserve">Maritime Radionavigation, </w:t>
      </w:r>
      <w:r>
        <w:rPr>
          <w:rFonts w:cs="Calibri"/>
        </w:rPr>
        <w:t>Mobile</w:t>
      </w:r>
      <w:r w:rsidR="009D1F9E">
        <w:rPr>
          <w:rFonts w:cs="Calibri"/>
        </w:rPr>
        <w:t xml:space="preserve"> except aeronautical mobile</w:t>
      </w:r>
      <w:r>
        <w:rPr>
          <w:rFonts w:cs="Calibri"/>
        </w:rPr>
        <w:t xml:space="preserve"> and </w:t>
      </w:r>
      <w:r w:rsidR="00D612C4">
        <w:rPr>
          <w:rFonts w:cs="Calibri"/>
        </w:rPr>
        <w:t>Radiolocation</w:t>
      </w:r>
      <w:r>
        <w:rPr>
          <w:rFonts w:cs="Calibri"/>
        </w:rPr>
        <w:t xml:space="preserve"> services on </w:t>
      </w:r>
      <w:r w:rsidR="005332F0">
        <w:rPr>
          <w:rFonts w:cs="Calibri"/>
        </w:rPr>
        <w:t xml:space="preserve">a </w:t>
      </w:r>
      <w:r>
        <w:rPr>
          <w:rFonts w:cs="Calibri"/>
        </w:rPr>
        <w:t>primary basis</w:t>
      </w:r>
      <w:r w:rsidRPr="007F3E0F">
        <w:rPr>
          <w:rFonts w:cs="Calibri"/>
        </w:rPr>
        <w:t xml:space="preserve">. </w:t>
      </w:r>
      <w:r w:rsidR="00945319" w:rsidRPr="007F3E0F">
        <w:rPr>
          <w:rFonts w:cs="Calibri"/>
        </w:rPr>
        <w:t xml:space="preserve"> </w:t>
      </w:r>
      <w:r w:rsidR="005D2CDA" w:rsidRPr="007F3E0F">
        <w:rPr>
          <w:rFonts w:cs="Calibri"/>
        </w:rPr>
        <w:t xml:space="preserve">There is no </w:t>
      </w:r>
      <w:r w:rsidR="00945319" w:rsidRPr="007F3E0F">
        <w:rPr>
          <w:rFonts w:cs="Calibri"/>
        </w:rPr>
        <w:t>Fixed service</w:t>
      </w:r>
      <w:r w:rsidR="005D2CDA" w:rsidRPr="007F3E0F">
        <w:rPr>
          <w:rFonts w:cs="Calibri"/>
        </w:rPr>
        <w:t xml:space="preserve"> </w:t>
      </w:r>
      <w:r w:rsidR="00211E0A" w:rsidRPr="007F3E0F">
        <w:rPr>
          <w:rFonts w:cs="Calibri"/>
        </w:rPr>
        <w:t>allocation</w:t>
      </w:r>
      <w:r w:rsidR="00A71142" w:rsidRPr="007F3E0F">
        <w:rPr>
          <w:rFonts w:cs="Calibri"/>
        </w:rPr>
        <w:t xml:space="preserve"> in this band</w:t>
      </w:r>
      <w:r w:rsidR="005332F0">
        <w:rPr>
          <w:rFonts w:cs="Calibri"/>
        </w:rPr>
        <w:t xml:space="preserve">. </w:t>
      </w:r>
      <w:r w:rsidR="00A71142" w:rsidRPr="007F3E0F">
        <w:rPr>
          <w:rFonts w:cs="Calibri"/>
        </w:rPr>
        <w:t xml:space="preserve"> </w:t>
      </w:r>
      <w:r w:rsidR="005332F0">
        <w:rPr>
          <w:rFonts w:cs="Calibri"/>
        </w:rPr>
        <w:t>H</w:t>
      </w:r>
      <w:r w:rsidR="00A71142" w:rsidRPr="007F3E0F">
        <w:rPr>
          <w:rFonts w:cs="Calibri"/>
        </w:rPr>
        <w:t>owever</w:t>
      </w:r>
      <w:r w:rsidR="00211E0A" w:rsidRPr="007F3E0F">
        <w:rPr>
          <w:rFonts w:cs="Calibri"/>
        </w:rPr>
        <w:t>,</w:t>
      </w:r>
      <w:r w:rsidR="00A71142" w:rsidRPr="007F3E0F">
        <w:rPr>
          <w:rFonts w:cs="Calibri"/>
        </w:rPr>
        <w:t xml:space="preserve"> </w:t>
      </w:r>
      <w:r w:rsidR="00E55485" w:rsidRPr="007F3E0F">
        <w:rPr>
          <w:rFonts w:cs="Calibri"/>
        </w:rPr>
        <w:t xml:space="preserve">under </w:t>
      </w:r>
      <w:r w:rsidR="005332F0">
        <w:rPr>
          <w:rFonts w:cs="Calibri"/>
        </w:rPr>
        <w:t>sub</w:t>
      </w:r>
      <w:r w:rsidR="00E55485" w:rsidRPr="007F3E0F">
        <w:rPr>
          <w:rFonts w:cs="Calibri"/>
        </w:rPr>
        <w:t>section 10</w:t>
      </w:r>
      <w:r w:rsidR="0007520C">
        <w:rPr>
          <w:rFonts w:cs="Calibri"/>
        </w:rPr>
        <w:t>(</w:t>
      </w:r>
      <w:r w:rsidR="00E55485" w:rsidRPr="007F3E0F">
        <w:rPr>
          <w:rFonts w:cs="Calibri"/>
        </w:rPr>
        <w:t>10</w:t>
      </w:r>
      <w:r w:rsidR="0007520C">
        <w:rPr>
          <w:rFonts w:cs="Calibri"/>
        </w:rPr>
        <w:t>)</w:t>
      </w:r>
      <w:r w:rsidR="00E55485" w:rsidRPr="007F3E0F">
        <w:rPr>
          <w:rFonts w:cs="Calibri"/>
        </w:rPr>
        <w:t xml:space="preserve"> </w:t>
      </w:r>
      <w:r w:rsidR="00A71142" w:rsidRPr="007F3E0F">
        <w:rPr>
          <w:rFonts w:cs="Calibri"/>
        </w:rPr>
        <w:t>of the ARSP</w:t>
      </w:r>
      <w:r w:rsidR="00211E0A" w:rsidRPr="007F3E0F">
        <w:rPr>
          <w:rFonts w:cs="Calibri"/>
        </w:rPr>
        <w:t>,</w:t>
      </w:r>
      <w:r w:rsidR="00A71142" w:rsidRPr="007F3E0F">
        <w:rPr>
          <w:rFonts w:cs="Calibri"/>
        </w:rPr>
        <w:t xml:space="preserve"> the ACMA has authorised use of an “unspecified service” (in this case the Fixed service)</w:t>
      </w:r>
      <w:r w:rsidR="00211E0A" w:rsidRPr="007F3E0F">
        <w:rPr>
          <w:rFonts w:cs="Calibri"/>
        </w:rPr>
        <w:t xml:space="preserve"> in th</w:t>
      </w:r>
      <w:r w:rsidR="00046206">
        <w:rPr>
          <w:rFonts w:cs="Calibri"/>
        </w:rPr>
        <w:t>e frequency ranges 5600-5620 and 5630-5650 MHz</w:t>
      </w:r>
      <w:r w:rsidR="00A71142" w:rsidRPr="007F3E0F">
        <w:rPr>
          <w:rFonts w:cs="Calibri"/>
        </w:rPr>
        <w:t>.</w:t>
      </w:r>
      <w:r w:rsidR="007B6A58">
        <w:rPr>
          <w:rFonts w:cs="Calibri"/>
        </w:rPr>
        <w:t xml:space="preserve"> </w:t>
      </w:r>
      <w:r w:rsidR="00930478">
        <w:rPr>
          <w:rFonts w:cs="Calibri"/>
        </w:rPr>
        <w:t xml:space="preserve"> </w:t>
      </w:r>
      <w:r w:rsidR="007B6A58">
        <w:rPr>
          <w:rFonts w:cs="Calibri"/>
        </w:rPr>
        <w:t xml:space="preserve">This </w:t>
      </w:r>
      <w:r w:rsidR="005332F0">
        <w:rPr>
          <w:rFonts w:cs="Calibri"/>
        </w:rPr>
        <w:t xml:space="preserve">will </w:t>
      </w:r>
      <w:r w:rsidR="007B6A58">
        <w:rPr>
          <w:rFonts w:cs="Calibri"/>
        </w:rPr>
        <w:t>also be formally reflected in the next revision to the ARSP.</w:t>
      </w:r>
    </w:p>
    <w:p w14:paraId="7593B686" w14:textId="77777777" w:rsidR="00D62348" w:rsidRDefault="00D62348" w:rsidP="00C05F77">
      <w:pPr>
        <w:rPr>
          <w:rFonts w:cs="Calibri"/>
        </w:rPr>
      </w:pPr>
    </w:p>
    <w:p w14:paraId="4AD7884B" w14:textId="70206C4E" w:rsidR="00C05F77" w:rsidRDefault="00A71142" w:rsidP="001E4D51">
      <w:pPr>
        <w:spacing w:after="120"/>
        <w:rPr>
          <w:rFonts w:cs="Calibri"/>
        </w:rPr>
      </w:pPr>
      <w:r>
        <w:rPr>
          <w:rFonts w:cs="Calibri"/>
        </w:rPr>
        <w:t>T</w:t>
      </w:r>
      <w:r w:rsidR="00C05F77" w:rsidRPr="005762D0">
        <w:rPr>
          <w:rFonts w:cs="Calibri"/>
        </w:rPr>
        <w:t>he following section</w:t>
      </w:r>
      <w:r w:rsidR="00C05F77">
        <w:rPr>
          <w:rFonts w:cs="Calibri"/>
        </w:rPr>
        <w:t>s</w:t>
      </w:r>
      <w:r w:rsidR="00C05F77" w:rsidRPr="005762D0">
        <w:rPr>
          <w:rFonts w:cs="Calibri"/>
        </w:rPr>
        <w:t xml:space="preserve"> </w:t>
      </w:r>
      <w:r w:rsidR="003E3F34">
        <w:rPr>
          <w:rFonts w:cs="Calibri"/>
        </w:rPr>
        <w:t>define</w:t>
      </w:r>
      <w:r w:rsidR="00C05F77" w:rsidRPr="005762D0">
        <w:rPr>
          <w:rFonts w:cs="Calibri"/>
        </w:rPr>
        <w:t xml:space="preserve"> </w:t>
      </w:r>
      <w:r w:rsidR="00C05F77">
        <w:rPr>
          <w:rFonts w:cs="Calibri"/>
        </w:rPr>
        <w:t>the relevant coordination procedures to be followed</w:t>
      </w:r>
      <w:r>
        <w:rPr>
          <w:rFonts w:cs="Calibri"/>
        </w:rPr>
        <w:t xml:space="preserve"> by prospective </w:t>
      </w:r>
      <w:del w:id="148" w:author="Author">
        <w:r>
          <w:rPr>
            <w:rFonts w:cs="Calibri"/>
          </w:rPr>
          <w:delText>P-MP</w:delText>
        </w:r>
      </w:del>
      <w:ins w:id="149" w:author="Author">
        <w:r w:rsidR="00953488">
          <w:rPr>
            <w:rFonts w:cs="Calibri"/>
          </w:rPr>
          <w:t>PMP</w:t>
        </w:r>
      </w:ins>
      <w:r>
        <w:rPr>
          <w:rFonts w:cs="Calibri"/>
        </w:rPr>
        <w:t xml:space="preserve"> licensees seeking to access </w:t>
      </w:r>
      <w:r w:rsidR="003D2F29">
        <w:rPr>
          <w:rFonts w:cs="Calibri"/>
        </w:rPr>
        <w:t xml:space="preserve">channels in </w:t>
      </w:r>
      <w:r>
        <w:rPr>
          <w:rFonts w:cs="Calibri"/>
        </w:rPr>
        <w:t>the 5.6 GHz band</w:t>
      </w:r>
      <w:r w:rsidR="00382A74">
        <w:rPr>
          <w:rFonts w:cs="Calibri"/>
        </w:rPr>
        <w:t xml:space="preserve">. </w:t>
      </w:r>
      <w:r w:rsidR="004471C1">
        <w:rPr>
          <w:rFonts w:cs="Calibri"/>
        </w:rPr>
        <w:t xml:space="preserve"> </w:t>
      </w:r>
      <w:r w:rsidR="00382A74">
        <w:rPr>
          <w:rFonts w:cs="Calibri"/>
        </w:rPr>
        <w:fldChar w:fldCharType="begin"/>
      </w:r>
      <w:r w:rsidR="00382A74">
        <w:rPr>
          <w:rFonts w:cs="Calibri"/>
        </w:rPr>
        <w:instrText xml:space="preserve"> REF _Ref399842430 \h </w:instrText>
      </w:r>
      <w:r w:rsidR="00382A74">
        <w:rPr>
          <w:rFonts w:cs="Calibri"/>
        </w:rPr>
      </w:r>
      <w:r w:rsidR="00382A74">
        <w:rPr>
          <w:rFonts w:cs="Calibri"/>
        </w:rPr>
        <w:fldChar w:fldCharType="separate"/>
      </w:r>
      <w:r w:rsidR="008C1336">
        <w:t xml:space="preserve">Table </w:t>
      </w:r>
      <w:r w:rsidR="008C1336">
        <w:rPr>
          <w:noProof/>
        </w:rPr>
        <w:t>2</w:t>
      </w:r>
      <w:r w:rsidR="00382A74">
        <w:rPr>
          <w:rFonts w:cs="Calibri"/>
        </w:rPr>
        <w:fldChar w:fldCharType="end"/>
      </w:r>
      <w:r w:rsidR="00C05F77">
        <w:rPr>
          <w:rFonts w:cs="Calibri"/>
        </w:rPr>
        <w:t xml:space="preserve"> summarises the different interference scenarios that exist for </w:t>
      </w:r>
      <w:del w:id="150" w:author="Author">
        <w:r w:rsidR="00D57CD0">
          <w:rPr>
            <w:rFonts w:cs="Calibri"/>
          </w:rPr>
          <w:delText>P</w:delText>
        </w:r>
        <w:r w:rsidR="003C6294">
          <w:rPr>
            <w:rFonts w:cs="Calibri"/>
          </w:rPr>
          <w:delText>-MP</w:delText>
        </w:r>
      </w:del>
      <w:ins w:id="151" w:author="Author">
        <w:r w:rsidR="00953488">
          <w:rPr>
            <w:rFonts w:cs="Calibri"/>
          </w:rPr>
          <w:t>PMP</w:t>
        </w:r>
      </w:ins>
      <w:r w:rsidR="00C05F77">
        <w:rPr>
          <w:rFonts w:cs="Calibri"/>
        </w:rPr>
        <w:t xml:space="preserve"> </w:t>
      </w:r>
      <w:r w:rsidR="000071FC">
        <w:rPr>
          <w:rFonts w:cs="Calibri"/>
        </w:rPr>
        <w:t xml:space="preserve">services </w:t>
      </w:r>
      <w:r w:rsidR="00C05F77">
        <w:rPr>
          <w:rFonts w:cs="Calibri"/>
        </w:rPr>
        <w:t xml:space="preserve">in the </w:t>
      </w:r>
      <w:r w:rsidR="0069074F">
        <w:rPr>
          <w:rFonts w:cs="Calibri"/>
        </w:rPr>
        <w:t>5600-56</w:t>
      </w:r>
      <w:r w:rsidR="00046206">
        <w:rPr>
          <w:rFonts w:cs="Calibri"/>
        </w:rPr>
        <w:t>20 and 5630-56</w:t>
      </w:r>
      <w:r w:rsidR="0069074F">
        <w:rPr>
          <w:rFonts w:cs="Calibri"/>
        </w:rPr>
        <w:t>50</w:t>
      </w:r>
      <w:r w:rsidR="00C05F77">
        <w:rPr>
          <w:rFonts w:cs="Calibri"/>
        </w:rPr>
        <w:t xml:space="preserve"> MHz band</w:t>
      </w:r>
      <w:r w:rsidR="00046206">
        <w:rPr>
          <w:rFonts w:cs="Calibri"/>
        </w:rPr>
        <w:t>s</w:t>
      </w:r>
      <w:r w:rsidR="00C05F77">
        <w:rPr>
          <w:rFonts w:cs="Calibri"/>
        </w:rPr>
        <w:t>.  Specific coordination procedures have only been defined for those scenarios that require it.</w:t>
      </w:r>
    </w:p>
    <w:p w14:paraId="4EB2BDD7" w14:textId="00543A1B" w:rsidR="00AE1C15" w:rsidRDefault="00AE1C15" w:rsidP="00BC7C7C">
      <w:pPr>
        <w:rPr>
          <w:rFonts w:asciiTheme="minorHAnsi" w:hAnsiTheme="minorHAnsi"/>
          <w:sz w:val="22"/>
          <w:lang w:val="en-AU"/>
        </w:rPr>
      </w:pPr>
      <w:r>
        <w:rPr>
          <w:rFonts w:cs="Calibri"/>
        </w:rPr>
        <w:t>Please note that t</w:t>
      </w:r>
      <w:r>
        <w:t xml:space="preserve">he licence data for some radars is in the process of being updated. Until this process is finalised the following rules should be adhered to for coordination purposes: </w:t>
      </w:r>
    </w:p>
    <w:p w14:paraId="3A29CEBA" w14:textId="034C9284" w:rsidR="00AE1C15" w:rsidRPr="00AE1C15" w:rsidRDefault="00AE1C15">
      <w:pPr>
        <w:rPr>
          <w:lang w:val="en-AU"/>
        </w:rPr>
        <w:pPrChange w:id="152" w:author="Author">
          <w:pPr>
            <w:pStyle w:val="ListParagraph"/>
            <w:numPr>
              <w:numId w:val="3"/>
            </w:numPr>
            <w:spacing w:after="120"/>
            <w:ind w:left="1077" w:hanging="357"/>
          </w:pPr>
        </w:pPrChange>
      </w:pPr>
      <w:r w:rsidRPr="00AE1C15">
        <w:rPr>
          <w:lang w:val="en-AU"/>
        </w:rPr>
        <w:t>All licenced radar sites should be assumed to have both a Transmitter and Receiver operating at them. The same antenna details should be assumed to apply to both the Transmitter and Receiver;</w:t>
      </w:r>
    </w:p>
    <w:p w14:paraId="70EC8571" w14:textId="63DCC152" w:rsidR="00AE1C15" w:rsidRPr="00AE1C15" w:rsidRDefault="00AE1C15">
      <w:pPr>
        <w:rPr>
          <w:lang w:val="en-AU"/>
        </w:rPr>
        <w:pPrChange w:id="153" w:author="Author">
          <w:pPr>
            <w:pStyle w:val="ListParagraph"/>
            <w:numPr>
              <w:numId w:val="3"/>
            </w:numPr>
            <w:spacing w:after="120"/>
            <w:ind w:left="1077" w:hanging="357"/>
          </w:pPr>
        </w:pPrChange>
      </w:pPr>
      <w:r w:rsidRPr="00AE1C15">
        <w:rPr>
          <w:lang w:val="en-AU"/>
        </w:rPr>
        <w:t>Any radar licences with an antenna height of 0m should be replaced with a height of 20m;</w:t>
      </w:r>
    </w:p>
    <w:p w14:paraId="3CC83204" w14:textId="26F14B32" w:rsidR="00AE1C15" w:rsidRPr="00AE1C15" w:rsidRDefault="00AE1C15">
      <w:pPr>
        <w:rPr>
          <w:lang w:val="en-AU"/>
        </w:rPr>
        <w:pPrChange w:id="154" w:author="Author">
          <w:pPr>
            <w:pStyle w:val="ListParagraph"/>
            <w:numPr>
              <w:numId w:val="3"/>
            </w:numPr>
            <w:spacing w:after="120"/>
            <w:ind w:left="1077" w:hanging="357"/>
          </w:pPr>
        </w:pPrChange>
      </w:pPr>
      <w:r w:rsidRPr="00AE1C15">
        <w:rPr>
          <w:lang w:val="en-AU"/>
        </w:rPr>
        <w:t>Any radar licences with an antenna gain of 0 dBi should be replaced with a gain of 45 dBi.</w:t>
      </w:r>
    </w:p>
    <w:p w14:paraId="24EBBC56" w14:textId="2EFB8D66" w:rsidR="00AE1C15" w:rsidRDefault="00AE1C15" w:rsidP="001E4D51">
      <w:pPr>
        <w:spacing w:after="120"/>
        <w:rPr>
          <w:rFonts w:cs="Calibri"/>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556"/>
      </w:tblGrid>
      <w:tr w:rsidR="00B201D8" w:rsidRPr="00CC3983" w14:paraId="5CCF809A" w14:textId="77777777" w:rsidTr="00547C69">
        <w:trPr>
          <w:jc w:val="center"/>
        </w:trPr>
        <w:tc>
          <w:tcPr>
            <w:tcW w:w="4815" w:type="dxa"/>
            <w:shd w:val="clear" w:color="auto" w:fill="C0C0C0"/>
          </w:tcPr>
          <w:p w14:paraId="4A043EDF" w14:textId="77777777" w:rsidR="00B201D8" w:rsidRPr="00CC3983" w:rsidRDefault="00B201D8" w:rsidP="00B904DD">
            <w:pPr>
              <w:pStyle w:val="ListBullet"/>
              <w:spacing w:after="60"/>
              <w:ind w:left="0" w:firstLine="0"/>
              <w:rPr>
                <w:b/>
                <w:sz w:val="20"/>
                <w:lang w:val="en-AU"/>
              </w:rPr>
            </w:pPr>
            <w:r w:rsidRPr="00CC3983">
              <w:rPr>
                <w:b/>
                <w:sz w:val="20"/>
                <w:lang w:val="en-AU"/>
              </w:rPr>
              <w:t xml:space="preserve">Interference </w:t>
            </w:r>
            <w:r>
              <w:rPr>
                <w:b/>
                <w:sz w:val="20"/>
                <w:lang w:val="en-AU"/>
              </w:rPr>
              <w:t>scenarios</w:t>
            </w:r>
          </w:p>
        </w:tc>
        <w:tc>
          <w:tcPr>
            <w:tcW w:w="2556" w:type="dxa"/>
            <w:shd w:val="clear" w:color="auto" w:fill="C0C0C0"/>
          </w:tcPr>
          <w:p w14:paraId="1FECDC63" w14:textId="77777777" w:rsidR="00B201D8" w:rsidRPr="00CC3983" w:rsidRDefault="00B201D8" w:rsidP="00B904DD">
            <w:pPr>
              <w:pStyle w:val="ListBullet"/>
              <w:spacing w:after="60"/>
              <w:ind w:left="0" w:firstLine="0"/>
              <w:rPr>
                <w:b/>
                <w:sz w:val="20"/>
                <w:lang w:val="en-AU"/>
              </w:rPr>
            </w:pPr>
            <w:r w:rsidRPr="00CC3983">
              <w:rPr>
                <w:b/>
                <w:sz w:val="20"/>
                <w:lang w:val="en-AU"/>
              </w:rPr>
              <w:t>Coordination procedure</w:t>
            </w:r>
          </w:p>
        </w:tc>
      </w:tr>
      <w:tr w:rsidR="00B201D8" w:rsidRPr="00CC3983" w14:paraId="3D887D05" w14:textId="77777777" w:rsidTr="00547C69">
        <w:trPr>
          <w:jc w:val="center"/>
        </w:trPr>
        <w:tc>
          <w:tcPr>
            <w:tcW w:w="4815" w:type="dxa"/>
          </w:tcPr>
          <w:p w14:paraId="1F858E75" w14:textId="281176FC" w:rsidR="00B201D8" w:rsidRPr="00CC3983" w:rsidRDefault="0069074F" w:rsidP="00612510">
            <w:pPr>
              <w:pStyle w:val="ListBullet"/>
              <w:spacing w:after="40"/>
              <w:ind w:left="0" w:firstLine="0"/>
              <w:rPr>
                <w:sz w:val="20"/>
                <w:lang w:val="en-AU"/>
              </w:rPr>
            </w:pPr>
            <w:del w:id="155" w:author="Author">
              <w:r>
                <w:rPr>
                  <w:sz w:val="20"/>
                  <w:lang w:val="en-AU"/>
                </w:rPr>
                <w:delText>P-MP</w:delText>
              </w:r>
            </w:del>
            <w:ins w:id="156" w:author="Author">
              <w:r w:rsidR="00953488">
                <w:rPr>
                  <w:sz w:val="20"/>
                  <w:lang w:val="en-AU"/>
                </w:rPr>
                <w:t>PMP</w:t>
              </w:r>
            </w:ins>
            <w:r w:rsidRPr="00CC3983">
              <w:rPr>
                <w:sz w:val="20"/>
                <w:lang w:val="en-AU"/>
              </w:rPr>
              <w:t xml:space="preserve"> </w:t>
            </w:r>
            <w:r w:rsidR="0033785E">
              <w:rPr>
                <w:sz w:val="20"/>
                <w:lang w:val="en-AU"/>
              </w:rPr>
              <w:t>Tx</w:t>
            </w:r>
            <w:r w:rsidR="00612510">
              <w:rPr>
                <w:sz w:val="20"/>
                <w:lang w:val="en-AU"/>
              </w:rPr>
              <w:t xml:space="preserve"> (base stations)</w:t>
            </w:r>
            <w:r w:rsidR="00612510" w:rsidRPr="005742B3">
              <w:rPr>
                <w:sz w:val="20"/>
                <w:lang w:val="en-AU"/>
              </w:rPr>
              <w:t xml:space="preserve"> </w:t>
            </w:r>
            <w:r w:rsidR="00B201D8" w:rsidRPr="00CC3983">
              <w:rPr>
                <w:sz w:val="20"/>
                <w:lang w:val="en-AU"/>
              </w:rPr>
              <w:sym w:font="Symbol" w:char="F0AE"/>
            </w:r>
            <w:r w:rsidR="00B201D8" w:rsidRPr="00CC3983">
              <w:rPr>
                <w:sz w:val="20"/>
                <w:lang w:val="en-AU"/>
              </w:rPr>
              <w:t xml:space="preserve"> </w:t>
            </w:r>
            <w:del w:id="157" w:author="Author">
              <w:r>
                <w:rPr>
                  <w:sz w:val="20"/>
                  <w:lang w:val="en-AU"/>
                </w:rPr>
                <w:delText>P-MP</w:delText>
              </w:r>
            </w:del>
            <w:ins w:id="158" w:author="Author">
              <w:r w:rsidR="00953488">
                <w:rPr>
                  <w:sz w:val="20"/>
                  <w:lang w:val="en-AU"/>
                </w:rPr>
                <w:t>PMP</w:t>
              </w:r>
            </w:ins>
            <w:r w:rsidRPr="00CC3983">
              <w:rPr>
                <w:sz w:val="20"/>
                <w:lang w:val="en-AU"/>
              </w:rPr>
              <w:t xml:space="preserve"> </w:t>
            </w:r>
            <w:r w:rsidR="0033785E">
              <w:rPr>
                <w:sz w:val="20"/>
                <w:lang w:val="en-AU"/>
              </w:rPr>
              <w:t>Rx</w:t>
            </w:r>
          </w:p>
        </w:tc>
        <w:tc>
          <w:tcPr>
            <w:tcW w:w="2556" w:type="dxa"/>
          </w:tcPr>
          <w:p w14:paraId="61B6D14E" w14:textId="6E1C27FC" w:rsidR="00B201D8" w:rsidRPr="00CC3983" w:rsidRDefault="00B201D8" w:rsidP="00B31510">
            <w:pPr>
              <w:pStyle w:val="ListBullet"/>
              <w:spacing w:after="40"/>
              <w:ind w:left="0" w:firstLine="0"/>
              <w:rPr>
                <w:sz w:val="20"/>
                <w:lang w:val="en-AU"/>
              </w:rPr>
            </w:pPr>
            <w:r>
              <w:rPr>
                <w:sz w:val="20"/>
                <w:lang w:val="en-AU"/>
              </w:rPr>
              <w:t xml:space="preserve">Section </w:t>
            </w:r>
            <w:r w:rsidR="00B31510">
              <w:rPr>
                <w:sz w:val="20"/>
                <w:lang w:val="en-AU"/>
              </w:rPr>
              <w:t>3.2</w:t>
            </w:r>
          </w:p>
        </w:tc>
      </w:tr>
      <w:tr w:rsidR="00D4119A" w:rsidRPr="00CC3983" w14:paraId="044DA997" w14:textId="77777777" w:rsidTr="00547C69">
        <w:trPr>
          <w:jc w:val="center"/>
        </w:trPr>
        <w:tc>
          <w:tcPr>
            <w:tcW w:w="4815" w:type="dxa"/>
            <w:shd w:val="clear" w:color="auto" w:fill="auto"/>
          </w:tcPr>
          <w:p w14:paraId="3A1EAC46" w14:textId="7ADF551C" w:rsidR="00D4119A" w:rsidRPr="00B27165" w:rsidRDefault="00D4119A" w:rsidP="00D4119A">
            <w:pPr>
              <w:pStyle w:val="ListBullet"/>
              <w:spacing w:after="40"/>
              <w:ind w:left="0" w:firstLine="0"/>
              <w:rPr>
                <w:sz w:val="20"/>
                <w:lang w:val="en-AU"/>
              </w:rPr>
            </w:pPr>
            <w:del w:id="159" w:author="Author">
              <w:r>
                <w:rPr>
                  <w:sz w:val="20"/>
                  <w:lang w:val="en-AU"/>
                </w:rPr>
                <w:delText>P-MP</w:delText>
              </w:r>
              <w:r w:rsidRPr="00CC3983" w:rsidDel="00613CAA">
                <w:rPr>
                  <w:sz w:val="20"/>
                  <w:lang w:val="en-AU"/>
                </w:rPr>
                <w:delText xml:space="preserve"> </w:delText>
              </w:r>
              <w:r w:rsidDel="00613CAA">
                <w:rPr>
                  <w:sz w:val="20"/>
                  <w:lang w:val="en-AU"/>
                </w:rPr>
                <w:delText>Tx (base stations)</w:delText>
              </w:r>
              <w:r w:rsidRPr="005742B3" w:rsidDel="00613CAA">
                <w:rPr>
                  <w:sz w:val="20"/>
                  <w:lang w:val="en-AU"/>
                </w:rPr>
                <w:delText xml:space="preserve"> </w:delText>
              </w:r>
              <w:r w:rsidRPr="00CC3983" w:rsidDel="00613CAA">
                <w:rPr>
                  <w:sz w:val="20"/>
                  <w:lang w:val="en-AU"/>
                </w:rPr>
                <w:sym w:font="Symbol" w:char="F0AE"/>
              </w:r>
              <w:r w:rsidRPr="00CC3983" w:rsidDel="00613CAA">
                <w:rPr>
                  <w:sz w:val="20"/>
                  <w:lang w:val="en-AU"/>
                </w:rPr>
                <w:delText xml:space="preserve"> </w:delText>
              </w:r>
              <w:r>
                <w:rPr>
                  <w:sz w:val="20"/>
                  <w:lang w:val="en-AU"/>
                </w:rPr>
                <w:delText>P-MP</w:delText>
              </w:r>
              <w:r w:rsidRPr="00CC3983" w:rsidDel="00613CAA">
                <w:rPr>
                  <w:sz w:val="20"/>
                  <w:lang w:val="en-AU"/>
                </w:rPr>
                <w:delText xml:space="preserve"> </w:delText>
              </w:r>
              <w:r w:rsidDel="00613CAA">
                <w:rPr>
                  <w:sz w:val="20"/>
                  <w:lang w:val="en-AU"/>
                </w:rPr>
                <w:delText xml:space="preserve">Rx (of notionally migrated incumbent 3.6 GHz </w:delText>
              </w:r>
              <w:r>
                <w:rPr>
                  <w:sz w:val="20"/>
                  <w:lang w:val="en-AU"/>
                </w:rPr>
                <w:delText>P-MP</w:delText>
              </w:r>
              <w:r w:rsidDel="00613CAA">
                <w:rPr>
                  <w:sz w:val="20"/>
                  <w:lang w:val="en-AU"/>
                </w:rPr>
                <w:delText xml:space="preserve"> licences)</w:delText>
              </w:r>
            </w:del>
          </w:p>
        </w:tc>
        <w:tc>
          <w:tcPr>
            <w:tcW w:w="2556" w:type="dxa"/>
          </w:tcPr>
          <w:p w14:paraId="45C3D19F" w14:textId="3B371B62" w:rsidR="00D4119A" w:rsidRDefault="00D4119A" w:rsidP="00D4119A">
            <w:pPr>
              <w:pStyle w:val="ListBullet"/>
              <w:spacing w:after="40"/>
              <w:ind w:left="0" w:firstLine="0"/>
              <w:rPr>
                <w:sz w:val="20"/>
                <w:lang w:val="en-AU"/>
              </w:rPr>
            </w:pPr>
            <w:del w:id="160" w:author="Author">
              <w:r w:rsidDel="00613CAA">
                <w:rPr>
                  <w:sz w:val="20"/>
                  <w:lang w:val="en-AU"/>
                </w:rPr>
                <w:delText>Section 3.2bis</w:delText>
              </w:r>
            </w:del>
          </w:p>
        </w:tc>
      </w:tr>
      <w:tr w:rsidR="003D2F29" w:rsidRPr="00CC3983" w14:paraId="7ECABE1E" w14:textId="77777777" w:rsidTr="00547C69">
        <w:trPr>
          <w:jc w:val="center"/>
        </w:trPr>
        <w:tc>
          <w:tcPr>
            <w:tcW w:w="4815" w:type="dxa"/>
            <w:shd w:val="clear" w:color="auto" w:fill="auto"/>
          </w:tcPr>
          <w:p w14:paraId="56F09EC2" w14:textId="7558580D" w:rsidR="003D2F29" w:rsidRDefault="00FA1427" w:rsidP="00FA1427">
            <w:pPr>
              <w:pStyle w:val="ListBullet"/>
              <w:spacing w:after="40"/>
              <w:ind w:left="0" w:firstLine="0"/>
              <w:rPr>
                <w:sz w:val="20"/>
                <w:lang w:val="en-AU"/>
              </w:rPr>
            </w:pPr>
            <w:del w:id="161" w:author="Author">
              <w:r w:rsidRPr="00B27165">
                <w:rPr>
                  <w:sz w:val="20"/>
                  <w:lang w:val="en-AU"/>
                </w:rPr>
                <w:delText>P-MP</w:delText>
              </w:r>
            </w:del>
            <w:ins w:id="162" w:author="Author">
              <w:r w:rsidR="00953488">
                <w:rPr>
                  <w:sz w:val="20"/>
                  <w:lang w:val="en-AU"/>
                </w:rPr>
                <w:t>PMP</w:t>
              </w:r>
            </w:ins>
            <w:r w:rsidRPr="00B27165">
              <w:rPr>
                <w:sz w:val="20"/>
                <w:lang w:val="en-AU"/>
              </w:rPr>
              <w:t xml:space="preserve"> remote station</w:t>
            </w:r>
            <w:r w:rsidR="003D2F29" w:rsidRPr="00B27165">
              <w:rPr>
                <w:sz w:val="20"/>
                <w:lang w:val="en-AU"/>
              </w:rPr>
              <w:t xml:space="preserve">s </w:t>
            </w:r>
            <w:r w:rsidR="00DF17C7" w:rsidRPr="00B27165">
              <w:rPr>
                <w:sz w:val="20"/>
                <w:lang w:val="en-AU"/>
              </w:rPr>
              <w:sym w:font="Symbol" w:char="F0AE"/>
            </w:r>
            <w:r w:rsidR="00DF17C7" w:rsidRPr="00B27165">
              <w:rPr>
                <w:sz w:val="20"/>
                <w:lang w:val="en-AU"/>
              </w:rPr>
              <w:t xml:space="preserve"> </w:t>
            </w:r>
            <w:r w:rsidR="003D2F29" w:rsidRPr="00B27165">
              <w:rPr>
                <w:sz w:val="20"/>
                <w:lang w:val="en-AU"/>
              </w:rPr>
              <w:t xml:space="preserve"> other devices</w:t>
            </w:r>
          </w:p>
        </w:tc>
        <w:tc>
          <w:tcPr>
            <w:tcW w:w="2556" w:type="dxa"/>
          </w:tcPr>
          <w:p w14:paraId="6807656C" w14:textId="4936F1AC" w:rsidR="003D2F29" w:rsidRDefault="003D2F29" w:rsidP="00B31510">
            <w:pPr>
              <w:pStyle w:val="ListBullet"/>
              <w:spacing w:after="40"/>
              <w:ind w:left="0" w:firstLine="0"/>
              <w:rPr>
                <w:sz w:val="20"/>
                <w:lang w:val="en-AU"/>
              </w:rPr>
            </w:pPr>
            <w:r>
              <w:rPr>
                <w:sz w:val="20"/>
                <w:lang w:val="en-AU"/>
              </w:rPr>
              <w:t xml:space="preserve">Section </w:t>
            </w:r>
            <w:r w:rsidR="00B31510">
              <w:rPr>
                <w:sz w:val="20"/>
                <w:lang w:val="en-AU"/>
              </w:rPr>
              <w:t>3.3</w:t>
            </w:r>
          </w:p>
        </w:tc>
      </w:tr>
      <w:tr w:rsidR="005742B3" w:rsidRPr="005742B3" w14:paraId="201A276B" w14:textId="77777777" w:rsidTr="00547C69">
        <w:trPr>
          <w:jc w:val="center"/>
        </w:trPr>
        <w:tc>
          <w:tcPr>
            <w:tcW w:w="4815" w:type="dxa"/>
            <w:tcBorders>
              <w:top w:val="single" w:sz="4" w:space="0" w:color="auto"/>
              <w:left w:val="single" w:sz="4" w:space="0" w:color="auto"/>
              <w:bottom w:val="single" w:sz="4" w:space="0" w:color="auto"/>
              <w:right w:val="single" w:sz="4" w:space="0" w:color="auto"/>
            </w:tcBorders>
          </w:tcPr>
          <w:p w14:paraId="1B0B1779" w14:textId="7FFAE4A1" w:rsidR="00382A74" w:rsidRPr="005742B3" w:rsidRDefault="00AB1C65" w:rsidP="00AB1C65">
            <w:pPr>
              <w:pStyle w:val="ListBullet"/>
              <w:spacing w:after="40"/>
              <w:ind w:left="0" w:firstLine="0"/>
              <w:rPr>
                <w:sz w:val="20"/>
                <w:lang w:val="en-AU"/>
              </w:rPr>
            </w:pPr>
            <w:del w:id="163" w:author="Author">
              <w:r w:rsidRPr="005742B3">
                <w:rPr>
                  <w:sz w:val="20"/>
                  <w:lang w:val="en-AU"/>
                </w:rPr>
                <w:delText>P</w:delText>
              </w:r>
              <w:r>
                <w:rPr>
                  <w:sz w:val="20"/>
                  <w:lang w:val="en-AU"/>
                </w:rPr>
                <w:delText>-MP</w:delText>
              </w:r>
            </w:del>
            <w:ins w:id="164" w:author="Author">
              <w:r w:rsidR="00953488">
                <w:rPr>
                  <w:sz w:val="20"/>
                  <w:lang w:val="en-AU"/>
                </w:rPr>
                <w:t>PMP</w:t>
              </w:r>
            </w:ins>
            <w:r w:rsidRPr="005742B3">
              <w:rPr>
                <w:sz w:val="20"/>
                <w:lang w:val="en-AU"/>
              </w:rPr>
              <w:t xml:space="preserve"> </w:t>
            </w:r>
            <w:r w:rsidR="00382A74" w:rsidRPr="005742B3">
              <w:rPr>
                <w:sz w:val="20"/>
                <w:lang w:val="en-AU"/>
              </w:rPr>
              <w:t xml:space="preserve">Tx </w:t>
            </w:r>
            <w:r w:rsidR="0025180E">
              <w:rPr>
                <w:sz w:val="20"/>
                <w:lang w:val="en-AU"/>
              </w:rPr>
              <w:t>(base and remote stations)</w:t>
            </w:r>
            <w:r w:rsidR="00382A74" w:rsidRPr="005742B3">
              <w:rPr>
                <w:sz w:val="20"/>
                <w:lang w:val="en-AU"/>
              </w:rPr>
              <w:sym w:font="Symbol" w:char="F0AE"/>
            </w:r>
            <w:r w:rsidR="00382A74" w:rsidRPr="005742B3">
              <w:rPr>
                <w:sz w:val="20"/>
                <w:lang w:val="en-AU"/>
              </w:rPr>
              <w:t xml:space="preserve"> </w:t>
            </w:r>
            <w:del w:id="165" w:author="Author">
              <w:r w:rsidR="00382A74" w:rsidRPr="005742B3" w:rsidDel="0070266F">
                <w:rPr>
                  <w:sz w:val="20"/>
                  <w:lang w:val="en-AU"/>
                </w:rPr>
                <w:delText>Radiolocation</w:delText>
              </w:r>
            </w:del>
            <w:ins w:id="166" w:author="Author">
              <w:r w:rsidR="00D612C4">
                <w:rPr>
                  <w:sz w:val="20"/>
                  <w:lang w:val="en-AU"/>
                </w:rPr>
                <w:t>Radiolocation</w:t>
              </w:r>
            </w:ins>
            <w:r w:rsidR="00382A74" w:rsidRPr="005742B3">
              <w:rPr>
                <w:sz w:val="20"/>
                <w:lang w:val="en-AU"/>
              </w:rPr>
              <w:t xml:space="preserve"> Rx</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39040FF" w14:textId="607D86E7" w:rsidR="00382A74" w:rsidRPr="005742B3" w:rsidRDefault="00B31510" w:rsidP="000252D1">
            <w:pPr>
              <w:pStyle w:val="ListBullet"/>
              <w:spacing w:after="40"/>
              <w:ind w:left="0" w:firstLine="0"/>
              <w:rPr>
                <w:sz w:val="20"/>
                <w:lang w:val="en-AU"/>
              </w:rPr>
            </w:pPr>
            <w:r w:rsidRPr="005742B3">
              <w:rPr>
                <w:sz w:val="20"/>
                <w:lang w:val="en-AU"/>
              </w:rPr>
              <w:t xml:space="preserve">Section 3.4 </w:t>
            </w:r>
          </w:p>
        </w:tc>
      </w:tr>
      <w:tr w:rsidR="005742B3" w:rsidRPr="005742B3" w14:paraId="78241216" w14:textId="77777777" w:rsidTr="00547C69">
        <w:trPr>
          <w:jc w:val="center"/>
        </w:trPr>
        <w:tc>
          <w:tcPr>
            <w:tcW w:w="4815" w:type="dxa"/>
            <w:tcBorders>
              <w:top w:val="single" w:sz="4" w:space="0" w:color="auto"/>
              <w:left w:val="single" w:sz="4" w:space="0" w:color="auto"/>
              <w:bottom w:val="single" w:sz="4" w:space="0" w:color="auto"/>
              <w:right w:val="single" w:sz="4" w:space="0" w:color="auto"/>
            </w:tcBorders>
          </w:tcPr>
          <w:p w14:paraId="56332294" w14:textId="4C7B7EA2" w:rsidR="00382A74" w:rsidRPr="005742B3" w:rsidRDefault="00382A74" w:rsidP="000252D1">
            <w:pPr>
              <w:pStyle w:val="ListBullet"/>
              <w:spacing w:after="40"/>
              <w:ind w:left="0" w:firstLine="0"/>
              <w:rPr>
                <w:sz w:val="20"/>
                <w:lang w:val="en-AU"/>
              </w:rPr>
            </w:pPr>
            <w:del w:id="167" w:author="Author">
              <w:r w:rsidRPr="005742B3" w:rsidDel="0070266F">
                <w:rPr>
                  <w:sz w:val="20"/>
                  <w:lang w:val="en-AU"/>
                </w:rPr>
                <w:delText>Radiolocation</w:delText>
              </w:r>
            </w:del>
            <w:ins w:id="168" w:author="Author">
              <w:r w:rsidR="00D612C4">
                <w:rPr>
                  <w:sz w:val="20"/>
                  <w:lang w:val="en-AU"/>
                </w:rPr>
                <w:t>Radiolocation</w:t>
              </w:r>
            </w:ins>
            <w:r w:rsidRPr="005742B3">
              <w:rPr>
                <w:sz w:val="20"/>
                <w:lang w:val="en-AU"/>
              </w:rPr>
              <w:t xml:space="preserve"> Tx </w:t>
            </w:r>
            <w:r w:rsidRPr="005742B3">
              <w:rPr>
                <w:sz w:val="20"/>
                <w:lang w:val="en-AU"/>
              </w:rPr>
              <w:sym w:font="Symbol" w:char="F0AE"/>
            </w:r>
            <w:r w:rsidRPr="005742B3">
              <w:rPr>
                <w:sz w:val="20"/>
                <w:lang w:val="en-AU"/>
              </w:rPr>
              <w:t xml:space="preserve"> </w:t>
            </w:r>
            <w:del w:id="169" w:author="Author">
              <w:r w:rsidR="0069074F" w:rsidRPr="005742B3">
                <w:rPr>
                  <w:sz w:val="20"/>
                  <w:lang w:val="en-AU"/>
                </w:rPr>
                <w:delText>P-MP</w:delText>
              </w:r>
            </w:del>
            <w:ins w:id="170" w:author="Author">
              <w:r w:rsidR="00953488">
                <w:rPr>
                  <w:sz w:val="20"/>
                  <w:lang w:val="en-AU"/>
                </w:rPr>
                <w:t>PMP</w:t>
              </w:r>
            </w:ins>
            <w:r w:rsidR="0069074F" w:rsidRPr="005742B3">
              <w:rPr>
                <w:sz w:val="20"/>
                <w:lang w:val="en-AU"/>
              </w:rPr>
              <w:t xml:space="preserve"> </w:t>
            </w:r>
            <w:r w:rsidRPr="005742B3">
              <w:rPr>
                <w:sz w:val="20"/>
                <w:lang w:val="en-AU"/>
              </w:rPr>
              <w:t>Rx</w:t>
            </w:r>
            <w:r w:rsidR="00612510">
              <w:rPr>
                <w:sz w:val="20"/>
                <w:lang w:val="en-AU"/>
              </w:rPr>
              <w:t xml:space="preserve"> (base stations)</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2C26EDF" w14:textId="2CF95246" w:rsidR="00382A74" w:rsidRPr="005742B3" w:rsidRDefault="00236311" w:rsidP="003C65D7">
            <w:pPr>
              <w:pStyle w:val="ListBullet"/>
              <w:spacing w:after="40"/>
              <w:ind w:left="0" w:firstLine="0"/>
              <w:rPr>
                <w:sz w:val="20"/>
                <w:lang w:val="en-AU"/>
              </w:rPr>
            </w:pPr>
            <w:r w:rsidRPr="005742B3">
              <w:rPr>
                <w:sz w:val="20"/>
                <w:lang w:val="en-AU"/>
              </w:rPr>
              <w:t>Section 3.</w:t>
            </w:r>
            <w:r w:rsidR="003C65D7">
              <w:rPr>
                <w:sz w:val="20"/>
                <w:lang w:val="en-AU"/>
              </w:rPr>
              <w:t>5</w:t>
            </w:r>
            <w:r w:rsidR="003C65D7" w:rsidRPr="005742B3">
              <w:rPr>
                <w:sz w:val="20"/>
                <w:lang w:val="en-AU"/>
              </w:rPr>
              <w:t xml:space="preserve"> </w:t>
            </w:r>
          </w:p>
        </w:tc>
      </w:tr>
    </w:tbl>
    <w:p w14:paraId="1AD6D53A" w14:textId="0A66375E" w:rsidR="00C05F77" w:rsidRDefault="00C05F77" w:rsidP="00BB4218">
      <w:pPr>
        <w:pStyle w:val="Caption"/>
        <w:spacing w:before="60"/>
        <w:jc w:val="center"/>
        <w:rPr>
          <w:rFonts w:cs="Calibri"/>
        </w:rPr>
      </w:pPr>
      <w:bookmarkStart w:id="171" w:name="_Ref399842430"/>
      <w:bookmarkStart w:id="172" w:name="_Ref399842402"/>
      <w:r>
        <w:t xml:space="preserve">Table </w:t>
      </w:r>
      <w:r>
        <w:fldChar w:fldCharType="begin"/>
      </w:r>
      <w:r>
        <w:instrText xml:space="preserve"> SEQ Table \* ARABIC </w:instrText>
      </w:r>
      <w:r>
        <w:fldChar w:fldCharType="separate"/>
      </w:r>
      <w:r w:rsidR="008C1336">
        <w:rPr>
          <w:noProof/>
        </w:rPr>
        <w:t>2</w:t>
      </w:r>
      <w:r>
        <w:fldChar w:fldCharType="end"/>
      </w:r>
      <w:bookmarkEnd w:id="171"/>
      <w:r>
        <w:t>: Summary of potential interference scenarios</w:t>
      </w:r>
      <w:bookmarkEnd w:id="172"/>
    </w:p>
    <w:p w14:paraId="6C952B52" w14:textId="6B00D209" w:rsidR="00797E84" w:rsidRPr="005762D0" w:rsidRDefault="00076EC9" w:rsidP="00B50417">
      <w:pPr>
        <w:pStyle w:val="Heading2"/>
      </w:pPr>
      <w:bookmarkStart w:id="173" w:name="_Toc505781444"/>
      <w:bookmarkStart w:id="174" w:name="_Ref399422289"/>
      <w:bookmarkStart w:id="175" w:name="_Toc522869573"/>
      <w:bookmarkEnd w:id="173"/>
      <w:r>
        <w:t>3.2</w:t>
      </w:r>
      <w:r>
        <w:tab/>
      </w:r>
      <w:r w:rsidR="001344C7">
        <w:t>Point-to-multipoint Licences</w:t>
      </w:r>
      <w:bookmarkEnd w:id="174"/>
      <w:bookmarkEnd w:id="175"/>
    </w:p>
    <w:p w14:paraId="1DDB5B94" w14:textId="39C2750E" w:rsidR="00CA16B8" w:rsidRDefault="001344C7" w:rsidP="00797E84">
      <w:pPr>
        <w:tabs>
          <w:tab w:val="left" w:pos="8505"/>
          <w:tab w:val="right" w:pos="9356"/>
        </w:tabs>
        <w:rPr>
          <w:lang w:val="en-AU"/>
        </w:rPr>
      </w:pPr>
      <w:r>
        <w:rPr>
          <w:lang w:val="en-AU"/>
        </w:rPr>
        <w:t>Point-to-multipoint</w:t>
      </w:r>
      <w:r w:rsidR="00304770">
        <w:rPr>
          <w:lang w:val="en-AU"/>
        </w:rPr>
        <w:t xml:space="preserve"> (</w:t>
      </w:r>
      <w:del w:id="176" w:author="Author">
        <w:r w:rsidR="00304770">
          <w:rPr>
            <w:lang w:val="en-AU"/>
          </w:rPr>
          <w:delText>P</w:delText>
        </w:r>
        <w:r w:rsidR="0037196B">
          <w:rPr>
            <w:lang w:val="en-AU"/>
          </w:rPr>
          <w:delText>-</w:delText>
        </w:r>
        <w:r w:rsidR="00304770">
          <w:rPr>
            <w:lang w:val="en-AU"/>
          </w:rPr>
          <w:delText>MP</w:delText>
        </w:r>
      </w:del>
      <w:ins w:id="177" w:author="Author">
        <w:r w:rsidR="00953488">
          <w:rPr>
            <w:lang w:val="en-AU"/>
          </w:rPr>
          <w:t>PMP</w:t>
        </w:r>
      </w:ins>
      <w:r w:rsidR="00304770">
        <w:rPr>
          <w:lang w:val="en-AU"/>
        </w:rPr>
        <w:t>)</w:t>
      </w:r>
      <w:r>
        <w:rPr>
          <w:lang w:val="en-AU"/>
        </w:rPr>
        <w:t xml:space="preserve"> licences </w:t>
      </w:r>
      <w:r w:rsidR="00914CD1">
        <w:rPr>
          <w:lang w:val="en-AU"/>
        </w:rPr>
        <w:t xml:space="preserve">may be </w:t>
      </w:r>
      <w:r>
        <w:rPr>
          <w:lang w:val="en-AU"/>
        </w:rPr>
        <w:t xml:space="preserve">authorised to operate in the </w:t>
      </w:r>
      <w:r w:rsidR="00914CD1">
        <w:rPr>
          <w:lang w:val="en-AU"/>
        </w:rPr>
        <w:t>5600-5620</w:t>
      </w:r>
      <w:r>
        <w:rPr>
          <w:lang w:val="en-AU"/>
        </w:rPr>
        <w:t xml:space="preserve"> MHz and </w:t>
      </w:r>
      <w:r w:rsidR="00914CD1">
        <w:rPr>
          <w:lang w:val="en-AU"/>
        </w:rPr>
        <w:t>5630-5650</w:t>
      </w:r>
      <w:r>
        <w:rPr>
          <w:lang w:val="en-AU"/>
        </w:rPr>
        <w:t xml:space="preserve"> MHz </w:t>
      </w:r>
      <w:r w:rsidR="00E41A90">
        <w:rPr>
          <w:lang w:val="en-AU"/>
        </w:rPr>
        <w:t>frequency range</w:t>
      </w:r>
      <w:r w:rsidR="00914CD1">
        <w:rPr>
          <w:lang w:val="en-AU"/>
        </w:rPr>
        <w:t>s</w:t>
      </w:r>
      <w:r>
        <w:rPr>
          <w:lang w:val="en-AU"/>
        </w:rPr>
        <w:t>.</w:t>
      </w:r>
    </w:p>
    <w:p w14:paraId="6F7F8A70" w14:textId="77777777" w:rsidR="00CA16B8" w:rsidRDefault="00CA16B8" w:rsidP="00797E84">
      <w:pPr>
        <w:tabs>
          <w:tab w:val="left" w:pos="8505"/>
          <w:tab w:val="right" w:pos="9356"/>
        </w:tabs>
        <w:rPr>
          <w:lang w:val="en-AU"/>
        </w:rPr>
      </w:pPr>
    </w:p>
    <w:p w14:paraId="0AEEE906" w14:textId="4BC08DED" w:rsidR="00CA16B8" w:rsidRDefault="00311CD5" w:rsidP="00797E84">
      <w:pPr>
        <w:tabs>
          <w:tab w:val="left" w:pos="8505"/>
          <w:tab w:val="right" w:pos="9356"/>
        </w:tabs>
        <w:rPr>
          <w:lang w:val="en-AU"/>
        </w:rPr>
      </w:pPr>
      <w:r>
        <w:rPr>
          <w:lang w:val="en-AU"/>
        </w:rPr>
        <w:t>It is noted that</w:t>
      </w:r>
      <w:r w:rsidR="00CA16B8">
        <w:rPr>
          <w:lang w:val="en-AU"/>
        </w:rPr>
        <w:t>:</w:t>
      </w:r>
    </w:p>
    <w:p w14:paraId="178A7930" w14:textId="74117412" w:rsidR="00CA16B8" w:rsidRDefault="00CA16B8" w:rsidP="00AE1C15">
      <w:pPr>
        <w:pStyle w:val="ListParagraph"/>
        <w:numPr>
          <w:ilvl w:val="0"/>
          <w:numId w:val="3"/>
        </w:numPr>
        <w:spacing w:after="120"/>
        <w:ind w:left="1077" w:hanging="357"/>
        <w:rPr>
          <w:lang w:val="en-AU"/>
        </w:rPr>
      </w:pPr>
      <w:r>
        <w:rPr>
          <w:lang w:val="en-AU"/>
        </w:rPr>
        <w:t xml:space="preserve">All devices operating under a </w:t>
      </w:r>
      <w:del w:id="178" w:author="Author">
        <w:r>
          <w:rPr>
            <w:lang w:val="en-AU"/>
          </w:rPr>
          <w:delText>P</w:delText>
        </w:r>
        <w:r w:rsidR="0037196B">
          <w:rPr>
            <w:lang w:val="en-AU"/>
          </w:rPr>
          <w:delText>-MP</w:delText>
        </w:r>
      </w:del>
      <w:ins w:id="179" w:author="Author">
        <w:r w:rsidR="00953488">
          <w:rPr>
            <w:lang w:val="en-AU"/>
          </w:rPr>
          <w:t>PMP</w:t>
        </w:r>
      </w:ins>
      <w:r>
        <w:rPr>
          <w:lang w:val="en-AU"/>
        </w:rPr>
        <w:t xml:space="preserve"> licence must comply with:</w:t>
      </w:r>
    </w:p>
    <w:p w14:paraId="5121CF66" w14:textId="079299C1" w:rsidR="00CA16B8" w:rsidRDefault="007317E3" w:rsidP="00AE1C15">
      <w:pPr>
        <w:pStyle w:val="ListParagraph"/>
        <w:numPr>
          <w:ilvl w:val="1"/>
          <w:numId w:val="3"/>
        </w:numPr>
        <w:rPr>
          <w:lang w:val="en-AU"/>
        </w:rPr>
      </w:pPr>
      <w:r>
        <w:rPr>
          <w:lang w:val="en-AU"/>
        </w:rPr>
        <w:t>t</w:t>
      </w:r>
      <w:r w:rsidR="00CA16B8">
        <w:rPr>
          <w:lang w:val="en-AU"/>
        </w:rPr>
        <w:t xml:space="preserve">he in-band maximum radiated power limit defined in section </w:t>
      </w:r>
      <w:r w:rsidR="007C2FAD">
        <w:rPr>
          <w:lang w:val="en-AU"/>
        </w:rPr>
        <w:t>2.2</w:t>
      </w:r>
      <w:r w:rsidR="00CA16B8">
        <w:rPr>
          <w:lang w:val="en-AU"/>
        </w:rPr>
        <w:t>; and</w:t>
      </w:r>
    </w:p>
    <w:p w14:paraId="31ABE732" w14:textId="7E7ECEFB" w:rsidR="00797E84" w:rsidRPr="007E68F0" w:rsidRDefault="00CA16B8" w:rsidP="00AE1C15">
      <w:pPr>
        <w:pStyle w:val="ListParagraph"/>
        <w:numPr>
          <w:ilvl w:val="1"/>
          <w:numId w:val="3"/>
        </w:numPr>
        <w:spacing w:after="120"/>
        <w:ind w:left="1797" w:hanging="357"/>
        <w:rPr>
          <w:lang w:val="en-AU"/>
        </w:rPr>
      </w:pPr>
      <w:r w:rsidRPr="007E68F0">
        <w:rPr>
          <w:lang w:val="en-AU"/>
        </w:rPr>
        <w:t xml:space="preserve">the out-of-band and spurious emission limits defined in </w:t>
      </w:r>
      <w:r w:rsidR="00576305" w:rsidRPr="007E68F0">
        <w:rPr>
          <w:b/>
          <w:lang w:val="en-AU"/>
        </w:rPr>
        <w:t xml:space="preserve">Annex </w:t>
      </w:r>
      <w:r w:rsidR="004C0C09">
        <w:rPr>
          <w:b/>
          <w:lang w:val="en-AU"/>
        </w:rPr>
        <w:t>A</w:t>
      </w:r>
      <w:r w:rsidRPr="007E68F0">
        <w:rPr>
          <w:lang w:val="en-AU"/>
        </w:rPr>
        <w:t>;</w:t>
      </w:r>
    </w:p>
    <w:p w14:paraId="2684CCC5" w14:textId="5C9EDC82" w:rsidR="003D2F29" w:rsidRPr="007E68F0" w:rsidRDefault="00CE0965" w:rsidP="00AE1C15">
      <w:pPr>
        <w:pStyle w:val="ListParagraph"/>
        <w:numPr>
          <w:ilvl w:val="0"/>
          <w:numId w:val="3"/>
        </w:numPr>
        <w:spacing w:before="120"/>
        <w:ind w:left="1077" w:hanging="357"/>
        <w:rPr>
          <w:lang w:val="en-AU"/>
        </w:rPr>
      </w:pPr>
      <w:r w:rsidRPr="007E68F0">
        <w:rPr>
          <w:lang w:val="en-AU"/>
        </w:rPr>
        <w:t xml:space="preserve">Because </w:t>
      </w:r>
      <w:del w:id="180" w:author="Author">
        <w:r w:rsidR="003D2F29" w:rsidRPr="007E68F0">
          <w:rPr>
            <w:lang w:val="en-AU"/>
          </w:rPr>
          <w:delText>P-MP</w:delText>
        </w:r>
      </w:del>
      <w:ins w:id="181" w:author="Author">
        <w:r w:rsidR="00953488">
          <w:rPr>
            <w:lang w:val="en-AU"/>
          </w:rPr>
          <w:t>PMP</w:t>
        </w:r>
      </w:ins>
      <w:r w:rsidR="003D2F29" w:rsidRPr="007E68F0">
        <w:rPr>
          <w:lang w:val="en-AU"/>
        </w:rPr>
        <w:t xml:space="preserve"> licensees </w:t>
      </w:r>
      <w:r w:rsidRPr="007E68F0">
        <w:rPr>
          <w:lang w:val="en-AU"/>
        </w:rPr>
        <w:t xml:space="preserve">in this band will </w:t>
      </w:r>
      <w:r w:rsidR="00287FA1" w:rsidRPr="007E68F0">
        <w:rPr>
          <w:lang w:val="en-AU"/>
        </w:rPr>
        <w:t>employ</w:t>
      </w:r>
      <w:r w:rsidRPr="007E68F0">
        <w:rPr>
          <w:lang w:val="en-AU"/>
        </w:rPr>
        <w:t xml:space="preserve"> TDD </w:t>
      </w:r>
      <w:r w:rsidR="00C15F1E" w:rsidRPr="007E68F0">
        <w:rPr>
          <w:lang w:val="en-AU"/>
        </w:rPr>
        <w:t>transmission systems that transmit and receive on the same frequency</w:t>
      </w:r>
      <w:r w:rsidR="005332F0">
        <w:rPr>
          <w:lang w:val="en-AU"/>
        </w:rPr>
        <w:t>,</w:t>
      </w:r>
      <w:r w:rsidR="00C15F1E" w:rsidRPr="007E68F0">
        <w:rPr>
          <w:lang w:val="en-AU"/>
        </w:rPr>
        <w:t xml:space="preserve"> </w:t>
      </w:r>
      <w:r w:rsidRPr="007E68F0">
        <w:rPr>
          <w:lang w:val="en-AU"/>
        </w:rPr>
        <w:t xml:space="preserve">there </w:t>
      </w:r>
      <w:r w:rsidR="00287FA1" w:rsidRPr="007E68F0">
        <w:rPr>
          <w:lang w:val="en-AU"/>
        </w:rPr>
        <w:t>w</w:t>
      </w:r>
      <w:r w:rsidR="00FD5B2B" w:rsidRPr="007E68F0">
        <w:rPr>
          <w:lang w:val="en-AU"/>
        </w:rPr>
        <w:t>ill</w:t>
      </w:r>
      <w:r w:rsidR="00287FA1" w:rsidRPr="007E68F0">
        <w:rPr>
          <w:lang w:val="en-AU"/>
        </w:rPr>
        <w:t xml:space="preserve"> be</w:t>
      </w:r>
      <w:r w:rsidRPr="007E68F0">
        <w:rPr>
          <w:lang w:val="en-AU"/>
        </w:rPr>
        <w:t xml:space="preserve"> a high interference risk </w:t>
      </w:r>
      <w:r w:rsidR="00FD5B2B" w:rsidRPr="007E68F0">
        <w:rPr>
          <w:lang w:val="en-AU"/>
        </w:rPr>
        <w:t xml:space="preserve">between </w:t>
      </w:r>
      <w:r w:rsidRPr="007E68F0">
        <w:rPr>
          <w:lang w:val="en-AU"/>
        </w:rPr>
        <w:t xml:space="preserve">adjacent or near-adjacent channels. </w:t>
      </w:r>
      <w:r w:rsidR="00545360">
        <w:rPr>
          <w:lang w:val="en-AU"/>
        </w:rPr>
        <w:t xml:space="preserve"> </w:t>
      </w:r>
      <w:r w:rsidRPr="007E68F0">
        <w:rPr>
          <w:lang w:val="en-AU"/>
        </w:rPr>
        <w:t>To mitigate this risk</w:t>
      </w:r>
      <w:r w:rsidR="00287FA1" w:rsidRPr="007E68F0">
        <w:rPr>
          <w:lang w:val="en-AU"/>
        </w:rPr>
        <w:t xml:space="preserve">, </w:t>
      </w:r>
      <w:r w:rsidR="00FD5B2B" w:rsidRPr="007E68F0">
        <w:rPr>
          <w:lang w:val="en-AU"/>
        </w:rPr>
        <w:t>in addition</w:t>
      </w:r>
      <w:r w:rsidR="007E68F0" w:rsidRPr="007E68F0">
        <w:rPr>
          <w:lang w:val="en-AU"/>
        </w:rPr>
        <w:t xml:space="preserve"> </w:t>
      </w:r>
      <w:r w:rsidR="00FD5B2B" w:rsidRPr="007E68F0">
        <w:rPr>
          <w:lang w:val="en-AU"/>
        </w:rPr>
        <w:t>to the coordination requirements noted in section</w:t>
      </w:r>
      <w:r w:rsidR="005332F0">
        <w:rPr>
          <w:lang w:val="en-AU"/>
        </w:rPr>
        <w:t xml:space="preserve"> 3.3</w:t>
      </w:r>
      <w:r w:rsidR="00FD5B2B" w:rsidRPr="007E68F0">
        <w:rPr>
          <w:lang w:val="en-AU"/>
        </w:rPr>
        <w:t xml:space="preserve">, </w:t>
      </w:r>
      <w:r w:rsidR="00287FA1" w:rsidRPr="007E68F0">
        <w:rPr>
          <w:lang w:val="en-AU"/>
        </w:rPr>
        <w:t>an</w:t>
      </w:r>
      <w:r w:rsidRPr="007E68F0">
        <w:rPr>
          <w:lang w:val="en-AU"/>
        </w:rPr>
        <w:t xml:space="preserve"> adjacent channel</w:t>
      </w:r>
      <w:r w:rsidR="00287FA1" w:rsidRPr="007E68F0">
        <w:rPr>
          <w:lang w:val="en-AU"/>
        </w:rPr>
        <w:t xml:space="preserve"> </w:t>
      </w:r>
      <w:r w:rsidRPr="007E68F0">
        <w:rPr>
          <w:lang w:val="en-AU"/>
        </w:rPr>
        <w:t xml:space="preserve">notification condition </w:t>
      </w:r>
      <w:r w:rsidR="00287FA1" w:rsidRPr="007E68F0">
        <w:rPr>
          <w:lang w:val="en-AU"/>
        </w:rPr>
        <w:t>will apply if a prospective new operator wish</w:t>
      </w:r>
      <w:r w:rsidR="0053282F" w:rsidRPr="007E68F0">
        <w:rPr>
          <w:lang w:val="en-AU"/>
        </w:rPr>
        <w:t>es</w:t>
      </w:r>
      <w:r w:rsidR="00287FA1" w:rsidRPr="007E68F0">
        <w:rPr>
          <w:lang w:val="en-AU"/>
        </w:rPr>
        <w:t xml:space="preserve"> to establish a base station on an adjacent channel </w:t>
      </w:r>
      <w:r w:rsidR="002025D9">
        <w:rPr>
          <w:lang w:val="en-AU"/>
        </w:rPr>
        <w:t xml:space="preserve">anywhere in the 5.6 GHz band </w:t>
      </w:r>
      <w:r w:rsidR="00287FA1" w:rsidRPr="007E68F0">
        <w:rPr>
          <w:lang w:val="en-AU"/>
        </w:rPr>
        <w:t>within 30 km of an existing base station.</w:t>
      </w:r>
    </w:p>
    <w:p w14:paraId="07069D74" w14:textId="6C0547A2" w:rsidR="00CA16B8" w:rsidRPr="000C4164" w:rsidRDefault="0037196B" w:rsidP="00CA16B8">
      <w:pPr>
        <w:spacing w:before="240" w:after="120"/>
        <w:rPr>
          <w:i/>
          <w:u w:val="single"/>
        </w:rPr>
      </w:pPr>
      <w:del w:id="182" w:author="Author">
        <w:r w:rsidRPr="007E68F0">
          <w:rPr>
            <w:i/>
            <w:u w:val="single"/>
          </w:rPr>
          <w:delText>P-MP</w:delText>
        </w:r>
      </w:del>
      <w:ins w:id="183" w:author="Author">
        <w:r w:rsidR="00953488">
          <w:rPr>
            <w:i/>
            <w:u w:val="single"/>
          </w:rPr>
          <w:t>PMP</w:t>
        </w:r>
      </w:ins>
      <w:r w:rsidRPr="007E68F0">
        <w:rPr>
          <w:i/>
          <w:u w:val="single"/>
        </w:rPr>
        <w:t xml:space="preserve"> </w:t>
      </w:r>
      <w:r w:rsidR="0013208E" w:rsidRPr="007E68F0">
        <w:rPr>
          <w:i/>
          <w:u w:val="single"/>
        </w:rPr>
        <w:t>Tx</w:t>
      </w:r>
      <w:r w:rsidR="00CA16B8" w:rsidRPr="007E68F0">
        <w:rPr>
          <w:i/>
          <w:u w:val="single"/>
        </w:rPr>
        <w:t xml:space="preserve"> </w:t>
      </w:r>
      <w:r w:rsidR="00CA16B8" w:rsidRPr="007E68F0">
        <w:rPr>
          <w:i/>
          <w:u w:val="single"/>
        </w:rPr>
        <w:sym w:font="Wingdings" w:char="F0E0"/>
      </w:r>
      <w:r w:rsidR="00CA16B8" w:rsidRPr="007E68F0">
        <w:rPr>
          <w:i/>
          <w:u w:val="single"/>
        </w:rPr>
        <w:t xml:space="preserve">  </w:t>
      </w:r>
      <w:del w:id="184" w:author="Author">
        <w:r w:rsidR="0013208E" w:rsidRPr="007E68F0">
          <w:rPr>
            <w:i/>
            <w:u w:val="single"/>
          </w:rPr>
          <w:delText>P</w:delText>
        </w:r>
        <w:r w:rsidRPr="007E68F0">
          <w:rPr>
            <w:i/>
            <w:u w:val="single"/>
          </w:rPr>
          <w:delText>-</w:delText>
        </w:r>
        <w:r w:rsidR="0013208E" w:rsidRPr="007E68F0">
          <w:rPr>
            <w:i/>
            <w:u w:val="single"/>
          </w:rPr>
          <w:delText>MP</w:delText>
        </w:r>
      </w:del>
      <w:ins w:id="185" w:author="Author">
        <w:r w:rsidR="00953488">
          <w:rPr>
            <w:i/>
            <w:u w:val="single"/>
          </w:rPr>
          <w:t>PMP</w:t>
        </w:r>
      </w:ins>
      <w:r w:rsidR="0013208E" w:rsidRPr="007E68F0">
        <w:rPr>
          <w:i/>
          <w:u w:val="single"/>
        </w:rPr>
        <w:t xml:space="preserve"> Rx</w:t>
      </w:r>
    </w:p>
    <w:p w14:paraId="4C48EA8A" w14:textId="2199FCED" w:rsidR="00311CD5" w:rsidRDefault="00311CD5" w:rsidP="00CF0EDD">
      <w:pPr>
        <w:spacing w:after="120"/>
      </w:pPr>
      <w:r w:rsidRPr="000C4164">
        <w:t xml:space="preserve">When coordinating with </w:t>
      </w:r>
      <w:del w:id="186" w:author="Author">
        <w:r w:rsidR="00AB1C65">
          <w:delText>P-MP</w:delText>
        </w:r>
      </w:del>
      <w:ins w:id="187" w:author="Author">
        <w:r w:rsidR="00953488">
          <w:t>PMP</w:t>
        </w:r>
      </w:ins>
      <w:r w:rsidRPr="000C4164">
        <w:t xml:space="preserve"> receivers, the following procedure applies:</w:t>
      </w:r>
    </w:p>
    <w:p w14:paraId="686FF007" w14:textId="61D775EF" w:rsidR="00370EC9" w:rsidRPr="000C4164" w:rsidRDefault="00370EC9" w:rsidP="00AE1C15">
      <w:pPr>
        <w:pStyle w:val="ListParagraph"/>
        <w:numPr>
          <w:ilvl w:val="0"/>
          <w:numId w:val="10"/>
        </w:numPr>
        <w:spacing w:after="120"/>
        <w:ind w:left="714" w:hanging="357"/>
      </w:pPr>
      <w:r>
        <w:t xml:space="preserve">Confirm that the proposed base station location is within the area defined in </w:t>
      </w:r>
      <w:r w:rsidRPr="00E84D8D">
        <w:rPr>
          <w:b/>
        </w:rPr>
        <w:t xml:space="preserve">Annex </w:t>
      </w:r>
      <w:r w:rsidR="004C0C09">
        <w:rPr>
          <w:b/>
        </w:rPr>
        <w:t>B</w:t>
      </w:r>
      <w:r w:rsidR="00713694">
        <w:t>;</w:t>
      </w:r>
    </w:p>
    <w:p w14:paraId="79A2065A" w14:textId="10011CCE" w:rsidR="00713694" w:rsidRDefault="00713694" w:rsidP="00AE1C15">
      <w:pPr>
        <w:numPr>
          <w:ilvl w:val="0"/>
          <w:numId w:val="10"/>
        </w:numPr>
        <w:spacing w:after="120"/>
        <w:ind w:left="714" w:hanging="357"/>
      </w:pPr>
      <w:r>
        <w:t xml:space="preserve">Confirm that the maximum </w:t>
      </w:r>
      <w:del w:id="188" w:author="Author">
        <w:r w:rsidDel="00613CAA">
          <w:delText>EIRP</w:delText>
        </w:r>
      </w:del>
      <w:ins w:id="189" w:author="Author">
        <w:r w:rsidR="00613CAA">
          <w:t>EIRP</w:t>
        </w:r>
      </w:ins>
      <w:r>
        <w:t xml:space="preserve"> density limit in section 2.2 is not exceeded;</w:t>
      </w:r>
    </w:p>
    <w:p w14:paraId="6BB36A18" w14:textId="2B88D94E" w:rsidR="00370EC9" w:rsidRPr="00382A74" w:rsidRDefault="00370EC9" w:rsidP="00AE1C15">
      <w:pPr>
        <w:numPr>
          <w:ilvl w:val="0"/>
          <w:numId w:val="10"/>
        </w:numPr>
        <w:spacing w:after="120"/>
        <w:ind w:left="714" w:hanging="357"/>
      </w:pPr>
      <w:r>
        <w:t xml:space="preserve">Area Cull: Identify any licensed </w:t>
      </w:r>
      <w:r w:rsidR="00D02343">
        <w:t xml:space="preserve">5.6 GHz band </w:t>
      </w:r>
      <w:del w:id="190" w:author="Author">
        <w:r>
          <w:delText>P-MP</w:delText>
        </w:r>
      </w:del>
      <w:ins w:id="191" w:author="Author">
        <w:r w:rsidR="00953488">
          <w:t>PMP</w:t>
        </w:r>
      </w:ins>
      <w:r>
        <w:t xml:space="preserve"> receivers within 200 km of the proposed base station location</w:t>
      </w:r>
      <w:r w:rsidR="00ED1438">
        <w:t>;</w:t>
      </w:r>
    </w:p>
    <w:p w14:paraId="01AB4447" w14:textId="3C054A92" w:rsidR="00370EC9" w:rsidRDefault="004A4BD0" w:rsidP="00AE1C15">
      <w:pPr>
        <w:numPr>
          <w:ilvl w:val="0"/>
          <w:numId w:val="10"/>
        </w:numPr>
        <w:spacing w:after="120"/>
        <w:ind w:left="714" w:hanging="357"/>
      </w:pPr>
      <w:r>
        <w:t xml:space="preserve">For a </w:t>
      </w:r>
      <w:del w:id="192" w:author="Author">
        <w:r>
          <w:delText>P-MP</w:delText>
        </w:r>
      </w:del>
      <w:ins w:id="193" w:author="Author">
        <w:r w:rsidR="00953488">
          <w:t>PMP</w:t>
        </w:r>
      </w:ins>
      <w:r>
        <w:t xml:space="preserve"> receiver identified in step </w:t>
      </w:r>
      <w:r w:rsidR="00660831">
        <w:t>3</w:t>
      </w:r>
      <w:r>
        <w:t>, i</w:t>
      </w:r>
      <w:r w:rsidR="00370EC9">
        <w:t>n order to manage interference, two separate scenarios need to be assessed.</w:t>
      </w:r>
    </w:p>
    <w:p w14:paraId="2266FC36" w14:textId="0BA1F947" w:rsidR="00370EC9" w:rsidRDefault="00370EC9" w:rsidP="00AE1C15">
      <w:pPr>
        <w:numPr>
          <w:ilvl w:val="1"/>
          <w:numId w:val="2"/>
        </w:numPr>
        <w:spacing w:after="120"/>
        <w:rPr>
          <w:ins w:id="194" w:author="Author"/>
        </w:rPr>
      </w:pPr>
      <w:r w:rsidRPr="00F5377C">
        <w:rPr>
          <w:u w:val="single"/>
        </w:rPr>
        <w:t>Base stations:</w:t>
      </w:r>
      <w:r>
        <w:t xml:space="preserve"> Unwanted emissions from a </w:t>
      </w:r>
      <w:del w:id="195" w:author="Author">
        <w:r>
          <w:delText>P-MP</w:delText>
        </w:r>
      </w:del>
      <w:ins w:id="196" w:author="Author">
        <w:r w:rsidR="00953488">
          <w:t>PMP</w:t>
        </w:r>
      </w:ins>
      <w:r>
        <w:t xml:space="preserve"> transmitter into </w:t>
      </w:r>
      <w:del w:id="197" w:author="Author">
        <w:r>
          <w:delText>P-MP</w:delText>
        </w:r>
      </w:del>
      <w:ins w:id="198" w:author="Author">
        <w:r w:rsidR="00953488">
          <w:t>PMP</w:t>
        </w:r>
      </w:ins>
      <w:r>
        <w:t xml:space="preserve"> receivers must not exceed the values in </w:t>
      </w:r>
      <w:r w:rsidR="005332F0">
        <w:t>T</w:t>
      </w:r>
      <w:r>
        <w:t xml:space="preserve">able </w:t>
      </w:r>
      <w:r w:rsidR="005332F0">
        <w:t>3</w:t>
      </w:r>
      <w:r w:rsidR="00617D3D">
        <w:rPr>
          <w:rStyle w:val="FootnoteReference"/>
        </w:rPr>
        <w:footnoteReference w:id="4"/>
      </w:r>
      <w:r>
        <w:t>.</w:t>
      </w:r>
    </w:p>
    <w:p w14:paraId="5FE4D0B0" w14:textId="6B192249" w:rsidR="00725B02" w:rsidRDefault="00725B02">
      <w:pPr>
        <w:pStyle w:val="Caption"/>
        <w:spacing w:before="60"/>
        <w:pPrChange w:id="199" w:author="Author">
          <w:pPr>
            <w:numPr>
              <w:ilvl w:val="1"/>
              <w:numId w:val="2"/>
            </w:numPr>
            <w:spacing w:after="120"/>
            <w:ind w:left="1440" w:hanging="360"/>
          </w:pPr>
        </w:pPrChange>
      </w:pPr>
      <w:ins w:id="200" w:author="Author">
        <w:r>
          <w:t xml:space="preserve">Table </w:t>
        </w:r>
        <w:r>
          <w:fldChar w:fldCharType="begin"/>
        </w:r>
        <w:r>
          <w:instrText xml:space="preserve"> SEQ Table \* ARABIC </w:instrText>
        </w:r>
        <w:r>
          <w:fldChar w:fldCharType="separate"/>
        </w:r>
        <w:r>
          <w:rPr>
            <w:noProof/>
          </w:rPr>
          <w:t>3</w:t>
        </w:r>
        <w:r>
          <w:fldChar w:fldCharType="end"/>
        </w:r>
        <w:r>
          <w:t>: Protection criteria (not to be exceeded for 20% of time) for PMP Base Station receivers</w:t>
        </w:r>
      </w:ins>
    </w:p>
    <w:p w14:paraId="0AA6ADF0" w14:textId="5CC72EF8" w:rsidR="000929EF" w:rsidRPr="00493122" w:rsidRDefault="000929EF" w:rsidP="00AB2597">
      <w:pPr>
        <w:rPr>
          <w:sz w:val="12"/>
          <w:szCs w:val="12"/>
        </w:rPr>
      </w:pPr>
    </w:p>
    <w:tbl>
      <w:tblPr>
        <w:tblStyle w:val="TableGrid"/>
        <w:tblW w:w="8679" w:type="dxa"/>
        <w:jc w:val="center"/>
        <w:tblLook w:val="04A0" w:firstRow="1" w:lastRow="0" w:firstColumn="1" w:lastColumn="0" w:noHBand="0" w:noVBand="1"/>
        <w:tblPrChange w:id="201" w:author="Author">
          <w:tblPr>
            <w:tblStyle w:val="TableGrid"/>
            <w:tblW w:w="8500" w:type="dxa"/>
            <w:jc w:val="center"/>
            <w:tblLook w:val="04A0" w:firstRow="1" w:lastRow="0" w:firstColumn="1" w:lastColumn="0" w:noHBand="0" w:noVBand="1"/>
          </w:tblPr>
        </w:tblPrChange>
      </w:tblPr>
      <w:tblGrid>
        <w:gridCol w:w="2606"/>
        <w:gridCol w:w="1880"/>
        <w:gridCol w:w="1882"/>
        <w:gridCol w:w="2311"/>
        <w:tblGridChange w:id="202">
          <w:tblGrid>
            <w:gridCol w:w="2552"/>
            <w:gridCol w:w="1842"/>
            <w:gridCol w:w="1843"/>
            <w:gridCol w:w="2263"/>
          </w:tblGrid>
        </w:tblGridChange>
      </w:tblGrid>
      <w:tr w:rsidR="00D9538A" w:rsidRPr="00E477E2" w14:paraId="44F2F4CF" w14:textId="6D9FA33F" w:rsidTr="00A4752B">
        <w:trPr>
          <w:trHeight w:val="662"/>
          <w:jc w:val="center"/>
          <w:trPrChange w:id="203" w:author="Author">
            <w:trPr>
              <w:trHeight w:val="624"/>
              <w:jc w:val="center"/>
            </w:trPr>
          </w:trPrChange>
        </w:trPr>
        <w:tc>
          <w:tcPr>
            <w:tcW w:w="2606" w:type="dxa"/>
            <w:vMerge w:val="restart"/>
            <w:tcBorders>
              <w:top w:val="single" w:sz="4" w:space="0" w:color="auto"/>
              <w:left w:val="single" w:sz="4" w:space="0" w:color="auto"/>
              <w:right w:val="single" w:sz="4" w:space="0" w:color="auto"/>
              <w:tl2br w:val="nil"/>
            </w:tcBorders>
            <w:shd w:val="clear" w:color="auto" w:fill="000000" w:themeFill="text1"/>
            <w:tcMar>
              <w:left w:w="28" w:type="dxa"/>
              <w:right w:w="28" w:type="dxa"/>
            </w:tcMar>
            <w:tcPrChange w:id="204" w:author="Author">
              <w:tcPr>
                <w:tcW w:w="2552" w:type="dxa"/>
                <w:vMerge w:val="restart"/>
                <w:tcBorders>
                  <w:top w:val="single" w:sz="4" w:space="0" w:color="auto"/>
                  <w:left w:val="single" w:sz="4" w:space="0" w:color="auto"/>
                  <w:right w:val="single" w:sz="4" w:space="0" w:color="auto"/>
                  <w:tl2br w:val="nil"/>
                </w:tcBorders>
                <w:tcMar>
                  <w:left w:w="28" w:type="dxa"/>
                  <w:right w:w="28" w:type="dxa"/>
                </w:tcMar>
              </w:tcPr>
            </w:tcPrChange>
          </w:tcPr>
          <w:p w14:paraId="432B2EC6" w14:textId="77777777" w:rsidR="00D9538A" w:rsidRPr="00493122" w:rsidRDefault="00D9538A" w:rsidP="0007520C">
            <w:pPr>
              <w:jc w:val="right"/>
              <w:rPr>
                <w:rFonts w:asciiTheme="minorHAnsi" w:hAnsiTheme="minorHAnsi"/>
                <w:szCs w:val="24"/>
              </w:rPr>
            </w:pPr>
          </w:p>
        </w:tc>
        <w:tc>
          <w:tcPr>
            <w:tcW w:w="6073" w:type="dxa"/>
            <w:gridSpan w:val="3"/>
            <w:tcBorders>
              <w:left w:val="single" w:sz="4" w:space="0" w:color="auto"/>
              <w:bottom w:val="single" w:sz="4" w:space="0" w:color="auto"/>
            </w:tcBorders>
            <w:shd w:val="clear" w:color="auto" w:fill="000000" w:themeFill="text1"/>
            <w:tcMar>
              <w:left w:w="28" w:type="dxa"/>
              <w:right w:w="28" w:type="dxa"/>
            </w:tcMar>
            <w:tcPrChange w:id="205" w:author="Author">
              <w:tcPr>
                <w:tcW w:w="5948" w:type="dxa"/>
                <w:gridSpan w:val="3"/>
                <w:tcBorders>
                  <w:left w:val="single" w:sz="4" w:space="0" w:color="auto"/>
                  <w:bottom w:val="single" w:sz="4" w:space="0" w:color="auto"/>
                </w:tcBorders>
                <w:tcMar>
                  <w:left w:w="28" w:type="dxa"/>
                  <w:right w:w="28" w:type="dxa"/>
                </w:tcMar>
              </w:tcPr>
            </w:tcPrChange>
          </w:tcPr>
          <w:p w14:paraId="2FB1E709" w14:textId="37C017B8" w:rsidR="00D9538A" w:rsidRDefault="00D9538A" w:rsidP="00493122">
            <w:pPr>
              <w:jc w:val="center"/>
              <w:rPr>
                <w:rFonts w:asciiTheme="minorHAnsi" w:hAnsiTheme="minorHAnsi"/>
                <w:b/>
                <w:szCs w:val="24"/>
                <w:lang w:val="en-AU"/>
              </w:rPr>
            </w:pPr>
            <w:del w:id="206" w:author="Author">
              <w:r w:rsidRPr="00493122">
                <w:rPr>
                  <w:rFonts w:asciiTheme="minorHAnsi" w:hAnsiTheme="minorHAnsi"/>
                  <w:b/>
                  <w:szCs w:val="24"/>
                  <w:lang w:val="en-AU"/>
                </w:rPr>
                <w:delText>P-MP</w:delText>
              </w:r>
            </w:del>
            <w:ins w:id="207" w:author="Author">
              <w:r w:rsidR="00953488">
                <w:rPr>
                  <w:rFonts w:asciiTheme="minorHAnsi" w:hAnsiTheme="minorHAnsi"/>
                  <w:b/>
                  <w:szCs w:val="24"/>
                  <w:lang w:val="en-AU"/>
                </w:rPr>
                <w:t>PMP</w:t>
              </w:r>
            </w:ins>
            <w:r w:rsidRPr="00493122">
              <w:rPr>
                <w:rFonts w:asciiTheme="minorHAnsi" w:hAnsiTheme="minorHAnsi"/>
                <w:b/>
                <w:szCs w:val="24"/>
                <w:lang w:val="en-AU"/>
              </w:rPr>
              <w:t xml:space="preserve"> Base Station Receiver Protection Criteri</w:t>
            </w:r>
            <w:r>
              <w:rPr>
                <w:rFonts w:asciiTheme="minorHAnsi" w:hAnsiTheme="minorHAnsi"/>
                <w:b/>
                <w:szCs w:val="24"/>
                <w:lang w:val="en-AU"/>
              </w:rPr>
              <w:t>a</w:t>
            </w:r>
          </w:p>
          <w:p w14:paraId="2046870C" w14:textId="2BE92982" w:rsidR="00D9538A" w:rsidRPr="00493122" w:rsidRDefault="00D9538A" w:rsidP="00493122">
            <w:pPr>
              <w:jc w:val="center"/>
              <w:rPr>
                <w:rFonts w:asciiTheme="minorHAnsi" w:hAnsiTheme="minorHAnsi"/>
                <w:b/>
                <w:szCs w:val="24"/>
                <w:lang w:val="en-AU"/>
              </w:rPr>
            </w:pPr>
            <w:r w:rsidRPr="00493122">
              <w:rPr>
                <w:rFonts w:asciiTheme="minorHAnsi" w:hAnsiTheme="minorHAnsi"/>
                <w:b/>
                <w:szCs w:val="24"/>
                <w:lang w:val="en-AU"/>
              </w:rPr>
              <w:t>(at the input of the receiver)</w:t>
            </w:r>
          </w:p>
        </w:tc>
      </w:tr>
      <w:tr w:rsidR="00D9538A" w:rsidRPr="00E477E2" w14:paraId="0C8A52ED" w14:textId="77EC2668" w:rsidTr="00A4752B">
        <w:trPr>
          <w:trHeight w:val="152"/>
          <w:jc w:val="center"/>
          <w:trPrChange w:id="208" w:author="Author">
            <w:trPr>
              <w:jc w:val="center"/>
            </w:trPr>
          </w:trPrChange>
        </w:trPr>
        <w:tc>
          <w:tcPr>
            <w:tcW w:w="2606" w:type="dxa"/>
            <w:vMerge/>
            <w:tcBorders>
              <w:left w:val="single" w:sz="4" w:space="0" w:color="auto"/>
              <w:bottom w:val="single" w:sz="4" w:space="0" w:color="auto"/>
              <w:right w:val="single" w:sz="4" w:space="0" w:color="auto"/>
              <w:tl2br w:val="nil"/>
            </w:tcBorders>
            <w:shd w:val="clear" w:color="auto" w:fill="000000" w:themeFill="text1"/>
            <w:tcMar>
              <w:left w:w="28" w:type="dxa"/>
              <w:right w:w="28" w:type="dxa"/>
            </w:tcMar>
            <w:tcPrChange w:id="209" w:author="Author">
              <w:tcPr>
                <w:tcW w:w="2552" w:type="dxa"/>
                <w:vMerge/>
                <w:tcBorders>
                  <w:left w:val="single" w:sz="4" w:space="0" w:color="auto"/>
                  <w:bottom w:val="single" w:sz="4" w:space="0" w:color="auto"/>
                  <w:right w:val="single" w:sz="4" w:space="0" w:color="auto"/>
                  <w:tl2br w:val="nil"/>
                </w:tcBorders>
                <w:tcMar>
                  <w:left w:w="28" w:type="dxa"/>
                  <w:right w:w="28" w:type="dxa"/>
                </w:tcMar>
              </w:tcPr>
            </w:tcPrChange>
          </w:tcPr>
          <w:p w14:paraId="086E5A49" w14:textId="57E3DDCC" w:rsidR="00D9538A" w:rsidRPr="00493122" w:rsidRDefault="00D9538A" w:rsidP="00D30D57">
            <w:pPr>
              <w:rPr>
                <w:rFonts w:asciiTheme="minorHAnsi" w:hAnsiTheme="minorHAnsi"/>
                <w:szCs w:val="24"/>
              </w:rPr>
            </w:pPr>
          </w:p>
        </w:tc>
        <w:tc>
          <w:tcPr>
            <w:tcW w:w="1880" w:type="dxa"/>
            <w:tcBorders>
              <w:top w:val="single" w:sz="4" w:space="0" w:color="auto"/>
              <w:left w:val="single" w:sz="4" w:space="0" w:color="auto"/>
              <w:bottom w:val="single" w:sz="4" w:space="0" w:color="auto"/>
              <w:tl2br w:val="nil"/>
            </w:tcBorders>
            <w:shd w:val="clear" w:color="auto" w:fill="000000" w:themeFill="text1"/>
            <w:tcPrChange w:id="210" w:author="Author">
              <w:tcPr>
                <w:tcW w:w="1842" w:type="dxa"/>
                <w:tcBorders>
                  <w:top w:val="single" w:sz="4" w:space="0" w:color="auto"/>
                  <w:left w:val="single" w:sz="4" w:space="0" w:color="auto"/>
                  <w:bottom w:val="single" w:sz="4" w:space="0" w:color="auto"/>
                  <w:tl2br w:val="nil"/>
                </w:tcBorders>
              </w:tcPr>
            </w:tcPrChange>
          </w:tcPr>
          <w:p w14:paraId="432FD35D" w14:textId="0FFB3361" w:rsidR="00D9538A" w:rsidRPr="00493122" w:rsidRDefault="00D9538A" w:rsidP="00493122">
            <w:pPr>
              <w:tabs>
                <w:tab w:val="left" w:pos="3119"/>
              </w:tabs>
              <w:spacing w:after="60"/>
              <w:jc w:val="center"/>
              <w:rPr>
                <w:rFonts w:asciiTheme="minorHAnsi" w:hAnsiTheme="minorHAnsi"/>
                <w:szCs w:val="24"/>
              </w:rPr>
            </w:pPr>
            <w:r w:rsidRPr="00493122">
              <w:rPr>
                <w:rFonts w:asciiTheme="minorHAnsi" w:hAnsiTheme="minorHAnsi"/>
                <w:b/>
                <w:szCs w:val="24"/>
                <w:lang w:val="en-AU"/>
              </w:rPr>
              <w:t>(dBm in 10 MHz receiver BW)</w:t>
            </w:r>
          </w:p>
        </w:tc>
        <w:tc>
          <w:tcPr>
            <w:tcW w:w="1882" w:type="dxa"/>
            <w:tcBorders>
              <w:top w:val="single" w:sz="4" w:space="0" w:color="auto"/>
              <w:left w:val="single" w:sz="4" w:space="0" w:color="auto"/>
              <w:bottom w:val="single" w:sz="4" w:space="0" w:color="auto"/>
              <w:tl2br w:val="nil"/>
            </w:tcBorders>
            <w:shd w:val="clear" w:color="auto" w:fill="000000" w:themeFill="text1"/>
            <w:tcPrChange w:id="211" w:author="Author">
              <w:tcPr>
                <w:tcW w:w="1843" w:type="dxa"/>
                <w:tcBorders>
                  <w:top w:val="single" w:sz="4" w:space="0" w:color="auto"/>
                  <w:left w:val="single" w:sz="4" w:space="0" w:color="auto"/>
                  <w:bottom w:val="single" w:sz="4" w:space="0" w:color="auto"/>
                  <w:tl2br w:val="nil"/>
                </w:tcBorders>
              </w:tcPr>
            </w:tcPrChange>
          </w:tcPr>
          <w:p w14:paraId="1FE6567D" w14:textId="4226049A" w:rsidR="00D9538A" w:rsidRPr="00493122" w:rsidRDefault="00D9538A" w:rsidP="00493122">
            <w:pPr>
              <w:tabs>
                <w:tab w:val="left" w:pos="3119"/>
              </w:tabs>
              <w:spacing w:after="60"/>
              <w:jc w:val="center"/>
              <w:rPr>
                <w:rFonts w:asciiTheme="minorHAnsi" w:hAnsiTheme="minorHAnsi"/>
                <w:szCs w:val="24"/>
              </w:rPr>
            </w:pPr>
            <w:r w:rsidRPr="00493122">
              <w:rPr>
                <w:rFonts w:asciiTheme="minorHAnsi" w:hAnsiTheme="minorHAnsi"/>
                <w:b/>
                <w:szCs w:val="24"/>
                <w:lang w:val="en-AU"/>
              </w:rPr>
              <w:t>(dBm in 15 MHz receiver BW)</w:t>
            </w:r>
          </w:p>
        </w:tc>
        <w:tc>
          <w:tcPr>
            <w:tcW w:w="2310" w:type="dxa"/>
            <w:tcBorders>
              <w:top w:val="single" w:sz="4" w:space="0" w:color="auto"/>
              <w:left w:val="single" w:sz="4" w:space="0" w:color="auto"/>
              <w:bottom w:val="single" w:sz="4" w:space="0" w:color="auto"/>
              <w:tl2br w:val="nil"/>
            </w:tcBorders>
            <w:shd w:val="clear" w:color="auto" w:fill="000000" w:themeFill="text1"/>
            <w:tcPrChange w:id="212" w:author="Author">
              <w:tcPr>
                <w:tcW w:w="2263" w:type="dxa"/>
                <w:tcBorders>
                  <w:top w:val="single" w:sz="4" w:space="0" w:color="auto"/>
                  <w:left w:val="single" w:sz="4" w:space="0" w:color="auto"/>
                  <w:bottom w:val="single" w:sz="4" w:space="0" w:color="auto"/>
                  <w:tl2br w:val="nil"/>
                </w:tcBorders>
              </w:tcPr>
            </w:tcPrChange>
          </w:tcPr>
          <w:p w14:paraId="398A6928" w14:textId="19880BFF" w:rsidR="00D9538A" w:rsidRPr="00493122" w:rsidRDefault="00D9538A" w:rsidP="00493122">
            <w:pPr>
              <w:tabs>
                <w:tab w:val="left" w:pos="3119"/>
              </w:tabs>
              <w:spacing w:after="60"/>
              <w:jc w:val="center"/>
              <w:rPr>
                <w:rFonts w:asciiTheme="minorHAnsi" w:hAnsiTheme="minorHAnsi"/>
                <w:szCs w:val="24"/>
              </w:rPr>
            </w:pPr>
            <w:r w:rsidRPr="00493122">
              <w:rPr>
                <w:rFonts w:asciiTheme="minorHAnsi" w:hAnsiTheme="minorHAnsi"/>
                <w:b/>
                <w:szCs w:val="24"/>
                <w:lang w:val="en-AU"/>
              </w:rPr>
              <w:t>(dBm in 20 MHz receiver BW)</w:t>
            </w:r>
          </w:p>
        </w:tc>
      </w:tr>
      <w:tr w:rsidR="00E477E2" w:rsidRPr="00E477E2" w14:paraId="70C50741" w14:textId="77777777" w:rsidTr="00A4752B">
        <w:trPr>
          <w:trHeight w:val="302"/>
          <w:jc w:val="center"/>
          <w:trPrChange w:id="213" w:author="Author">
            <w:trPr>
              <w:jc w:val="center"/>
            </w:trPr>
          </w:trPrChange>
        </w:trPr>
        <w:tc>
          <w:tcPr>
            <w:tcW w:w="8679" w:type="dxa"/>
            <w:gridSpan w:val="4"/>
            <w:tcBorders>
              <w:top w:val="single" w:sz="4" w:space="0" w:color="auto"/>
              <w:left w:val="single" w:sz="4" w:space="0" w:color="auto"/>
              <w:bottom w:val="single" w:sz="4" w:space="0" w:color="auto"/>
              <w:tl2br w:val="nil"/>
            </w:tcBorders>
            <w:tcMar>
              <w:left w:w="28" w:type="dxa"/>
              <w:right w:w="28" w:type="dxa"/>
            </w:tcMar>
            <w:tcPrChange w:id="214" w:author="Author">
              <w:tcPr>
                <w:tcW w:w="8500" w:type="dxa"/>
                <w:gridSpan w:val="4"/>
                <w:tcBorders>
                  <w:top w:val="single" w:sz="4" w:space="0" w:color="auto"/>
                  <w:left w:val="single" w:sz="4" w:space="0" w:color="auto"/>
                  <w:bottom w:val="single" w:sz="4" w:space="0" w:color="auto"/>
                  <w:tl2br w:val="nil"/>
                </w:tcBorders>
                <w:tcMar>
                  <w:left w:w="28" w:type="dxa"/>
                  <w:right w:w="28" w:type="dxa"/>
                </w:tcMar>
              </w:tcPr>
            </w:tcPrChange>
          </w:tcPr>
          <w:p w14:paraId="328699BF" w14:textId="5FF94422" w:rsidR="00E477E2" w:rsidRPr="00493122" w:rsidRDefault="00E477E2" w:rsidP="00D30D57">
            <w:pPr>
              <w:rPr>
                <w:rFonts w:asciiTheme="minorHAnsi" w:hAnsiTheme="minorHAnsi"/>
                <w:szCs w:val="24"/>
              </w:rPr>
            </w:pPr>
            <w:r w:rsidRPr="00493122">
              <w:rPr>
                <w:rFonts w:asciiTheme="minorHAnsi" w:hAnsiTheme="minorHAnsi"/>
                <w:szCs w:val="24"/>
              </w:rPr>
              <w:t>Full overlap cases</w:t>
            </w:r>
          </w:p>
        </w:tc>
      </w:tr>
      <w:tr w:rsidR="00C53EF0" w:rsidRPr="00E477E2" w14:paraId="2DED5B29" w14:textId="3043AD84" w:rsidTr="00A4752B">
        <w:trPr>
          <w:trHeight w:val="970"/>
          <w:jc w:val="center"/>
          <w:trPrChange w:id="215"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EEECE1" w:themeFill="background2"/>
            <w:tcMar>
              <w:left w:w="28" w:type="dxa"/>
              <w:right w:w="28" w:type="dxa"/>
            </w:tcMar>
            <w:tcPrChange w:id="216"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266137C5" w14:textId="0D4FD225" w:rsidR="00C53EF0" w:rsidRPr="00493122" w:rsidRDefault="00C53EF0" w:rsidP="0007520C">
            <w:pPr>
              <w:rPr>
                <w:rFonts w:asciiTheme="minorHAnsi" w:hAnsiTheme="minorHAnsi"/>
                <w:szCs w:val="24"/>
              </w:rPr>
            </w:pPr>
            <w:r w:rsidRPr="00493122">
              <w:rPr>
                <w:rFonts w:asciiTheme="minorHAnsi" w:hAnsiTheme="minorHAnsi"/>
                <w:szCs w:val="24"/>
              </w:rPr>
              <w:t xml:space="preserve">(10 MHz </w:t>
            </w:r>
            <w:r w:rsidRPr="00493122">
              <w:rPr>
                <w:rFonts w:asciiTheme="minorHAnsi" w:hAnsiTheme="minorHAnsi"/>
                <w:szCs w:val="24"/>
              </w:rPr>
              <w:sym w:font="Symbol" w:char="F0AE"/>
            </w:r>
            <w:r w:rsidRPr="00493122">
              <w:rPr>
                <w:rFonts w:asciiTheme="minorHAnsi" w:hAnsiTheme="minorHAnsi"/>
                <w:szCs w:val="24"/>
              </w:rPr>
              <w:t xml:space="preserve"> 10 MHz)</w:t>
            </w:r>
          </w:p>
          <w:p w14:paraId="4435A038" w14:textId="6B3C5A81" w:rsidR="00C53EF0" w:rsidRPr="00493122" w:rsidRDefault="00C53EF0" w:rsidP="00E04254">
            <w:pPr>
              <w:rPr>
                <w:rFonts w:asciiTheme="minorHAnsi" w:hAnsiTheme="minorHAnsi"/>
                <w:szCs w:val="24"/>
              </w:rPr>
            </w:pPr>
            <w:r w:rsidRPr="00493122">
              <w:rPr>
                <w:rFonts w:asciiTheme="minorHAnsi" w:hAnsiTheme="minorHAnsi"/>
                <w:szCs w:val="24"/>
              </w:rPr>
              <w:t xml:space="preserve">(15  MHz </w:t>
            </w:r>
            <w:r w:rsidRPr="00493122">
              <w:rPr>
                <w:rFonts w:asciiTheme="minorHAnsi" w:hAnsiTheme="minorHAnsi"/>
                <w:szCs w:val="24"/>
              </w:rPr>
              <w:sym w:font="Symbol" w:char="F0AE"/>
            </w:r>
            <w:r w:rsidRPr="00493122">
              <w:rPr>
                <w:rFonts w:asciiTheme="minorHAnsi" w:hAnsiTheme="minorHAnsi"/>
                <w:szCs w:val="24"/>
              </w:rPr>
              <w:t xml:space="preserve"> 10 MHz)</w:t>
            </w:r>
          </w:p>
          <w:p w14:paraId="2179ABA3" w14:textId="422F6420" w:rsidR="00C53EF0" w:rsidRPr="00493122" w:rsidRDefault="00C53EF0" w:rsidP="00990B45">
            <w:pPr>
              <w:rPr>
                <w:rFonts w:asciiTheme="minorHAnsi" w:hAnsiTheme="minorHAnsi"/>
                <w:szCs w:val="24"/>
              </w:rPr>
            </w:pPr>
            <w:r w:rsidRPr="00493122">
              <w:rPr>
                <w:rFonts w:asciiTheme="minorHAnsi" w:hAnsiTheme="minorHAnsi"/>
                <w:szCs w:val="24"/>
              </w:rPr>
              <w:t xml:space="preserve">(20 MHz </w:t>
            </w:r>
            <w:r w:rsidRPr="00493122">
              <w:rPr>
                <w:rFonts w:asciiTheme="minorHAnsi" w:hAnsiTheme="minorHAnsi"/>
                <w:szCs w:val="24"/>
              </w:rPr>
              <w:sym w:font="Symbol" w:char="F0AE"/>
            </w:r>
            <w:r w:rsidRPr="00493122">
              <w:rPr>
                <w:rFonts w:asciiTheme="minorHAnsi" w:hAnsiTheme="minorHAnsi"/>
                <w:szCs w:val="24"/>
              </w:rPr>
              <w:t xml:space="preserve"> 10 MHz) </w:t>
            </w:r>
          </w:p>
        </w:tc>
        <w:tc>
          <w:tcPr>
            <w:tcW w:w="1880" w:type="dxa"/>
            <w:tcBorders>
              <w:left w:val="single" w:sz="4" w:space="0" w:color="auto"/>
            </w:tcBorders>
            <w:shd w:val="clear" w:color="auto" w:fill="EEECE1" w:themeFill="background2"/>
            <w:tcMar>
              <w:left w:w="28" w:type="dxa"/>
              <w:right w:w="28" w:type="dxa"/>
            </w:tcMar>
            <w:tcPrChange w:id="217" w:author="Author">
              <w:tcPr>
                <w:tcW w:w="1842" w:type="dxa"/>
                <w:tcBorders>
                  <w:left w:val="single" w:sz="4" w:space="0" w:color="auto"/>
                </w:tcBorders>
                <w:tcMar>
                  <w:left w:w="28" w:type="dxa"/>
                  <w:right w:w="28" w:type="dxa"/>
                </w:tcMar>
              </w:tcPr>
            </w:tcPrChange>
          </w:tcPr>
          <w:p w14:paraId="53BA521F" w14:textId="3DE910A0" w:rsidR="00C53EF0" w:rsidRPr="00493122" w:rsidRDefault="00C53EF0" w:rsidP="001D4E4A">
            <w:pPr>
              <w:jc w:val="center"/>
              <w:rPr>
                <w:rFonts w:asciiTheme="minorHAnsi" w:hAnsiTheme="minorHAnsi"/>
                <w:szCs w:val="24"/>
              </w:rPr>
            </w:pPr>
            <w:r w:rsidRPr="00493122">
              <w:rPr>
                <w:rFonts w:asciiTheme="minorHAnsi" w:hAnsiTheme="minorHAnsi"/>
                <w:szCs w:val="24"/>
              </w:rPr>
              <w:t>-100</w:t>
            </w:r>
          </w:p>
        </w:tc>
        <w:tc>
          <w:tcPr>
            <w:tcW w:w="1882" w:type="dxa"/>
            <w:tcBorders>
              <w:left w:val="single" w:sz="4" w:space="0" w:color="auto"/>
            </w:tcBorders>
            <w:shd w:val="clear" w:color="auto" w:fill="EEECE1" w:themeFill="background2"/>
            <w:tcPrChange w:id="218" w:author="Author">
              <w:tcPr>
                <w:tcW w:w="1843" w:type="dxa"/>
                <w:tcBorders>
                  <w:left w:val="single" w:sz="4" w:space="0" w:color="auto"/>
                </w:tcBorders>
              </w:tcPr>
            </w:tcPrChange>
          </w:tcPr>
          <w:p w14:paraId="04E15D5D" w14:textId="11AF2BD8" w:rsidR="00C53EF0" w:rsidRPr="00493122" w:rsidRDefault="00C53EF0" w:rsidP="00990B45">
            <w:pPr>
              <w:jc w:val="center"/>
              <w:rPr>
                <w:rFonts w:asciiTheme="minorHAnsi" w:hAnsiTheme="minorHAnsi"/>
                <w:szCs w:val="24"/>
              </w:rPr>
            </w:pPr>
          </w:p>
        </w:tc>
        <w:tc>
          <w:tcPr>
            <w:tcW w:w="2310" w:type="dxa"/>
            <w:tcBorders>
              <w:left w:val="single" w:sz="4" w:space="0" w:color="auto"/>
            </w:tcBorders>
            <w:shd w:val="clear" w:color="auto" w:fill="EEECE1" w:themeFill="background2"/>
            <w:tcPrChange w:id="219" w:author="Author">
              <w:tcPr>
                <w:tcW w:w="2263" w:type="dxa"/>
                <w:tcBorders>
                  <w:left w:val="single" w:sz="4" w:space="0" w:color="auto"/>
                </w:tcBorders>
              </w:tcPr>
            </w:tcPrChange>
          </w:tcPr>
          <w:p w14:paraId="2F645FF8" w14:textId="7CBE93FE" w:rsidR="00C53EF0" w:rsidRPr="00493122" w:rsidRDefault="00C53EF0" w:rsidP="00990B45">
            <w:pPr>
              <w:jc w:val="center"/>
              <w:rPr>
                <w:rFonts w:asciiTheme="minorHAnsi" w:hAnsiTheme="minorHAnsi"/>
                <w:szCs w:val="24"/>
              </w:rPr>
            </w:pPr>
          </w:p>
        </w:tc>
      </w:tr>
      <w:tr w:rsidR="00C53EF0" w:rsidRPr="00E477E2" w14:paraId="63D7A8ED" w14:textId="77777777" w:rsidTr="00A4752B">
        <w:trPr>
          <w:trHeight w:val="636"/>
          <w:jc w:val="center"/>
          <w:trPrChange w:id="220"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tcMar>
              <w:left w:w="28" w:type="dxa"/>
              <w:right w:w="28" w:type="dxa"/>
            </w:tcMar>
            <w:tcPrChange w:id="221"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2074C560" w14:textId="533ACAD6" w:rsidR="00C53EF0" w:rsidRPr="00493122" w:rsidRDefault="00C53EF0" w:rsidP="00C53EF0">
            <w:pPr>
              <w:rPr>
                <w:rFonts w:asciiTheme="minorHAnsi" w:hAnsiTheme="minorHAnsi"/>
                <w:szCs w:val="24"/>
              </w:rPr>
            </w:pPr>
            <w:r w:rsidRPr="00493122">
              <w:rPr>
                <w:rFonts w:asciiTheme="minorHAnsi" w:hAnsiTheme="minorHAnsi"/>
                <w:szCs w:val="24"/>
              </w:rPr>
              <w:t xml:space="preserve">(15 MHz </w:t>
            </w:r>
            <w:r w:rsidRPr="00493122">
              <w:rPr>
                <w:rFonts w:asciiTheme="minorHAnsi" w:hAnsiTheme="minorHAnsi"/>
                <w:szCs w:val="24"/>
              </w:rPr>
              <w:sym w:font="Symbol" w:char="F0AE"/>
            </w:r>
            <w:r w:rsidRPr="00493122">
              <w:rPr>
                <w:rFonts w:asciiTheme="minorHAnsi" w:hAnsiTheme="minorHAnsi"/>
                <w:szCs w:val="24"/>
              </w:rPr>
              <w:t xml:space="preserve"> 15 MHz)</w:t>
            </w:r>
          </w:p>
          <w:p w14:paraId="1A7201C0" w14:textId="08B53801" w:rsidR="00C53EF0" w:rsidRPr="00493122" w:rsidRDefault="00C53EF0" w:rsidP="00C53EF0">
            <w:pPr>
              <w:rPr>
                <w:rFonts w:asciiTheme="minorHAnsi" w:hAnsiTheme="minorHAnsi"/>
                <w:szCs w:val="24"/>
              </w:rPr>
            </w:pPr>
            <w:r w:rsidRPr="00493122">
              <w:rPr>
                <w:rFonts w:asciiTheme="minorHAnsi" w:hAnsiTheme="minorHAnsi"/>
                <w:szCs w:val="24"/>
              </w:rPr>
              <w:t xml:space="preserve">(20 MHz </w:t>
            </w:r>
            <w:r w:rsidRPr="00493122">
              <w:rPr>
                <w:rFonts w:asciiTheme="minorHAnsi" w:hAnsiTheme="minorHAnsi"/>
                <w:szCs w:val="24"/>
              </w:rPr>
              <w:sym w:font="Symbol" w:char="F0AE"/>
            </w:r>
            <w:r w:rsidRPr="00493122">
              <w:rPr>
                <w:rFonts w:asciiTheme="minorHAnsi" w:hAnsiTheme="minorHAnsi"/>
                <w:szCs w:val="24"/>
              </w:rPr>
              <w:t xml:space="preserve"> 15 MHz)</w:t>
            </w:r>
          </w:p>
        </w:tc>
        <w:tc>
          <w:tcPr>
            <w:tcW w:w="1880" w:type="dxa"/>
            <w:tcBorders>
              <w:left w:val="single" w:sz="4" w:space="0" w:color="auto"/>
            </w:tcBorders>
            <w:tcMar>
              <w:left w:w="28" w:type="dxa"/>
              <w:right w:w="28" w:type="dxa"/>
            </w:tcMar>
            <w:tcPrChange w:id="222" w:author="Author">
              <w:tcPr>
                <w:tcW w:w="1842" w:type="dxa"/>
                <w:tcBorders>
                  <w:left w:val="single" w:sz="4" w:space="0" w:color="auto"/>
                </w:tcBorders>
                <w:tcMar>
                  <w:left w:w="28" w:type="dxa"/>
                  <w:right w:w="28" w:type="dxa"/>
                </w:tcMar>
              </w:tcPr>
            </w:tcPrChange>
          </w:tcPr>
          <w:p w14:paraId="22B9DB79" w14:textId="77777777" w:rsidR="00C53EF0" w:rsidRPr="00493122" w:rsidRDefault="00C53EF0" w:rsidP="00C53EF0">
            <w:pPr>
              <w:jc w:val="center"/>
              <w:rPr>
                <w:rFonts w:asciiTheme="minorHAnsi" w:hAnsiTheme="minorHAnsi"/>
                <w:szCs w:val="24"/>
              </w:rPr>
            </w:pPr>
          </w:p>
        </w:tc>
        <w:tc>
          <w:tcPr>
            <w:tcW w:w="1882" w:type="dxa"/>
            <w:tcBorders>
              <w:left w:val="single" w:sz="4" w:space="0" w:color="auto"/>
            </w:tcBorders>
            <w:tcPrChange w:id="223" w:author="Author">
              <w:tcPr>
                <w:tcW w:w="1843" w:type="dxa"/>
                <w:tcBorders>
                  <w:left w:val="single" w:sz="4" w:space="0" w:color="auto"/>
                </w:tcBorders>
              </w:tcPr>
            </w:tcPrChange>
          </w:tcPr>
          <w:p w14:paraId="4F2577B0" w14:textId="222B8FCD" w:rsidR="00C53EF0" w:rsidRPr="00493122" w:rsidRDefault="00C53EF0" w:rsidP="00C53EF0">
            <w:pPr>
              <w:jc w:val="center"/>
              <w:rPr>
                <w:rFonts w:asciiTheme="minorHAnsi" w:hAnsiTheme="minorHAnsi"/>
                <w:szCs w:val="24"/>
              </w:rPr>
            </w:pPr>
            <w:r w:rsidRPr="00493122">
              <w:rPr>
                <w:rFonts w:asciiTheme="minorHAnsi" w:hAnsiTheme="minorHAnsi"/>
                <w:szCs w:val="24"/>
              </w:rPr>
              <w:t>-98</w:t>
            </w:r>
          </w:p>
        </w:tc>
        <w:tc>
          <w:tcPr>
            <w:tcW w:w="2310" w:type="dxa"/>
            <w:tcBorders>
              <w:left w:val="single" w:sz="4" w:space="0" w:color="auto"/>
            </w:tcBorders>
            <w:tcPrChange w:id="224" w:author="Author">
              <w:tcPr>
                <w:tcW w:w="2263" w:type="dxa"/>
                <w:tcBorders>
                  <w:left w:val="single" w:sz="4" w:space="0" w:color="auto"/>
                </w:tcBorders>
              </w:tcPr>
            </w:tcPrChange>
          </w:tcPr>
          <w:p w14:paraId="6B6D86C2" w14:textId="3F221164" w:rsidR="00C53EF0" w:rsidRPr="00493122" w:rsidRDefault="00C53EF0" w:rsidP="00C53EF0">
            <w:pPr>
              <w:jc w:val="center"/>
              <w:rPr>
                <w:rFonts w:asciiTheme="minorHAnsi" w:hAnsiTheme="minorHAnsi"/>
                <w:szCs w:val="24"/>
              </w:rPr>
            </w:pPr>
          </w:p>
        </w:tc>
      </w:tr>
      <w:tr w:rsidR="00C53EF0" w:rsidRPr="00E477E2" w14:paraId="0A92FDCA" w14:textId="77777777" w:rsidTr="00A4752B">
        <w:trPr>
          <w:trHeight w:val="318"/>
          <w:jc w:val="center"/>
          <w:trPrChange w:id="225"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EEECE1" w:themeFill="background2"/>
            <w:tcMar>
              <w:left w:w="28" w:type="dxa"/>
              <w:right w:w="28" w:type="dxa"/>
            </w:tcMar>
            <w:tcPrChange w:id="226"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57D91BC0" w14:textId="41811BD8" w:rsidR="00C53EF0" w:rsidRPr="00493122" w:rsidRDefault="00C53EF0" w:rsidP="00C53EF0">
            <w:pPr>
              <w:rPr>
                <w:rFonts w:asciiTheme="minorHAnsi" w:hAnsiTheme="minorHAnsi"/>
                <w:szCs w:val="24"/>
              </w:rPr>
            </w:pPr>
            <w:r w:rsidRPr="00493122">
              <w:rPr>
                <w:rFonts w:asciiTheme="minorHAnsi" w:hAnsiTheme="minorHAnsi"/>
                <w:szCs w:val="24"/>
              </w:rPr>
              <w:t xml:space="preserve">(20 MHz </w:t>
            </w:r>
            <w:r w:rsidRPr="00493122">
              <w:rPr>
                <w:rFonts w:asciiTheme="minorHAnsi" w:hAnsiTheme="minorHAnsi"/>
                <w:szCs w:val="24"/>
              </w:rPr>
              <w:sym w:font="Symbol" w:char="F0AE"/>
            </w:r>
            <w:r w:rsidRPr="00493122">
              <w:rPr>
                <w:rFonts w:asciiTheme="minorHAnsi" w:hAnsiTheme="minorHAnsi"/>
                <w:szCs w:val="24"/>
              </w:rPr>
              <w:t xml:space="preserve"> 20 MHz)</w:t>
            </w:r>
          </w:p>
        </w:tc>
        <w:tc>
          <w:tcPr>
            <w:tcW w:w="1880" w:type="dxa"/>
            <w:tcBorders>
              <w:left w:val="single" w:sz="4" w:space="0" w:color="auto"/>
            </w:tcBorders>
            <w:shd w:val="clear" w:color="auto" w:fill="EEECE1" w:themeFill="background2"/>
            <w:tcMar>
              <w:left w:w="28" w:type="dxa"/>
              <w:right w:w="28" w:type="dxa"/>
            </w:tcMar>
            <w:tcPrChange w:id="227" w:author="Author">
              <w:tcPr>
                <w:tcW w:w="1842" w:type="dxa"/>
                <w:tcBorders>
                  <w:left w:val="single" w:sz="4" w:space="0" w:color="auto"/>
                </w:tcBorders>
                <w:tcMar>
                  <w:left w:w="28" w:type="dxa"/>
                  <w:right w:w="28" w:type="dxa"/>
                </w:tcMar>
              </w:tcPr>
            </w:tcPrChange>
          </w:tcPr>
          <w:p w14:paraId="3F0A74F5" w14:textId="77777777" w:rsidR="00C53EF0" w:rsidRPr="00493122" w:rsidRDefault="00C53EF0" w:rsidP="00C53EF0">
            <w:pPr>
              <w:jc w:val="center"/>
              <w:rPr>
                <w:rFonts w:asciiTheme="minorHAnsi" w:hAnsiTheme="minorHAnsi"/>
                <w:szCs w:val="24"/>
              </w:rPr>
            </w:pPr>
          </w:p>
        </w:tc>
        <w:tc>
          <w:tcPr>
            <w:tcW w:w="1882" w:type="dxa"/>
            <w:tcBorders>
              <w:left w:val="single" w:sz="4" w:space="0" w:color="auto"/>
            </w:tcBorders>
            <w:shd w:val="clear" w:color="auto" w:fill="EEECE1" w:themeFill="background2"/>
            <w:tcPrChange w:id="228" w:author="Author">
              <w:tcPr>
                <w:tcW w:w="1843" w:type="dxa"/>
                <w:tcBorders>
                  <w:left w:val="single" w:sz="4" w:space="0" w:color="auto"/>
                </w:tcBorders>
              </w:tcPr>
            </w:tcPrChange>
          </w:tcPr>
          <w:p w14:paraId="0F35BD8A" w14:textId="77777777" w:rsidR="00C53EF0" w:rsidRPr="00493122" w:rsidRDefault="00C53EF0" w:rsidP="00C53EF0">
            <w:pPr>
              <w:jc w:val="center"/>
              <w:rPr>
                <w:rFonts w:asciiTheme="minorHAnsi" w:hAnsiTheme="minorHAnsi"/>
                <w:szCs w:val="24"/>
              </w:rPr>
            </w:pPr>
          </w:p>
        </w:tc>
        <w:tc>
          <w:tcPr>
            <w:tcW w:w="2310" w:type="dxa"/>
            <w:tcBorders>
              <w:left w:val="single" w:sz="4" w:space="0" w:color="auto"/>
            </w:tcBorders>
            <w:shd w:val="clear" w:color="auto" w:fill="EEECE1" w:themeFill="background2"/>
            <w:tcPrChange w:id="229" w:author="Author">
              <w:tcPr>
                <w:tcW w:w="2263" w:type="dxa"/>
                <w:tcBorders>
                  <w:left w:val="single" w:sz="4" w:space="0" w:color="auto"/>
                </w:tcBorders>
              </w:tcPr>
            </w:tcPrChange>
          </w:tcPr>
          <w:p w14:paraId="1BB50524" w14:textId="1902062B" w:rsidR="00C53EF0" w:rsidRPr="00493122" w:rsidRDefault="00C53EF0" w:rsidP="00C53EF0">
            <w:pPr>
              <w:jc w:val="center"/>
              <w:rPr>
                <w:rFonts w:asciiTheme="minorHAnsi" w:hAnsiTheme="minorHAnsi"/>
                <w:szCs w:val="24"/>
              </w:rPr>
            </w:pPr>
            <w:r w:rsidRPr="00493122">
              <w:rPr>
                <w:rFonts w:asciiTheme="minorHAnsi" w:hAnsiTheme="minorHAnsi"/>
                <w:szCs w:val="24"/>
              </w:rPr>
              <w:t>-97</w:t>
            </w:r>
          </w:p>
        </w:tc>
      </w:tr>
      <w:tr w:rsidR="00E477E2" w:rsidRPr="00E477E2" w14:paraId="2BC252EB" w14:textId="5FAB10F9" w:rsidTr="00A4752B">
        <w:trPr>
          <w:trHeight w:val="318"/>
          <w:jc w:val="center"/>
          <w:trPrChange w:id="230" w:author="Author">
            <w:trPr>
              <w:jc w:val="center"/>
            </w:trPr>
          </w:trPrChange>
        </w:trPr>
        <w:tc>
          <w:tcPr>
            <w:tcW w:w="8679" w:type="dxa"/>
            <w:gridSpan w:val="4"/>
            <w:tcBorders>
              <w:top w:val="single" w:sz="4" w:space="0" w:color="auto"/>
              <w:left w:val="single" w:sz="4" w:space="0" w:color="auto"/>
              <w:bottom w:val="single" w:sz="4" w:space="0" w:color="auto"/>
              <w:tl2br w:val="nil"/>
            </w:tcBorders>
            <w:tcMar>
              <w:left w:w="28" w:type="dxa"/>
              <w:right w:w="28" w:type="dxa"/>
            </w:tcMar>
            <w:tcPrChange w:id="231" w:author="Author">
              <w:tcPr>
                <w:tcW w:w="8500" w:type="dxa"/>
                <w:gridSpan w:val="4"/>
                <w:tcBorders>
                  <w:top w:val="single" w:sz="4" w:space="0" w:color="auto"/>
                  <w:left w:val="single" w:sz="4" w:space="0" w:color="auto"/>
                  <w:bottom w:val="single" w:sz="4" w:space="0" w:color="auto"/>
                  <w:tl2br w:val="nil"/>
                </w:tcBorders>
                <w:tcMar>
                  <w:left w:w="28" w:type="dxa"/>
                  <w:right w:w="28" w:type="dxa"/>
                </w:tcMar>
              </w:tcPr>
            </w:tcPrChange>
          </w:tcPr>
          <w:p w14:paraId="40B70D54" w14:textId="70CB4A36" w:rsidR="00E477E2" w:rsidRPr="00493122" w:rsidRDefault="00E477E2" w:rsidP="00C53EF0">
            <w:pPr>
              <w:rPr>
                <w:rFonts w:asciiTheme="minorHAnsi" w:hAnsiTheme="minorHAnsi"/>
                <w:szCs w:val="24"/>
              </w:rPr>
            </w:pPr>
            <w:r w:rsidRPr="00493122">
              <w:rPr>
                <w:rFonts w:asciiTheme="minorHAnsi" w:hAnsiTheme="minorHAnsi"/>
                <w:szCs w:val="24"/>
              </w:rPr>
              <w:t>Partial overlap cases</w:t>
            </w:r>
          </w:p>
        </w:tc>
      </w:tr>
      <w:tr w:rsidR="00C53EF0" w:rsidRPr="00E477E2" w14:paraId="7C5C504D" w14:textId="2FA71297" w:rsidTr="00A4752B">
        <w:trPr>
          <w:trHeight w:val="318"/>
          <w:jc w:val="center"/>
          <w:trPrChange w:id="232"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EEECE1" w:themeFill="background2"/>
            <w:tcMar>
              <w:left w:w="28" w:type="dxa"/>
              <w:right w:w="28" w:type="dxa"/>
            </w:tcMar>
            <w:tcPrChange w:id="233"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0AE38729" w14:textId="277629A8" w:rsidR="00C53EF0" w:rsidRPr="00493122" w:rsidRDefault="00C53EF0" w:rsidP="00C53EF0">
            <w:pPr>
              <w:rPr>
                <w:rFonts w:asciiTheme="minorHAnsi" w:hAnsiTheme="minorHAnsi"/>
                <w:szCs w:val="24"/>
              </w:rPr>
            </w:pPr>
            <w:r w:rsidRPr="00493122">
              <w:rPr>
                <w:rFonts w:asciiTheme="minorHAnsi" w:hAnsiTheme="minorHAnsi"/>
                <w:szCs w:val="24"/>
              </w:rPr>
              <w:t xml:space="preserve">(10 MHz </w:t>
            </w:r>
            <w:r w:rsidRPr="00493122">
              <w:rPr>
                <w:rFonts w:asciiTheme="minorHAnsi" w:hAnsiTheme="minorHAnsi"/>
                <w:szCs w:val="24"/>
              </w:rPr>
              <w:sym w:font="Symbol" w:char="F0AE"/>
            </w:r>
            <w:r w:rsidRPr="00493122">
              <w:rPr>
                <w:rFonts w:asciiTheme="minorHAnsi" w:hAnsiTheme="minorHAnsi"/>
                <w:szCs w:val="24"/>
              </w:rPr>
              <w:t xml:space="preserve"> 20 MHz)</w:t>
            </w:r>
          </w:p>
        </w:tc>
        <w:tc>
          <w:tcPr>
            <w:tcW w:w="1880" w:type="dxa"/>
            <w:tcBorders>
              <w:left w:val="single" w:sz="4" w:space="0" w:color="auto"/>
            </w:tcBorders>
            <w:shd w:val="clear" w:color="auto" w:fill="EEECE1" w:themeFill="background2"/>
            <w:tcMar>
              <w:left w:w="28" w:type="dxa"/>
              <w:right w:w="28" w:type="dxa"/>
            </w:tcMar>
            <w:tcPrChange w:id="234" w:author="Author">
              <w:tcPr>
                <w:tcW w:w="1842" w:type="dxa"/>
                <w:tcBorders>
                  <w:left w:val="single" w:sz="4" w:space="0" w:color="auto"/>
                </w:tcBorders>
                <w:tcMar>
                  <w:left w:w="28" w:type="dxa"/>
                  <w:right w:w="28" w:type="dxa"/>
                </w:tcMar>
              </w:tcPr>
            </w:tcPrChange>
          </w:tcPr>
          <w:p w14:paraId="55C4DCED" w14:textId="046795BF" w:rsidR="00C53EF0" w:rsidRPr="00493122" w:rsidRDefault="00C53EF0" w:rsidP="00C53EF0">
            <w:pPr>
              <w:jc w:val="center"/>
              <w:rPr>
                <w:rFonts w:asciiTheme="minorHAnsi" w:hAnsiTheme="minorHAnsi"/>
                <w:szCs w:val="24"/>
              </w:rPr>
            </w:pPr>
          </w:p>
        </w:tc>
        <w:tc>
          <w:tcPr>
            <w:tcW w:w="1882" w:type="dxa"/>
            <w:tcBorders>
              <w:left w:val="single" w:sz="4" w:space="0" w:color="auto"/>
            </w:tcBorders>
            <w:shd w:val="clear" w:color="auto" w:fill="EEECE1" w:themeFill="background2"/>
            <w:tcPrChange w:id="235" w:author="Author">
              <w:tcPr>
                <w:tcW w:w="1843" w:type="dxa"/>
                <w:tcBorders>
                  <w:left w:val="single" w:sz="4" w:space="0" w:color="auto"/>
                </w:tcBorders>
              </w:tcPr>
            </w:tcPrChange>
          </w:tcPr>
          <w:p w14:paraId="481095C1" w14:textId="416FA8E9" w:rsidR="00C53EF0" w:rsidRPr="00493122" w:rsidRDefault="00C53EF0" w:rsidP="00C53EF0">
            <w:pPr>
              <w:jc w:val="center"/>
              <w:rPr>
                <w:rFonts w:asciiTheme="minorHAnsi" w:hAnsiTheme="minorHAnsi"/>
                <w:szCs w:val="24"/>
              </w:rPr>
            </w:pPr>
          </w:p>
        </w:tc>
        <w:tc>
          <w:tcPr>
            <w:tcW w:w="2310" w:type="dxa"/>
            <w:tcBorders>
              <w:left w:val="single" w:sz="4" w:space="0" w:color="auto"/>
            </w:tcBorders>
            <w:shd w:val="clear" w:color="auto" w:fill="EEECE1" w:themeFill="background2"/>
            <w:tcPrChange w:id="236" w:author="Author">
              <w:tcPr>
                <w:tcW w:w="2263" w:type="dxa"/>
                <w:tcBorders>
                  <w:left w:val="single" w:sz="4" w:space="0" w:color="auto"/>
                </w:tcBorders>
              </w:tcPr>
            </w:tcPrChange>
          </w:tcPr>
          <w:p w14:paraId="3780EA78" w14:textId="25D965C2" w:rsidR="00C53EF0" w:rsidRPr="00493122" w:rsidRDefault="006E675A" w:rsidP="006E675A">
            <w:pPr>
              <w:jc w:val="center"/>
              <w:rPr>
                <w:rFonts w:asciiTheme="minorHAnsi" w:hAnsiTheme="minorHAnsi"/>
                <w:szCs w:val="24"/>
              </w:rPr>
            </w:pPr>
            <w:r w:rsidRPr="00493122">
              <w:rPr>
                <w:rFonts w:asciiTheme="minorHAnsi" w:hAnsiTheme="minorHAnsi"/>
                <w:szCs w:val="24"/>
              </w:rPr>
              <w:t>-100</w:t>
            </w:r>
          </w:p>
        </w:tc>
      </w:tr>
      <w:tr w:rsidR="00C53EF0" w:rsidRPr="00E477E2" w14:paraId="71BF9955" w14:textId="6BBDBC1B" w:rsidTr="00A4752B">
        <w:trPr>
          <w:trHeight w:val="620"/>
          <w:jc w:val="center"/>
          <w:trPrChange w:id="237"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auto"/>
            <w:tcMar>
              <w:left w:w="28" w:type="dxa"/>
              <w:right w:w="28" w:type="dxa"/>
            </w:tcMar>
            <w:tcPrChange w:id="238"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26E7AE78" w14:textId="63816B6F" w:rsidR="00C53EF0" w:rsidRPr="00493122" w:rsidRDefault="00C53EF0" w:rsidP="00C53EF0">
            <w:pPr>
              <w:rPr>
                <w:rFonts w:asciiTheme="minorHAnsi" w:hAnsiTheme="minorHAnsi"/>
                <w:szCs w:val="24"/>
              </w:rPr>
            </w:pPr>
            <w:r w:rsidRPr="00493122">
              <w:rPr>
                <w:rFonts w:asciiTheme="minorHAnsi" w:hAnsiTheme="minorHAnsi"/>
                <w:szCs w:val="24"/>
              </w:rPr>
              <w:t xml:space="preserve">(10 MHz </w:t>
            </w:r>
            <w:r w:rsidRPr="00493122">
              <w:rPr>
                <w:rFonts w:asciiTheme="minorHAnsi" w:hAnsiTheme="minorHAnsi"/>
                <w:szCs w:val="24"/>
              </w:rPr>
              <w:sym w:font="Symbol" w:char="F0AE"/>
            </w:r>
            <w:r w:rsidRPr="00493122">
              <w:rPr>
                <w:rFonts w:asciiTheme="minorHAnsi" w:hAnsiTheme="minorHAnsi"/>
                <w:szCs w:val="24"/>
              </w:rPr>
              <w:t xml:space="preserve"> 15 MHz: </w:t>
            </w:r>
            <w:r w:rsidR="00D9538A">
              <w:rPr>
                <w:rFonts w:asciiTheme="minorHAnsi" w:hAnsiTheme="minorHAnsi"/>
                <w:szCs w:val="24"/>
              </w:rPr>
              <w:t xml:space="preserve">     </w:t>
            </w:r>
            <w:r w:rsidRPr="00493122">
              <w:rPr>
                <w:rFonts w:asciiTheme="minorHAnsi" w:hAnsiTheme="minorHAnsi"/>
                <w:szCs w:val="24"/>
              </w:rPr>
              <w:t>10 MHz overlap)</w:t>
            </w:r>
          </w:p>
        </w:tc>
        <w:tc>
          <w:tcPr>
            <w:tcW w:w="1880" w:type="dxa"/>
            <w:tcBorders>
              <w:left w:val="single" w:sz="4" w:space="0" w:color="auto"/>
            </w:tcBorders>
            <w:shd w:val="clear" w:color="auto" w:fill="auto"/>
            <w:tcMar>
              <w:left w:w="28" w:type="dxa"/>
              <w:right w:w="28" w:type="dxa"/>
            </w:tcMar>
            <w:tcPrChange w:id="239" w:author="Author">
              <w:tcPr>
                <w:tcW w:w="1842" w:type="dxa"/>
                <w:tcBorders>
                  <w:left w:val="single" w:sz="4" w:space="0" w:color="auto"/>
                </w:tcBorders>
                <w:tcMar>
                  <w:left w:w="28" w:type="dxa"/>
                  <w:right w:w="28" w:type="dxa"/>
                </w:tcMar>
              </w:tcPr>
            </w:tcPrChange>
          </w:tcPr>
          <w:p w14:paraId="211D07C3" w14:textId="6D1776F4" w:rsidR="00C53EF0" w:rsidRPr="00493122" w:rsidRDefault="00C53EF0" w:rsidP="00C53EF0">
            <w:pPr>
              <w:jc w:val="center"/>
              <w:rPr>
                <w:rFonts w:asciiTheme="minorHAnsi" w:hAnsiTheme="minorHAnsi"/>
                <w:szCs w:val="24"/>
              </w:rPr>
            </w:pPr>
          </w:p>
        </w:tc>
        <w:tc>
          <w:tcPr>
            <w:tcW w:w="1882" w:type="dxa"/>
            <w:tcBorders>
              <w:left w:val="single" w:sz="4" w:space="0" w:color="auto"/>
            </w:tcBorders>
            <w:shd w:val="clear" w:color="auto" w:fill="auto"/>
            <w:tcPrChange w:id="240" w:author="Author">
              <w:tcPr>
                <w:tcW w:w="1843" w:type="dxa"/>
                <w:tcBorders>
                  <w:left w:val="single" w:sz="4" w:space="0" w:color="auto"/>
                </w:tcBorders>
              </w:tcPr>
            </w:tcPrChange>
          </w:tcPr>
          <w:p w14:paraId="3CE976A9" w14:textId="202189FD" w:rsidR="00C53EF0" w:rsidRPr="00493122" w:rsidRDefault="006E675A" w:rsidP="00C53EF0">
            <w:pPr>
              <w:jc w:val="center"/>
              <w:rPr>
                <w:rFonts w:asciiTheme="minorHAnsi" w:hAnsiTheme="minorHAnsi"/>
                <w:szCs w:val="24"/>
              </w:rPr>
            </w:pPr>
            <w:r w:rsidRPr="00493122">
              <w:rPr>
                <w:rFonts w:asciiTheme="minorHAnsi" w:hAnsiTheme="minorHAnsi"/>
                <w:szCs w:val="24"/>
              </w:rPr>
              <w:t>-100</w:t>
            </w:r>
          </w:p>
        </w:tc>
        <w:tc>
          <w:tcPr>
            <w:tcW w:w="2310" w:type="dxa"/>
            <w:tcBorders>
              <w:left w:val="single" w:sz="4" w:space="0" w:color="auto"/>
            </w:tcBorders>
            <w:shd w:val="clear" w:color="auto" w:fill="auto"/>
            <w:tcPrChange w:id="241" w:author="Author">
              <w:tcPr>
                <w:tcW w:w="2263" w:type="dxa"/>
                <w:tcBorders>
                  <w:left w:val="single" w:sz="4" w:space="0" w:color="auto"/>
                </w:tcBorders>
              </w:tcPr>
            </w:tcPrChange>
          </w:tcPr>
          <w:p w14:paraId="68E64EDE" w14:textId="66F1354E" w:rsidR="00C53EF0" w:rsidRPr="00493122" w:rsidRDefault="00C53EF0" w:rsidP="00C53EF0">
            <w:pPr>
              <w:jc w:val="center"/>
              <w:rPr>
                <w:rFonts w:asciiTheme="minorHAnsi" w:hAnsiTheme="minorHAnsi"/>
                <w:szCs w:val="24"/>
              </w:rPr>
            </w:pPr>
          </w:p>
        </w:tc>
      </w:tr>
      <w:tr w:rsidR="00C53EF0" w:rsidRPr="00E477E2" w14:paraId="56A58E84" w14:textId="61D07CCF" w:rsidTr="00A4752B">
        <w:trPr>
          <w:trHeight w:val="636"/>
          <w:jc w:val="center"/>
          <w:trPrChange w:id="242"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EEECE1" w:themeFill="background2"/>
            <w:tcMar>
              <w:left w:w="28" w:type="dxa"/>
              <w:right w:w="28" w:type="dxa"/>
            </w:tcMar>
            <w:tcPrChange w:id="243"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213B143E" w14:textId="66627B5F" w:rsidR="00C53EF0" w:rsidRPr="00493122" w:rsidRDefault="00C53EF0" w:rsidP="00C53EF0">
            <w:pPr>
              <w:rPr>
                <w:rFonts w:asciiTheme="minorHAnsi" w:hAnsiTheme="minorHAnsi"/>
                <w:szCs w:val="24"/>
              </w:rPr>
            </w:pPr>
            <w:r w:rsidRPr="00493122">
              <w:rPr>
                <w:rFonts w:asciiTheme="minorHAnsi" w:hAnsiTheme="minorHAnsi"/>
                <w:szCs w:val="24"/>
              </w:rPr>
              <w:t xml:space="preserve">(10 MHz </w:t>
            </w:r>
            <w:r w:rsidRPr="00493122">
              <w:rPr>
                <w:rFonts w:asciiTheme="minorHAnsi" w:hAnsiTheme="minorHAnsi"/>
                <w:szCs w:val="24"/>
              </w:rPr>
              <w:sym w:font="Symbol" w:char="F0AE"/>
            </w:r>
            <w:r w:rsidRPr="00493122">
              <w:rPr>
                <w:rFonts w:asciiTheme="minorHAnsi" w:hAnsiTheme="minorHAnsi"/>
                <w:szCs w:val="24"/>
              </w:rPr>
              <w:t xml:space="preserve"> 15 MHz: </w:t>
            </w:r>
            <w:r w:rsidR="00D9538A">
              <w:rPr>
                <w:rFonts w:asciiTheme="minorHAnsi" w:hAnsiTheme="minorHAnsi"/>
                <w:szCs w:val="24"/>
              </w:rPr>
              <w:t xml:space="preserve">       </w:t>
            </w:r>
            <w:r w:rsidRPr="00493122">
              <w:rPr>
                <w:rFonts w:asciiTheme="minorHAnsi" w:hAnsiTheme="minorHAnsi"/>
                <w:szCs w:val="24"/>
              </w:rPr>
              <w:t>5 MHz overlap)</w:t>
            </w:r>
          </w:p>
        </w:tc>
        <w:tc>
          <w:tcPr>
            <w:tcW w:w="1880" w:type="dxa"/>
            <w:tcBorders>
              <w:left w:val="single" w:sz="4" w:space="0" w:color="auto"/>
            </w:tcBorders>
            <w:shd w:val="clear" w:color="auto" w:fill="EEECE1" w:themeFill="background2"/>
            <w:tcMar>
              <w:left w:w="28" w:type="dxa"/>
              <w:right w:w="28" w:type="dxa"/>
            </w:tcMar>
            <w:tcPrChange w:id="244" w:author="Author">
              <w:tcPr>
                <w:tcW w:w="1842" w:type="dxa"/>
                <w:tcBorders>
                  <w:left w:val="single" w:sz="4" w:space="0" w:color="auto"/>
                </w:tcBorders>
                <w:tcMar>
                  <w:left w:w="28" w:type="dxa"/>
                  <w:right w:w="28" w:type="dxa"/>
                </w:tcMar>
              </w:tcPr>
            </w:tcPrChange>
          </w:tcPr>
          <w:p w14:paraId="72844059" w14:textId="3D0789E5" w:rsidR="00C53EF0" w:rsidRPr="00493122" w:rsidRDefault="00C53EF0" w:rsidP="00C53EF0">
            <w:pPr>
              <w:jc w:val="center"/>
              <w:rPr>
                <w:rFonts w:asciiTheme="minorHAnsi" w:hAnsiTheme="minorHAnsi"/>
                <w:szCs w:val="24"/>
              </w:rPr>
            </w:pPr>
          </w:p>
        </w:tc>
        <w:tc>
          <w:tcPr>
            <w:tcW w:w="1882" w:type="dxa"/>
            <w:tcBorders>
              <w:left w:val="single" w:sz="4" w:space="0" w:color="auto"/>
            </w:tcBorders>
            <w:shd w:val="clear" w:color="auto" w:fill="EEECE1" w:themeFill="background2"/>
            <w:tcPrChange w:id="245" w:author="Author">
              <w:tcPr>
                <w:tcW w:w="1843" w:type="dxa"/>
                <w:tcBorders>
                  <w:left w:val="single" w:sz="4" w:space="0" w:color="auto"/>
                </w:tcBorders>
              </w:tcPr>
            </w:tcPrChange>
          </w:tcPr>
          <w:p w14:paraId="7F45C057" w14:textId="41B75F77" w:rsidR="006E675A" w:rsidRPr="00493122" w:rsidRDefault="006E675A" w:rsidP="007F0C69">
            <w:pPr>
              <w:jc w:val="center"/>
              <w:rPr>
                <w:rFonts w:asciiTheme="minorHAnsi" w:hAnsiTheme="minorHAnsi"/>
                <w:szCs w:val="24"/>
              </w:rPr>
            </w:pPr>
            <w:r w:rsidRPr="00493122">
              <w:rPr>
                <w:rFonts w:asciiTheme="minorHAnsi" w:hAnsiTheme="minorHAnsi"/>
                <w:szCs w:val="24"/>
              </w:rPr>
              <w:t>-103</w:t>
            </w:r>
          </w:p>
        </w:tc>
        <w:tc>
          <w:tcPr>
            <w:tcW w:w="2310" w:type="dxa"/>
            <w:tcBorders>
              <w:left w:val="single" w:sz="4" w:space="0" w:color="auto"/>
            </w:tcBorders>
            <w:shd w:val="clear" w:color="auto" w:fill="EEECE1" w:themeFill="background2"/>
            <w:tcPrChange w:id="246" w:author="Author">
              <w:tcPr>
                <w:tcW w:w="2263" w:type="dxa"/>
                <w:tcBorders>
                  <w:left w:val="single" w:sz="4" w:space="0" w:color="auto"/>
                </w:tcBorders>
              </w:tcPr>
            </w:tcPrChange>
          </w:tcPr>
          <w:p w14:paraId="16510B69" w14:textId="217C147B" w:rsidR="00C53EF0" w:rsidRPr="00493122" w:rsidRDefault="00C53EF0" w:rsidP="00C53EF0">
            <w:pPr>
              <w:jc w:val="center"/>
              <w:rPr>
                <w:rFonts w:asciiTheme="minorHAnsi" w:hAnsiTheme="minorHAnsi"/>
                <w:szCs w:val="24"/>
              </w:rPr>
            </w:pPr>
          </w:p>
        </w:tc>
      </w:tr>
      <w:tr w:rsidR="00C53EF0" w:rsidRPr="00E477E2" w14:paraId="0694F6DB" w14:textId="3F66FA64" w:rsidTr="00A4752B">
        <w:trPr>
          <w:trHeight w:val="318"/>
          <w:jc w:val="center"/>
          <w:trPrChange w:id="247"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shd w:val="clear" w:color="auto" w:fill="auto"/>
            <w:tcMar>
              <w:left w:w="28" w:type="dxa"/>
              <w:right w:w="28" w:type="dxa"/>
            </w:tcMar>
            <w:tcPrChange w:id="248"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0309AE95" w14:textId="3CF7E7D9" w:rsidR="00C53EF0" w:rsidRPr="00493122" w:rsidRDefault="00C53EF0" w:rsidP="00C53EF0">
            <w:pPr>
              <w:rPr>
                <w:rFonts w:asciiTheme="minorHAnsi" w:hAnsiTheme="minorHAnsi"/>
                <w:szCs w:val="24"/>
              </w:rPr>
            </w:pPr>
            <w:r w:rsidRPr="00493122">
              <w:rPr>
                <w:rFonts w:asciiTheme="minorHAnsi" w:hAnsiTheme="minorHAnsi"/>
                <w:szCs w:val="24"/>
              </w:rPr>
              <w:t xml:space="preserve">(15 MHz </w:t>
            </w:r>
            <w:r w:rsidRPr="00493122">
              <w:rPr>
                <w:rFonts w:asciiTheme="minorHAnsi" w:hAnsiTheme="minorHAnsi"/>
                <w:szCs w:val="24"/>
              </w:rPr>
              <w:sym w:font="Symbol" w:char="F0AE"/>
            </w:r>
            <w:r w:rsidRPr="00493122">
              <w:rPr>
                <w:rFonts w:asciiTheme="minorHAnsi" w:hAnsiTheme="minorHAnsi"/>
                <w:szCs w:val="24"/>
              </w:rPr>
              <w:t xml:space="preserve"> 20 MHz)</w:t>
            </w:r>
          </w:p>
        </w:tc>
        <w:tc>
          <w:tcPr>
            <w:tcW w:w="1880" w:type="dxa"/>
            <w:tcBorders>
              <w:left w:val="single" w:sz="4" w:space="0" w:color="auto"/>
            </w:tcBorders>
            <w:shd w:val="clear" w:color="auto" w:fill="auto"/>
            <w:tcMar>
              <w:left w:w="28" w:type="dxa"/>
              <w:right w:w="28" w:type="dxa"/>
            </w:tcMar>
            <w:tcPrChange w:id="249" w:author="Author">
              <w:tcPr>
                <w:tcW w:w="1842" w:type="dxa"/>
                <w:tcBorders>
                  <w:left w:val="single" w:sz="4" w:space="0" w:color="auto"/>
                </w:tcBorders>
                <w:tcMar>
                  <w:left w:w="28" w:type="dxa"/>
                  <w:right w:w="28" w:type="dxa"/>
                </w:tcMar>
              </w:tcPr>
            </w:tcPrChange>
          </w:tcPr>
          <w:p w14:paraId="257B4F11" w14:textId="61AE3B68" w:rsidR="00C53EF0" w:rsidRPr="00493122" w:rsidRDefault="00C53EF0" w:rsidP="00C53EF0">
            <w:pPr>
              <w:jc w:val="center"/>
              <w:rPr>
                <w:rFonts w:asciiTheme="minorHAnsi" w:hAnsiTheme="minorHAnsi"/>
                <w:szCs w:val="24"/>
              </w:rPr>
            </w:pPr>
          </w:p>
        </w:tc>
        <w:tc>
          <w:tcPr>
            <w:tcW w:w="1882" w:type="dxa"/>
            <w:tcBorders>
              <w:left w:val="single" w:sz="4" w:space="0" w:color="auto"/>
            </w:tcBorders>
            <w:shd w:val="clear" w:color="auto" w:fill="auto"/>
            <w:tcPrChange w:id="250" w:author="Author">
              <w:tcPr>
                <w:tcW w:w="1843" w:type="dxa"/>
                <w:tcBorders>
                  <w:left w:val="single" w:sz="4" w:space="0" w:color="auto"/>
                </w:tcBorders>
              </w:tcPr>
            </w:tcPrChange>
          </w:tcPr>
          <w:p w14:paraId="027CE874" w14:textId="262F26E6" w:rsidR="00C53EF0" w:rsidRPr="00493122" w:rsidRDefault="00C53EF0" w:rsidP="00C53EF0">
            <w:pPr>
              <w:jc w:val="center"/>
              <w:rPr>
                <w:rFonts w:asciiTheme="minorHAnsi" w:hAnsiTheme="minorHAnsi"/>
                <w:szCs w:val="24"/>
              </w:rPr>
            </w:pPr>
          </w:p>
        </w:tc>
        <w:tc>
          <w:tcPr>
            <w:tcW w:w="2310" w:type="dxa"/>
            <w:tcBorders>
              <w:left w:val="single" w:sz="4" w:space="0" w:color="auto"/>
            </w:tcBorders>
            <w:shd w:val="clear" w:color="auto" w:fill="auto"/>
            <w:tcPrChange w:id="251" w:author="Author">
              <w:tcPr>
                <w:tcW w:w="2263" w:type="dxa"/>
                <w:tcBorders>
                  <w:left w:val="single" w:sz="4" w:space="0" w:color="auto"/>
                </w:tcBorders>
              </w:tcPr>
            </w:tcPrChange>
          </w:tcPr>
          <w:p w14:paraId="6CA0A744" w14:textId="44FD1521" w:rsidR="00C53EF0" w:rsidRPr="00493122" w:rsidRDefault="006E675A" w:rsidP="00493122">
            <w:pPr>
              <w:jc w:val="center"/>
              <w:rPr>
                <w:rFonts w:asciiTheme="minorHAnsi" w:hAnsiTheme="minorHAnsi"/>
                <w:szCs w:val="24"/>
              </w:rPr>
            </w:pPr>
            <w:r w:rsidRPr="00493122">
              <w:rPr>
                <w:rFonts w:asciiTheme="minorHAnsi" w:hAnsiTheme="minorHAnsi"/>
                <w:szCs w:val="24"/>
              </w:rPr>
              <w:t>-98</w:t>
            </w:r>
          </w:p>
        </w:tc>
      </w:tr>
      <w:tr w:rsidR="00E477E2" w:rsidRPr="00E477E2" w14:paraId="23600303" w14:textId="709519BF" w:rsidTr="00A4752B">
        <w:trPr>
          <w:trHeight w:hRule="exact" w:val="240"/>
          <w:jc w:val="center"/>
          <w:trPrChange w:id="252" w:author="Author">
            <w:trPr>
              <w:trHeight w:hRule="exact" w:val="227"/>
              <w:jc w:val="center"/>
            </w:trPr>
          </w:trPrChange>
        </w:trPr>
        <w:tc>
          <w:tcPr>
            <w:tcW w:w="8679" w:type="dxa"/>
            <w:gridSpan w:val="4"/>
            <w:tcBorders>
              <w:top w:val="single" w:sz="4" w:space="0" w:color="auto"/>
              <w:left w:val="single" w:sz="4" w:space="0" w:color="auto"/>
              <w:bottom w:val="single" w:sz="4" w:space="0" w:color="auto"/>
              <w:tl2br w:val="nil"/>
            </w:tcBorders>
            <w:tcMar>
              <w:left w:w="28" w:type="dxa"/>
              <w:right w:w="28" w:type="dxa"/>
            </w:tcMar>
            <w:tcPrChange w:id="253" w:author="Author">
              <w:tcPr>
                <w:tcW w:w="8500" w:type="dxa"/>
                <w:gridSpan w:val="4"/>
                <w:tcBorders>
                  <w:top w:val="single" w:sz="4" w:space="0" w:color="auto"/>
                  <w:left w:val="single" w:sz="4" w:space="0" w:color="auto"/>
                  <w:bottom w:val="single" w:sz="4" w:space="0" w:color="auto"/>
                  <w:tl2br w:val="nil"/>
                </w:tcBorders>
                <w:tcMar>
                  <w:left w:w="28" w:type="dxa"/>
                  <w:right w:w="28" w:type="dxa"/>
                </w:tcMar>
              </w:tcPr>
            </w:tcPrChange>
          </w:tcPr>
          <w:p w14:paraId="51C542AA" w14:textId="77777777" w:rsidR="00E477E2" w:rsidRDefault="00725B02" w:rsidP="00725B02">
            <w:pPr>
              <w:rPr>
                <w:ins w:id="254" w:author="Author"/>
                <w:rFonts w:asciiTheme="minorHAnsi" w:hAnsiTheme="minorHAnsi"/>
                <w:szCs w:val="24"/>
              </w:rPr>
            </w:pPr>
            <w:ins w:id="255" w:author="Author">
              <w:r w:rsidRPr="00725B02">
                <w:rPr>
                  <w:rFonts w:asciiTheme="minorHAnsi" w:hAnsiTheme="minorHAnsi"/>
                  <w:szCs w:val="24"/>
                </w:rPr>
                <w:t>Adjacent channel cases</w:t>
              </w:r>
              <w:r w:rsidRPr="00725B02">
                <w:rPr>
                  <w:rFonts w:asciiTheme="minorHAnsi" w:hAnsiTheme="minorHAnsi"/>
                  <w:szCs w:val="24"/>
                </w:rPr>
                <w:tab/>
                <w:t>See Note below</w:t>
              </w:r>
            </w:ins>
          </w:p>
          <w:p w14:paraId="2309A229" w14:textId="345F9433" w:rsidR="00725B02" w:rsidRPr="00493122" w:rsidRDefault="00725B02">
            <w:pPr>
              <w:rPr>
                <w:rFonts w:asciiTheme="minorHAnsi" w:hAnsiTheme="minorHAnsi"/>
                <w:szCs w:val="24"/>
              </w:rPr>
              <w:pPrChange w:id="256" w:author="Author">
                <w:pPr>
                  <w:jc w:val="center"/>
                </w:pPr>
              </w:pPrChange>
            </w:pPr>
          </w:p>
        </w:tc>
      </w:tr>
      <w:tr w:rsidR="00C53EF0" w:rsidRPr="00E477E2" w14:paraId="5EBC74CD" w14:textId="49DA128F" w:rsidTr="00A4752B">
        <w:trPr>
          <w:trHeight w:val="302"/>
          <w:jc w:val="center"/>
          <w:trPrChange w:id="257" w:author="Author">
            <w:trPr>
              <w:jc w:val="center"/>
            </w:trPr>
          </w:trPrChange>
        </w:trPr>
        <w:tc>
          <w:tcPr>
            <w:tcW w:w="2606" w:type="dxa"/>
            <w:tcBorders>
              <w:top w:val="single" w:sz="4" w:space="0" w:color="auto"/>
              <w:left w:val="single" w:sz="4" w:space="0" w:color="auto"/>
              <w:bottom w:val="single" w:sz="4" w:space="0" w:color="auto"/>
              <w:right w:val="single" w:sz="4" w:space="0" w:color="auto"/>
              <w:tl2br w:val="nil"/>
            </w:tcBorders>
            <w:tcMar>
              <w:left w:w="28" w:type="dxa"/>
              <w:right w:w="28" w:type="dxa"/>
            </w:tcMar>
            <w:tcPrChange w:id="258" w:author="Author">
              <w:tcPr>
                <w:tcW w:w="2552" w:type="dxa"/>
                <w:tcBorders>
                  <w:top w:val="single" w:sz="4" w:space="0" w:color="auto"/>
                  <w:left w:val="single" w:sz="4" w:space="0" w:color="auto"/>
                  <w:bottom w:val="single" w:sz="4" w:space="0" w:color="auto"/>
                  <w:right w:val="single" w:sz="4" w:space="0" w:color="auto"/>
                  <w:tl2br w:val="nil"/>
                </w:tcBorders>
                <w:tcMar>
                  <w:left w:w="28" w:type="dxa"/>
                  <w:right w:w="28" w:type="dxa"/>
                </w:tcMar>
              </w:tcPr>
            </w:tcPrChange>
          </w:tcPr>
          <w:p w14:paraId="7F99AD23" w14:textId="3B6CF312" w:rsidR="00C53EF0" w:rsidRPr="00493122" w:rsidRDefault="00C53EF0" w:rsidP="00C53EF0">
            <w:pPr>
              <w:rPr>
                <w:rFonts w:asciiTheme="minorHAnsi" w:hAnsiTheme="minorHAnsi"/>
                <w:szCs w:val="24"/>
              </w:rPr>
            </w:pPr>
            <w:del w:id="259" w:author="Author">
              <w:r w:rsidRPr="00493122" w:rsidDel="00725B02">
                <w:rPr>
                  <w:rFonts w:asciiTheme="minorHAnsi" w:hAnsiTheme="minorHAnsi"/>
                  <w:szCs w:val="24"/>
                </w:rPr>
                <w:delText>Adjacent channel cases</w:delText>
              </w:r>
            </w:del>
          </w:p>
        </w:tc>
        <w:tc>
          <w:tcPr>
            <w:tcW w:w="1880" w:type="dxa"/>
            <w:tcBorders>
              <w:left w:val="single" w:sz="4" w:space="0" w:color="auto"/>
            </w:tcBorders>
            <w:tcMar>
              <w:left w:w="28" w:type="dxa"/>
              <w:right w:w="28" w:type="dxa"/>
            </w:tcMar>
            <w:tcPrChange w:id="260" w:author="Author">
              <w:tcPr>
                <w:tcW w:w="1842" w:type="dxa"/>
                <w:tcBorders>
                  <w:left w:val="single" w:sz="4" w:space="0" w:color="auto"/>
                </w:tcBorders>
                <w:tcMar>
                  <w:left w:w="28" w:type="dxa"/>
                  <w:right w:w="28" w:type="dxa"/>
                </w:tcMar>
              </w:tcPr>
            </w:tcPrChange>
          </w:tcPr>
          <w:p w14:paraId="459420D5" w14:textId="2AB9F807" w:rsidR="00C53EF0" w:rsidRPr="00493122" w:rsidRDefault="00553D84" w:rsidP="007F0C69">
            <w:pPr>
              <w:jc w:val="center"/>
              <w:rPr>
                <w:rFonts w:asciiTheme="minorHAnsi" w:hAnsiTheme="minorHAnsi"/>
                <w:szCs w:val="24"/>
              </w:rPr>
            </w:pPr>
            <w:del w:id="261" w:author="Author">
              <w:r w:rsidRPr="00493122" w:rsidDel="00725B02">
                <w:rPr>
                  <w:rFonts w:asciiTheme="minorHAnsi" w:hAnsiTheme="minorHAnsi"/>
                  <w:szCs w:val="24"/>
                </w:rPr>
                <w:delText xml:space="preserve">See </w:delText>
              </w:r>
              <w:r w:rsidR="00C53EF0" w:rsidRPr="00493122" w:rsidDel="00725B02">
                <w:rPr>
                  <w:rFonts w:asciiTheme="minorHAnsi" w:hAnsiTheme="minorHAnsi"/>
                  <w:szCs w:val="24"/>
                </w:rPr>
                <w:delText>Note below</w:delText>
              </w:r>
            </w:del>
          </w:p>
        </w:tc>
        <w:tc>
          <w:tcPr>
            <w:tcW w:w="1882" w:type="dxa"/>
            <w:tcBorders>
              <w:left w:val="single" w:sz="4" w:space="0" w:color="auto"/>
            </w:tcBorders>
            <w:tcPrChange w:id="262" w:author="Author">
              <w:tcPr>
                <w:tcW w:w="1843" w:type="dxa"/>
                <w:tcBorders>
                  <w:left w:val="single" w:sz="4" w:space="0" w:color="auto"/>
                </w:tcBorders>
              </w:tcPr>
            </w:tcPrChange>
          </w:tcPr>
          <w:p w14:paraId="5D5765A1" w14:textId="7E41BE4C" w:rsidR="00C53EF0" w:rsidRPr="00493122" w:rsidRDefault="00C53EF0" w:rsidP="00C53EF0">
            <w:pPr>
              <w:jc w:val="center"/>
              <w:rPr>
                <w:rFonts w:asciiTheme="minorHAnsi" w:hAnsiTheme="minorHAnsi"/>
                <w:szCs w:val="24"/>
              </w:rPr>
            </w:pPr>
          </w:p>
        </w:tc>
        <w:tc>
          <w:tcPr>
            <w:tcW w:w="2310" w:type="dxa"/>
            <w:tcBorders>
              <w:left w:val="single" w:sz="4" w:space="0" w:color="auto"/>
            </w:tcBorders>
            <w:tcPrChange w:id="263" w:author="Author">
              <w:tcPr>
                <w:tcW w:w="2263" w:type="dxa"/>
                <w:tcBorders>
                  <w:left w:val="single" w:sz="4" w:space="0" w:color="auto"/>
                </w:tcBorders>
              </w:tcPr>
            </w:tcPrChange>
          </w:tcPr>
          <w:p w14:paraId="4E06DA68" w14:textId="2330D293" w:rsidR="00C53EF0" w:rsidRPr="00493122" w:rsidRDefault="00C53EF0" w:rsidP="00C53EF0">
            <w:pPr>
              <w:jc w:val="center"/>
              <w:rPr>
                <w:rFonts w:asciiTheme="minorHAnsi" w:hAnsiTheme="minorHAnsi"/>
                <w:szCs w:val="24"/>
              </w:rPr>
            </w:pPr>
          </w:p>
        </w:tc>
      </w:tr>
    </w:tbl>
    <w:p w14:paraId="7BC71266" w14:textId="0E726367" w:rsidR="000929EF" w:rsidDel="00725B02" w:rsidRDefault="000929EF" w:rsidP="000929EF">
      <w:pPr>
        <w:pStyle w:val="Caption"/>
        <w:spacing w:before="60"/>
        <w:ind w:left="720"/>
        <w:jc w:val="center"/>
        <w:rPr>
          <w:del w:id="264" w:author="Author"/>
        </w:rPr>
      </w:pPr>
      <w:del w:id="265" w:author="Author">
        <w:r w:rsidDel="00725B02">
          <w:delText xml:space="preserve">Table </w:delText>
        </w:r>
        <w:r w:rsidDel="00725B02">
          <w:rPr>
            <w:b w:val="0"/>
            <w:bCs w:val="0"/>
          </w:rPr>
          <w:fldChar w:fldCharType="begin"/>
        </w:r>
        <w:r w:rsidDel="00725B02">
          <w:delInstrText xml:space="preserve"> SEQ Table \* ARABIC </w:delInstrText>
        </w:r>
        <w:r w:rsidDel="00725B02">
          <w:rPr>
            <w:b w:val="0"/>
            <w:bCs w:val="0"/>
          </w:rPr>
          <w:fldChar w:fldCharType="separate"/>
        </w:r>
        <w:r w:rsidR="008C1336" w:rsidDel="00725B02">
          <w:rPr>
            <w:noProof/>
          </w:rPr>
          <w:delText>3</w:delText>
        </w:r>
        <w:r w:rsidDel="00725B02">
          <w:rPr>
            <w:b w:val="0"/>
            <w:bCs w:val="0"/>
          </w:rPr>
          <w:fldChar w:fldCharType="end"/>
        </w:r>
        <w:r w:rsidDel="00725B02">
          <w:delText>: Protection criteria</w:delText>
        </w:r>
        <w:r w:rsidR="00DE2921" w:rsidDel="00725B02">
          <w:delText xml:space="preserve"> (not to be exceeded for 20% of time)</w:delText>
        </w:r>
        <w:r w:rsidDel="00725B02">
          <w:delText xml:space="preserve"> for </w:delText>
        </w:r>
        <w:r>
          <w:delText>P-MP</w:delText>
        </w:r>
        <w:r w:rsidDel="00725B02">
          <w:delText xml:space="preserve"> Base Station receivers</w:delText>
        </w:r>
      </w:del>
    </w:p>
    <w:p w14:paraId="442DD4B8" w14:textId="1A340F48" w:rsidR="00990B45" w:rsidRDefault="00AB2597" w:rsidP="008746FF">
      <w:pPr>
        <w:spacing w:before="120"/>
        <w:ind w:left="1434"/>
      </w:pPr>
      <w:r>
        <w:t xml:space="preserve">Note: </w:t>
      </w:r>
      <w:r w:rsidR="00990B45">
        <w:t xml:space="preserve">The table does not include protection </w:t>
      </w:r>
      <w:r w:rsidR="004E1F7F">
        <w:t>criteria</w:t>
      </w:r>
      <w:r w:rsidR="00990B45">
        <w:t xml:space="preserve"> for </w:t>
      </w:r>
      <w:r w:rsidR="00863E2D">
        <w:t xml:space="preserve">non-overlap cases.  </w:t>
      </w:r>
      <w:r w:rsidR="004E1F7F">
        <w:t xml:space="preserve">Management of potential interference in such cases is controlled by the time division duplex adjacent channel interference condition in the Fixed LCD (see section 4.2 of this RALI).  In particular where different operators propose to use adjacent 10 MHz channels 1 and 2 </w:t>
      </w:r>
      <w:r w:rsidR="003B5760">
        <w:t>(</w:t>
      </w:r>
      <w:r w:rsidR="004E1F7F">
        <w:t xml:space="preserve">or </w:t>
      </w:r>
      <w:r w:rsidR="003B5760">
        <w:t xml:space="preserve">10 MHz channels </w:t>
      </w:r>
      <w:r w:rsidR="004E1F7F">
        <w:t>3 and 4</w:t>
      </w:r>
      <w:r w:rsidR="003B5760">
        <w:t>)</w:t>
      </w:r>
      <w:r w:rsidR="004E1F7F">
        <w:t xml:space="preserve"> there is a need for very careful interference management</w:t>
      </w:r>
      <w:r w:rsidR="008C65CA">
        <w:t xml:space="preserve"> between licensees</w:t>
      </w:r>
      <w:r w:rsidR="004E1F7F">
        <w:t>.</w:t>
      </w:r>
    </w:p>
    <w:p w14:paraId="0C83950B" w14:textId="03E2D74D" w:rsidR="00DE3ED5" w:rsidRPr="00493122" w:rsidRDefault="00DE3ED5" w:rsidP="00451FC8">
      <w:pPr>
        <w:rPr>
          <w:sz w:val="12"/>
          <w:szCs w:val="12"/>
        </w:rPr>
      </w:pPr>
    </w:p>
    <w:p w14:paraId="2D944FE3" w14:textId="2C448128" w:rsidR="00370EC9" w:rsidRPr="00F5377C" w:rsidRDefault="00655243" w:rsidP="00AE1C15">
      <w:pPr>
        <w:numPr>
          <w:ilvl w:val="1"/>
          <w:numId w:val="2"/>
        </w:numPr>
        <w:spacing w:after="120"/>
        <w:ind w:left="1434" w:hanging="357"/>
        <w:rPr>
          <w:u w:val="single"/>
        </w:rPr>
      </w:pPr>
      <w:r>
        <w:rPr>
          <w:u w:val="single"/>
        </w:rPr>
        <w:t>Remote stations</w:t>
      </w:r>
      <w:r w:rsidR="00370EC9">
        <w:rPr>
          <w:u w:val="single"/>
        </w:rPr>
        <w:t>:</w:t>
      </w:r>
      <w:r w:rsidR="00370EC9">
        <w:t xml:space="preserve"> </w:t>
      </w:r>
      <w:r w:rsidR="003E6AB9">
        <w:t xml:space="preserve">Where the </w:t>
      </w:r>
      <w:r w:rsidR="00370EC9">
        <w:t xml:space="preserve">co-channel separation distance </w:t>
      </w:r>
      <w:r w:rsidR="003E6AB9">
        <w:t xml:space="preserve">exceeds 30 km it is expected that </w:t>
      </w:r>
      <w:r w:rsidR="00370EC9">
        <w:t xml:space="preserve">adequate interference </w:t>
      </w:r>
      <w:r w:rsidR="003E6AB9">
        <w:t xml:space="preserve">protection </w:t>
      </w:r>
      <w:r w:rsidR="00370EC9">
        <w:t xml:space="preserve">to and from </w:t>
      </w:r>
      <w:r>
        <w:t>remote stations</w:t>
      </w:r>
      <w:r w:rsidR="00370EC9">
        <w:t xml:space="preserve"> </w:t>
      </w:r>
      <w:r w:rsidR="003E6AB9">
        <w:t xml:space="preserve">will be achieved </w:t>
      </w:r>
      <w:r w:rsidR="00370EC9">
        <w:t>in most</w:t>
      </w:r>
      <w:r w:rsidR="003E6AB9">
        <w:t>, if not all,</w:t>
      </w:r>
      <w:r w:rsidR="00370EC9">
        <w:t xml:space="preserve"> cases. </w:t>
      </w:r>
      <w:r w:rsidR="005D62C8">
        <w:t xml:space="preserve"> </w:t>
      </w:r>
      <w:r w:rsidR="00370EC9">
        <w:t xml:space="preserve">However, in the event interference does occur, section </w:t>
      </w:r>
      <w:r w:rsidR="00E84D8D">
        <w:t>3.3</w:t>
      </w:r>
      <w:r w:rsidR="00370EC9">
        <w:t xml:space="preserve"> of this RALI applies.</w:t>
      </w:r>
    </w:p>
    <w:p w14:paraId="67312E0F" w14:textId="18691D3F" w:rsidR="00451FC8" w:rsidRPr="00211E0A" w:rsidRDefault="00ED1438" w:rsidP="00AE1C15">
      <w:pPr>
        <w:pStyle w:val="ListParagraph"/>
        <w:numPr>
          <w:ilvl w:val="0"/>
          <w:numId w:val="10"/>
        </w:numPr>
        <w:ind w:left="714" w:hanging="357"/>
      </w:pPr>
      <w:r w:rsidRPr="00211E0A">
        <w:rPr>
          <w:lang w:val="en-AU"/>
        </w:rPr>
        <w:t>Where</w:t>
      </w:r>
      <w:r w:rsidR="00451FC8" w:rsidRPr="00211E0A">
        <w:rPr>
          <w:lang w:val="en-AU"/>
        </w:rPr>
        <w:t xml:space="preserve"> the separation distance between a proposed </w:t>
      </w:r>
      <w:del w:id="266" w:author="Author">
        <w:r w:rsidR="00451FC8" w:rsidRPr="00211E0A">
          <w:rPr>
            <w:lang w:val="en-AU"/>
          </w:rPr>
          <w:delText>P-MP</w:delText>
        </w:r>
      </w:del>
      <w:ins w:id="267" w:author="Author">
        <w:r w:rsidR="00953488">
          <w:rPr>
            <w:lang w:val="en-AU"/>
          </w:rPr>
          <w:t>PMP</w:t>
        </w:r>
      </w:ins>
      <w:r w:rsidR="00451FC8" w:rsidRPr="00211E0A">
        <w:rPr>
          <w:lang w:val="en-AU"/>
        </w:rPr>
        <w:t xml:space="preserve"> base station and another </w:t>
      </w:r>
      <w:r w:rsidR="00D36F79">
        <w:rPr>
          <w:lang w:val="en-AU"/>
        </w:rPr>
        <w:t xml:space="preserve">adjacent channel </w:t>
      </w:r>
      <w:del w:id="268" w:author="Author">
        <w:r w:rsidR="00451FC8" w:rsidRPr="00211E0A">
          <w:rPr>
            <w:lang w:val="en-AU"/>
          </w:rPr>
          <w:delText>P-MP</w:delText>
        </w:r>
      </w:del>
      <w:ins w:id="269" w:author="Author">
        <w:r w:rsidR="00953488">
          <w:rPr>
            <w:lang w:val="en-AU"/>
          </w:rPr>
          <w:t>PMP</w:t>
        </w:r>
      </w:ins>
      <w:r w:rsidR="00451FC8" w:rsidRPr="00211E0A">
        <w:rPr>
          <w:lang w:val="en-AU"/>
        </w:rPr>
        <w:t xml:space="preserve"> base station operated by a different licensee is </w:t>
      </w:r>
      <w:r w:rsidR="00B27165">
        <w:rPr>
          <w:lang w:val="en-AU"/>
        </w:rPr>
        <w:t>within</w:t>
      </w:r>
      <w:r w:rsidR="00451FC8" w:rsidRPr="00211E0A">
        <w:rPr>
          <w:lang w:val="en-AU"/>
        </w:rPr>
        <w:t xml:space="preserve"> 30 km, b</w:t>
      </w:r>
      <w:r w:rsidR="00451FC8" w:rsidRPr="00211E0A">
        <w:t xml:space="preserve">efore being issued a licence, prospective licensees (or their accredited persons) are required to notify any </w:t>
      </w:r>
      <w:del w:id="270" w:author="Author">
        <w:r w:rsidR="00B27165">
          <w:delText>P-MP</w:delText>
        </w:r>
      </w:del>
      <w:ins w:id="271" w:author="Author">
        <w:r w:rsidR="00953488">
          <w:t>PMP</w:t>
        </w:r>
      </w:ins>
      <w:r w:rsidR="00B27165">
        <w:t xml:space="preserve"> </w:t>
      </w:r>
      <w:r w:rsidR="00451FC8" w:rsidRPr="00211E0A">
        <w:t xml:space="preserve">licensees that </w:t>
      </w:r>
      <w:r w:rsidR="00545360">
        <w:t>have licences</w:t>
      </w:r>
      <w:r w:rsidR="00545360" w:rsidRPr="00211E0A">
        <w:t xml:space="preserve"> </w:t>
      </w:r>
      <w:r w:rsidR="00451FC8" w:rsidRPr="00211E0A">
        <w:t>located within 30 km and have a channel edge to channel edge frequency separation of less than 10 MHz with the proposed new service.</w:t>
      </w:r>
      <w:r w:rsidR="00AD2D0E" w:rsidRPr="00211E0A">
        <w:t xml:space="preserve">  (See </w:t>
      </w:r>
      <w:r w:rsidR="00AD2D0E" w:rsidRPr="00211E0A">
        <w:rPr>
          <w:b/>
        </w:rPr>
        <w:t xml:space="preserve">Annex </w:t>
      </w:r>
      <w:r w:rsidR="004C0C09">
        <w:rPr>
          <w:b/>
        </w:rPr>
        <w:t>C</w:t>
      </w:r>
      <w:r w:rsidR="004C0C09" w:rsidRPr="00211E0A">
        <w:t xml:space="preserve"> </w:t>
      </w:r>
      <w:r w:rsidR="00AD2D0E" w:rsidRPr="00211E0A">
        <w:t>for the outline of a pro forma notification letter</w:t>
      </w:r>
      <w:r w:rsidR="005332F0">
        <w:t>.</w:t>
      </w:r>
      <w:r w:rsidR="00AD2D0E" w:rsidRPr="00211E0A">
        <w:t>)</w:t>
      </w:r>
    </w:p>
    <w:p w14:paraId="64C0F08E" w14:textId="26E85645" w:rsidR="00451FC8" w:rsidRDefault="00451FC8" w:rsidP="00451FC8">
      <w:pPr>
        <w:spacing w:before="120" w:after="120"/>
        <w:ind w:left="720"/>
      </w:pPr>
      <w:r w:rsidRPr="00211E0A">
        <w:t>This allows time for potentially affected parties to negotiate with prospective licensees and implement any additional mitigation that may be required.</w:t>
      </w:r>
    </w:p>
    <w:p w14:paraId="20FED375" w14:textId="6B0AC63A" w:rsidR="005F79BB" w:rsidRPr="005762D0" w:rsidDel="00613CAA" w:rsidRDefault="005F79BB" w:rsidP="00B50417">
      <w:pPr>
        <w:pStyle w:val="Heading2"/>
        <w:rPr>
          <w:del w:id="272" w:author="Author"/>
        </w:rPr>
      </w:pPr>
      <w:del w:id="273" w:author="Author">
        <w:r w:rsidDel="00613CAA">
          <w:delText>3.2bis</w:delText>
        </w:r>
        <w:r w:rsidDel="00613CAA">
          <w:tab/>
          <w:delText>Point-to-multipoint Licences – interim arrangements</w:delText>
        </w:r>
      </w:del>
    </w:p>
    <w:p w14:paraId="1D464644" w14:textId="6F007415" w:rsidR="00D06755" w:rsidRPr="00C95D36" w:rsidDel="00613CAA" w:rsidRDefault="003D3573">
      <w:pPr>
        <w:tabs>
          <w:tab w:val="left" w:pos="8505"/>
          <w:tab w:val="right" w:pos="9356"/>
        </w:tabs>
        <w:rPr>
          <w:del w:id="274" w:author="Author"/>
          <w:lang w:val="en-AU"/>
        </w:rPr>
      </w:pPr>
      <w:del w:id="275" w:author="Author">
        <w:r w:rsidDel="00613CAA">
          <w:rPr>
            <w:lang w:val="en-AU"/>
          </w:rPr>
          <w:delText xml:space="preserve">The ACMA is still </w:delText>
        </w:r>
        <w:r w:rsidR="00012EF9" w:rsidDel="00613CAA">
          <w:rPr>
            <w:lang w:val="en-AU"/>
          </w:rPr>
          <w:delText>considering</w:delText>
        </w:r>
        <w:r w:rsidDel="00613CAA">
          <w:rPr>
            <w:lang w:val="en-AU"/>
          </w:rPr>
          <w:delText xml:space="preserve"> arrangements to </w:delText>
        </w:r>
        <w:r w:rsidRPr="00C95D36" w:rsidDel="00613CAA">
          <w:rPr>
            <w:lang w:val="en-AU"/>
          </w:rPr>
          <w:delText xml:space="preserve">support the </w:delText>
        </w:r>
        <w:r w:rsidR="00F10418" w:rsidRPr="00C95D36" w:rsidDel="00613CAA">
          <w:rPr>
            <w:lang w:val="en-AU"/>
          </w:rPr>
          <w:delText xml:space="preserve">migration of 3.6 GHz </w:delText>
        </w:r>
        <w:r w:rsidR="00F10418" w:rsidRPr="00C95D36">
          <w:rPr>
            <w:lang w:val="en-AU"/>
          </w:rPr>
          <w:delText>P-MP</w:delText>
        </w:r>
        <w:r w:rsidR="00F10418" w:rsidRPr="00C95D36" w:rsidDel="00613CAA">
          <w:rPr>
            <w:lang w:val="en-AU"/>
          </w:rPr>
          <w:delText xml:space="preserve"> licence</w:delText>
        </w:r>
        <w:r w:rsidR="00E56D38" w:rsidRPr="00C95D36" w:rsidDel="00613CAA">
          <w:rPr>
            <w:lang w:val="en-AU"/>
          </w:rPr>
          <w:delText>s to</w:delText>
        </w:r>
        <w:r w:rsidR="00F10418" w:rsidRPr="00C95D36" w:rsidDel="00613CAA">
          <w:rPr>
            <w:lang w:val="en-AU"/>
          </w:rPr>
          <w:delText xml:space="preserve"> the 5.6 GHz band</w:delText>
        </w:r>
        <w:r w:rsidR="00E56D38" w:rsidRPr="00C95D36" w:rsidDel="00613CAA">
          <w:rPr>
            <w:lang w:val="en-AU"/>
          </w:rPr>
          <w:delText xml:space="preserve">, for those licensees that </w:delText>
        </w:r>
        <w:r w:rsidR="00012EF9" w:rsidRPr="00C95D36" w:rsidDel="00613CAA">
          <w:rPr>
            <w:lang w:val="en-AU"/>
          </w:rPr>
          <w:delText>can</w:delText>
        </w:r>
        <w:r w:rsidR="00923587" w:rsidRPr="00C95D36" w:rsidDel="00613CAA">
          <w:rPr>
            <w:lang w:val="en-AU"/>
          </w:rPr>
          <w:delText xml:space="preserve"> migrate</w:delText>
        </w:r>
        <w:r w:rsidR="00F10418" w:rsidRPr="00C95D36" w:rsidDel="00613CAA">
          <w:rPr>
            <w:lang w:val="en-AU"/>
          </w:rPr>
          <w:delText xml:space="preserve">. </w:delText>
        </w:r>
        <w:r w:rsidR="00A66726" w:rsidRPr="00C95D36" w:rsidDel="00613CAA">
          <w:rPr>
            <w:lang w:val="en-AU"/>
          </w:rPr>
          <w:delText xml:space="preserve"> </w:delText>
        </w:r>
        <w:r w:rsidR="00F10418" w:rsidRPr="00C95D36" w:rsidDel="00613CAA">
          <w:rPr>
            <w:lang w:val="en-AU"/>
          </w:rPr>
          <w:delText xml:space="preserve">Until </w:delText>
        </w:r>
        <w:r w:rsidR="00012EF9" w:rsidDel="00613CAA">
          <w:rPr>
            <w:lang w:val="en-AU"/>
          </w:rPr>
          <w:delText xml:space="preserve">this work is </w:delText>
        </w:r>
        <w:r w:rsidR="00F10418" w:rsidRPr="00C95D36" w:rsidDel="00613CAA">
          <w:rPr>
            <w:lang w:val="en-AU"/>
          </w:rPr>
          <w:delText xml:space="preserve">finalised, the coordination </w:delText>
        </w:r>
        <w:r w:rsidR="00686D9A" w:rsidRPr="00C95D36" w:rsidDel="00613CAA">
          <w:rPr>
            <w:lang w:val="en-AU"/>
          </w:rPr>
          <w:delText>criteria</w:delText>
        </w:r>
        <w:r w:rsidR="00F10418" w:rsidRPr="00C95D36" w:rsidDel="00613CAA">
          <w:rPr>
            <w:lang w:val="en-AU"/>
          </w:rPr>
          <w:delText xml:space="preserve"> in this section </w:delText>
        </w:r>
        <w:r w:rsidR="00784172" w:rsidRPr="00852176" w:rsidDel="00613CAA">
          <w:rPr>
            <w:lang w:val="en-AU"/>
          </w:rPr>
          <w:delText>will be applied</w:delText>
        </w:r>
        <w:r w:rsidR="00F10418" w:rsidRPr="00C95D36" w:rsidDel="00613CAA">
          <w:rPr>
            <w:lang w:val="en-AU"/>
          </w:rPr>
          <w:delText xml:space="preserve"> to preserve </w:delText>
        </w:r>
        <w:r w:rsidR="00686D9A" w:rsidRPr="00C95D36" w:rsidDel="00613CAA">
          <w:rPr>
            <w:lang w:val="en-AU"/>
          </w:rPr>
          <w:delText xml:space="preserve">possible </w:delText>
        </w:r>
        <w:r w:rsidR="00F10418" w:rsidRPr="00C95D36" w:rsidDel="00613CAA">
          <w:rPr>
            <w:lang w:val="en-AU"/>
          </w:rPr>
          <w:delText xml:space="preserve">access to the 5.6 GHz band for </w:delText>
        </w:r>
        <w:r w:rsidR="00923587" w:rsidRPr="00C95D36" w:rsidDel="00613CAA">
          <w:rPr>
            <w:lang w:val="en-AU"/>
          </w:rPr>
          <w:delText xml:space="preserve">potentially migrating </w:delText>
        </w:r>
        <w:r w:rsidR="00F10418" w:rsidRPr="00C95D36" w:rsidDel="00613CAA">
          <w:rPr>
            <w:lang w:val="en-AU"/>
          </w:rPr>
          <w:delText xml:space="preserve">3.6 GHz </w:delText>
        </w:r>
        <w:r w:rsidR="00F10418" w:rsidRPr="00C95D36">
          <w:rPr>
            <w:lang w:val="en-AU"/>
          </w:rPr>
          <w:delText>P-MP</w:delText>
        </w:r>
        <w:r w:rsidR="00F10418" w:rsidRPr="00C95D36" w:rsidDel="00613CAA">
          <w:rPr>
            <w:lang w:val="en-AU"/>
          </w:rPr>
          <w:delText xml:space="preserve"> licensees.</w:delText>
        </w:r>
      </w:del>
    </w:p>
    <w:p w14:paraId="798AF8B0" w14:textId="7F72440F" w:rsidR="00D06755" w:rsidRPr="00C95D36" w:rsidDel="00613CAA" w:rsidRDefault="00D06755" w:rsidP="005F79BB">
      <w:pPr>
        <w:tabs>
          <w:tab w:val="left" w:pos="8505"/>
          <w:tab w:val="right" w:pos="9356"/>
        </w:tabs>
        <w:rPr>
          <w:del w:id="276" w:author="Author"/>
          <w:lang w:val="en-AU"/>
        </w:rPr>
      </w:pPr>
    </w:p>
    <w:p w14:paraId="608706CE" w14:textId="1D674D7D" w:rsidR="00D06755" w:rsidRPr="00C95D36" w:rsidDel="00613CAA" w:rsidRDefault="00F10418" w:rsidP="00784172">
      <w:pPr>
        <w:tabs>
          <w:tab w:val="left" w:pos="8505"/>
          <w:tab w:val="right" w:pos="9356"/>
        </w:tabs>
        <w:spacing w:after="120"/>
        <w:rPr>
          <w:del w:id="277" w:author="Author"/>
          <w:lang w:val="en-AU"/>
        </w:rPr>
      </w:pPr>
      <w:del w:id="278" w:author="Author">
        <w:r w:rsidRPr="00C95D36" w:rsidDel="00613CAA">
          <w:rPr>
            <w:lang w:val="en-AU"/>
          </w:rPr>
          <w:delText>Until further notice, p</w:delText>
        </w:r>
        <w:r w:rsidR="00D06755" w:rsidRPr="00C95D36" w:rsidDel="00613CAA">
          <w:rPr>
            <w:lang w:val="en-AU"/>
          </w:rPr>
          <w:delText xml:space="preserve">rospective </w:delText>
        </w:r>
        <w:r w:rsidR="00923587" w:rsidRPr="00C95D36" w:rsidDel="00613CAA">
          <w:rPr>
            <w:lang w:val="en-AU"/>
          </w:rPr>
          <w:delText xml:space="preserve">5.6 GHz band </w:delText>
        </w:r>
        <w:r w:rsidR="00D06755" w:rsidRPr="00C95D36" w:rsidDel="00613CAA">
          <w:rPr>
            <w:lang w:val="en-AU"/>
          </w:rPr>
          <w:delText>licensee</w:delText>
        </w:r>
        <w:r w:rsidR="00253F48" w:rsidRPr="00C95D36" w:rsidDel="00613CAA">
          <w:rPr>
            <w:lang w:val="en-AU"/>
          </w:rPr>
          <w:delText>s</w:delText>
        </w:r>
        <w:r w:rsidR="00D06755" w:rsidRPr="00C95D36" w:rsidDel="00613CAA">
          <w:rPr>
            <w:lang w:val="en-AU"/>
          </w:rPr>
          <w:delText xml:space="preserve"> </w:delText>
        </w:r>
        <w:r w:rsidR="004B6A42" w:rsidRPr="00C95D36" w:rsidDel="00613CAA">
          <w:rPr>
            <w:lang w:val="en-AU"/>
          </w:rPr>
          <w:delText>must</w:delText>
        </w:r>
        <w:r w:rsidR="00AF20DA" w:rsidRPr="00C95D36" w:rsidDel="00613CAA">
          <w:rPr>
            <w:lang w:val="en-AU"/>
          </w:rPr>
          <w:delText xml:space="preserve"> coordinat</w:delText>
        </w:r>
        <w:r w:rsidR="009727FB" w:rsidRPr="00C95D36" w:rsidDel="00613CAA">
          <w:rPr>
            <w:lang w:val="en-AU"/>
          </w:rPr>
          <w:delText>e with</w:delText>
        </w:r>
        <w:r w:rsidR="0027088A" w:rsidRPr="00C95D36" w:rsidDel="00613CAA">
          <w:rPr>
            <w:lang w:val="en-AU"/>
          </w:rPr>
          <w:delText xml:space="preserve"> </w:delText>
        </w:r>
        <w:r w:rsidR="00923587" w:rsidRPr="00C95D36" w:rsidDel="00613CAA">
          <w:rPr>
            <w:lang w:val="en-AU"/>
          </w:rPr>
          <w:delText xml:space="preserve">notionally migrated </w:delText>
        </w:r>
        <w:r w:rsidR="009727FB" w:rsidRPr="00C95D36" w:rsidDel="00613CAA">
          <w:rPr>
            <w:lang w:val="en-AU"/>
          </w:rPr>
          <w:delText xml:space="preserve">3.6 GHz </w:delText>
        </w:r>
        <w:r w:rsidR="009727FB" w:rsidRPr="00C95D36">
          <w:rPr>
            <w:lang w:val="en-AU"/>
          </w:rPr>
          <w:delText>P-MP</w:delText>
        </w:r>
        <w:r w:rsidR="009727FB" w:rsidRPr="00C95D36" w:rsidDel="00613CAA">
          <w:rPr>
            <w:lang w:val="en-AU"/>
          </w:rPr>
          <w:delText xml:space="preserve"> licences (other than </w:delText>
        </w:r>
        <w:r w:rsidR="00923587" w:rsidRPr="00C95D36" w:rsidDel="00613CAA">
          <w:rPr>
            <w:lang w:val="en-AU"/>
          </w:rPr>
          <w:delText xml:space="preserve">any </w:delText>
        </w:r>
        <w:r w:rsidR="00686D9A" w:rsidRPr="00C95D36" w:rsidDel="00613CAA">
          <w:rPr>
            <w:lang w:val="en-AU"/>
          </w:rPr>
          <w:delText>licenses</w:delText>
        </w:r>
        <w:r w:rsidR="009727FB" w:rsidRPr="00C95D36" w:rsidDel="00613CAA">
          <w:rPr>
            <w:lang w:val="en-AU"/>
          </w:rPr>
          <w:delText xml:space="preserve"> </w:delText>
        </w:r>
        <w:r w:rsidR="00923587" w:rsidRPr="00C95D36" w:rsidDel="00613CAA">
          <w:rPr>
            <w:lang w:val="en-AU"/>
          </w:rPr>
          <w:delText>held by the same licensee</w:delText>
        </w:r>
        <w:r w:rsidR="009727FB" w:rsidRPr="00C95D36" w:rsidDel="00613CAA">
          <w:rPr>
            <w:lang w:val="en-AU"/>
          </w:rPr>
          <w:delText xml:space="preserve">) as though they are </w:delText>
        </w:r>
        <w:r w:rsidR="00686D9A" w:rsidRPr="00C95D36" w:rsidDel="00613CAA">
          <w:rPr>
            <w:lang w:val="en-AU"/>
          </w:rPr>
          <w:delText>operating</w:delText>
        </w:r>
        <w:r w:rsidR="009727FB" w:rsidRPr="00C95D36" w:rsidDel="00613CAA">
          <w:rPr>
            <w:lang w:val="en-AU"/>
          </w:rPr>
          <w:delText xml:space="preserve"> in the 5.6 GHz band. </w:delText>
        </w:r>
        <w:r w:rsidR="00A66726" w:rsidRPr="00C95D36" w:rsidDel="00613CAA">
          <w:rPr>
            <w:lang w:val="en-AU"/>
          </w:rPr>
          <w:delText xml:space="preserve"> </w:delText>
        </w:r>
        <w:r w:rsidRPr="00C95D36" w:rsidDel="00613CAA">
          <w:rPr>
            <w:lang w:val="en-AU"/>
          </w:rPr>
          <w:delText>When</w:delText>
        </w:r>
        <w:r w:rsidR="009727FB" w:rsidRPr="00C95D36" w:rsidDel="00613CAA">
          <w:rPr>
            <w:lang w:val="en-AU"/>
          </w:rPr>
          <w:delText xml:space="preserve"> performing coordination</w:delText>
        </w:r>
        <w:r w:rsidRPr="00C95D36" w:rsidDel="00613CAA">
          <w:rPr>
            <w:lang w:val="en-AU"/>
          </w:rPr>
          <w:delText>,</w:delText>
        </w:r>
        <w:r w:rsidR="009727FB" w:rsidRPr="00C95D36" w:rsidDel="00613CAA">
          <w:rPr>
            <w:lang w:val="en-AU"/>
          </w:rPr>
          <w:delText xml:space="preserve"> the following applies</w:delText>
        </w:r>
        <w:r w:rsidR="00DE2921" w:rsidRPr="00C95D36" w:rsidDel="00613CAA">
          <w:rPr>
            <w:lang w:val="en-AU"/>
          </w:rPr>
          <w:delText>:</w:delText>
        </w:r>
      </w:del>
    </w:p>
    <w:p w14:paraId="1188AF68" w14:textId="1423AA36" w:rsidR="000E4AA1" w:rsidRPr="00C95D36" w:rsidDel="00613CAA" w:rsidRDefault="009727FB" w:rsidP="00AE1C15">
      <w:pPr>
        <w:pStyle w:val="ListParagraph"/>
        <w:numPr>
          <w:ilvl w:val="0"/>
          <w:numId w:val="16"/>
        </w:numPr>
        <w:tabs>
          <w:tab w:val="left" w:pos="8505"/>
          <w:tab w:val="right" w:pos="9356"/>
        </w:tabs>
        <w:rPr>
          <w:del w:id="279" w:author="Author"/>
          <w:lang w:val="en-AU"/>
        </w:rPr>
      </w:pPr>
      <w:del w:id="280" w:author="Author">
        <w:r w:rsidRPr="00C95D36" w:rsidDel="00613CAA">
          <w:rPr>
            <w:lang w:val="en-AU"/>
          </w:rPr>
          <w:delText xml:space="preserve">Only consider </w:delText>
        </w:r>
        <w:r w:rsidR="00AF20DA" w:rsidRPr="00C95D36">
          <w:rPr>
            <w:lang w:val="en-AU"/>
          </w:rPr>
          <w:delText>P-MP</w:delText>
        </w:r>
        <w:r w:rsidR="00AF20DA" w:rsidRPr="00C95D36" w:rsidDel="00613CAA">
          <w:rPr>
            <w:lang w:val="en-AU"/>
          </w:rPr>
          <w:delText xml:space="preserve"> licence</w:delText>
        </w:r>
        <w:r w:rsidR="00DE2921" w:rsidRPr="00C95D36" w:rsidDel="00613CAA">
          <w:rPr>
            <w:lang w:val="en-AU"/>
          </w:rPr>
          <w:delText>s</w:delText>
        </w:r>
        <w:r w:rsidR="00AF20DA" w:rsidRPr="00C95D36" w:rsidDel="00613CAA">
          <w:rPr>
            <w:lang w:val="en-AU"/>
          </w:rPr>
          <w:delText xml:space="preserve"> </w:delText>
        </w:r>
        <w:r w:rsidRPr="00C95D36" w:rsidDel="00613CAA">
          <w:rPr>
            <w:lang w:val="en-AU"/>
          </w:rPr>
          <w:delText xml:space="preserve">recorded in the RRL </w:delText>
        </w:r>
        <w:r w:rsidR="00AF20DA" w:rsidRPr="00C95D36" w:rsidDel="00613CAA">
          <w:rPr>
            <w:lang w:val="en-AU"/>
          </w:rPr>
          <w:delText>in the frequency range 3575-3700 MHz</w:delText>
        </w:r>
        <w:r w:rsidR="00784172" w:rsidDel="00613CAA">
          <w:rPr>
            <w:lang w:val="en-AU"/>
          </w:rPr>
          <w:delText xml:space="preserve"> that</w:delText>
        </w:r>
        <w:r w:rsidR="00923587" w:rsidRPr="00C95D36" w:rsidDel="00613CAA">
          <w:rPr>
            <w:lang w:val="en-AU"/>
          </w:rPr>
          <w:delText xml:space="preserve"> are </w:delText>
        </w:r>
        <w:r w:rsidR="00686D9A" w:rsidRPr="00C95D36" w:rsidDel="00613CAA">
          <w:rPr>
            <w:lang w:val="en-AU"/>
          </w:rPr>
          <w:delText>located</w:delText>
        </w:r>
        <w:r w:rsidR="000E4AA1" w:rsidRPr="00C95D36" w:rsidDel="00613CAA">
          <w:rPr>
            <w:lang w:val="en-AU"/>
          </w:rPr>
          <w:delText xml:space="preserve"> </w:delText>
        </w:r>
        <w:r w:rsidRPr="00C95D36" w:rsidDel="00613CAA">
          <w:rPr>
            <w:lang w:val="en-AU"/>
          </w:rPr>
          <w:delText xml:space="preserve">within the </w:delText>
        </w:r>
        <w:r w:rsidR="000E4AA1" w:rsidRPr="00C95D36" w:rsidDel="00613CAA">
          <w:rPr>
            <w:lang w:val="en-AU"/>
          </w:rPr>
          <w:delText xml:space="preserve">geographic </w:delText>
        </w:r>
        <w:r w:rsidR="00923587" w:rsidRPr="00C95D36" w:rsidDel="00613CAA">
          <w:rPr>
            <w:lang w:val="en-AU"/>
          </w:rPr>
          <w:delText xml:space="preserve">area </w:delText>
        </w:r>
        <w:r w:rsidR="000E4AA1" w:rsidRPr="00C95D36" w:rsidDel="00613CAA">
          <w:rPr>
            <w:lang w:val="en-AU"/>
          </w:rPr>
          <w:delText xml:space="preserve">defined in </w:delText>
        </w:r>
        <w:r w:rsidR="000E4AA1" w:rsidRPr="00C95D36" w:rsidDel="00613CAA">
          <w:rPr>
            <w:b/>
            <w:lang w:val="en-AU"/>
          </w:rPr>
          <w:delText>Annex B</w:delText>
        </w:r>
        <w:r w:rsidR="0027088A" w:rsidRPr="00C95D36" w:rsidDel="00613CAA">
          <w:rPr>
            <w:lang w:val="en-AU"/>
          </w:rPr>
          <w:delText>;</w:delText>
        </w:r>
      </w:del>
    </w:p>
    <w:p w14:paraId="3BF7701E" w14:textId="15BAC5E2" w:rsidR="00F10418" w:rsidDel="00613CAA" w:rsidRDefault="009727FB" w:rsidP="00AE1C15">
      <w:pPr>
        <w:pStyle w:val="ListParagraph"/>
        <w:numPr>
          <w:ilvl w:val="0"/>
          <w:numId w:val="16"/>
        </w:numPr>
        <w:tabs>
          <w:tab w:val="left" w:pos="8505"/>
          <w:tab w:val="right" w:pos="9356"/>
        </w:tabs>
        <w:rPr>
          <w:del w:id="281" w:author="Author"/>
          <w:lang w:val="en-AU"/>
        </w:rPr>
      </w:pPr>
      <w:del w:id="282" w:author="Author">
        <w:r w:rsidRPr="00C95D36" w:rsidDel="00613CAA">
          <w:rPr>
            <w:lang w:val="en-AU"/>
          </w:rPr>
          <w:delText xml:space="preserve">All </w:delText>
        </w:r>
        <w:r w:rsidR="004B6A42" w:rsidRPr="00C95D36" w:rsidDel="00613CAA">
          <w:rPr>
            <w:lang w:val="en-AU"/>
          </w:rPr>
          <w:delText xml:space="preserve">technical parameter values </w:delText>
        </w:r>
        <w:r w:rsidR="005B7A10" w:rsidRPr="00C95D36" w:rsidDel="00613CAA">
          <w:rPr>
            <w:lang w:val="en-AU"/>
          </w:rPr>
          <w:delText>of the</w:delText>
        </w:r>
        <w:r w:rsidR="0027088A" w:rsidRPr="00C95D36" w:rsidDel="00613CAA">
          <w:rPr>
            <w:lang w:val="en-AU"/>
          </w:rPr>
          <w:delText xml:space="preserve"> </w:delText>
        </w:r>
        <w:r w:rsidRPr="00C95D36">
          <w:rPr>
            <w:lang w:val="en-AU"/>
          </w:rPr>
          <w:delText>P-MP</w:delText>
        </w:r>
        <w:r w:rsidRPr="00C95D36" w:rsidDel="00613CAA">
          <w:rPr>
            <w:lang w:val="en-AU"/>
          </w:rPr>
          <w:delText xml:space="preserve"> licence </w:delText>
        </w:r>
        <w:r w:rsidR="005B7A10" w:rsidRPr="00C95D36" w:rsidDel="00613CAA">
          <w:rPr>
            <w:lang w:val="en-AU"/>
          </w:rPr>
          <w:delText xml:space="preserve">shall be the same as those </w:delText>
        </w:r>
        <w:r w:rsidR="004B6A42" w:rsidRPr="00C95D36" w:rsidDel="00613CAA">
          <w:rPr>
            <w:lang w:val="en-AU"/>
          </w:rPr>
          <w:delText>recorded in the RRL</w:delText>
        </w:r>
        <w:r w:rsidRPr="00C95D36" w:rsidDel="00613CAA">
          <w:rPr>
            <w:lang w:val="en-AU"/>
          </w:rPr>
          <w:delText xml:space="preserve"> except for </w:delText>
        </w:r>
        <w:r w:rsidR="00F10418" w:rsidRPr="00C95D36" w:rsidDel="00613CAA">
          <w:rPr>
            <w:lang w:val="en-AU"/>
          </w:rPr>
          <w:delText xml:space="preserve">occupied bandwidth and </w:delText>
        </w:r>
        <w:r w:rsidRPr="00C95D36" w:rsidDel="00613CAA">
          <w:rPr>
            <w:lang w:val="en-AU"/>
          </w:rPr>
          <w:delText>EIRP</w:delText>
        </w:r>
      </w:del>
      <w:ins w:id="283" w:author="Author">
        <w:r w:rsidR="00613CAA">
          <w:rPr>
            <w:lang w:val="en-AU"/>
          </w:rPr>
          <w:t>EIRP</w:t>
        </w:r>
      </w:ins>
      <w:del w:id="284" w:author="Author">
        <w:r w:rsidR="00784172" w:rsidDel="00613CAA">
          <w:rPr>
            <w:lang w:val="en-AU"/>
          </w:rPr>
          <w:delText>;</w:delText>
        </w:r>
      </w:del>
    </w:p>
    <w:p w14:paraId="6A0C7A5E" w14:textId="394627AC" w:rsidR="005F79BB" w:rsidDel="00613CAA" w:rsidRDefault="009727FB" w:rsidP="00AE1C15">
      <w:pPr>
        <w:pStyle w:val="ListParagraph"/>
        <w:numPr>
          <w:ilvl w:val="0"/>
          <w:numId w:val="16"/>
        </w:numPr>
        <w:tabs>
          <w:tab w:val="left" w:pos="8505"/>
          <w:tab w:val="right" w:pos="9356"/>
        </w:tabs>
        <w:rPr>
          <w:del w:id="285" w:author="Author"/>
          <w:lang w:val="en-AU"/>
        </w:rPr>
      </w:pPr>
      <w:del w:id="286" w:author="Author">
        <w:r w:rsidDel="00613CAA">
          <w:rPr>
            <w:lang w:val="en-AU"/>
          </w:rPr>
          <w:delText xml:space="preserve">The </w:delText>
        </w:r>
        <w:r w:rsidR="001545CF" w:rsidDel="00613CAA">
          <w:rPr>
            <w:lang w:val="en-AU"/>
          </w:rPr>
          <w:delText xml:space="preserve">maximum </w:delText>
        </w:r>
        <w:r w:rsidDel="00613CAA">
          <w:rPr>
            <w:lang w:val="en-AU"/>
          </w:rPr>
          <w:delText>EIRP</w:delText>
        </w:r>
      </w:del>
      <w:ins w:id="287" w:author="Author">
        <w:r w:rsidR="00613CAA">
          <w:rPr>
            <w:lang w:val="en-AU"/>
          </w:rPr>
          <w:t>EIRP</w:t>
        </w:r>
      </w:ins>
      <w:del w:id="288" w:author="Author">
        <w:r w:rsidDel="00613CAA">
          <w:rPr>
            <w:lang w:val="en-AU"/>
          </w:rPr>
          <w:delText xml:space="preserve"> shall be assumed to be </w:delText>
        </w:r>
        <w:r w:rsidR="0027088A" w:rsidRPr="00253F48" w:rsidDel="00613CAA">
          <w:rPr>
            <w:lang w:val="en-AU"/>
          </w:rPr>
          <w:delText>42.5</w:delText>
        </w:r>
        <w:r w:rsidR="0027088A" w:rsidDel="00613CAA">
          <w:rPr>
            <w:lang w:val="en-AU"/>
          </w:rPr>
          <w:delText> </w:delText>
        </w:r>
        <w:r w:rsidR="0027088A" w:rsidRPr="00253F48" w:rsidDel="00613CAA">
          <w:rPr>
            <w:lang w:val="en-AU"/>
          </w:rPr>
          <w:delText>dBm/MHz</w:delText>
        </w:r>
        <w:r w:rsidR="0027088A" w:rsidDel="00613CAA">
          <w:rPr>
            <w:lang w:val="en-AU"/>
          </w:rPr>
          <w:delText xml:space="preserve"> (the maximum allowable for a </w:delText>
        </w:r>
        <w:r w:rsidR="0027088A">
          <w:rPr>
            <w:lang w:val="en-AU"/>
          </w:rPr>
          <w:delText>P-MP</w:delText>
        </w:r>
        <w:r w:rsidR="0027088A" w:rsidDel="00613CAA">
          <w:rPr>
            <w:lang w:val="en-AU"/>
          </w:rPr>
          <w:delText xml:space="preserve"> licence in the 5.6 GHz band); and</w:delText>
        </w:r>
      </w:del>
    </w:p>
    <w:p w14:paraId="7F4E1589" w14:textId="78B25B2C" w:rsidR="0027088A" w:rsidRPr="00852176" w:rsidDel="00613CAA" w:rsidRDefault="00EA1884" w:rsidP="00AE1C15">
      <w:pPr>
        <w:pStyle w:val="ListParagraph"/>
        <w:numPr>
          <w:ilvl w:val="0"/>
          <w:numId w:val="16"/>
        </w:numPr>
        <w:tabs>
          <w:tab w:val="left" w:pos="8505"/>
          <w:tab w:val="right" w:pos="9356"/>
        </w:tabs>
        <w:rPr>
          <w:del w:id="289" w:author="Author"/>
          <w:lang w:val="en-AU"/>
        </w:rPr>
      </w:pPr>
      <w:del w:id="290" w:author="Author">
        <w:r w:rsidRPr="00852176" w:rsidDel="00613CAA">
          <w:rPr>
            <w:lang w:val="en-AU"/>
          </w:rPr>
          <w:delText>Coordination calculations can be performed for any channel centre frequency/ bandwidth combination described in section 2.1.  Only channels which successfully complete this coordination calculation may be licensed</w:delText>
        </w:r>
        <w:r w:rsidR="0027088A" w:rsidRPr="00852176" w:rsidDel="00613CAA">
          <w:rPr>
            <w:lang w:val="en-AU"/>
          </w:rPr>
          <w:delText>.</w:delText>
        </w:r>
      </w:del>
    </w:p>
    <w:p w14:paraId="3A426A8F" w14:textId="77777777" w:rsidR="005F79BB" w:rsidRDefault="005F79BB" w:rsidP="00451FC8">
      <w:pPr>
        <w:spacing w:before="120" w:after="120"/>
        <w:ind w:left="720"/>
      </w:pPr>
    </w:p>
    <w:p w14:paraId="73C2E533" w14:textId="22C42762" w:rsidR="00914CD1" w:rsidRPr="005762D0" w:rsidRDefault="00076EC9" w:rsidP="00B50417">
      <w:pPr>
        <w:pStyle w:val="Heading2"/>
      </w:pPr>
      <w:bookmarkStart w:id="291" w:name="_Toc505781446"/>
      <w:bookmarkStart w:id="292" w:name="_Toc505781447"/>
      <w:bookmarkStart w:id="293" w:name="_Toc522869574"/>
      <w:bookmarkEnd w:id="291"/>
      <w:bookmarkEnd w:id="292"/>
      <w:r>
        <w:t>3.3</w:t>
      </w:r>
      <w:r>
        <w:tab/>
      </w:r>
      <w:del w:id="294" w:author="Author">
        <w:r w:rsidR="00914CD1">
          <w:delText>P-MP</w:delText>
        </w:r>
      </w:del>
      <w:ins w:id="295" w:author="Author">
        <w:r w:rsidR="00953488">
          <w:t>PMP</w:t>
        </w:r>
      </w:ins>
      <w:r w:rsidR="00914CD1">
        <w:t xml:space="preserve"> </w:t>
      </w:r>
      <w:r w:rsidR="00ED7B30">
        <w:t>Remote station</w:t>
      </w:r>
      <w:r w:rsidR="00914CD1">
        <w:t xml:space="preserve"> coordination</w:t>
      </w:r>
      <w:bookmarkEnd w:id="293"/>
    </w:p>
    <w:p w14:paraId="05E97303" w14:textId="1140D36F" w:rsidR="003E7549" w:rsidRPr="00613743" w:rsidRDefault="00914CD1" w:rsidP="00D6050D">
      <w:pPr>
        <w:rPr>
          <w:rFonts w:asciiTheme="minorHAnsi" w:hAnsiTheme="minorHAnsi" w:cs="Calibri"/>
          <w:szCs w:val="24"/>
        </w:rPr>
      </w:pPr>
      <w:r w:rsidRPr="00D6050D">
        <w:rPr>
          <w:rFonts w:cs="Calibri"/>
        </w:rPr>
        <w:t>Remote stations</w:t>
      </w:r>
      <w:r w:rsidRPr="00D6050D">
        <w:rPr>
          <w:rStyle w:val="FootnoteReference"/>
          <w:rFonts w:cs="Calibri"/>
        </w:rPr>
        <w:footnoteReference w:id="5"/>
      </w:r>
      <w:r w:rsidRPr="00D6050D">
        <w:rPr>
          <w:rFonts w:cs="Calibri"/>
        </w:rPr>
        <w:t xml:space="preserve"> are authorised to operate under the authorisation provided through the </w:t>
      </w:r>
      <w:ins w:id="296" w:author="Author">
        <w:r w:rsidR="00B41DC4">
          <w:rPr>
            <w:rFonts w:asciiTheme="minorHAnsi" w:hAnsiTheme="minorHAnsi"/>
            <w:bCs/>
            <w:i/>
            <w:color w:val="0000FF"/>
            <w:szCs w:val="24"/>
            <w:u w:val="single"/>
          </w:rPr>
          <w:fldChar w:fldCharType="begin"/>
        </w:r>
        <w:r w:rsidR="00B41DC4">
          <w:rPr>
            <w:rFonts w:asciiTheme="minorHAnsi" w:hAnsiTheme="minorHAnsi"/>
            <w:bCs/>
            <w:i/>
            <w:color w:val="0000FF"/>
            <w:szCs w:val="24"/>
            <w:u w:val="single"/>
          </w:rPr>
          <w:instrText xml:space="preserve"> HYPERLINK "https://www.legislation.gov.au/Details/F2020C00714" </w:instrText>
        </w:r>
        <w:r w:rsidR="00B41DC4">
          <w:rPr>
            <w:rFonts w:asciiTheme="minorHAnsi" w:hAnsiTheme="minorHAnsi"/>
            <w:bCs/>
            <w:i/>
            <w:color w:val="0000FF"/>
            <w:szCs w:val="24"/>
            <w:u w:val="single"/>
          </w:rPr>
        </w:r>
        <w:r w:rsidR="00B41DC4">
          <w:rPr>
            <w:rFonts w:asciiTheme="minorHAnsi" w:hAnsiTheme="minorHAnsi"/>
            <w:bCs/>
            <w:i/>
            <w:color w:val="0000FF"/>
            <w:szCs w:val="24"/>
            <w:u w:val="single"/>
          </w:rPr>
          <w:fldChar w:fldCharType="separate"/>
        </w:r>
        <w:r w:rsidR="003E7549" w:rsidRPr="00B41DC4">
          <w:rPr>
            <w:rStyle w:val="Hyperlink"/>
            <w:rFonts w:asciiTheme="minorHAnsi" w:hAnsiTheme="minorHAnsi"/>
            <w:bCs/>
            <w:i/>
            <w:szCs w:val="24"/>
          </w:rPr>
          <w:t>Radiocommunications Licence Conditions (Fixed Licence) Determination 2015</w:t>
        </w:r>
        <w:r w:rsidR="005D62C8" w:rsidRPr="00B41DC4">
          <w:rPr>
            <w:rStyle w:val="Hyperlink"/>
            <w:rFonts w:asciiTheme="minorHAnsi" w:hAnsiTheme="minorHAnsi"/>
            <w:i/>
            <w:szCs w:val="24"/>
          </w:rPr>
          <w:t xml:space="preserve"> </w:t>
        </w:r>
        <w:r w:rsidR="005D62C8" w:rsidRPr="00B41DC4">
          <w:rPr>
            <w:rStyle w:val="Hyperlink"/>
            <w:rFonts w:asciiTheme="minorHAnsi" w:hAnsiTheme="minorHAnsi"/>
            <w:szCs w:val="24"/>
          </w:rPr>
          <w:t>(</w:t>
        </w:r>
        <w:r w:rsidR="00B41DC4">
          <w:rPr>
            <w:rFonts w:asciiTheme="minorHAnsi" w:hAnsiTheme="minorHAnsi"/>
            <w:bCs/>
            <w:i/>
            <w:color w:val="0000FF"/>
            <w:szCs w:val="24"/>
            <w:u w:val="single"/>
          </w:rPr>
          <w:fldChar w:fldCharType="end"/>
        </w:r>
      </w:ins>
      <w:r w:rsidR="005D62C8" w:rsidRPr="00613743">
        <w:rPr>
          <w:rFonts w:asciiTheme="minorHAnsi" w:hAnsiTheme="minorHAnsi"/>
          <w:szCs w:val="24"/>
        </w:rPr>
        <w:t>the Fixed LCD)</w:t>
      </w:r>
      <w:r w:rsidR="003E7549" w:rsidRPr="00613743">
        <w:rPr>
          <w:rFonts w:asciiTheme="minorHAnsi" w:hAnsiTheme="minorHAnsi"/>
          <w:szCs w:val="24"/>
        </w:rPr>
        <w:t>.</w:t>
      </w:r>
      <w:r w:rsidR="005D62C8" w:rsidRPr="00613743">
        <w:rPr>
          <w:rFonts w:asciiTheme="minorHAnsi" w:hAnsiTheme="minorHAnsi"/>
          <w:szCs w:val="24"/>
        </w:rPr>
        <w:t xml:space="preserve">  The Fixed LCD only authorises the use of remote stations when communicating with a station operating under a valid </w:t>
      </w:r>
      <w:del w:id="297" w:author="Author">
        <w:r w:rsidR="005D62C8" w:rsidRPr="00613743">
          <w:rPr>
            <w:rFonts w:asciiTheme="minorHAnsi" w:hAnsiTheme="minorHAnsi"/>
            <w:szCs w:val="24"/>
          </w:rPr>
          <w:delText>P-MP</w:delText>
        </w:r>
      </w:del>
      <w:ins w:id="298" w:author="Author">
        <w:r w:rsidR="00953488">
          <w:rPr>
            <w:rFonts w:asciiTheme="minorHAnsi" w:hAnsiTheme="minorHAnsi"/>
            <w:szCs w:val="24"/>
          </w:rPr>
          <w:t>PMP</w:t>
        </w:r>
      </w:ins>
      <w:r w:rsidR="005D62C8" w:rsidRPr="00613743">
        <w:rPr>
          <w:rFonts w:asciiTheme="minorHAnsi" w:hAnsiTheme="minorHAnsi"/>
          <w:szCs w:val="24"/>
        </w:rPr>
        <w:t xml:space="preserve"> licence.</w:t>
      </w:r>
    </w:p>
    <w:p w14:paraId="22230F2F" w14:textId="77777777" w:rsidR="00914CD1" w:rsidRDefault="00914CD1" w:rsidP="00E74E78"/>
    <w:p w14:paraId="360A5298" w14:textId="4DC827B4" w:rsidR="00914CD1" w:rsidRDefault="00914CD1" w:rsidP="00914CD1">
      <w:pPr>
        <w:rPr>
          <w:rFonts w:cs="Calibri"/>
        </w:rPr>
      </w:pPr>
      <w:r>
        <w:rPr>
          <w:rFonts w:cs="Calibri"/>
        </w:rPr>
        <w:t>Th</w:t>
      </w:r>
      <w:r w:rsidR="008D3E1C">
        <w:rPr>
          <w:rFonts w:cs="Calibri"/>
        </w:rPr>
        <w:t>e Fixed LCD</w:t>
      </w:r>
      <w:r w:rsidR="003E7549">
        <w:rPr>
          <w:rFonts w:cs="Calibri"/>
        </w:rPr>
        <w:t xml:space="preserve"> also requires</w:t>
      </w:r>
      <w:r>
        <w:rPr>
          <w:rFonts w:cs="Calibri"/>
        </w:rPr>
        <w:t xml:space="preserve"> that remote </w:t>
      </w:r>
      <w:r w:rsidR="003E7549">
        <w:rPr>
          <w:rFonts w:cs="Calibri"/>
        </w:rPr>
        <w:t>stations</w:t>
      </w:r>
      <w:r>
        <w:rPr>
          <w:rFonts w:cs="Calibri"/>
        </w:rPr>
        <w:t xml:space="preserve"> </w:t>
      </w:r>
      <w:r w:rsidRPr="00E969EC">
        <w:rPr>
          <w:rFonts w:cs="Calibri"/>
        </w:rPr>
        <w:t>m</w:t>
      </w:r>
      <w:r>
        <w:rPr>
          <w:rFonts w:cs="Calibri"/>
        </w:rPr>
        <w:t>ust not cause interference to another radiocommunications service and will not be afforded protection from interference from anoth</w:t>
      </w:r>
      <w:r w:rsidR="003E7549">
        <w:rPr>
          <w:rFonts w:cs="Calibri"/>
        </w:rPr>
        <w:t>er radiocommunications service.</w:t>
      </w:r>
    </w:p>
    <w:p w14:paraId="301C1A35" w14:textId="18CFBE2A" w:rsidR="0019335D" w:rsidRPr="005762D0" w:rsidRDefault="00076EC9" w:rsidP="00B50417">
      <w:pPr>
        <w:pStyle w:val="Heading2"/>
      </w:pPr>
      <w:bookmarkStart w:id="299" w:name="_Toc505781449"/>
      <w:bookmarkStart w:id="300" w:name="_Toc503350120"/>
      <w:bookmarkStart w:id="301" w:name="_Toc503527104"/>
      <w:bookmarkStart w:id="302" w:name="_Toc503529303"/>
      <w:bookmarkStart w:id="303" w:name="_Toc503350121"/>
      <w:bookmarkStart w:id="304" w:name="_Toc503527105"/>
      <w:bookmarkStart w:id="305" w:name="_Toc503529304"/>
      <w:bookmarkStart w:id="306" w:name="_Toc503350122"/>
      <w:bookmarkStart w:id="307" w:name="_Toc503527106"/>
      <w:bookmarkStart w:id="308" w:name="_Toc503529305"/>
      <w:bookmarkStart w:id="309" w:name="_Toc503350123"/>
      <w:bookmarkStart w:id="310" w:name="_Toc503527107"/>
      <w:bookmarkStart w:id="311" w:name="_Toc503529306"/>
      <w:bookmarkStart w:id="312" w:name="_Toc503350124"/>
      <w:bookmarkStart w:id="313" w:name="_Toc503527108"/>
      <w:bookmarkStart w:id="314" w:name="_Toc503529307"/>
      <w:bookmarkStart w:id="315" w:name="_Toc503350126"/>
      <w:bookmarkStart w:id="316" w:name="_Toc503527110"/>
      <w:bookmarkStart w:id="317" w:name="_Toc503529309"/>
      <w:bookmarkStart w:id="318" w:name="_Toc503350127"/>
      <w:bookmarkStart w:id="319" w:name="_Toc503527111"/>
      <w:bookmarkStart w:id="320" w:name="_Toc503529310"/>
      <w:bookmarkStart w:id="321" w:name="_Toc522869575"/>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t>3.4</w:t>
      </w:r>
      <w:r>
        <w:tab/>
      </w:r>
      <w:r w:rsidR="00BA46D6">
        <w:t xml:space="preserve">Protection of </w:t>
      </w:r>
      <w:r w:rsidR="00D612C4">
        <w:t>Radiolocation</w:t>
      </w:r>
      <w:r w:rsidR="0019335D">
        <w:t xml:space="preserve"> </w:t>
      </w:r>
      <w:r w:rsidR="001E068C">
        <w:t>Licences</w:t>
      </w:r>
      <w:bookmarkEnd w:id="321"/>
    </w:p>
    <w:p w14:paraId="4D448C4E" w14:textId="5AC9248A" w:rsidR="00EB54CF" w:rsidRDefault="00AB1C65" w:rsidP="0099553E">
      <w:pPr>
        <w:tabs>
          <w:tab w:val="left" w:pos="8505"/>
          <w:tab w:val="right" w:pos="9356"/>
        </w:tabs>
        <w:rPr>
          <w:lang w:val="en-AU"/>
        </w:rPr>
      </w:pPr>
      <w:r>
        <w:rPr>
          <w:lang w:val="en-AU"/>
        </w:rPr>
        <w:t xml:space="preserve">It is expected that any future </w:t>
      </w:r>
      <w:r w:rsidR="00D612C4">
        <w:rPr>
          <w:lang w:val="en-AU"/>
        </w:rPr>
        <w:t>radiolocation</w:t>
      </w:r>
      <w:r>
        <w:rPr>
          <w:lang w:val="en-AU"/>
        </w:rPr>
        <w:t xml:space="preserve"> service licensing in the 5.6 GHz band will normally be </w:t>
      </w:r>
      <w:r w:rsidR="00971A39">
        <w:rPr>
          <w:lang w:val="en-AU"/>
        </w:rPr>
        <w:t>centred on 5625 MHz</w:t>
      </w:r>
      <w:r>
        <w:rPr>
          <w:lang w:val="en-AU"/>
        </w:rPr>
        <w:t xml:space="preserve">.  However, </w:t>
      </w:r>
      <w:r w:rsidR="003C65D7">
        <w:rPr>
          <w:lang w:val="en-AU"/>
        </w:rPr>
        <w:t xml:space="preserve">a small number of </w:t>
      </w:r>
      <w:r w:rsidR="00D612C4">
        <w:rPr>
          <w:lang w:val="en-AU"/>
        </w:rPr>
        <w:t>radiolocation</w:t>
      </w:r>
      <w:r w:rsidR="001E068C">
        <w:rPr>
          <w:lang w:val="en-AU"/>
        </w:rPr>
        <w:t xml:space="preserve"> licences </w:t>
      </w:r>
      <w:r w:rsidR="006C792D">
        <w:rPr>
          <w:lang w:val="en-AU"/>
        </w:rPr>
        <w:t xml:space="preserve">have been </w:t>
      </w:r>
      <w:r w:rsidR="001E068C">
        <w:rPr>
          <w:lang w:val="en-AU"/>
        </w:rPr>
        <w:t>issued</w:t>
      </w:r>
      <w:r w:rsidR="0099553E">
        <w:rPr>
          <w:lang w:val="en-AU"/>
        </w:rPr>
        <w:t xml:space="preserve"> </w:t>
      </w:r>
      <w:r w:rsidR="006C792D">
        <w:rPr>
          <w:lang w:val="en-AU"/>
        </w:rPr>
        <w:t xml:space="preserve">at </w:t>
      </w:r>
      <w:r w:rsidR="004313C0">
        <w:rPr>
          <w:lang w:val="en-AU"/>
        </w:rPr>
        <w:t>other</w:t>
      </w:r>
      <w:r w:rsidR="006C792D">
        <w:rPr>
          <w:lang w:val="en-AU"/>
        </w:rPr>
        <w:t xml:space="preserve"> frequencies </w:t>
      </w:r>
      <w:r w:rsidR="0099553E">
        <w:rPr>
          <w:lang w:val="en-AU"/>
        </w:rPr>
        <w:t xml:space="preserve">in the </w:t>
      </w:r>
      <w:r w:rsidR="003D0CB7">
        <w:rPr>
          <w:lang w:val="en-AU"/>
        </w:rPr>
        <w:t>5600-5650</w:t>
      </w:r>
      <w:r w:rsidR="0099553E">
        <w:rPr>
          <w:lang w:val="en-AU"/>
        </w:rPr>
        <w:t xml:space="preserve"> MHz frequency range. </w:t>
      </w:r>
      <w:r w:rsidR="00EB54CF">
        <w:rPr>
          <w:lang w:val="en-AU"/>
        </w:rPr>
        <w:t xml:space="preserve"> Prospective </w:t>
      </w:r>
      <w:del w:id="322" w:author="Author">
        <w:r w:rsidR="00EB54CF">
          <w:rPr>
            <w:lang w:val="en-AU"/>
          </w:rPr>
          <w:delText>P-MP</w:delText>
        </w:r>
      </w:del>
      <w:ins w:id="323" w:author="Author">
        <w:r w:rsidR="00953488">
          <w:rPr>
            <w:lang w:val="en-AU"/>
          </w:rPr>
          <w:t>PMP</w:t>
        </w:r>
      </w:ins>
      <w:r w:rsidR="00EB54CF">
        <w:rPr>
          <w:lang w:val="en-AU"/>
        </w:rPr>
        <w:t xml:space="preserve"> licensees must coordinate with </w:t>
      </w:r>
      <w:r>
        <w:rPr>
          <w:lang w:val="en-AU"/>
        </w:rPr>
        <w:t>any identified</w:t>
      </w:r>
      <w:r w:rsidR="00EB54CF">
        <w:rPr>
          <w:lang w:val="en-AU"/>
        </w:rPr>
        <w:t xml:space="preserve"> </w:t>
      </w:r>
      <w:r w:rsidR="00D612C4">
        <w:rPr>
          <w:lang w:val="en-AU"/>
        </w:rPr>
        <w:t>radiolocation</w:t>
      </w:r>
      <w:r w:rsidR="00EB54CF">
        <w:rPr>
          <w:lang w:val="en-AU"/>
        </w:rPr>
        <w:t xml:space="preserve"> receivers in </w:t>
      </w:r>
      <w:r w:rsidR="006C792D">
        <w:rPr>
          <w:lang w:val="en-AU"/>
        </w:rPr>
        <w:t>the entire 5600-5650 MHz range</w:t>
      </w:r>
      <w:r w:rsidR="003E7549">
        <w:rPr>
          <w:lang w:val="en-AU"/>
        </w:rPr>
        <w:t>.</w:t>
      </w:r>
    </w:p>
    <w:p w14:paraId="5E9A82FF" w14:textId="77777777" w:rsidR="0099553E" w:rsidRPr="00493122" w:rsidRDefault="0099553E" w:rsidP="0099553E">
      <w:pPr>
        <w:tabs>
          <w:tab w:val="left" w:pos="8505"/>
          <w:tab w:val="right" w:pos="9356"/>
        </w:tabs>
        <w:rPr>
          <w:sz w:val="12"/>
          <w:szCs w:val="12"/>
          <w:lang w:val="en-AU"/>
        </w:rPr>
      </w:pPr>
    </w:p>
    <w:p w14:paraId="1052F43A" w14:textId="1CE35ABC" w:rsidR="003D0CB7" w:rsidRPr="00E969EC" w:rsidRDefault="005D62C8" w:rsidP="003D0CB7">
      <w:pPr>
        <w:rPr>
          <w:i/>
          <w:u w:val="single"/>
        </w:rPr>
      </w:pPr>
      <w:del w:id="324" w:author="Author">
        <w:r>
          <w:rPr>
            <w:i/>
            <w:u w:val="single"/>
          </w:rPr>
          <w:delText>P-MP</w:delText>
        </w:r>
      </w:del>
      <w:ins w:id="325" w:author="Author">
        <w:r w:rsidR="00953488">
          <w:rPr>
            <w:i/>
            <w:u w:val="single"/>
          </w:rPr>
          <w:t>PMP</w:t>
        </w:r>
      </w:ins>
      <w:r>
        <w:rPr>
          <w:i/>
          <w:u w:val="single"/>
        </w:rPr>
        <w:t xml:space="preserve"> base station </w:t>
      </w:r>
      <w:r w:rsidR="00D6050D">
        <w:rPr>
          <w:i/>
          <w:u w:val="single"/>
        </w:rPr>
        <w:t xml:space="preserve">transmitter </w:t>
      </w:r>
      <w:r w:rsidR="003D0CB7" w:rsidRPr="002E7BA0">
        <w:rPr>
          <w:i/>
          <w:u w:val="single"/>
        </w:rPr>
        <w:sym w:font="Wingdings" w:char="F0E0"/>
      </w:r>
      <w:r w:rsidR="003D0CB7">
        <w:rPr>
          <w:i/>
          <w:u w:val="single"/>
        </w:rPr>
        <w:t xml:space="preserve"> </w:t>
      </w:r>
      <w:r w:rsidR="00D612C4">
        <w:rPr>
          <w:i/>
          <w:u w:val="single"/>
        </w:rPr>
        <w:t>Radiolocation</w:t>
      </w:r>
      <w:r w:rsidR="003D0CB7">
        <w:rPr>
          <w:i/>
          <w:u w:val="single"/>
        </w:rPr>
        <w:t xml:space="preserve"> receiver</w:t>
      </w:r>
      <w:r w:rsidR="003D0CB7" w:rsidRPr="00E969EC">
        <w:rPr>
          <w:i/>
          <w:u w:val="single"/>
        </w:rPr>
        <w:t xml:space="preserve"> coordination</w:t>
      </w:r>
    </w:p>
    <w:p w14:paraId="59701D00" w14:textId="32B28747" w:rsidR="003D0CB7" w:rsidRDefault="003D0CB7" w:rsidP="003D0CB7">
      <w:r>
        <w:t xml:space="preserve">When coordinating with a </w:t>
      </w:r>
      <w:r w:rsidR="00D612C4">
        <w:t>radiolocation</w:t>
      </w:r>
      <w:r>
        <w:t xml:space="preserve"> receiver, the following procedure applies:</w:t>
      </w:r>
    </w:p>
    <w:p w14:paraId="7AA58AF2" w14:textId="75439CBC" w:rsidR="003D0CB7" w:rsidRPr="00382A74" w:rsidRDefault="003D0CB7" w:rsidP="00AE1C15">
      <w:pPr>
        <w:numPr>
          <w:ilvl w:val="0"/>
          <w:numId w:val="9"/>
        </w:numPr>
        <w:spacing w:before="120" w:after="120"/>
        <w:ind w:left="425" w:hanging="357"/>
      </w:pPr>
      <w:r>
        <w:t xml:space="preserve">Area Cull: Identify any </w:t>
      </w:r>
      <w:r w:rsidR="00F678E9" w:rsidRPr="00716D92">
        <w:t xml:space="preserve">5.6 GHz band </w:t>
      </w:r>
      <w:r w:rsidR="00D612C4">
        <w:t>radiolocation</w:t>
      </w:r>
      <w:r w:rsidRPr="00716D92">
        <w:t xml:space="preserve"> receiver</w:t>
      </w:r>
      <w:r w:rsidR="00716D92">
        <w:t xml:space="preserve"> </w:t>
      </w:r>
      <w:r w:rsidRPr="00716D92">
        <w:t>s</w:t>
      </w:r>
      <w:r w:rsidR="00716D92">
        <w:t>ites</w:t>
      </w:r>
      <w:r>
        <w:t xml:space="preserve"> </w:t>
      </w:r>
      <w:r w:rsidR="00716D92" w:rsidRPr="00E20625">
        <w:t xml:space="preserve">listed in </w:t>
      </w:r>
      <w:r w:rsidR="00E20625" w:rsidRPr="00E20625">
        <w:t xml:space="preserve">the RRL or in </w:t>
      </w:r>
      <w:r w:rsidR="00716D92" w:rsidRPr="00E20625">
        <w:rPr>
          <w:b/>
        </w:rPr>
        <w:t xml:space="preserve">Annex </w:t>
      </w:r>
      <w:r w:rsidR="004C0C09" w:rsidRPr="00E20625">
        <w:rPr>
          <w:b/>
        </w:rPr>
        <w:t>D</w:t>
      </w:r>
      <w:r w:rsidR="00E20625" w:rsidRPr="00E20625">
        <w:t xml:space="preserve"> of this RALI that are</w:t>
      </w:r>
      <w:r w:rsidR="00716D92">
        <w:t xml:space="preserve"> </w:t>
      </w:r>
      <w:r>
        <w:t xml:space="preserve">within </w:t>
      </w:r>
      <w:r w:rsidR="00362883">
        <w:t>550</w:t>
      </w:r>
      <w:r>
        <w:t xml:space="preserve"> km of the propo</w:t>
      </w:r>
      <w:r w:rsidR="005A7580">
        <w:t xml:space="preserve">sed </w:t>
      </w:r>
      <w:del w:id="326" w:author="Author">
        <w:r w:rsidR="005A7580">
          <w:delText>P-MP</w:delText>
        </w:r>
      </w:del>
      <w:ins w:id="327" w:author="Author">
        <w:r w:rsidR="00953488">
          <w:t>PMP</w:t>
        </w:r>
      </w:ins>
      <w:r w:rsidR="005A7580">
        <w:t xml:space="preserve"> base station location;</w:t>
      </w:r>
    </w:p>
    <w:p w14:paraId="414148CE" w14:textId="4E812EAE" w:rsidR="003D0CB7" w:rsidRDefault="003D0CB7" w:rsidP="00AE1C15">
      <w:pPr>
        <w:numPr>
          <w:ilvl w:val="0"/>
          <w:numId w:val="9"/>
        </w:numPr>
        <w:spacing w:after="120"/>
        <w:ind w:left="426"/>
      </w:pPr>
      <w:r>
        <w:t xml:space="preserve">Coordination is required with </w:t>
      </w:r>
      <w:r w:rsidR="00362883">
        <w:t xml:space="preserve">any </w:t>
      </w:r>
      <w:r w:rsidR="00D612C4">
        <w:t>radiolocation</w:t>
      </w:r>
      <w:r w:rsidR="00362883">
        <w:t xml:space="preserve"> </w:t>
      </w:r>
      <w:r>
        <w:t>receiver</w:t>
      </w:r>
      <w:r w:rsidR="00716D92">
        <w:t xml:space="preserve"> </w:t>
      </w:r>
      <w:r>
        <w:t>s</w:t>
      </w:r>
      <w:r w:rsidR="00716D92">
        <w:t>ite</w:t>
      </w:r>
      <w:r>
        <w:t xml:space="preserve"> identified </w:t>
      </w:r>
      <w:r w:rsidR="00EB4838">
        <w:t xml:space="preserve">in step </w:t>
      </w:r>
      <w:r w:rsidR="009E390D">
        <w:t>1</w:t>
      </w:r>
      <w:r w:rsidR="00362883">
        <w:t>.</w:t>
      </w:r>
      <w:r>
        <w:t xml:space="preserve"> </w:t>
      </w:r>
      <w:r w:rsidR="005D62C8">
        <w:t xml:space="preserve"> </w:t>
      </w:r>
      <w:r>
        <w:t>In order to manage interference, two separate</w:t>
      </w:r>
      <w:r w:rsidR="00EB4838">
        <w:t xml:space="preserve"> scenarios need to be assessed:</w:t>
      </w:r>
    </w:p>
    <w:p w14:paraId="5DB1CE6D" w14:textId="643F962E" w:rsidR="000A240E" w:rsidRDefault="003D0CB7" w:rsidP="000A240E">
      <w:pPr>
        <w:numPr>
          <w:ilvl w:val="0"/>
          <w:numId w:val="12"/>
        </w:numPr>
        <w:spacing w:after="60"/>
        <w:ind w:left="1077" w:hanging="357"/>
        <w:rPr>
          <w:ins w:id="328" w:author="Author"/>
        </w:rPr>
      </w:pPr>
      <w:r w:rsidRPr="00F5377C">
        <w:rPr>
          <w:u w:val="single"/>
        </w:rPr>
        <w:t>Base stations:</w:t>
      </w:r>
      <w:r>
        <w:t xml:space="preserve"> Unwanted emissions from a </w:t>
      </w:r>
      <w:del w:id="329" w:author="Author">
        <w:r>
          <w:delText>P</w:delText>
        </w:r>
        <w:r w:rsidR="00362883">
          <w:delText>-MP</w:delText>
        </w:r>
      </w:del>
      <w:ins w:id="330" w:author="Author">
        <w:r w:rsidR="00953488">
          <w:t>PMP</w:t>
        </w:r>
      </w:ins>
      <w:r>
        <w:t xml:space="preserve"> </w:t>
      </w:r>
      <w:r w:rsidR="005B65B6">
        <w:t xml:space="preserve">base station </w:t>
      </w:r>
      <w:r>
        <w:t xml:space="preserve">transmitter into a </w:t>
      </w:r>
      <w:r w:rsidR="00D612C4">
        <w:t>radiolocation</w:t>
      </w:r>
      <w:r>
        <w:t xml:space="preserve"> receiver</w:t>
      </w:r>
      <w:bookmarkStart w:id="331" w:name="_Ref530471557"/>
      <w:r w:rsidR="00F20F21">
        <w:rPr>
          <w:rStyle w:val="FootnoteReference"/>
        </w:rPr>
        <w:footnoteReference w:id="6"/>
      </w:r>
      <w:bookmarkEnd w:id="331"/>
      <w:r>
        <w:t xml:space="preserve"> must not exceed</w:t>
      </w:r>
      <w:r w:rsidR="002145BA">
        <w:t xml:space="preserve"> the values in the table below</w:t>
      </w:r>
      <w:r w:rsidR="001033B1">
        <w:rPr>
          <w:rStyle w:val="FootnoteReference"/>
        </w:rPr>
        <w:footnoteReference w:id="7"/>
      </w:r>
    </w:p>
    <w:p w14:paraId="7FCDE775" w14:textId="1D85DC8B" w:rsidR="000A240E" w:rsidRPr="000A240E" w:rsidRDefault="000A240E">
      <w:pPr>
        <w:spacing w:after="60"/>
        <w:pPrChange w:id="332" w:author="Author">
          <w:pPr>
            <w:numPr>
              <w:numId w:val="12"/>
            </w:numPr>
            <w:spacing w:after="60"/>
            <w:ind w:left="1077" w:hanging="357"/>
          </w:pPr>
        </w:pPrChange>
      </w:pPr>
      <w:ins w:id="333" w:author="Author">
        <w:r>
          <w:t xml:space="preserve">Table </w:t>
        </w:r>
        <w:r>
          <w:fldChar w:fldCharType="begin"/>
        </w:r>
        <w:r>
          <w:instrText xml:space="preserve"> SEQ Table \* ARABIC </w:instrText>
        </w:r>
        <w:r>
          <w:fldChar w:fldCharType="separate"/>
        </w:r>
        <w:r>
          <w:rPr>
            <w:noProof/>
          </w:rPr>
          <w:t>4</w:t>
        </w:r>
        <w:r>
          <w:fldChar w:fldCharType="end"/>
        </w:r>
        <w:r>
          <w:t xml:space="preserve">: Protection criteria for </w:t>
        </w:r>
        <w:r w:rsidR="00D612C4">
          <w:t>Radiolocation</w:t>
        </w:r>
        <w:r>
          <w:t xml:space="preserve"> receivers</w:t>
        </w:r>
        <w:r>
          <w:rPr>
            <w:rStyle w:val="FootnoteReference"/>
          </w:rPr>
          <w:footnoteReference w:id="8"/>
        </w:r>
      </w:ins>
    </w:p>
    <w:tbl>
      <w:tblPr>
        <w:tblStyle w:val="TableGrid1"/>
        <w:tblW w:w="8312" w:type="dxa"/>
        <w:tblInd w:w="1129" w:type="dxa"/>
        <w:tblLook w:val="04A0" w:firstRow="1" w:lastRow="0" w:firstColumn="1" w:lastColumn="0" w:noHBand="0" w:noVBand="1"/>
        <w:tblPrChange w:id="341" w:author="Author">
          <w:tblPr>
            <w:tblStyle w:val="TableGrid1"/>
            <w:tblW w:w="8312" w:type="dxa"/>
            <w:tblInd w:w="1129" w:type="dxa"/>
            <w:tblLook w:val="04A0" w:firstRow="1" w:lastRow="0" w:firstColumn="1" w:lastColumn="0" w:noHBand="0" w:noVBand="1"/>
          </w:tblPr>
        </w:tblPrChange>
      </w:tblPr>
      <w:tblGrid>
        <w:gridCol w:w="2018"/>
        <w:gridCol w:w="2098"/>
        <w:gridCol w:w="2098"/>
        <w:gridCol w:w="2098"/>
        <w:tblGridChange w:id="342">
          <w:tblGrid>
            <w:gridCol w:w="2018"/>
            <w:gridCol w:w="2098"/>
            <w:gridCol w:w="2098"/>
            <w:gridCol w:w="2098"/>
          </w:tblGrid>
        </w:tblGridChange>
      </w:tblGrid>
      <w:tr w:rsidR="00A402C0" w:rsidRPr="00634C70" w14:paraId="4886D5A3" w14:textId="77777777" w:rsidTr="00A4752B">
        <w:tc>
          <w:tcPr>
            <w:tcW w:w="2018" w:type="dxa"/>
            <w:vMerge w:val="restart"/>
            <w:shd w:val="clear" w:color="auto" w:fill="000000" w:themeFill="text1"/>
            <w:tcPrChange w:id="343" w:author="Author">
              <w:tcPr>
                <w:tcW w:w="2018" w:type="dxa"/>
                <w:vMerge w:val="restart"/>
              </w:tcPr>
            </w:tcPrChange>
          </w:tcPr>
          <w:p w14:paraId="487F8EED" w14:textId="77777777" w:rsidR="00A402C0" w:rsidRPr="00A402C0" w:rsidRDefault="00A402C0" w:rsidP="00FB2D0F">
            <w:pPr>
              <w:jc w:val="center"/>
            </w:pPr>
            <w:r w:rsidRPr="00A402C0">
              <w:t>Frequency offset</w:t>
            </w:r>
          </w:p>
          <w:p w14:paraId="1B9B3784" w14:textId="031F8730" w:rsidR="001C3F27" w:rsidRDefault="00A402C0" w:rsidP="00FB2D0F">
            <w:pPr>
              <w:jc w:val="center"/>
            </w:pPr>
            <w:r w:rsidRPr="00A402C0">
              <w:rPr>
                <w:sz w:val="16"/>
                <w:szCs w:val="16"/>
              </w:rPr>
              <w:t>(between centre frequencies)</w:t>
            </w:r>
          </w:p>
          <w:p w14:paraId="7CD1BE83" w14:textId="2CAD73CF" w:rsidR="00A402C0" w:rsidRPr="00A402C0" w:rsidRDefault="00A402C0" w:rsidP="00FB2D0F">
            <w:pPr>
              <w:jc w:val="center"/>
            </w:pPr>
            <w:r w:rsidRPr="00A402C0">
              <w:t>(MHz)</w:t>
            </w:r>
          </w:p>
        </w:tc>
        <w:tc>
          <w:tcPr>
            <w:tcW w:w="6294" w:type="dxa"/>
            <w:gridSpan w:val="3"/>
            <w:shd w:val="clear" w:color="auto" w:fill="000000" w:themeFill="text1"/>
            <w:tcPrChange w:id="344" w:author="Author">
              <w:tcPr>
                <w:tcW w:w="6294" w:type="dxa"/>
                <w:gridSpan w:val="3"/>
              </w:tcPr>
            </w:tcPrChange>
          </w:tcPr>
          <w:p w14:paraId="683DD34E" w14:textId="283A2AC7" w:rsidR="00A402C0" w:rsidRPr="00A402C0" w:rsidRDefault="00D612C4" w:rsidP="00A402C0">
            <w:pPr>
              <w:tabs>
                <w:tab w:val="left" w:pos="3119"/>
              </w:tabs>
              <w:spacing w:after="60"/>
              <w:jc w:val="center"/>
              <w:rPr>
                <w:b/>
                <w:lang w:val="en-AU"/>
              </w:rPr>
            </w:pPr>
            <w:r>
              <w:rPr>
                <w:b/>
                <w:lang w:val="en-AU"/>
              </w:rPr>
              <w:t>Radiolocation</w:t>
            </w:r>
            <w:r w:rsidR="00A402C0" w:rsidRPr="00A402C0">
              <w:rPr>
                <w:b/>
                <w:lang w:val="en-AU"/>
              </w:rPr>
              <w:t xml:space="preserve"> </w:t>
            </w:r>
            <w:r w:rsidR="005332F0">
              <w:rPr>
                <w:b/>
                <w:lang w:val="en-AU"/>
              </w:rPr>
              <w:t>R</w:t>
            </w:r>
            <w:r w:rsidR="00A402C0" w:rsidRPr="00A402C0">
              <w:rPr>
                <w:b/>
                <w:lang w:val="en-AU"/>
              </w:rPr>
              <w:t xml:space="preserve">eceiver Protection Criteria </w:t>
            </w:r>
          </w:p>
          <w:p w14:paraId="7D01C8F2" w14:textId="781E6495" w:rsidR="00A402C0" w:rsidRPr="00A402C0" w:rsidRDefault="00A402C0" w:rsidP="00A402C0">
            <w:pPr>
              <w:jc w:val="center"/>
            </w:pPr>
            <w:r w:rsidRPr="00A402C0">
              <w:rPr>
                <w:b/>
                <w:lang w:val="en-AU"/>
              </w:rPr>
              <w:t xml:space="preserve">(at the input of the </w:t>
            </w:r>
            <w:r w:rsidR="00D612C4">
              <w:rPr>
                <w:b/>
                <w:lang w:val="en-AU"/>
              </w:rPr>
              <w:t>radiolocation</w:t>
            </w:r>
            <w:r w:rsidR="008746FF">
              <w:rPr>
                <w:b/>
                <w:lang w:val="en-AU"/>
              </w:rPr>
              <w:t xml:space="preserve"> </w:t>
            </w:r>
            <w:r w:rsidRPr="00A402C0">
              <w:rPr>
                <w:b/>
                <w:lang w:val="en-AU"/>
              </w:rPr>
              <w:t>receiver)</w:t>
            </w:r>
          </w:p>
        </w:tc>
      </w:tr>
      <w:tr w:rsidR="00A402C0" w:rsidRPr="00634C70" w14:paraId="21469ED8" w14:textId="77777777" w:rsidTr="00A4752B">
        <w:tc>
          <w:tcPr>
            <w:tcW w:w="2018" w:type="dxa"/>
            <w:vMerge/>
            <w:shd w:val="clear" w:color="auto" w:fill="000000" w:themeFill="text1"/>
            <w:tcPrChange w:id="345" w:author="Author">
              <w:tcPr>
                <w:tcW w:w="2018" w:type="dxa"/>
                <w:vMerge/>
              </w:tcPr>
            </w:tcPrChange>
          </w:tcPr>
          <w:p w14:paraId="3454A0E9" w14:textId="794ADFFB" w:rsidR="00A402C0" w:rsidRPr="00A402C0" w:rsidRDefault="00A402C0" w:rsidP="00FB2D0F">
            <w:pPr>
              <w:jc w:val="center"/>
            </w:pPr>
          </w:p>
        </w:tc>
        <w:tc>
          <w:tcPr>
            <w:tcW w:w="2098" w:type="dxa"/>
            <w:shd w:val="clear" w:color="auto" w:fill="000000" w:themeFill="text1"/>
            <w:tcPrChange w:id="346" w:author="Author">
              <w:tcPr>
                <w:tcW w:w="2098" w:type="dxa"/>
              </w:tcPr>
            </w:tcPrChange>
          </w:tcPr>
          <w:p w14:paraId="2DADE7A2" w14:textId="17076165" w:rsidR="00A402C0" w:rsidRPr="00A402C0" w:rsidRDefault="00A402C0" w:rsidP="00FB2D0F">
            <w:pPr>
              <w:jc w:val="center"/>
            </w:pPr>
            <w:r w:rsidRPr="00A402C0">
              <w:t xml:space="preserve">10 MHz </w:t>
            </w:r>
            <w:del w:id="347" w:author="Author">
              <w:r w:rsidR="003429DD">
                <w:delText>P-M</w:delText>
              </w:r>
              <w:r w:rsidRPr="00A402C0">
                <w:delText>P</w:delText>
              </w:r>
            </w:del>
            <w:ins w:id="348" w:author="Author">
              <w:r w:rsidR="00953488">
                <w:t>PMP</w:t>
              </w:r>
            </w:ins>
            <w:r w:rsidRPr="00A402C0">
              <w:t xml:space="preserve"> transmitter</w:t>
            </w:r>
          </w:p>
          <w:p w14:paraId="039BF54B" w14:textId="5ACCFD3D" w:rsidR="00A402C0" w:rsidRPr="00A402C0" w:rsidRDefault="00A402C0" w:rsidP="00B93F88">
            <w:pPr>
              <w:jc w:val="center"/>
            </w:pPr>
            <w:r w:rsidRPr="00A402C0">
              <w:t>(dBm</w:t>
            </w:r>
            <w:r w:rsidR="00B93F88">
              <w:t xml:space="preserve"> in 1 </w:t>
            </w:r>
            <w:r w:rsidRPr="00A402C0">
              <w:t>MHz)</w:t>
            </w:r>
          </w:p>
        </w:tc>
        <w:tc>
          <w:tcPr>
            <w:tcW w:w="2098" w:type="dxa"/>
            <w:shd w:val="clear" w:color="auto" w:fill="000000" w:themeFill="text1"/>
            <w:tcPrChange w:id="349" w:author="Author">
              <w:tcPr>
                <w:tcW w:w="2098" w:type="dxa"/>
              </w:tcPr>
            </w:tcPrChange>
          </w:tcPr>
          <w:p w14:paraId="111DDDA5" w14:textId="1130139F" w:rsidR="00A402C0" w:rsidRPr="00A402C0" w:rsidRDefault="00A402C0" w:rsidP="00FB2D0F">
            <w:pPr>
              <w:jc w:val="center"/>
            </w:pPr>
            <w:r w:rsidRPr="00A402C0">
              <w:t xml:space="preserve">15 MHz </w:t>
            </w:r>
            <w:del w:id="350" w:author="Author">
              <w:r w:rsidR="003429DD">
                <w:delText>P-M</w:delText>
              </w:r>
              <w:r w:rsidRPr="00A402C0">
                <w:delText>P</w:delText>
              </w:r>
            </w:del>
            <w:ins w:id="351" w:author="Author">
              <w:r w:rsidR="00953488">
                <w:t>PMP</w:t>
              </w:r>
            </w:ins>
            <w:r w:rsidRPr="00A402C0">
              <w:t xml:space="preserve"> transmitter</w:t>
            </w:r>
          </w:p>
          <w:p w14:paraId="41CCBA8A" w14:textId="1C1D69CB" w:rsidR="00A402C0" w:rsidRPr="00A402C0" w:rsidRDefault="00A402C0" w:rsidP="00B93F88">
            <w:pPr>
              <w:jc w:val="center"/>
            </w:pPr>
            <w:r w:rsidRPr="00A402C0">
              <w:t>(dBm</w:t>
            </w:r>
            <w:r w:rsidR="00B93F88">
              <w:t xml:space="preserve"> in 1 </w:t>
            </w:r>
            <w:r w:rsidRPr="00A402C0">
              <w:t>MHz)</w:t>
            </w:r>
          </w:p>
        </w:tc>
        <w:tc>
          <w:tcPr>
            <w:tcW w:w="2098" w:type="dxa"/>
            <w:shd w:val="clear" w:color="auto" w:fill="000000" w:themeFill="text1"/>
            <w:tcPrChange w:id="352" w:author="Author">
              <w:tcPr>
                <w:tcW w:w="2098" w:type="dxa"/>
              </w:tcPr>
            </w:tcPrChange>
          </w:tcPr>
          <w:p w14:paraId="661D116E" w14:textId="7C6D6983" w:rsidR="00A402C0" w:rsidRPr="00A402C0" w:rsidRDefault="00A402C0" w:rsidP="00FB2D0F">
            <w:pPr>
              <w:jc w:val="center"/>
            </w:pPr>
            <w:r w:rsidRPr="00A402C0">
              <w:t xml:space="preserve">20 MHz </w:t>
            </w:r>
            <w:del w:id="353" w:author="Author">
              <w:r w:rsidR="003429DD">
                <w:delText>P-M</w:delText>
              </w:r>
              <w:r w:rsidRPr="00A402C0">
                <w:delText>P</w:delText>
              </w:r>
            </w:del>
            <w:ins w:id="354" w:author="Author">
              <w:r w:rsidR="00953488">
                <w:t>PMP</w:t>
              </w:r>
            </w:ins>
            <w:r w:rsidRPr="00A402C0">
              <w:t xml:space="preserve"> transmitter</w:t>
            </w:r>
          </w:p>
          <w:p w14:paraId="043285E0" w14:textId="02B67C35" w:rsidR="00A402C0" w:rsidRPr="00A402C0" w:rsidRDefault="00A402C0" w:rsidP="00B93F88">
            <w:pPr>
              <w:jc w:val="center"/>
            </w:pPr>
            <w:r w:rsidRPr="00A402C0">
              <w:t>(dBm</w:t>
            </w:r>
            <w:r w:rsidR="00B93F88">
              <w:t xml:space="preserve"> in 1 </w:t>
            </w:r>
            <w:r w:rsidRPr="00A402C0">
              <w:t>MHz)</w:t>
            </w:r>
          </w:p>
        </w:tc>
      </w:tr>
      <w:tr w:rsidR="00B602BE" w:rsidRPr="00634C70" w14:paraId="25DC249A" w14:textId="77777777" w:rsidTr="00AC49B6">
        <w:tc>
          <w:tcPr>
            <w:tcW w:w="2018" w:type="dxa"/>
          </w:tcPr>
          <w:p w14:paraId="2D488E59" w14:textId="77777777" w:rsidR="00B602BE" w:rsidRPr="00A402C0" w:rsidRDefault="00B602BE" w:rsidP="00B602BE">
            <w:pPr>
              <w:jc w:val="center"/>
            </w:pPr>
            <w:r w:rsidRPr="00A402C0">
              <w:t>Co-channel</w:t>
            </w:r>
          </w:p>
        </w:tc>
        <w:tc>
          <w:tcPr>
            <w:tcW w:w="2098" w:type="dxa"/>
            <w:vAlign w:val="center"/>
          </w:tcPr>
          <w:p w14:paraId="5389C9EB" w14:textId="7B2F4244" w:rsidR="00B602BE" w:rsidRPr="00A402C0" w:rsidRDefault="00DE41E8" w:rsidP="0083417C">
            <w:pPr>
              <w:jc w:val="center"/>
              <w:rPr>
                <w:color w:val="000000"/>
                <w:sz w:val="22"/>
              </w:rPr>
            </w:pPr>
            <w:r>
              <w:rPr>
                <w:color w:val="000000"/>
              </w:rPr>
              <w:t>-</w:t>
            </w:r>
            <w:r w:rsidR="0083417C">
              <w:rPr>
                <w:color w:val="000000"/>
              </w:rPr>
              <w:t>125</w:t>
            </w:r>
          </w:p>
        </w:tc>
        <w:tc>
          <w:tcPr>
            <w:tcW w:w="2098" w:type="dxa"/>
            <w:vAlign w:val="center"/>
          </w:tcPr>
          <w:p w14:paraId="68141130" w14:textId="5F0E35D8" w:rsidR="00B602BE" w:rsidRPr="00A402C0" w:rsidRDefault="00DE41E8" w:rsidP="0083417C">
            <w:pPr>
              <w:jc w:val="center"/>
              <w:rPr>
                <w:color w:val="000000"/>
                <w:sz w:val="22"/>
              </w:rPr>
            </w:pPr>
            <w:r>
              <w:rPr>
                <w:color w:val="000000"/>
              </w:rPr>
              <w:t>-</w:t>
            </w:r>
            <w:r w:rsidR="0083417C">
              <w:rPr>
                <w:color w:val="000000"/>
              </w:rPr>
              <w:t>125</w:t>
            </w:r>
          </w:p>
        </w:tc>
        <w:tc>
          <w:tcPr>
            <w:tcW w:w="2098" w:type="dxa"/>
            <w:vAlign w:val="center"/>
          </w:tcPr>
          <w:p w14:paraId="64E44FF4" w14:textId="3F348526" w:rsidR="00B602BE" w:rsidRPr="00A402C0" w:rsidRDefault="00DE41E8" w:rsidP="0083417C">
            <w:pPr>
              <w:jc w:val="center"/>
              <w:rPr>
                <w:color w:val="000000"/>
                <w:sz w:val="22"/>
              </w:rPr>
            </w:pPr>
            <w:r>
              <w:rPr>
                <w:color w:val="000000"/>
              </w:rPr>
              <w:t>-</w:t>
            </w:r>
            <w:r w:rsidR="0083417C">
              <w:rPr>
                <w:color w:val="000000"/>
              </w:rPr>
              <w:t>125</w:t>
            </w:r>
          </w:p>
        </w:tc>
      </w:tr>
      <w:tr w:rsidR="00B602BE" w:rsidRPr="00634C70" w14:paraId="325667FD" w14:textId="77777777" w:rsidTr="00A4752B">
        <w:tc>
          <w:tcPr>
            <w:tcW w:w="2018" w:type="dxa"/>
            <w:shd w:val="clear" w:color="auto" w:fill="EEECE1" w:themeFill="background2"/>
            <w:tcPrChange w:id="355" w:author="Author">
              <w:tcPr>
                <w:tcW w:w="2018" w:type="dxa"/>
              </w:tcPr>
            </w:tcPrChange>
          </w:tcPr>
          <w:p w14:paraId="0974DD13" w14:textId="2DC7B993" w:rsidR="00B602BE" w:rsidRPr="00A402C0" w:rsidRDefault="00B602BE">
            <w:pPr>
              <w:jc w:val="center"/>
            </w:pPr>
            <w:r w:rsidRPr="00A402C0">
              <w:t>5 MHz</w:t>
            </w:r>
          </w:p>
        </w:tc>
        <w:tc>
          <w:tcPr>
            <w:tcW w:w="2098" w:type="dxa"/>
            <w:shd w:val="clear" w:color="auto" w:fill="EEECE1" w:themeFill="background2"/>
            <w:vAlign w:val="center"/>
            <w:tcPrChange w:id="356" w:author="Author">
              <w:tcPr>
                <w:tcW w:w="2098" w:type="dxa"/>
                <w:vAlign w:val="center"/>
              </w:tcPr>
            </w:tcPrChange>
          </w:tcPr>
          <w:p w14:paraId="6351CD0F" w14:textId="5CE4C8F0" w:rsidR="00B602BE" w:rsidRPr="00A402C0" w:rsidRDefault="00DE41E8" w:rsidP="00587E69">
            <w:pPr>
              <w:jc w:val="center"/>
              <w:rPr>
                <w:color w:val="000000"/>
                <w:sz w:val="22"/>
              </w:rPr>
            </w:pPr>
            <w:r>
              <w:rPr>
                <w:color w:val="000000"/>
              </w:rPr>
              <w:t>-</w:t>
            </w:r>
            <w:r w:rsidR="0083417C">
              <w:rPr>
                <w:color w:val="000000"/>
              </w:rPr>
              <w:t>1</w:t>
            </w:r>
            <w:r w:rsidR="00587E69">
              <w:rPr>
                <w:color w:val="000000"/>
              </w:rPr>
              <w:t>18</w:t>
            </w:r>
          </w:p>
        </w:tc>
        <w:tc>
          <w:tcPr>
            <w:tcW w:w="2098" w:type="dxa"/>
            <w:shd w:val="clear" w:color="auto" w:fill="EEECE1" w:themeFill="background2"/>
            <w:vAlign w:val="center"/>
            <w:tcPrChange w:id="357" w:author="Author">
              <w:tcPr>
                <w:tcW w:w="2098" w:type="dxa"/>
                <w:vAlign w:val="center"/>
              </w:tcPr>
            </w:tcPrChange>
          </w:tcPr>
          <w:p w14:paraId="5434AA44" w14:textId="4FFD79A0" w:rsidR="00B602BE" w:rsidRPr="00A402C0" w:rsidRDefault="00DE41E8" w:rsidP="0083417C">
            <w:pPr>
              <w:jc w:val="center"/>
              <w:rPr>
                <w:color w:val="000000"/>
                <w:sz w:val="22"/>
              </w:rPr>
            </w:pPr>
            <w:r>
              <w:rPr>
                <w:color w:val="000000"/>
              </w:rPr>
              <w:t>-</w:t>
            </w:r>
            <w:r w:rsidR="0083417C">
              <w:rPr>
                <w:color w:val="000000"/>
              </w:rPr>
              <w:t>125</w:t>
            </w:r>
          </w:p>
        </w:tc>
        <w:tc>
          <w:tcPr>
            <w:tcW w:w="2098" w:type="dxa"/>
            <w:shd w:val="clear" w:color="auto" w:fill="EEECE1" w:themeFill="background2"/>
            <w:vAlign w:val="center"/>
            <w:tcPrChange w:id="358" w:author="Author">
              <w:tcPr>
                <w:tcW w:w="2098" w:type="dxa"/>
                <w:vAlign w:val="center"/>
              </w:tcPr>
            </w:tcPrChange>
          </w:tcPr>
          <w:p w14:paraId="0374C92D" w14:textId="4A2FD22E" w:rsidR="00B602BE" w:rsidRPr="00A402C0" w:rsidRDefault="00DE41E8" w:rsidP="0083417C">
            <w:pPr>
              <w:jc w:val="center"/>
              <w:rPr>
                <w:color w:val="000000"/>
                <w:sz w:val="22"/>
              </w:rPr>
            </w:pPr>
            <w:r>
              <w:rPr>
                <w:color w:val="000000"/>
              </w:rPr>
              <w:t>-</w:t>
            </w:r>
            <w:r w:rsidR="0083417C">
              <w:rPr>
                <w:color w:val="000000"/>
              </w:rPr>
              <w:t>125</w:t>
            </w:r>
          </w:p>
        </w:tc>
      </w:tr>
      <w:tr w:rsidR="00B602BE" w:rsidRPr="00634C70" w14:paraId="4DFD2ADE" w14:textId="77777777" w:rsidTr="00AC49B6">
        <w:tc>
          <w:tcPr>
            <w:tcW w:w="2018" w:type="dxa"/>
          </w:tcPr>
          <w:p w14:paraId="37E027EE" w14:textId="77777777" w:rsidR="00B602BE" w:rsidRPr="00A402C0" w:rsidRDefault="00B602BE" w:rsidP="00B602BE">
            <w:pPr>
              <w:jc w:val="center"/>
            </w:pPr>
            <w:r w:rsidRPr="00A402C0">
              <w:t>7.5 MHz</w:t>
            </w:r>
          </w:p>
        </w:tc>
        <w:tc>
          <w:tcPr>
            <w:tcW w:w="2098" w:type="dxa"/>
            <w:vAlign w:val="center"/>
          </w:tcPr>
          <w:p w14:paraId="2D68B931" w14:textId="279F0D7F" w:rsidR="00B602BE" w:rsidRPr="00A402C0" w:rsidRDefault="00DE41E8" w:rsidP="00824CC3">
            <w:pPr>
              <w:jc w:val="center"/>
              <w:rPr>
                <w:color w:val="000000"/>
                <w:sz w:val="22"/>
              </w:rPr>
            </w:pPr>
            <w:r>
              <w:rPr>
                <w:color w:val="000000"/>
              </w:rPr>
              <w:t>-</w:t>
            </w:r>
            <w:r w:rsidR="00824CC3">
              <w:rPr>
                <w:color w:val="000000"/>
              </w:rPr>
              <w:t>9</w:t>
            </w:r>
            <w:r w:rsidR="0083417C">
              <w:rPr>
                <w:color w:val="000000"/>
              </w:rPr>
              <w:t>0</w:t>
            </w:r>
          </w:p>
        </w:tc>
        <w:tc>
          <w:tcPr>
            <w:tcW w:w="2098" w:type="dxa"/>
            <w:vAlign w:val="center"/>
          </w:tcPr>
          <w:p w14:paraId="25955D93" w14:textId="1BD5925D" w:rsidR="00B602BE" w:rsidRPr="00A402C0" w:rsidRDefault="00DE41E8" w:rsidP="00587E69">
            <w:pPr>
              <w:jc w:val="center"/>
              <w:rPr>
                <w:color w:val="000000"/>
                <w:sz w:val="22"/>
              </w:rPr>
            </w:pPr>
            <w:r>
              <w:rPr>
                <w:color w:val="000000"/>
              </w:rPr>
              <w:t>-</w:t>
            </w:r>
            <w:r w:rsidR="0083417C">
              <w:rPr>
                <w:color w:val="000000"/>
              </w:rPr>
              <w:t>1</w:t>
            </w:r>
            <w:r w:rsidR="00587E69">
              <w:rPr>
                <w:color w:val="000000"/>
              </w:rPr>
              <w:t>14</w:t>
            </w:r>
          </w:p>
        </w:tc>
        <w:tc>
          <w:tcPr>
            <w:tcW w:w="2098" w:type="dxa"/>
            <w:vAlign w:val="center"/>
          </w:tcPr>
          <w:p w14:paraId="6E33A2E5" w14:textId="6B5CA95D" w:rsidR="00B602BE" w:rsidRPr="00A402C0" w:rsidRDefault="00DE41E8" w:rsidP="0083417C">
            <w:pPr>
              <w:jc w:val="center"/>
              <w:rPr>
                <w:color w:val="000000"/>
                <w:sz w:val="22"/>
              </w:rPr>
            </w:pPr>
            <w:r>
              <w:rPr>
                <w:color w:val="000000"/>
              </w:rPr>
              <w:t>-</w:t>
            </w:r>
            <w:r w:rsidR="0083417C">
              <w:rPr>
                <w:color w:val="000000"/>
              </w:rPr>
              <w:t>125</w:t>
            </w:r>
          </w:p>
        </w:tc>
      </w:tr>
      <w:tr w:rsidR="00B602BE" w:rsidRPr="00634C70" w14:paraId="2575792A" w14:textId="77777777" w:rsidTr="00A4752B">
        <w:tc>
          <w:tcPr>
            <w:tcW w:w="2018" w:type="dxa"/>
            <w:shd w:val="clear" w:color="auto" w:fill="EEECE1" w:themeFill="background2"/>
            <w:tcPrChange w:id="359" w:author="Author">
              <w:tcPr>
                <w:tcW w:w="2018" w:type="dxa"/>
              </w:tcPr>
            </w:tcPrChange>
          </w:tcPr>
          <w:p w14:paraId="04627446" w14:textId="77777777" w:rsidR="00B602BE" w:rsidRPr="00A402C0" w:rsidRDefault="00B602BE" w:rsidP="00B602BE">
            <w:pPr>
              <w:jc w:val="center"/>
            </w:pPr>
            <w:r w:rsidRPr="00A402C0">
              <w:t>10 MHz</w:t>
            </w:r>
          </w:p>
        </w:tc>
        <w:tc>
          <w:tcPr>
            <w:tcW w:w="2098" w:type="dxa"/>
            <w:shd w:val="clear" w:color="auto" w:fill="EEECE1" w:themeFill="background2"/>
            <w:vAlign w:val="center"/>
            <w:tcPrChange w:id="360" w:author="Author">
              <w:tcPr>
                <w:tcW w:w="2098" w:type="dxa"/>
                <w:vAlign w:val="center"/>
              </w:tcPr>
            </w:tcPrChange>
          </w:tcPr>
          <w:p w14:paraId="50134AF0" w14:textId="5CDA3BBC" w:rsidR="00B602BE" w:rsidRPr="00A402C0" w:rsidRDefault="00DE41E8" w:rsidP="00824CC3">
            <w:pPr>
              <w:jc w:val="center"/>
              <w:rPr>
                <w:color w:val="000000"/>
                <w:sz w:val="22"/>
              </w:rPr>
            </w:pPr>
            <w:r>
              <w:rPr>
                <w:color w:val="000000"/>
              </w:rPr>
              <w:t>-</w:t>
            </w:r>
            <w:r w:rsidR="00824CC3">
              <w:rPr>
                <w:color w:val="000000"/>
              </w:rPr>
              <w:t>8</w:t>
            </w:r>
            <w:r w:rsidR="0083417C">
              <w:rPr>
                <w:color w:val="000000"/>
              </w:rPr>
              <w:t>5</w:t>
            </w:r>
          </w:p>
        </w:tc>
        <w:tc>
          <w:tcPr>
            <w:tcW w:w="2098" w:type="dxa"/>
            <w:shd w:val="clear" w:color="auto" w:fill="EEECE1" w:themeFill="background2"/>
            <w:vAlign w:val="center"/>
            <w:tcPrChange w:id="361" w:author="Author">
              <w:tcPr>
                <w:tcW w:w="2098" w:type="dxa"/>
                <w:vAlign w:val="center"/>
              </w:tcPr>
            </w:tcPrChange>
          </w:tcPr>
          <w:p w14:paraId="0F2ECB28" w14:textId="3B328B51" w:rsidR="00B602BE" w:rsidRPr="00A402C0" w:rsidRDefault="00DE41E8" w:rsidP="00824CC3">
            <w:pPr>
              <w:jc w:val="center"/>
              <w:rPr>
                <w:color w:val="000000"/>
                <w:sz w:val="22"/>
              </w:rPr>
            </w:pPr>
            <w:r>
              <w:rPr>
                <w:color w:val="000000"/>
              </w:rPr>
              <w:t>-</w:t>
            </w:r>
            <w:r w:rsidR="00824CC3">
              <w:rPr>
                <w:color w:val="000000"/>
              </w:rPr>
              <w:t>91</w:t>
            </w:r>
          </w:p>
        </w:tc>
        <w:tc>
          <w:tcPr>
            <w:tcW w:w="2098" w:type="dxa"/>
            <w:shd w:val="clear" w:color="auto" w:fill="EEECE1" w:themeFill="background2"/>
            <w:vAlign w:val="center"/>
            <w:tcPrChange w:id="362" w:author="Author">
              <w:tcPr>
                <w:tcW w:w="2098" w:type="dxa"/>
                <w:vAlign w:val="center"/>
              </w:tcPr>
            </w:tcPrChange>
          </w:tcPr>
          <w:p w14:paraId="11347B93" w14:textId="1D176B1C" w:rsidR="00B602BE" w:rsidRPr="00A402C0" w:rsidRDefault="00DE41E8" w:rsidP="00587E69">
            <w:pPr>
              <w:jc w:val="center"/>
              <w:rPr>
                <w:color w:val="000000"/>
                <w:sz w:val="22"/>
              </w:rPr>
            </w:pPr>
            <w:r>
              <w:rPr>
                <w:color w:val="000000"/>
              </w:rPr>
              <w:t>-</w:t>
            </w:r>
            <w:r w:rsidR="0083417C">
              <w:rPr>
                <w:color w:val="000000"/>
              </w:rPr>
              <w:t>1</w:t>
            </w:r>
            <w:r w:rsidR="00587E69">
              <w:rPr>
                <w:color w:val="000000"/>
              </w:rPr>
              <w:t>1</w:t>
            </w:r>
            <w:r w:rsidR="00824CC3">
              <w:rPr>
                <w:color w:val="000000"/>
              </w:rPr>
              <w:t>1</w:t>
            </w:r>
          </w:p>
        </w:tc>
      </w:tr>
      <w:tr w:rsidR="00B602BE" w:rsidRPr="00634C70" w14:paraId="0E3B8739" w14:textId="77777777" w:rsidTr="00AC49B6">
        <w:tc>
          <w:tcPr>
            <w:tcW w:w="2018" w:type="dxa"/>
          </w:tcPr>
          <w:p w14:paraId="26B61408" w14:textId="77777777" w:rsidR="00B602BE" w:rsidRPr="00A402C0" w:rsidRDefault="00B602BE" w:rsidP="00B602BE">
            <w:pPr>
              <w:jc w:val="center"/>
            </w:pPr>
            <w:r w:rsidRPr="00A402C0">
              <w:t>15 MHz</w:t>
            </w:r>
          </w:p>
        </w:tc>
        <w:tc>
          <w:tcPr>
            <w:tcW w:w="2098" w:type="dxa"/>
            <w:vAlign w:val="center"/>
          </w:tcPr>
          <w:p w14:paraId="322B2D3B" w14:textId="2674CBFE" w:rsidR="00B602BE" w:rsidRPr="00A402C0" w:rsidRDefault="00DE41E8" w:rsidP="00587E69">
            <w:pPr>
              <w:jc w:val="center"/>
              <w:rPr>
                <w:color w:val="000000"/>
                <w:sz w:val="22"/>
              </w:rPr>
            </w:pPr>
            <w:r>
              <w:rPr>
                <w:color w:val="000000"/>
              </w:rPr>
              <w:t>-</w:t>
            </w:r>
            <w:r w:rsidR="00587E69">
              <w:rPr>
                <w:color w:val="000000"/>
              </w:rPr>
              <w:t>7</w:t>
            </w:r>
            <w:r w:rsidR="0083417C">
              <w:rPr>
                <w:color w:val="000000"/>
              </w:rPr>
              <w:t>5</w:t>
            </w:r>
          </w:p>
        </w:tc>
        <w:tc>
          <w:tcPr>
            <w:tcW w:w="2098" w:type="dxa"/>
            <w:vAlign w:val="center"/>
          </w:tcPr>
          <w:p w14:paraId="3D72FE5C" w14:textId="69C2994D" w:rsidR="00B602BE" w:rsidRPr="00A402C0" w:rsidRDefault="00DE41E8" w:rsidP="00824CC3">
            <w:pPr>
              <w:jc w:val="center"/>
              <w:rPr>
                <w:color w:val="000000"/>
                <w:sz w:val="22"/>
              </w:rPr>
            </w:pPr>
            <w:r>
              <w:rPr>
                <w:color w:val="000000"/>
              </w:rPr>
              <w:t>-</w:t>
            </w:r>
            <w:r w:rsidR="00824CC3">
              <w:rPr>
                <w:color w:val="000000"/>
              </w:rPr>
              <w:t>85</w:t>
            </w:r>
          </w:p>
        </w:tc>
        <w:tc>
          <w:tcPr>
            <w:tcW w:w="2098" w:type="dxa"/>
            <w:vAlign w:val="center"/>
          </w:tcPr>
          <w:p w14:paraId="7F94E5A9" w14:textId="69800A7E" w:rsidR="00B602BE" w:rsidRPr="00A402C0" w:rsidRDefault="00DE41E8" w:rsidP="00824CC3">
            <w:pPr>
              <w:jc w:val="center"/>
              <w:rPr>
                <w:color w:val="000000"/>
                <w:sz w:val="22"/>
              </w:rPr>
            </w:pPr>
            <w:r>
              <w:rPr>
                <w:color w:val="000000"/>
              </w:rPr>
              <w:t>-</w:t>
            </w:r>
            <w:r w:rsidR="0083417C">
              <w:rPr>
                <w:color w:val="000000"/>
              </w:rPr>
              <w:t>9</w:t>
            </w:r>
            <w:r w:rsidR="00824CC3">
              <w:rPr>
                <w:color w:val="000000"/>
              </w:rPr>
              <w:t>0</w:t>
            </w:r>
          </w:p>
        </w:tc>
      </w:tr>
      <w:tr w:rsidR="00824CC3" w:rsidRPr="00634C70" w14:paraId="7240B8CB" w14:textId="77777777" w:rsidTr="00A4752B">
        <w:tc>
          <w:tcPr>
            <w:tcW w:w="2018" w:type="dxa"/>
            <w:shd w:val="clear" w:color="auto" w:fill="EEECE1" w:themeFill="background2"/>
            <w:tcPrChange w:id="363" w:author="Author">
              <w:tcPr>
                <w:tcW w:w="2018" w:type="dxa"/>
              </w:tcPr>
            </w:tcPrChange>
          </w:tcPr>
          <w:p w14:paraId="72EE3643" w14:textId="37FE3557" w:rsidR="00824CC3" w:rsidRPr="00A402C0" w:rsidRDefault="00824CC3" w:rsidP="00B602BE">
            <w:pPr>
              <w:jc w:val="center"/>
            </w:pPr>
            <w:r>
              <w:t>17.5 MHz</w:t>
            </w:r>
          </w:p>
        </w:tc>
        <w:tc>
          <w:tcPr>
            <w:tcW w:w="2098" w:type="dxa"/>
            <w:shd w:val="clear" w:color="auto" w:fill="EEECE1" w:themeFill="background2"/>
            <w:vAlign w:val="center"/>
            <w:tcPrChange w:id="364" w:author="Author">
              <w:tcPr>
                <w:tcW w:w="2098" w:type="dxa"/>
                <w:vAlign w:val="center"/>
              </w:tcPr>
            </w:tcPrChange>
          </w:tcPr>
          <w:p w14:paraId="37A4A2D9" w14:textId="7470F6BC" w:rsidR="00824CC3" w:rsidRDefault="00824CC3" w:rsidP="00587E69">
            <w:pPr>
              <w:jc w:val="center"/>
              <w:rPr>
                <w:color w:val="000000"/>
              </w:rPr>
            </w:pPr>
            <w:r>
              <w:rPr>
                <w:color w:val="000000"/>
              </w:rPr>
              <w:t>-7</w:t>
            </w:r>
            <w:r w:rsidR="00587E69">
              <w:rPr>
                <w:color w:val="000000"/>
              </w:rPr>
              <w:t>5</w:t>
            </w:r>
          </w:p>
        </w:tc>
        <w:tc>
          <w:tcPr>
            <w:tcW w:w="2098" w:type="dxa"/>
            <w:shd w:val="clear" w:color="auto" w:fill="EEECE1" w:themeFill="background2"/>
            <w:vAlign w:val="center"/>
            <w:tcPrChange w:id="365" w:author="Author">
              <w:tcPr>
                <w:tcW w:w="2098" w:type="dxa"/>
                <w:vAlign w:val="center"/>
              </w:tcPr>
            </w:tcPrChange>
          </w:tcPr>
          <w:p w14:paraId="42083812" w14:textId="3FA236FA" w:rsidR="00824CC3" w:rsidRDefault="00824CC3" w:rsidP="00587E69">
            <w:pPr>
              <w:jc w:val="center"/>
              <w:rPr>
                <w:color w:val="000000"/>
              </w:rPr>
            </w:pPr>
            <w:r>
              <w:rPr>
                <w:color w:val="000000"/>
              </w:rPr>
              <w:t>-8</w:t>
            </w:r>
            <w:r w:rsidR="00587E69">
              <w:rPr>
                <w:color w:val="000000"/>
              </w:rPr>
              <w:t>2</w:t>
            </w:r>
          </w:p>
        </w:tc>
        <w:tc>
          <w:tcPr>
            <w:tcW w:w="2098" w:type="dxa"/>
            <w:shd w:val="clear" w:color="auto" w:fill="EEECE1" w:themeFill="background2"/>
            <w:vAlign w:val="center"/>
            <w:tcPrChange w:id="366" w:author="Author">
              <w:tcPr>
                <w:tcW w:w="2098" w:type="dxa"/>
                <w:vAlign w:val="center"/>
              </w:tcPr>
            </w:tcPrChange>
          </w:tcPr>
          <w:p w14:paraId="505BF131" w14:textId="75624FCE" w:rsidR="00824CC3" w:rsidRDefault="00824CC3" w:rsidP="0083417C">
            <w:pPr>
              <w:jc w:val="center"/>
              <w:rPr>
                <w:color w:val="000000"/>
              </w:rPr>
            </w:pPr>
            <w:r>
              <w:rPr>
                <w:color w:val="000000"/>
              </w:rPr>
              <w:t>-87</w:t>
            </w:r>
          </w:p>
        </w:tc>
      </w:tr>
      <w:tr w:rsidR="00B602BE" w:rsidRPr="00634C70" w14:paraId="2C13C6FC" w14:textId="77777777" w:rsidTr="00AC49B6">
        <w:tc>
          <w:tcPr>
            <w:tcW w:w="2018" w:type="dxa"/>
          </w:tcPr>
          <w:p w14:paraId="1CBF4EE1" w14:textId="77777777" w:rsidR="00B602BE" w:rsidRPr="00A402C0" w:rsidRDefault="00B602BE" w:rsidP="00B602BE">
            <w:pPr>
              <w:jc w:val="center"/>
            </w:pPr>
            <w:r w:rsidRPr="00A402C0">
              <w:t>20 MHz</w:t>
            </w:r>
          </w:p>
        </w:tc>
        <w:tc>
          <w:tcPr>
            <w:tcW w:w="2098" w:type="dxa"/>
            <w:vAlign w:val="center"/>
          </w:tcPr>
          <w:p w14:paraId="7241D7EA" w14:textId="701F76B6" w:rsidR="00B602BE" w:rsidRPr="00A402C0" w:rsidRDefault="00DE41E8" w:rsidP="00587E69">
            <w:pPr>
              <w:jc w:val="center"/>
              <w:rPr>
                <w:color w:val="000000"/>
                <w:sz w:val="22"/>
              </w:rPr>
            </w:pPr>
            <w:r>
              <w:rPr>
                <w:color w:val="000000"/>
              </w:rPr>
              <w:t>-</w:t>
            </w:r>
            <w:r w:rsidR="0083417C">
              <w:rPr>
                <w:color w:val="000000"/>
              </w:rPr>
              <w:t>7</w:t>
            </w:r>
            <w:r w:rsidR="00587E69">
              <w:rPr>
                <w:color w:val="000000"/>
              </w:rPr>
              <w:t>5</w:t>
            </w:r>
          </w:p>
        </w:tc>
        <w:tc>
          <w:tcPr>
            <w:tcW w:w="2098" w:type="dxa"/>
            <w:vAlign w:val="center"/>
          </w:tcPr>
          <w:p w14:paraId="63052577" w14:textId="021A1663" w:rsidR="00B602BE" w:rsidRPr="00A402C0" w:rsidRDefault="00DE41E8" w:rsidP="00587E69">
            <w:pPr>
              <w:jc w:val="center"/>
              <w:rPr>
                <w:color w:val="000000"/>
                <w:sz w:val="22"/>
              </w:rPr>
            </w:pPr>
            <w:r>
              <w:rPr>
                <w:color w:val="000000"/>
              </w:rPr>
              <w:t>-</w:t>
            </w:r>
            <w:r w:rsidR="00824CC3">
              <w:rPr>
                <w:color w:val="000000"/>
              </w:rPr>
              <w:t>7</w:t>
            </w:r>
            <w:r w:rsidR="00587E69">
              <w:rPr>
                <w:color w:val="000000"/>
              </w:rPr>
              <w:t>8</w:t>
            </w:r>
          </w:p>
        </w:tc>
        <w:tc>
          <w:tcPr>
            <w:tcW w:w="2098" w:type="dxa"/>
            <w:vAlign w:val="center"/>
          </w:tcPr>
          <w:p w14:paraId="577B3101" w14:textId="3DD98797" w:rsidR="00B602BE" w:rsidRPr="00A402C0" w:rsidRDefault="00DE41E8" w:rsidP="0083417C">
            <w:pPr>
              <w:jc w:val="center"/>
              <w:rPr>
                <w:color w:val="000000"/>
                <w:sz w:val="22"/>
              </w:rPr>
            </w:pPr>
            <w:r>
              <w:rPr>
                <w:color w:val="000000"/>
              </w:rPr>
              <w:t>-</w:t>
            </w:r>
            <w:r w:rsidR="0083417C">
              <w:rPr>
                <w:color w:val="000000"/>
              </w:rPr>
              <w:t>85</w:t>
            </w:r>
          </w:p>
        </w:tc>
      </w:tr>
      <w:tr w:rsidR="00B602BE" w:rsidRPr="00634C70" w14:paraId="6A964CC7" w14:textId="77777777" w:rsidTr="00A4752B">
        <w:tc>
          <w:tcPr>
            <w:tcW w:w="2018" w:type="dxa"/>
            <w:shd w:val="clear" w:color="auto" w:fill="EEECE1" w:themeFill="background2"/>
            <w:tcPrChange w:id="367" w:author="Author">
              <w:tcPr>
                <w:tcW w:w="2018" w:type="dxa"/>
              </w:tcPr>
            </w:tcPrChange>
          </w:tcPr>
          <w:p w14:paraId="0DC5804D" w14:textId="77777777" w:rsidR="00B602BE" w:rsidRPr="00A402C0" w:rsidRDefault="00B602BE" w:rsidP="00B602BE">
            <w:pPr>
              <w:jc w:val="center"/>
            </w:pPr>
            <w:r w:rsidRPr="00A402C0">
              <w:t>25 MHz</w:t>
            </w:r>
          </w:p>
        </w:tc>
        <w:tc>
          <w:tcPr>
            <w:tcW w:w="2098" w:type="dxa"/>
            <w:shd w:val="clear" w:color="auto" w:fill="EEECE1" w:themeFill="background2"/>
            <w:vAlign w:val="center"/>
            <w:tcPrChange w:id="368" w:author="Author">
              <w:tcPr>
                <w:tcW w:w="2098" w:type="dxa"/>
                <w:vAlign w:val="center"/>
              </w:tcPr>
            </w:tcPrChange>
          </w:tcPr>
          <w:p w14:paraId="6CD7B9C6" w14:textId="5D338B77" w:rsidR="00B602BE" w:rsidRPr="00A402C0" w:rsidRDefault="00DE41E8" w:rsidP="00587E69">
            <w:pPr>
              <w:jc w:val="center"/>
              <w:rPr>
                <w:color w:val="000000"/>
                <w:sz w:val="22"/>
              </w:rPr>
            </w:pPr>
            <w:r>
              <w:rPr>
                <w:color w:val="000000"/>
              </w:rPr>
              <w:t>-</w:t>
            </w:r>
            <w:r w:rsidR="00824CC3">
              <w:rPr>
                <w:color w:val="000000"/>
              </w:rPr>
              <w:t>7</w:t>
            </w:r>
            <w:r w:rsidR="00587E69">
              <w:rPr>
                <w:color w:val="000000"/>
              </w:rPr>
              <w:t>5</w:t>
            </w:r>
          </w:p>
        </w:tc>
        <w:tc>
          <w:tcPr>
            <w:tcW w:w="2098" w:type="dxa"/>
            <w:shd w:val="clear" w:color="auto" w:fill="EEECE1" w:themeFill="background2"/>
            <w:vAlign w:val="center"/>
            <w:tcPrChange w:id="369" w:author="Author">
              <w:tcPr>
                <w:tcW w:w="2098" w:type="dxa"/>
                <w:vAlign w:val="center"/>
              </w:tcPr>
            </w:tcPrChange>
          </w:tcPr>
          <w:p w14:paraId="2AFEDCCA" w14:textId="1D7A3C62" w:rsidR="00B602BE" w:rsidRPr="00A402C0" w:rsidRDefault="00DE41E8" w:rsidP="00587E69">
            <w:pPr>
              <w:jc w:val="center"/>
              <w:rPr>
                <w:color w:val="000000"/>
                <w:sz w:val="22"/>
              </w:rPr>
            </w:pPr>
            <w:r>
              <w:rPr>
                <w:color w:val="000000"/>
              </w:rPr>
              <w:t>-</w:t>
            </w:r>
            <w:r w:rsidR="0083417C">
              <w:rPr>
                <w:color w:val="000000"/>
              </w:rPr>
              <w:t>7</w:t>
            </w:r>
            <w:r w:rsidR="00587E69">
              <w:rPr>
                <w:color w:val="000000"/>
              </w:rPr>
              <w:t>5</w:t>
            </w:r>
          </w:p>
        </w:tc>
        <w:tc>
          <w:tcPr>
            <w:tcW w:w="2098" w:type="dxa"/>
            <w:shd w:val="clear" w:color="auto" w:fill="EEECE1" w:themeFill="background2"/>
            <w:vAlign w:val="center"/>
            <w:tcPrChange w:id="370" w:author="Author">
              <w:tcPr>
                <w:tcW w:w="2098" w:type="dxa"/>
                <w:vAlign w:val="center"/>
              </w:tcPr>
            </w:tcPrChange>
          </w:tcPr>
          <w:p w14:paraId="0E68EE9A" w14:textId="756B4182" w:rsidR="00B602BE" w:rsidRPr="00A402C0" w:rsidRDefault="00DE41E8" w:rsidP="00824CC3">
            <w:pPr>
              <w:jc w:val="center"/>
              <w:rPr>
                <w:color w:val="000000"/>
                <w:sz w:val="22"/>
              </w:rPr>
            </w:pPr>
            <w:r>
              <w:rPr>
                <w:color w:val="000000"/>
              </w:rPr>
              <w:t>-</w:t>
            </w:r>
            <w:r w:rsidR="0083417C">
              <w:rPr>
                <w:color w:val="000000"/>
              </w:rPr>
              <w:t>7</w:t>
            </w:r>
            <w:r w:rsidR="00824CC3">
              <w:rPr>
                <w:color w:val="000000"/>
              </w:rPr>
              <w:t>9</w:t>
            </w:r>
          </w:p>
        </w:tc>
      </w:tr>
      <w:tr w:rsidR="00B602BE" w:rsidRPr="00634C70" w14:paraId="04D9B5D0" w14:textId="77777777" w:rsidTr="00AC49B6">
        <w:tc>
          <w:tcPr>
            <w:tcW w:w="2018" w:type="dxa"/>
          </w:tcPr>
          <w:p w14:paraId="230C6F66" w14:textId="7D4BAAA7" w:rsidR="00B602BE" w:rsidRPr="00A402C0" w:rsidRDefault="00B602BE" w:rsidP="00B602BE">
            <w:pPr>
              <w:jc w:val="center"/>
            </w:pPr>
            <w:r w:rsidRPr="00A402C0">
              <w:t>30 MHz or more</w:t>
            </w:r>
          </w:p>
        </w:tc>
        <w:tc>
          <w:tcPr>
            <w:tcW w:w="2098" w:type="dxa"/>
            <w:vAlign w:val="center"/>
          </w:tcPr>
          <w:p w14:paraId="2F1A4E42" w14:textId="2EBD0420" w:rsidR="00B602BE" w:rsidRPr="00A402C0" w:rsidRDefault="00DE41E8" w:rsidP="00587E69">
            <w:pPr>
              <w:jc w:val="center"/>
              <w:rPr>
                <w:color w:val="000000"/>
                <w:sz w:val="22"/>
              </w:rPr>
            </w:pPr>
            <w:r>
              <w:rPr>
                <w:color w:val="000000"/>
              </w:rPr>
              <w:t>-</w:t>
            </w:r>
            <w:r w:rsidR="00824CC3">
              <w:rPr>
                <w:color w:val="000000"/>
              </w:rPr>
              <w:t>7</w:t>
            </w:r>
            <w:r w:rsidR="00587E69">
              <w:rPr>
                <w:color w:val="000000"/>
              </w:rPr>
              <w:t>5</w:t>
            </w:r>
          </w:p>
        </w:tc>
        <w:tc>
          <w:tcPr>
            <w:tcW w:w="2098" w:type="dxa"/>
            <w:vAlign w:val="center"/>
          </w:tcPr>
          <w:p w14:paraId="1F390847" w14:textId="245408AF" w:rsidR="00B602BE" w:rsidRPr="00A402C0" w:rsidRDefault="00DE41E8" w:rsidP="00587E69">
            <w:pPr>
              <w:jc w:val="center"/>
              <w:rPr>
                <w:color w:val="000000"/>
                <w:sz w:val="22"/>
              </w:rPr>
            </w:pPr>
            <w:r>
              <w:rPr>
                <w:color w:val="000000"/>
              </w:rPr>
              <w:t>-</w:t>
            </w:r>
            <w:r w:rsidR="00824CC3">
              <w:rPr>
                <w:color w:val="000000"/>
              </w:rPr>
              <w:t>7</w:t>
            </w:r>
            <w:r w:rsidR="00587E69">
              <w:rPr>
                <w:color w:val="000000"/>
              </w:rPr>
              <w:t>5</w:t>
            </w:r>
          </w:p>
        </w:tc>
        <w:tc>
          <w:tcPr>
            <w:tcW w:w="2098" w:type="dxa"/>
            <w:vAlign w:val="center"/>
          </w:tcPr>
          <w:p w14:paraId="69FF5E83" w14:textId="46DDD8DF" w:rsidR="00B602BE" w:rsidRPr="00A402C0" w:rsidRDefault="00DE41E8" w:rsidP="00587E69">
            <w:pPr>
              <w:jc w:val="center"/>
              <w:rPr>
                <w:color w:val="000000"/>
                <w:sz w:val="22"/>
              </w:rPr>
            </w:pPr>
            <w:r>
              <w:rPr>
                <w:color w:val="000000"/>
              </w:rPr>
              <w:t>-</w:t>
            </w:r>
            <w:r w:rsidR="00824CC3">
              <w:rPr>
                <w:color w:val="000000"/>
              </w:rPr>
              <w:t>7</w:t>
            </w:r>
            <w:r w:rsidR="00587E69">
              <w:rPr>
                <w:color w:val="000000"/>
              </w:rPr>
              <w:t>5</w:t>
            </w:r>
          </w:p>
        </w:tc>
      </w:tr>
    </w:tbl>
    <w:p w14:paraId="4F9FE96E" w14:textId="13F0F7C9" w:rsidR="003D0CB7" w:rsidDel="000A240E" w:rsidRDefault="003D0CB7" w:rsidP="00AC49B6">
      <w:pPr>
        <w:pStyle w:val="Caption"/>
        <w:spacing w:before="60"/>
        <w:ind w:left="360"/>
        <w:jc w:val="center"/>
        <w:rPr>
          <w:del w:id="371" w:author="Author"/>
          <w:u w:val="single"/>
        </w:rPr>
      </w:pPr>
      <w:del w:id="372" w:author="Author">
        <w:r w:rsidDel="000A240E">
          <w:delText xml:space="preserve">Table </w:delText>
        </w:r>
        <w:r w:rsidDel="000A240E">
          <w:rPr>
            <w:b w:val="0"/>
            <w:bCs w:val="0"/>
          </w:rPr>
          <w:fldChar w:fldCharType="begin"/>
        </w:r>
        <w:r w:rsidDel="000A240E">
          <w:delInstrText xml:space="preserve"> SEQ Table \* ARABIC </w:delInstrText>
        </w:r>
        <w:r w:rsidDel="000A240E">
          <w:rPr>
            <w:b w:val="0"/>
            <w:bCs w:val="0"/>
          </w:rPr>
          <w:fldChar w:fldCharType="separate"/>
        </w:r>
        <w:r w:rsidR="008C1336" w:rsidDel="000A240E">
          <w:rPr>
            <w:noProof/>
          </w:rPr>
          <w:delText>4</w:delText>
        </w:r>
        <w:r w:rsidDel="000A240E">
          <w:rPr>
            <w:b w:val="0"/>
            <w:bCs w:val="0"/>
          </w:rPr>
          <w:fldChar w:fldCharType="end"/>
        </w:r>
        <w:r w:rsidDel="000A240E">
          <w:delText xml:space="preserve">: Protection criteria for </w:delText>
        </w:r>
        <w:r w:rsidR="00362883" w:rsidDel="0070266F">
          <w:delText>Radiolocation</w:delText>
        </w:r>
        <w:r w:rsidR="00362883" w:rsidDel="000A240E">
          <w:delText xml:space="preserve"> receivers</w:delText>
        </w:r>
        <w:r w:rsidR="00FD3836" w:rsidDel="000A240E">
          <w:rPr>
            <w:rStyle w:val="FootnoteReference"/>
          </w:rPr>
          <w:footnoteReference w:id="9"/>
        </w:r>
      </w:del>
    </w:p>
    <w:p w14:paraId="7D37A58C" w14:textId="5B5D23B7" w:rsidR="00CD7DC9" w:rsidRPr="00CD7DC9" w:rsidRDefault="00CD7DC9" w:rsidP="0079243A">
      <w:pPr>
        <w:spacing w:before="120"/>
        <w:ind w:left="993"/>
      </w:pPr>
      <w:r w:rsidRPr="00CD7DC9">
        <w:rPr>
          <w:u w:val="single"/>
        </w:rPr>
        <w:t xml:space="preserve">In performing this </w:t>
      </w:r>
      <w:r w:rsidR="00101CF9" w:rsidRPr="00CD7DC9">
        <w:rPr>
          <w:u w:val="single"/>
        </w:rPr>
        <w:t>calculation,</w:t>
      </w:r>
      <w:r w:rsidRPr="00CD7DC9">
        <w:rPr>
          <w:u w:val="single"/>
        </w:rPr>
        <w:t xml:space="preserve"> the following assumptions </w:t>
      </w:r>
      <w:r w:rsidR="002C3618">
        <w:rPr>
          <w:u w:val="single"/>
        </w:rPr>
        <w:t>should</w:t>
      </w:r>
      <w:r>
        <w:rPr>
          <w:u w:val="single"/>
        </w:rPr>
        <w:t xml:space="preserve"> be made:</w:t>
      </w:r>
    </w:p>
    <w:p w14:paraId="7CA2F4BA" w14:textId="2BA3D812" w:rsidR="00CD7DC9" w:rsidRDefault="00CD7DC9" w:rsidP="00AE1C15">
      <w:pPr>
        <w:pStyle w:val="ListParagraph"/>
        <w:numPr>
          <w:ilvl w:val="0"/>
          <w:numId w:val="13"/>
        </w:numPr>
        <w:spacing w:after="120"/>
        <w:ind w:left="1843" w:hanging="357"/>
      </w:pPr>
      <w:r>
        <w:t xml:space="preserve">Radar receive antenna </w:t>
      </w:r>
      <w:r w:rsidR="00627A9B">
        <w:t>beam</w:t>
      </w:r>
      <w:r w:rsidR="0025180E">
        <w:t>-</w:t>
      </w:r>
      <w:r w:rsidR="00627A9B">
        <w:t>width</w:t>
      </w:r>
      <w:r>
        <w:t>:</w:t>
      </w:r>
      <w:r w:rsidRPr="00336211">
        <w:t xml:space="preserve"> </w:t>
      </w:r>
      <w:r w:rsidRPr="00052CAD">
        <w:t xml:space="preserve">obtained from </w:t>
      </w:r>
      <w:r w:rsidR="00E20625" w:rsidRPr="00E20625">
        <w:t xml:space="preserve">the RRL or </w:t>
      </w:r>
      <w:r w:rsidR="00E20625" w:rsidRPr="00E20625">
        <w:rPr>
          <w:b/>
        </w:rPr>
        <w:t>Annex D</w:t>
      </w:r>
      <w:r w:rsidR="00E20625" w:rsidRPr="00E20625">
        <w:t xml:space="preserve"> of this RALI</w:t>
      </w:r>
      <w:r w:rsidR="00E20625">
        <w:t>;</w:t>
      </w:r>
    </w:p>
    <w:p w14:paraId="129387F9" w14:textId="2469B29A" w:rsidR="00CD7DC9" w:rsidRPr="00052CAD" w:rsidRDefault="004663F2" w:rsidP="00AE1C15">
      <w:pPr>
        <w:pStyle w:val="ListParagraph"/>
        <w:numPr>
          <w:ilvl w:val="0"/>
          <w:numId w:val="13"/>
        </w:numPr>
        <w:spacing w:before="120" w:after="120"/>
        <w:ind w:left="1843" w:hanging="357"/>
      </w:pPr>
      <w:r>
        <w:t xml:space="preserve">Radar receive antenna pattern: </w:t>
      </w:r>
      <w:r w:rsidR="00E30440">
        <w:t>a</w:t>
      </w:r>
      <w:r w:rsidR="00CD7DC9">
        <w:t xml:space="preserve"> vertical antenna pattern described by the </w:t>
      </w:r>
      <w:r w:rsidR="00CD7DC9" w:rsidRPr="00052CAD">
        <w:t>Rec</w:t>
      </w:r>
      <w:r w:rsidR="00CD7DC9">
        <w:t>ommendation</w:t>
      </w:r>
      <w:r w:rsidR="00CD7DC9" w:rsidRPr="00052CAD">
        <w:t xml:space="preserve"> ITU-R M.1851</w:t>
      </w:r>
      <w:r w:rsidR="00CD7DC9">
        <w:t>, § 2</w:t>
      </w:r>
      <w:r w:rsidR="00CD7DC9" w:rsidRPr="00052CAD">
        <w:t xml:space="preserve"> cos function </w:t>
      </w:r>
      <w:r w:rsidR="00CD7DC9">
        <w:t>pattern (for the single-entry interferer case)</w:t>
      </w:r>
      <w:r w:rsidR="00DC198E">
        <w:t xml:space="preserve"> with an assumed up-tilt of 0.5</w:t>
      </w:r>
      <w:r w:rsidR="00CD7DC9">
        <w:sym w:font="Symbol" w:char="F0B0"/>
      </w:r>
      <w:r w:rsidR="00CD7DC9">
        <w:t xml:space="preserve"> in the </w:t>
      </w:r>
      <w:r w:rsidR="00CD7DC9" w:rsidRPr="00052CAD">
        <w:t>elevation plane</w:t>
      </w:r>
      <w:r w:rsidR="00CD7DC9">
        <w:t>.  This vertical pattern is</w:t>
      </w:r>
      <w:r w:rsidR="00CD7DC9" w:rsidRPr="00052CAD">
        <w:t xml:space="preserve"> rotated through 360</w:t>
      </w:r>
      <w:r w:rsidR="00CD7DC9" w:rsidRPr="00052CAD">
        <w:sym w:font="Symbol" w:char="F0B0"/>
      </w:r>
      <w:r w:rsidR="00CD7DC9" w:rsidRPr="00052CAD">
        <w:t xml:space="preserve"> in the azimuth plane;</w:t>
      </w:r>
    </w:p>
    <w:p w14:paraId="40D40D6F" w14:textId="418C05B6" w:rsidR="00CD7DC9" w:rsidRPr="00052CAD" w:rsidRDefault="00141BB9" w:rsidP="00AE1C15">
      <w:pPr>
        <w:pStyle w:val="ListParagraph"/>
        <w:numPr>
          <w:ilvl w:val="0"/>
          <w:numId w:val="13"/>
        </w:numPr>
        <w:spacing w:before="120" w:after="120"/>
        <w:ind w:left="1843" w:hanging="357"/>
      </w:pPr>
      <w:r>
        <w:t>Height of radar receive antenna</w:t>
      </w:r>
      <w:r w:rsidR="004663F2">
        <w:t xml:space="preserve">: </w:t>
      </w:r>
      <w:r w:rsidR="00E20625" w:rsidRPr="00052CAD">
        <w:t xml:space="preserve">obtained from </w:t>
      </w:r>
      <w:r w:rsidR="00E20625" w:rsidRPr="00E20625">
        <w:t xml:space="preserve">the RRL or </w:t>
      </w:r>
      <w:r w:rsidR="00E20625" w:rsidRPr="00E20625">
        <w:rPr>
          <w:b/>
        </w:rPr>
        <w:t>Annex D</w:t>
      </w:r>
      <w:r w:rsidR="00E20625" w:rsidRPr="00E20625">
        <w:t xml:space="preserve"> of this RALI</w:t>
      </w:r>
      <w:r w:rsidR="00CD7DC9" w:rsidRPr="004B2CDB">
        <w:t>;</w:t>
      </w:r>
    </w:p>
    <w:p w14:paraId="22143B16" w14:textId="5F15340F" w:rsidR="00CD7DC9" w:rsidRDefault="00CD7DC9" w:rsidP="00AE1C15">
      <w:pPr>
        <w:pStyle w:val="ListParagraph"/>
        <w:numPr>
          <w:ilvl w:val="0"/>
          <w:numId w:val="13"/>
        </w:numPr>
        <w:spacing w:before="120" w:after="120"/>
        <w:ind w:left="1843" w:hanging="357"/>
      </w:pPr>
      <w:r w:rsidRPr="00052CAD">
        <w:t xml:space="preserve">Lat/long </w:t>
      </w:r>
      <w:r w:rsidR="004663F2">
        <w:t xml:space="preserve">coordinates of radar receiver: </w:t>
      </w:r>
      <w:r w:rsidRPr="00052CAD">
        <w:t xml:space="preserve">obtained from </w:t>
      </w:r>
      <w:r w:rsidR="00E20625" w:rsidRPr="00052CAD">
        <w:t xml:space="preserve">obtained from </w:t>
      </w:r>
      <w:r w:rsidR="00E20625" w:rsidRPr="00E20625">
        <w:t xml:space="preserve">the RRL or </w:t>
      </w:r>
      <w:r w:rsidR="00E20625" w:rsidRPr="00E20625">
        <w:rPr>
          <w:b/>
        </w:rPr>
        <w:t>Annex D</w:t>
      </w:r>
      <w:r w:rsidR="00E20625" w:rsidRPr="00E20625">
        <w:t xml:space="preserve"> of this RALI</w:t>
      </w:r>
      <w:r w:rsidRPr="001C3F27">
        <w:t>;</w:t>
      </w:r>
    </w:p>
    <w:p w14:paraId="0BCE7DC8" w14:textId="0C75D3FC" w:rsidR="0079243A" w:rsidRPr="007B6C4B" w:rsidRDefault="0079243A" w:rsidP="00AE1C15">
      <w:pPr>
        <w:pStyle w:val="ListParagraph"/>
        <w:numPr>
          <w:ilvl w:val="0"/>
          <w:numId w:val="13"/>
        </w:numPr>
        <w:spacing w:before="120" w:after="120"/>
        <w:ind w:left="1843" w:hanging="357"/>
      </w:pPr>
      <w:r w:rsidRPr="007B6C4B">
        <w:t xml:space="preserve">Height of </w:t>
      </w:r>
      <w:del w:id="379" w:author="Author">
        <w:r w:rsidRPr="007B6C4B">
          <w:delText>P-MP</w:delText>
        </w:r>
      </w:del>
      <w:ins w:id="380" w:author="Author">
        <w:r w:rsidR="00953488">
          <w:t>PMP</w:t>
        </w:r>
      </w:ins>
      <w:r w:rsidRPr="007B6C4B">
        <w:t xml:space="preserve"> base station transmit antenna: as per application;</w:t>
      </w:r>
    </w:p>
    <w:p w14:paraId="06587D60" w14:textId="536CD0A4" w:rsidR="0079243A" w:rsidRPr="007B6C4B" w:rsidRDefault="0079243A" w:rsidP="00AE1C15">
      <w:pPr>
        <w:pStyle w:val="ListParagraph"/>
        <w:numPr>
          <w:ilvl w:val="0"/>
          <w:numId w:val="13"/>
        </w:numPr>
        <w:spacing w:before="120" w:after="120"/>
        <w:ind w:left="1843" w:hanging="357"/>
      </w:pPr>
      <w:del w:id="381" w:author="Author">
        <w:r w:rsidRPr="007B6C4B">
          <w:delText>P-MP</w:delText>
        </w:r>
      </w:del>
      <w:ins w:id="382" w:author="Author">
        <w:r w:rsidR="00953488">
          <w:t>PMP</w:t>
        </w:r>
      </w:ins>
      <w:r w:rsidRPr="007B6C4B">
        <w:t xml:space="preserve"> base station </w:t>
      </w:r>
      <w:del w:id="383" w:author="Author">
        <w:r w:rsidRPr="007B6C4B" w:rsidDel="00613CAA">
          <w:delText>EIRP</w:delText>
        </w:r>
      </w:del>
      <w:ins w:id="384" w:author="Author">
        <w:r w:rsidR="00613CAA">
          <w:t>EIRP</w:t>
        </w:r>
      </w:ins>
      <w:r w:rsidRPr="007B6C4B">
        <w:t xml:space="preserve"> (in </w:t>
      </w:r>
      <w:del w:id="385" w:author="Author">
        <w:r w:rsidRPr="007B6C4B">
          <w:delText>P-MP</w:delText>
        </w:r>
      </w:del>
      <w:ins w:id="386" w:author="Author">
        <w:r w:rsidR="00953488">
          <w:t>PMP</w:t>
        </w:r>
      </w:ins>
      <w:r w:rsidRPr="007B6C4B">
        <w:t xml:space="preserve"> bandwidth): as per application</w:t>
      </w:r>
      <w:r w:rsidRPr="007B6C4B">
        <w:rPr>
          <w:rStyle w:val="FootnoteReference"/>
        </w:rPr>
        <w:footnoteReference w:id="10"/>
      </w:r>
      <w:r w:rsidRPr="007B6C4B">
        <w:t>;</w:t>
      </w:r>
    </w:p>
    <w:p w14:paraId="0702FA37" w14:textId="77777777" w:rsidR="00CD7DC9" w:rsidRPr="00052CAD" w:rsidRDefault="00CD7DC9" w:rsidP="00AE1C15">
      <w:pPr>
        <w:pStyle w:val="ListParagraph"/>
        <w:numPr>
          <w:ilvl w:val="0"/>
          <w:numId w:val="13"/>
        </w:numPr>
        <w:spacing w:before="120" w:after="120"/>
        <w:ind w:left="1843" w:hanging="357"/>
      </w:pPr>
      <w:r w:rsidRPr="00052CAD">
        <w:t xml:space="preserve">Terrain database: 3 sec </w:t>
      </w:r>
      <w:r>
        <w:t xml:space="preserve">(or higher resolution) </w:t>
      </w:r>
      <w:r w:rsidRPr="00052CAD">
        <w:t>DEM</w:t>
      </w:r>
      <w:r>
        <w:t>;</w:t>
      </w:r>
    </w:p>
    <w:p w14:paraId="69398CB8" w14:textId="51D1F9EE" w:rsidR="00CD7DC9" w:rsidRPr="00852176" w:rsidRDefault="004663F2" w:rsidP="00AE1C15">
      <w:pPr>
        <w:pStyle w:val="ListParagraph"/>
        <w:numPr>
          <w:ilvl w:val="0"/>
          <w:numId w:val="13"/>
        </w:numPr>
        <w:spacing w:before="120" w:after="120"/>
        <w:ind w:left="1843" w:hanging="357"/>
        <w:rPr>
          <w:u w:val="single"/>
        </w:rPr>
      </w:pPr>
      <w:r>
        <w:t xml:space="preserve">Propagation model: </w:t>
      </w:r>
      <w:r w:rsidR="00CD7DC9" w:rsidRPr="00052CAD">
        <w:t>Rec</w:t>
      </w:r>
      <w:r w:rsidR="006D2A55">
        <w:t>ommendation</w:t>
      </w:r>
      <w:r w:rsidR="00CD7DC9" w:rsidRPr="00052CAD">
        <w:t xml:space="preserve"> ITU-R P.452 </w:t>
      </w:r>
      <w:r w:rsidR="00CD7DC9" w:rsidRPr="008F1B5C">
        <w:t xml:space="preserve">for </w:t>
      </w:r>
      <w:r w:rsidR="00CD7DC9" w:rsidRPr="00F25949">
        <w:t>1%</w:t>
      </w:r>
      <w:r w:rsidR="00CD7DC9" w:rsidRPr="00052CAD">
        <w:t xml:space="preserve"> time</w:t>
      </w:r>
      <w:bookmarkStart w:id="387" w:name="_Ref530490016"/>
      <w:r w:rsidR="00CD7DC9" w:rsidRPr="00052CAD">
        <w:rPr>
          <w:rStyle w:val="FootnoteReference"/>
        </w:rPr>
        <w:footnoteReference w:id="11"/>
      </w:r>
      <w:bookmarkEnd w:id="387"/>
      <w:r w:rsidR="00CD7DC9" w:rsidRPr="00052CAD">
        <w:t>.</w:t>
      </w:r>
    </w:p>
    <w:p w14:paraId="0D65BCEE" w14:textId="108D17A5" w:rsidR="00986022" w:rsidRPr="00986022" w:rsidRDefault="00FA1427" w:rsidP="00AE1C15">
      <w:pPr>
        <w:numPr>
          <w:ilvl w:val="0"/>
          <w:numId w:val="12"/>
        </w:numPr>
        <w:spacing w:before="120" w:after="120"/>
        <w:ind w:left="992" w:hanging="357"/>
        <w:rPr>
          <w:u w:val="single"/>
        </w:rPr>
      </w:pPr>
      <w:r>
        <w:rPr>
          <w:u w:val="single"/>
        </w:rPr>
        <w:t>Remote stations</w:t>
      </w:r>
      <w:r w:rsidR="003D0CB7">
        <w:rPr>
          <w:u w:val="single"/>
        </w:rPr>
        <w:t>:</w:t>
      </w:r>
      <w:r w:rsidR="003D0CB7">
        <w:t xml:space="preserve"> </w:t>
      </w:r>
      <w:r w:rsidR="00EA5695">
        <w:t>In general</w:t>
      </w:r>
      <w:r w:rsidR="000B5E07">
        <w:t>,</w:t>
      </w:r>
      <w:r w:rsidR="00EA5695">
        <w:t xml:space="preserve"> coordination of </w:t>
      </w:r>
      <w:del w:id="388" w:author="Author">
        <w:r w:rsidR="00EA5695">
          <w:delText>P-MP</w:delText>
        </w:r>
      </w:del>
      <w:ins w:id="389" w:author="Author">
        <w:r w:rsidR="00953488">
          <w:t>PMP</w:t>
        </w:r>
      </w:ins>
      <w:r w:rsidR="00EA5695">
        <w:t xml:space="preserve"> base stations (which typically have higher antenna heights above local terrain and higher </w:t>
      </w:r>
      <w:del w:id="390" w:author="Author">
        <w:r w:rsidR="00EA5695" w:rsidDel="00613CAA">
          <w:delText>eirp</w:delText>
        </w:r>
      </w:del>
      <w:ins w:id="391" w:author="Author">
        <w:r w:rsidR="00613CAA">
          <w:t>EIRP</w:t>
        </w:r>
      </w:ins>
      <w:r w:rsidR="00EA5695">
        <w:t xml:space="preserve"> levels) will create a</w:t>
      </w:r>
      <w:r w:rsidR="000B5E07">
        <w:t xml:space="preserve"> “coordination envelope” within which most, if not all, </w:t>
      </w:r>
      <w:del w:id="392" w:author="Author">
        <w:r w:rsidR="000B5E07">
          <w:delText>P-MP</w:delText>
        </w:r>
      </w:del>
      <w:ins w:id="393" w:author="Author">
        <w:r w:rsidR="00953488">
          <w:t>PMP</w:t>
        </w:r>
      </w:ins>
      <w:r w:rsidR="000B5E07">
        <w:t xml:space="preserve"> remote stations would fall.  Nevertheless i</w:t>
      </w:r>
      <w:r w:rsidR="0035361F">
        <w:t xml:space="preserve">n a small number of situations a base station transmitter may meet the necessary radar receiver coordination requirements but </w:t>
      </w:r>
      <w:r w:rsidR="00AB1C65">
        <w:t xml:space="preserve">(because an intervening terrain obstruction blocks interference from a base-station transmitter) </w:t>
      </w:r>
      <w:r w:rsidR="0035361F">
        <w:t>a remote station associated with the base station may not be able to satisfy the coordination requirements.  To address this potential interference risk</w:t>
      </w:r>
      <w:r w:rsidR="00986022">
        <w:t xml:space="preserve">, the prospective </w:t>
      </w:r>
      <w:del w:id="394" w:author="Author">
        <w:r w:rsidR="00986022">
          <w:delText>P-MP</w:delText>
        </w:r>
      </w:del>
      <w:ins w:id="395" w:author="Author">
        <w:r w:rsidR="00953488">
          <w:t>PMP</w:t>
        </w:r>
      </w:ins>
      <w:r w:rsidR="00986022">
        <w:t xml:space="preserve"> licensee (or their accredited assigner) should perform a check to ensure that the predicted coverage area of the </w:t>
      </w:r>
      <w:del w:id="396" w:author="Author">
        <w:r w:rsidR="00986022">
          <w:delText>P-MP</w:delText>
        </w:r>
      </w:del>
      <w:ins w:id="397" w:author="Author">
        <w:r w:rsidR="00953488">
          <w:t>PMP</w:t>
        </w:r>
      </w:ins>
      <w:r w:rsidR="00986022">
        <w:t xml:space="preserve"> service does not overlap with the interference contour of the radar receiver.</w:t>
      </w:r>
    </w:p>
    <w:p w14:paraId="6AA847B9" w14:textId="77777777" w:rsidR="00440AA2" w:rsidRDefault="00986022" w:rsidP="001E4D51">
      <w:pPr>
        <w:spacing w:before="180"/>
        <w:ind w:left="992"/>
      </w:pPr>
      <w:r>
        <w:t>To perform this check</w:t>
      </w:r>
      <w:r w:rsidR="00440AA2">
        <w:t>:</w:t>
      </w:r>
    </w:p>
    <w:p w14:paraId="0AA16560" w14:textId="47002EBD" w:rsidR="00986022" w:rsidRPr="00986022" w:rsidRDefault="00440AA2" w:rsidP="0025180E">
      <w:pPr>
        <w:spacing w:before="120" w:after="120"/>
        <w:ind w:left="993"/>
        <w:rPr>
          <w:u w:val="single"/>
        </w:rPr>
      </w:pPr>
      <w:r>
        <w:t>(i)</w:t>
      </w:r>
      <w:r w:rsidR="00986022">
        <w:t xml:space="preserve"> calculate the interference contour of the radar receiver</w:t>
      </w:r>
      <w:r w:rsidR="0019330D" w:rsidRPr="0019330D">
        <w:rPr>
          <w:vertAlign w:val="superscript"/>
        </w:rPr>
        <w:fldChar w:fldCharType="begin"/>
      </w:r>
      <w:r w:rsidR="0019330D" w:rsidRPr="0019330D">
        <w:rPr>
          <w:vertAlign w:val="superscript"/>
        </w:rPr>
        <w:instrText xml:space="preserve"> NOTEREF _Ref530471557 \h </w:instrText>
      </w:r>
      <w:r w:rsidR="0019330D">
        <w:rPr>
          <w:vertAlign w:val="superscript"/>
        </w:rPr>
        <w:instrText xml:space="preserve"> \* MERGEFORMAT </w:instrText>
      </w:r>
      <w:r w:rsidR="0019330D" w:rsidRPr="0019330D">
        <w:rPr>
          <w:vertAlign w:val="superscript"/>
        </w:rPr>
      </w:r>
      <w:r w:rsidR="0019330D" w:rsidRPr="0019330D">
        <w:rPr>
          <w:vertAlign w:val="superscript"/>
        </w:rPr>
        <w:fldChar w:fldCharType="separate"/>
      </w:r>
      <w:r w:rsidR="0019330D" w:rsidRPr="0019330D">
        <w:rPr>
          <w:vertAlign w:val="superscript"/>
        </w:rPr>
        <w:t>5</w:t>
      </w:r>
      <w:r w:rsidR="0019330D" w:rsidRPr="0019330D">
        <w:rPr>
          <w:vertAlign w:val="superscript"/>
        </w:rPr>
        <w:fldChar w:fldCharType="end"/>
      </w:r>
      <w:r w:rsidR="00986022">
        <w:t xml:space="preserve"> using the following assumptions:</w:t>
      </w:r>
    </w:p>
    <w:p w14:paraId="4850E51F" w14:textId="4E8EC71C" w:rsidR="00336211" w:rsidRDefault="00336211" w:rsidP="00AE1C15">
      <w:pPr>
        <w:pStyle w:val="ListParagraph"/>
        <w:numPr>
          <w:ilvl w:val="0"/>
          <w:numId w:val="13"/>
        </w:numPr>
        <w:spacing w:before="120" w:after="120"/>
        <w:ind w:left="1701" w:hanging="425"/>
      </w:pPr>
      <w:r>
        <w:t xml:space="preserve">Radar receive antenna </w:t>
      </w:r>
      <w:r w:rsidR="00D920FF">
        <w:t>beam-width</w:t>
      </w:r>
      <w:r>
        <w:t>:</w:t>
      </w:r>
      <w:r w:rsidRPr="00336211">
        <w:t xml:space="preserve"> </w:t>
      </w:r>
      <w:r w:rsidRPr="00052CAD">
        <w:t xml:space="preserve">obtained </w:t>
      </w:r>
      <w:r w:rsidR="00E20625" w:rsidRPr="00052CAD">
        <w:t xml:space="preserve">from </w:t>
      </w:r>
      <w:r w:rsidR="00E20625" w:rsidRPr="00E20625">
        <w:t xml:space="preserve">the RRL or </w:t>
      </w:r>
      <w:r w:rsidR="00E20625" w:rsidRPr="00E20625">
        <w:rPr>
          <w:b/>
        </w:rPr>
        <w:t>Annex D</w:t>
      </w:r>
      <w:r w:rsidR="00E20625" w:rsidRPr="00E20625">
        <w:t xml:space="preserve"> of this RALI</w:t>
      </w:r>
      <w:r w:rsidR="00E20625">
        <w:t>;</w:t>
      </w:r>
    </w:p>
    <w:p w14:paraId="2B2345E2" w14:textId="6E058581" w:rsidR="00FC4EE8" w:rsidRPr="00052CAD" w:rsidRDefault="00625445" w:rsidP="00AE1C15">
      <w:pPr>
        <w:pStyle w:val="ListParagraph"/>
        <w:numPr>
          <w:ilvl w:val="0"/>
          <w:numId w:val="13"/>
        </w:numPr>
        <w:spacing w:before="120" w:after="120"/>
        <w:ind w:left="1701" w:hanging="425"/>
      </w:pPr>
      <w:r w:rsidRPr="00052CAD">
        <w:t>Radar receive a</w:t>
      </w:r>
      <w:r w:rsidR="00FC4EE8" w:rsidRPr="00052CAD">
        <w:t xml:space="preserve">ntenna pattern: </w:t>
      </w:r>
      <w:r w:rsidR="00E30440">
        <w:t>a</w:t>
      </w:r>
      <w:r w:rsidR="0075344B">
        <w:t xml:space="preserve"> vertical antenna pattern described by </w:t>
      </w:r>
      <w:r w:rsidR="00F072A3">
        <w:t xml:space="preserve">the </w:t>
      </w:r>
      <w:r w:rsidR="001F4528" w:rsidRPr="00052CAD">
        <w:t>Rec</w:t>
      </w:r>
      <w:r w:rsidR="001F4528">
        <w:t>ommendation</w:t>
      </w:r>
      <w:r w:rsidR="001F4528" w:rsidRPr="00052CAD">
        <w:t xml:space="preserve"> ITU-R M.1851</w:t>
      </w:r>
      <w:r w:rsidR="001F4528">
        <w:t>, § 2</w:t>
      </w:r>
      <w:r w:rsidR="001F4528" w:rsidRPr="00052CAD">
        <w:t xml:space="preserve"> </w:t>
      </w:r>
      <w:r w:rsidR="00FC4EE8" w:rsidRPr="00052CAD">
        <w:t xml:space="preserve">cos function </w:t>
      </w:r>
      <w:r w:rsidR="001F4528">
        <w:t xml:space="preserve">pattern </w:t>
      </w:r>
      <w:r w:rsidR="005B126E">
        <w:t xml:space="preserve">(for the </w:t>
      </w:r>
      <w:r w:rsidR="00CF5C9F">
        <w:t>single-entry interferer case)</w:t>
      </w:r>
      <w:r w:rsidR="005B126E">
        <w:t xml:space="preserve"> </w:t>
      </w:r>
      <w:r w:rsidR="001F4528">
        <w:t xml:space="preserve">with an </w:t>
      </w:r>
      <w:r w:rsidR="00F072A3">
        <w:t xml:space="preserve">assumed </w:t>
      </w:r>
      <w:r w:rsidR="001F4528">
        <w:t>up-tilt of 0.5</w:t>
      </w:r>
      <w:r w:rsidR="001F4528">
        <w:sym w:font="Symbol" w:char="F0B0"/>
      </w:r>
      <w:r w:rsidR="00F072A3">
        <w:t xml:space="preserve"> in the </w:t>
      </w:r>
      <w:r w:rsidRPr="00052CAD">
        <w:t>elevation plane</w:t>
      </w:r>
      <w:r w:rsidR="001F4528">
        <w:t xml:space="preserve">.  This </w:t>
      </w:r>
      <w:r w:rsidR="0075344B">
        <w:t xml:space="preserve">vertical </w:t>
      </w:r>
      <w:r w:rsidR="001F4528">
        <w:t>pattern is</w:t>
      </w:r>
      <w:r w:rsidR="00B24747" w:rsidRPr="00052CAD">
        <w:t xml:space="preserve"> </w:t>
      </w:r>
      <w:r w:rsidR="00FC4EE8" w:rsidRPr="00052CAD">
        <w:t>rotated through 360</w:t>
      </w:r>
      <w:r w:rsidR="00FC4EE8" w:rsidRPr="00052CAD">
        <w:sym w:font="Symbol" w:char="F0B0"/>
      </w:r>
      <w:r w:rsidRPr="00052CAD">
        <w:t xml:space="preserve"> in the azimuth plane;</w:t>
      </w:r>
    </w:p>
    <w:p w14:paraId="3E81A244" w14:textId="56D7203C" w:rsidR="00986022" w:rsidRPr="00052CAD" w:rsidRDefault="00986022" w:rsidP="00AE1C15">
      <w:pPr>
        <w:pStyle w:val="ListParagraph"/>
        <w:numPr>
          <w:ilvl w:val="0"/>
          <w:numId w:val="13"/>
        </w:numPr>
        <w:spacing w:before="120" w:after="120"/>
        <w:ind w:left="1701" w:hanging="425"/>
      </w:pPr>
      <w:r w:rsidRPr="00052CAD">
        <w:t xml:space="preserve">Height of radar </w:t>
      </w:r>
      <w:r w:rsidR="005E53CB" w:rsidRPr="00052CAD">
        <w:t>receiv</w:t>
      </w:r>
      <w:r w:rsidRPr="00052CAD">
        <w:t>e</w:t>
      </w:r>
      <w:r w:rsidR="00141BB9">
        <w:t xml:space="preserve"> antenna</w:t>
      </w:r>
      <w:r w:rsidRPr="00052CAD">
        <w:t xml:space="preserve">: obtained from </w:t>
      </w:r>
      <w:r w:rsidR="00E20625" w:rsidRPr="00052CAD">
        <w:t xml:space="preserve">obtained from </w:t>
      </w:r>
      <w:r w:rsidR="00E20625" w:rsidRPr="00E20625">
        <w:t xml:space="preserve">the RRL or </w:t>
      </w:r>
      <w:r w:rsidR="00E20625" w:rsidRPr="00E20625">
        <w:rPr>
          <w:b/>
        </w:rPr>
        <w:t>Annex D</w:t>
      </w:r>
      <w:r w:rsidR="00E20625" w:rsidRPr="00E20625">
        <w:t xml:space="preserve"> of this RALI</w:t>
      </w:r>
      <w:r w:rsidR="00E20625">
        <w:t>;</w:t>
      </w:r>
    </w:p>
    <w:p w14:paraId="4CAD473C" w14:textId="4B4D6C6C" w:rsidR="00986022" w:rsidRDefault="00986022" w:rsidP="00AE1C15">
      <w:pPr>
        <w:pStyle w:val="ListParagraph"/>
        <w:numPr>
          <w:ilvl w:val="0"/>
          <w:numId w:val="13"/>
        </w:numPr>
        <w:spacing w:before="120" w:after="120"/>
        <w:ind w:left="1701" w:hanging="425"/>
      </w:pPr>
      <w:r w:rsidRPr="00052CAD">
        <w:t>Lat/long co</w:t>
      </w:r>
      <w:r w:rsidR="00625445" w:rsidRPr="00052CAD">
        <w:t>o</w:t>
      </w:r>
      <w:r w:rsidRPr="00052CAD">
        <w:t>rd</w:t>
      </w:r>
      <w:r w:rsidR="00625445" w:rsidRPr="00052CAD">
        <w:t>inates</w:t>
      </w:r>
      <w:r w:rsidRPr="00052CAD">
        <w:t xml:space="preserve"> of radar </w:t>
      </w:r>
      <w:r w:rsidR="005E53CB" w:rsidRPr="00052CAD">
        <w:t>receiv</w:t>
      </w:r>
      <w:r w:rsidR="00CD2553" w:rsidRPr="00052CAD">
        <w:t xml:space="preserve">er: </w:t>
      </w:r>
      <w:r w:rsidRPr="00052CAD">
        <w:t xml:space="preserve">obtained from </w:t>
      </w:r>
      <w:r w:rsidR="00E20625" w:rsidRPr="00052CAD">
        <w:t xml:space="preserve">obtained from </w:t>
      </w:r>
      <w:r w:rsidR="00E20625" w:rsidRPr="00E20625">
        <w:t xml:space="preserve">the RRL or </w:t>
      </w:r>
      <w:r w:rsidR="00E20625" w:rsidRPr="00E20625">
        <w:rPr>
          <w:b/>
        </w:rPr>
        <w:t>Annex D</w:t>
      </w:r>
      <w:r w:rsidR="00E20625" w:rsidRPr="00E20625">
        <w:t xml:space="preserve"> of this RALI</w:t>
      </w:r>
      <w:r w:rsidR="00E20625">
        <w:t>;</w:t>
      </w:r>
    </w:p>
    <w:p w14:paraId="1945400A" w14:textId="364DC3AE" w:rsidR="00FA3AA5" w:rsidRPr="007B6C4B" w:rsidRDefault="00703043" w:rsidP="00AE1C15">
      <w:pPr>
        <w:pStyle w:val="ListParagraph"/>
        <w:numPr>
          <w:ilvl w:val="0"/>
          <w:numId w:val="13"/>
        </w:numPr>
        <w:spacing w:before="120" w:after="120"/>
        <w:ind w:left="1701" w:hanging="425"/>
      </w:pPr>
      <w:r w:rsidRPr="007B6C4B">
        <w:t>H</w:t>
      </w:r>
      <w:r w:rsidR="00FA3AA5" w:rsidRPr="007B6C4B">
        <w:t xml:space="preserve">eight of </w:t>
      </w:r>
      <w:del w:id="398" w:author="Author">
        <w:r w:rsidR="00FA3AA5" w:rsidRPr="007B6C4B">
          <w:delText>P-MP</w:delText>
        </w:r>
      </w:del>
      <w:ins w:id="399" w:author="Author">
        <w:r w:rsidR="00953488">
          <w:t>PMP</w:t>
        </w:r>
      </w:ins>
      <w:r w:rsidR="00FA3AA5" w:rsidRPr="007B6C4B">
        <w:t xml:space="preserve"> </w:t>
      </w:r>
      <w:r w:rsidR="00D134EE" w:rsidRPr="007B6C4B">
        <w:t>remote</w:t>
      </w:r>
      <w:r w:rsidR="00FA3AA5" w:rsidRPr="007B6C4B">
        <w:t xml:space="preserve"> station transmit</w:t>
      </w:r>
      <w:r w:rsidRPr="007B6C4B">
        <w:t xml:space="preserve"> antenna</w:t>
      </w:r>
      <w:r w:rsidR="00FA3AA5" w:rsidRPr="007B6C4B">
        <w:t xml:space="preserve">: </w:t>
      </w:r>
      <w:r w:rsidR="00814D6B">
        <w:t>10</w:t>
      </w:r>
      <w:r w:rsidR="008A6E78" w:rsidRPr="007B6C4B">
        <w:t xml:space="preserve"> m</w:t>
      </w:r>
      <w:r w:rsidR="0079243A" w:rsidRPr="007B6C4B">
        <w:t xml:space="preserve"> a</w:t>
      </w:r>
      <w:r w:rsidR="00FB494A" w:rsidRPr="007B6C4B">
        <w:t>bove ground level</w:t>
      </w:r>
      <w:r w:rsidR="00FA3AA5" w:rsidRPr="007B6C4B">
        <w:t>;</w:t>
      </w:r>
    </w:p>
    <w:p w14:paraId="480DB76C" w14:textId="6058BB6E" w:rsidR="00703043" w:rsidRDefault="00703043" w:rsidP="00AE1C15">
      <w:pPr>
        <w:pStyle w:val="ListParagraph"/>
        <w:numPr>
          <w:ilvl w:val="0"/>
          <w:numId w:val="13"/>
        </w:numPr>
        <w:spacing w:before="120" w:after="120"/>
        <w:ind w:left="1701" w:hanging="425"/>
      </w:pPr>
      <w:del w:id="400" w:author="Author">
        <w:r w:rsidRPr="007B6C4B">
          <w:delText>P-MP</w:delText>
        </w:r>
      </w:del>
      <w:ins w:id="401" w:author="Author">
        <w:r w:rsidR="00953488">
          <w:t>PMP</w:t>
        </w:r>
      </w:ins>
      <w:r w:rsidRPr="007B6C4B">
        <w:t xml:space="preserve"> </w:t>
      </w:r>
      <w:r w:rsidR="008A6E78" w:rsidRPr="007B6C4B">
        <w:t xml:space="preserve">remote </w:t>
      </w:r>
      <w:r w:rsidR="005955A8">
        <w:t xml:space="preserve">station </w:t>
      </w:r>
      <w:r w:rsidR="006A084E">
        <w:t>transmit power</w:t>
      </w:r>
      <w:r w:rsidRPr="007B6C4B">
        <w:t xml:space="preserve">: </w:t>
      </w:r>
      <w:r w:rsidR="008A6E78" w:rsidRPr="007B6C4B">
        <w:t>26 dBm</w:t>
      </w:r>
      <w:r w:rsidR="006A084E">
        <w:t>.</w:t>
      </w:r>
    </w:p>
    <w:p w14:paraId="5ACCF0B0" w14:textId="471B6744" w:rsidR="006A084E" w:rsidRDefault="006A084E" w:rsidP="00AE1C15">
      <w:pPr>
        <w:pStyle w:val="ListParagraph"/>
        <w:numPr>
          <w:ilvl w:val="0"/>
          <w:numId w:val="13"/>
        </w:numPr>
        <w:spacing w:before="120" w:after="120"/>
        <w:ind w:left="1701" w:hanging="425"/>
      </w:pPr>
      <w:del w:id="402" w:author="Author">
        <w:r w:rsidRPr="007B6C4B">
          <w:delText>P-MP</w:delText>
        </w:r>
      </w:del>
      <w:ins w:id="403" w:author="Author">
        <w:r w:rsidR="00953488">
          <w:t>PMP</w:t>
        </w:r>
      </w:ins>
      <w:r w:rsidRPr="007B6C4B">
        <w:t xml:space="preserve"> remote </w:t>
      </w:r>
      <w:r>
        <w:t>station maximum antenna gain</w:t>
      </w:r>
      <w:r w:rsidRPr="007B6C4B">
        <w:t>: 18 dBi;</w:t>
      </w:r>
    </w:p>
    <w:p w14:paraId="7E88A00E" w14:textId="015582A9" w:rsidR="006A084E" w:rsidRDefault="006A084E" w:rsidP="00AE1C15">
      <w:pPr>
        <w:pStyle w:val="ListParagraph"/>
        <w:numPr>
          <w:ilvl w:val="0"/>
          <w:numId w:val="13"/>
        </w:numPr>
        <w:spacing w:before="120" w:after="120"/>
        <w:ind w:left="1701" w:hanging="425"/>
      </w:pPr>
      <w:del w:id="404" w:author="Author">
        <w:r w:rsidRPr="007B6C4B">
          <w:delText>P-MP</w:delText>
        </w:r>
      </w:del>
      <w:ins w:id="405" w:author="Author">
        <w:r w:rsidR="00953488">
          <w:t>PMP</w:t>
        </w:r>
      </w:ins>
      <w:r w:rsidRPr="007B6C4B">
        <w:t xml:space="preserve"> remote </w:t>
      </w:r>
      <w:r>
        <w:t xml:space="preserve">station antenna </w:t>
      </w:r>
      <w:r w:rsidR="006E674D">
        <w:t xml:space="preserve">radiation </w:t>
      </w:r>
      <w:r>
        <w:t>pattern</w:t>
      </w:r>
      <w:r w:rsidR="006E674D">
        <w:t xml:space="preserve"> envelope</w:t>
      </w:r>
      <w:r>
        <w:t xml:space="preserve">: </w:t>
      </w:r>
      <w:r w:rsidR="006E674D">
        <w:t>Pattern TS 2</w:t>
      </w:r>
      <w:r w:rsidR="009E7C56">
        <w:t xml:space="preserve">, Range 1 </w:t>
      </w:r>
      <w:r w:rsidR="006E674D">
        <w:t>in ETSI EN 302 085 V1.2.3;</w:t>
      </w:r>
    </w:p>
    <w:p w14:paraId="722E1695" w14:textId="4768FE43" w:rsidR="006A084E" w:rsidRPr="007B6C4B" w:rsidRDefault="006A084E" w:rsidP="00AE1C15">
      <w:pPr>
        <w:pStyle w:val="ListParagraph"/>
        <w:numPr>
          <w:ilvl w:val="0"/>
          <w:numId w:val="13"/>
        </w:numPr>
        <w:spacing w:before="120" w:after="120"/>
        <w:ind w:left="1701" w:hanging="425"/>
      </w:pPr>
      <w:del w:id="406" w:author="Author">
        <w:r w:rsidRPr="007B6C4B">
          <w:delText>P-MP</w:delText>
        </w:r>
      </w:del>
      <w:ins w:id="407" w:author="Author">
        <w:r w:rsidR="00953488">
          <w:t>PMP</w:t>
        </w:r>
      </w:ins>
      <w:r w:rsidRPr="007B6C4B">
        <w:t xml:space="preserve"> remote </w:t>
      </w:r>
      <w:r>
        <w:t xml:space="preserve">station antenna pointing direction: the </w:t>
      </w:r>
      <w:del w:id="408" w:author="Author">
        <w:r w:rsidR="001545CF">
          <w:delText>P-MP</w:delText>
        </w:r>
      </w:del>
      <w:ins w:id="409" w:author="Author">
        <w:r w:rsidR="00953488">
          <w:t>PMP</w:t>
        </w:r>
      </w:ins>
      <w:r w:rsidR="001545CF">
        <w:t xml:space="preserve"> </w:t>
      </w:r>
      <w:r>
        <w:t xml:space="preserve">remote station antenna is assumed to point at the </w:t>
      </w:r>
      <w:del w:id="410" w:author="Author">
        <w:r>
          <w:delText>P-MP</w:delText>
        </w:r>
      </w:del>
      <w:ins w:id="411" w:author="Author">
        <w:r w:rsidR="00953488">
          <w:t>PMP</w:t>
        </w:r>
      </w:ins>
      <w:r>
        <w:t xml:space="preserve"> base station location</w:t>
      </w:r>
      <w:r w:rsidR="00DF3E4E">
        <w:t xml:space="preserve"> which is (or will be)</w:t>
      </w:r>
      <w:r>
        <w:t xml:space="preserve"> recorded in the RRL;</w:t>
      </w:r>
    </w:p>
    <w:p w14:paraId="1C7794C8" w14:textId="7E3C0A0F" w:rsidR="00F678E9" w:rsidRDefault="00D6746F" w:rsidP="00AE1C15">
      <w:pPr>
        <w:pStyle w:val="ListParagraph"/>
        <w:numPr>
          <w:ilvl w:val="0"/>
          <w:numId w:val="13"/>
        </w:numPr>
        <w:spacing w:before="120" w:after="120"/>
        <w:ind w:left="1701" w:hanging="425"/>
      </w:pPr>
      <w:r w:rsidRPr="00D8043F">
        <w:rPr>
          <w:b/>
        </w:rPr>
        <w:t>x</w:t>
      </w:r>
      <w:r w:rsidR="00F678E9">
        <w:t xml:space="preserve"> dBm </w:t>
      </w:r>
      <w:r w:rsidR="00F25949">
        <w:t xml:space="preserve">radar receiver </w:t>
      </w:r>
      <w:r w:rsidR="008F1B5C">
        <w:t>protection contour threshold;</w:t>
      </w:r>
    </w:p>
    <w:p w14:paraId="3BDCBEE8" w14:textId="329377DA" w:rsidR="00923145" w:rsidRPr="00052CAD" w:rsidRDefault="00923145" w:rsidP="00AE1C15">
      <w:pPr>
        <w:pStyle w:val="ListParagraph"/>
        <w:numPr>
          <w:ilvl w:val="0"/>
          <w:numId w:val="13"/>
        </w:numPr>
        <w:spacing w:before="120" w:after="120"/>
        <w:ind w:left="1701" w:hanging="425"/>
      </w:pPr>
      <w:r w:rsidRPr="00052CAD">
        <w:t xml:space="preserve">Terrain database: 3 sec </w:t>
      </w:r>
      <w:r w:rsidR="0019748D">
        <w:t xml:space="preserve">(or higher resolution) </w:t>
      </w:r>
      <w:r w:rsidRPr="00052CAD">
        <w:t>DEM</w:t>
      </w:r>
      <w:r w:rsidR="00A43DDF">
        <w:t>;</w:t>
      </w:r>
    </w:p>
    <w:p w14:paraId="0D6385FD" w14:textId="36A7F883" w:rsidR="00FC4EE8" w:rsidRPr="00D6746F" w:rsidRDefault="00FC4EE8" w:rsidP="00AE1C15">
      <w:pPr>
        <w:pStyle w:val="ListParagraph"/>
        <w:numPr>
          <w:ilvl w:val="0"/>
          <w:numId w:val="13"/>
        </w:numPr>
        <w:spacing w:before="120" w:after="120"/>
        <w:ind w:left="1701" w:hanging="425"/>
        <w:rPr>
          <w:u w:val="single"/>
        </w:rPr>
      </w:pPr>
      <w:r w:rsidRPr="00052CAD">
        <w:t>Propagation model: Rec</w:t>
      </w:r>
      <w:r w:rsidR="007D78E8">
        <w:t>ommendation</w:t>
      </w:r>
      <w:r w:rsidRPr="00052CAD">
        <w:t xml:space="preserve"> ITU-R P.452 </w:t>
      </w:r>
      <w:r w:rsidRPr="008F1B5C">
        <w:t xml:space="preserve">for </w:t>
      </w:r>
      <w:r w:rsidRPr="00F25949">
        <w:t>1%</w:t>
      </w:r>
      <w:r w:rsidRPr="00052CAD">
        <w:t xml:space="preserve"> time</w:t>
      </w:r>
      <w:bookmarkStart w:id="412" w:name="_Ref504472084"/>
      <w:r w:rsidR="00D01F94" w:rsidRPr="00D01F94">
        <w:rPr>
          <w:vertAlign w:val="superscript"/>
        </w:rPr>
        <w:fldChar w:fldCharType="begin"/>
      </w:r>
      <w:r w:rsidR="00D01F94" w:rsidRPr="00D01F94">
        <w:rPr>
          <w:vertAlign w:val="superscript"/>
        </w:rPr>
        <w:instrText xml:space="preserve"> NOTEREF _Ref530490016 \h </w:instrText>
      </w:r>
      <w:r w:rsidR="00D01F94">
        <w:rPr>
          <w:vertAlign w:val="superscript"/>
        </w:rPr>
        <w:instrText xml:space="preserve"> \* MERGEFORMAT </w:instrText>
      </w:r>
      <w:r w:rsidR="00D01F94" w:rsidRPr="00D01F94">
        <w:rPr>
          <w:vertAlign w:val="superscript"/>
        </w:rPr>
      </w:r>
      <w:r w:rsidR="00D01F94" w:rsidRPr="00D01F94">
        <w:rPr>
          <w:vertAlign w:val="superscript"/>
        </w:rPr>
        <w:fldChar w:fldCharType="separate"/>
      </w:r>
      <w:r w:rsidR="00D01F94" w:rsidRPr="00D01F94">
        <w:rPr>
          <w:vertAlign w:val="superscript"/>
        </w:rPr>
        <w:t>9</w:t>
      </w:r>
      <w:r w:rsidR="00D01F94" w:rsidRPr="00D01F94">
        <w:rPr>
          <w:vertAlign w:val="superscript"/>
        </w:rPr>
        <w:fldChar w:fldCharType="end"/>
      </w:r>
      <w:bookmarkEnd w:id="412"/>
      <w:r w:rsidRPr="00052CAD">
        <w:t>.</w:t>
      </w:r>
    </w:p>
    <w:p w14:paraId="7C21FCEC" w14:textId="21EF37F8" w:rsidR="00D6746F" w:rsidRDefault="00D6746F" w:rsidP="00D60DC0">
      <w:pPr>
        <w:spacing w:before="120"/>
        <w:ind w:left="992"/>
      </w:pPr>
      <w:r>
        <w:t xml:space="preserve">Note:  </w:t>
      </w:r>
      <w:r w:rsidRPr="00D8043F">
        <w:rPr>
          <w:b/>
        </w:rPr>
        <w:t>x</w:t>
      </w:r>
      <w:r>
        <w:t xml:space="preserve"> dBm is the applicable protection level that takes into account the frequency offset </w:t>
      </w:r>
      <w:r w:rsidR="00111E7C">
        <w:t xml:space="preserve">and the bandwidth correction factor </w:t>
      </w:r>
      <w:r>
        <w:t xml:space="preserve">between the centre frequency of the radar receiver and the </w:t>
      </w:r>
      <w:del w:id="413" w:author="Author">
        <w:r>
          <w:delText>P-MP</w:delText>
        </w:r>
      </w:del>
      <w:ins w:id="414" w:author="Author">
        <w:r w:rsidR="00953488">
          <w:t>PMP</w:t>
        </w:r>
      </w:ins>
      <w:r>
        <w:t xml:space="preserve"> base station transmitter.  Values are provided in Table 4.</w:t>
      </w:r>
    </w:p>
    <w:p w14:paraId="4DF6D451" w14:textId="2DAEBCE0" w:rsidR="00336211" w:rsidRDefault="00440AA2" w:rsidP="001E4D51">
      <w:pPr>
        <w:spacing w:before="180" w:after="60"/>
        <w:ind w:left="992"/>
      </w:pPr>
      <w:r>
        <w:t xml:space="preserve">(ii) </w:t>
      </w:r>
      <w:r w:rsidR="005B126E">
        <w:t xml:space="preserve">calculate </w:t>
      </w:r>
      <w:r w:rsidR="00F25949">
        <w:t>a</w:t>
      </w:r>
      <w:r w:rsidR="00986022">
        <w:t xml:space="preserve"> </w:t>
      </w:r>
      <w:del w:id="415" w:author="Author">
        <w:r w:rsidR="00F25949">
          <w:delText>P-MP</w:delText>
        </w:r>
      </w:del>
      <w:ins w:id="416" w:author="Author">
        <w:r w:rsidR="00953488">
          <w:t>PMP</w:t>
        </w:r>
      </w:ins>
      <w:r w:rsidR="00F25949">
        <w:t xml:space="preserve"> </w:t>
      </w:r>
      <w:r w:rsidR="00FC4EE8">
        <w:t>coverag</w:t>
      </w:r>
      <w:r w:rsidR="00986022">
        <w:t xml:space="preserve">e contour </w:t>
      </w:r>
      <w:r w:rsidR="00F072A3">
        <w:t>for</w:t>
      </w:r>
      <w:r w:rsidR="00986022">
        <w:t xml:space="preserve"> </w:t>
      </w:r>
      <w:r w:rsidR="00FC4EE8">
        <w:t xml:space="preserve">remote stations associated with the </w:t>
      </w:r>
      <w:del w:id="417" w:author="Author">
        <w:r w:rsidR="00FC4EE8">
          <w:delText>P-MP</w:delText>
        </w:r>
      </w:del>
      <w:ins w:id="418" w:author="Author">
        <w:r w:rsidR="00953488">
          <w:t>PMP</w:t>
        </w:r>
      </w:ins>
      <w:r w:rsidR="00FC4EE8">
        <w:t xml:space="preserve"> system </w:t>
      </w:r>
      <w:r w:rsidR="008F1B5C">
        <w:t>around the proposed base station location</w:t>
      </w:r>
      <w:r w:rsidR="00336211">
        <w:t xml:space="preserve"> using the following assumptions:</w:t>
      </w:r>
    </w:p>
    <w:p w14:paraId="43DAF19F" w14:textId="177323CB" w:rsidR="002C3618" w:rsidRDefault="002C3618" w:rsidP="00AE1C15">
      <w:pPr>
        <w:pStyle w:val="ListParagraph"/>
        <w:numPr>
          <w:ilvl w:val="0"/>
          <w:numId w:val="13"/>
        </w:numPr>
        <w:spacing w:before="60" w:after="120"/>
        <w:ind w:left="1701" w:hanging="425"/>
      </w:pPr>
      <w:del w:id="419" w:author="Author">
        <w:r>
          <w:delText>P-MP</w:delText>
        </w:r>
      </w:del>
      <w:ins w:id="420" w:author="Author">
        <w:r w:rsidR="00953488">
          <w:t>PMP</w:t>
        </w:r>
      </w:ins>
      <w:r>
        <w:t xml:space="preserve"> </w:t>
      </w:r>
      <w:r w:rsidR="003B54D5">
        <w:t>remote transmitter</w:t>
      </w:r>
      <w:r>
        <w:t xml:space="preserve"> </w:t>
      </w:r>
      <w:del w:id="421" w:author="Author">
        <w:r w:rsidR="00CF18D8" w:rsidDel="00613CAA">
          <w:delText>eirp</w:delText>
        </w:r>
      </w:del>
      <w:ins w:id="422" w:author="Author">
        <w:r w:rsidR="00613CAA">
          <w:t>EIRP</w:t>
        </w:r>
      </w:ins>
      <w:r>
        <w:t>:</w:t>
      </w:r>
      <w:r w:rsidR="00CF18D8">
        <w:t xml:space="preserve"> 44 dBm/20 MHz</w:t>
      </w:r>
      <w:r>
        <w:t xml:space="preserve"> </w:t>
      </w:r>
      <w:r w:rsidR="00CF18D8">
        <w:t>(</w:t>
      </w:r>
      <w:r w:rsidR="00DC1060">
        <w:t>26</w:t>
      </w:r>
      <w:r w:rsidR="006E1FC8">
        <w:t xml:space="preserve"> dBm</w:t>
      </w:r>
      <w:r w:rsidR="00712C88">
        <w:t>/20 MHz</w:t>
      </w:r>
      <w:r w:rsidR="00CF18D8">
        <w:t xml:space="preserve"> + 18 dBi)</w:t>
      </w:r>
      <w:r>
        <w:t>;</w:t>
      </w:r>
    </w:p>
    <w:p w14:paraId="0CD08659" w14:textId="7EEBEC04" w:rsidR="00336211" w:rsidRDefault="005B126E" w:rsidP="00AE1C15">
      <w:pPr>
        <w:pStyle w:val="ListParagraph"/>
        <w:numPr>
          <w:ilvl w:val="0"/>
          <w:numId w:val="13"/>
        </w:numPr>
        <w:spacing w:before="120" w:after="120"/>
        <w:ind w:left="1701" w:hanging="425"/>
      </w:pPr>
      <w:del w:id="423" w:author="Author">
        <w:r>
          <w:delText>P-MP</w:delText>
        </w:r>
      </w:del>
      <w:ins w:id="424" w:author="Author">
        <w:r w:rsidR="00953488">
          <w:t>PMP</w:t>
        </w:r>
      </w:ins>
      <w:r>
        <w:t xml:space="preserve"> </w:t>
      </w:r>
      <w:r w:rsidR="003B54D5">
        <w:t xml:space="preserve">base station </w:t>
      </w:r>
      <w:r w:rsidR="00336211">
        <w:t xml:space="preserve">receive antenna </w:t>
      </w:r>
      <w:r>
        <w:t>gain</w:t>
      </w:r>
      <w:r w:rsidR="00712C88">
        <w:t xml:space="preserve">, antenna tilt and height as proposed </w:t>
      </w:r>
      <w:r w:rsidR="00CF18D8">
        <w:t xml:space="preserve">by </w:t>
      </w:r>
      <w:r w:rsidR="00712C88">
        <w:t>applicant</w:t>
      </w:r>
      <w:r w:rsidR="00336211">
        <w:t>;</w:t>
      </w:r>
    </w:p>
    <w:p w14:paraId="762B3A13" w14:textId="3BCA4A44" w:rsidR="00D4685F" w:rsidRPr="00052CAD" w:rsidRDefault="00336211" w:rsidP="00AE1C15">
      <w:pPr>
        <w:pStyle w:val="ListParagraph"/>
        <w:numPr>
          <w:ilvl w:val="0"/>
          <w:numId w:val="13"/>
        </w:numPr>
        <w:spacing w:before="120" w:after="120"/>
        <w:ind w:left="1701" w:hanging="425"/>
      </w:pPr>
      <w:del w:id="425" w:author="Author">
        <w:r>
          <w:delText>P-MP</w:delText>
        </w:r>
      </w:del>
      <w:ins w:id="426" w:author="Author">
        <w:r w:rsidR="00953488">
          <w:t>PMP</w:t>
        </w:r>
      </w:ins>
      <w:r>
        <w:t xml:space="preserve"> remote transmitting antenna</w:t>
      </w:r>
      <w:r w:rsidR="005B126E">
        <w:t xml:space="preserve"> height</w:t>
      </w:r>
      <w:r w:rsidR="006E1FC8">
        <w:t xml:space="preserve">: </w:t>
      </w:r>
      <w:r w:rsidR="00814D6B">
        <w:t>10</w:t>
      </w:r>
      <w:r w:rsidR="00CF5C9F">
        <w:t xml:space="preserve"> </w:t>
      </w:r>
      <w:r>
        <w:t>m</w:t>
      </w:r>
      <w:r w:rsidR="008371D8">
        <w:t xml:space="preserve"> a</w:t>
      </w:r>
      <w:r w:rsidR="00FB494A">
        <w:t>bove ground level</w:t>
      </w:r>
      <w:r w:rsidRPr="004B2CDB">
        <w:t>;</w:t>
      </w:r>
    </w:p>
    <w:p w14:paraId="189CAB04" w14:textId="5A8FF36F" w:rsidR="00336211" w:rsidRPr="00D843E2" w:rsidRDefault="00D843E2" w:rsidP="00AE1C15">
      <w:pPr>
        <w:pStyle w:val="ListParagraph"/>
        <w:numPr>
          <w:ilvl w:val="0"/>
          <w:numId w:val="13"/>
        </w:numPr>
        <w:spacing w:before="120" w:after="120"/>
        <w:ind w:left="1701" w:hanging="425"/>
      </w:pPr>
      <w:del w:id="427" w:author="Author">
        <w:r w:rsidRPr="00D843E2">
          <w:delText>P</w:delText>
        </w:r>
        <w:r w:rsidR="006E1FC8" w:rsidRPr="00D843E2">
          <w:delText>-MP</w:delText>
        </w:r>
      </w:del>
      <w:ins w:id="428" w:author="Author">
        <w:r w:rsidR="00953488">
          <w:t>PMP</w:t>
        </w:r>
      </w:ins>
      <w:r w:rsidR="006E1FC8" w:rsidRPr="00D843E2">
        <w:rPr>
          <w:b/>
        </w:rPr>
        <w:t xml:space="preserve"> </w:t>
      </w:r>
      <w:r w:rsidR="003B54D5" w:rsidRPr="00AC49B6">
        <w:t>base station</w:t>
      </w:r>
      <w:r w:rsidR="003B54D5">
        <w:rPr>
          <w:b/>
        </w:rPr>
        <w:t xml:space="preserve"> </w:t>
      </w:r>
      <w:r w:rsidR="00336211" w:rsidRPr="00D843E2">
        <w:t xml:space="preserve">receiver </w:t>
      </w:r>
      <w:r w:rsidR="006E1FC8" w:rsidRPr="00D843E2">
        <w:t>operation</w:t>
      </w:r>
      <w:r w:rsidR="00336211" w:rsidRPr="00D843E2">
        <w:t xml:space="preserve"> threshold</w:t>
      </w:r>
      <w:r w:rsidRPr="00D843E2">
        <w:t xml:space="preserve">: - </w:t>
      </w:r>
      <w:r w:rsidR="00712C88">
        <w:t xml:space="preserve">87 </w:t>
      </w:r>
      <w:r w:rsidR="00AF03B8">
        <w:t>dBm</w:t>
      </w:r>
      <w:r w:rsidR="000D44BE">
        <w:t xml:space="preserve"> per </w:t>
      </w:r>
      <w:r w:rsidR="00712C88">
        <w:t>2</w:t>
      </w:r>
      <w:r w:rsidR="000D44BE">
        <w:t>0 MHz</w:t>
      </w:r>
      <w:r w:rsidRPr="00D843E2">
        <w:t>;</w:t>
      </w:r>
    </w:p>
    <w:p w14:paraId="4D596A21" w14:textId="77777777" w:rsidR="00336211" w:rsidRPr="00D843E2" w:rsidRDefault="00336211" w:rsidP="00AE1C15">
      <w:pPr>
        <w:pStyle w:val="ListParagraph"/>
        <w:numPr>
          <w:ilvl w:val="0"/>
          <w:numId w:val="13"/>
        </w:numPr>
        <w:spacing w:before="120" w:after="120"/>
        <w:ind w:left="1701" w:hanging="425"/>
      </w:pPr>
      <w:r w:rsidRPr="00D843E2">
        <w:t>Terrain database: 3 sec (or higher resolution) DEM;</w:t>
      </w:r>
    </w:p>
    <w:p w14:paraId="1362C997" w14:textId="3F2F5844" w:rsidR="008F1B5C" w:rsidRPr="001530EE" w:rsidRDefault="00B7042D" w:rsidP="00AE1C15">
      <w:pPr>
        <w:pStyle w:val="ListParagraph"/>
        <w:numPr>
          <w:ilvl w:val="0"/>
          <w:numId w:val="13"/>
        </w:numPr>
        <w:spacing w:before="120" w:after="120"/>
        <w:ind w:left="1701" w:hanging="425"/>
        <w:rPr>
          <w:u w:val="single"/>
        </w:rPr>
      </w:pPr>
      <w:r>
        <w:t xml:space="preserve">Propagation model: </w:t>
      </w:r>
      <w:r w:rsidR="00336211" w:rsidRPr="00D843E2">
        <w:t>Rec</w:t>
      </w:r>
      <w:r w:rsidR="006D2A55">
        <w:t>ommendation</w:t>
      </w:r>
      <w:r w:rsidR="00336211" w:rsidRPr="00D843E2">
        <w:t xml:space="preserve"> ITU-R P.452 for </w:t>
      </w:r>
      <w:r w:rsidR="006E1FC8" w:rsidRPr="00D843E2">
        <w:t>50</w:t>
      </w:r>
      <w:r w:rsidR="00336211" w:rsidRPr="00D843E2">
        <w:t>% time.</w:t>
      </w:r>
    </w:p>
    <w:p w14:paraId="45725FEB" w14:textId="27FB5789" w:rsidR="00327A27" w:rsidRPr="00EE6E3E" w:rsidRDefault="00327A27" w:rsidP="001530EE">
      <w:pPr>
        <w:spacing w:before="120" w:after="120"/>
        <w:ind w:left="993"/>
      </w:pPr>
      <w:r w:rsidRPr="00EE6E3E">
        <w:t>Remote stations that satisfy this condition are considered to be authorised without requiring any further analysis or licensing activity.</w:t>
      </w:r>
    </w:p>
    <w:p w14:paraId="50DB8AD0" w14:textId="067AF2F5" w:rsidR="005841E6" w:rsidRPr="00EE6E3E" w:rsidRDefault="001530EE" w:rsidP="001E4D51">
      <w:pPr>
        <w:spacing w:before="120" w:after="120"/>
        <w:ind w:left="992"/>
      </w:pPr>
      <w:r w:rsidRPr="00EE6E3E">
        <w:t xml:space="preserve">(iii) </w:t>
      </w:r>
      <w:r w:rsidR="006E674D">
        <w:t>I</w:t>
      </w:r>
      <w:r w:rsidR="005841E6" w:rsidRPr="00EE6E3E">
        <w:t xml:space="preserve">n some situations the </w:t>
      </w:r>
      <w:r w:rsidR="00B43C1A">
        <w:t xml:space="preserve">coverage contour of the </w:t>
      </w:r>
      <w:del w:id="429" w:author="Author">
        <w:r w:rsidR="00B43C1A">
          <w:delText>P-MP</w:delText>
        </w:r>
      </w:del>
      <w:ins w:id="430" w:author="Author">
        <w:r w:rsidR="00953488">
          <w:t>PMP</w:t>
        </w:r>
      </w:ins>
      <w:r w:rsidR="00B43C1A">
        <w:t xml:space="preserve"> services calculated in </w:t>
      </w:r>
      <w:r w:rsidR="00B43C1A" w:rsidRPr="00EE6E3E">
        <w:t xml:space="preserve">section 3.4 2b (ii) </w:t>
      </w:r>
      <w:r w:rsidR="00B43C1A">
        <w:t xml:space="preserve">may be larger than intended by the licensees. </w:t>
      </w:r>
      <w:r w:rsidR="00537894">
        <w:t xml:space="preserve"> </w:t>
      </w:r>
      <w:r w:rsidR="00B43C1A">
        <w:t xml:space="preserve">This can result in overlap failures that would not occur in practice. </w:t>
      </w:r>
      <w:r w:rsidR="005841E6" w:rsidRPr="00EE6E3E">
        <w:t xml:space="preserve">  To allow licensing in these cases the prospective </w:t>
      </w:r>
      <w:del w:id="431" w:author="Author">
        <w:r w:rsidR="005841E6" w:rsidRPr="00EE6E3E">
          <w:delText>P</w:delText>
        </w:r>
        <w:r w:rsidR="00E67EC1">
          <w:noBreakHyphen/>
        </w:r>
        <w:r w:rsidR="005841E6" w:rsidRPr="00EE6E3E">
          <w:delText>MP</w:delText>
        </w:r>
      </w:del>
      <w:ins w:id="432" w:author="Author">
        <w:r w:rsidR="00953488">
          <w:t>PMP</w:t>
        </w:r>
      </w:ins>
      <w:r w:rsidR="005841E6" w:rsidRPr="00EE6E3E">
        <w:t xml:space="preserve"> operator may nominate a more limited coverage area.  In this event the licence must be endorsed with Special Condition </w:t>
      </w:r>
      <w:r w:rsidR="006D58E0">
        <w:t>FA4</w:t>
      </w:r>
      <w:r w:rsidR="005841E6" w:rsidRPr="00EE6E3E">
        <w:t>.</w:t>
      </w:r>
    </w:p>
    <w:p w14:paraId="60226A0C" w14:textId="76BC1FCA" w:rsidR="00BA46D6" w:rsidRPr="005762D0" w:rsidRDefault="00076EC9" w:rsidP="00B50417">
      <w:pPr>
        <w:pStyle w:val="Heading2"/>
      </w:pPr>
      <w:bookmarkStart w:id="433" w:name="_Toc522869576"/>
      <w:r>
        <w:t>3.5</w:t>
      </w:r>
      <w:r>
        <w:tab/>
      </w:r>
      <w:r w:rsidR="00BA46D6">
        <w:t xml:space="preserve">Protection of </w:t>
      </w:r>
      <w:del w:id="434" w:author="Author">
        <w:r w:rsidR="00BA46D6">
          <w:delText>P-MP</w:delText>
        </w:r>
      </w:del>
      <w:ins w:id="435" w:author="Author">
        <w:r w:rsidR="00953488">
          <w:t>PMP</w:t>
        </w:r>
      </w:ins>
      <w:r w:rsidR="00BA46D6">
        <w:t xml:space="preserve"> receivers from </w:t>
      </w:r>
      <w:r w:rsidR="00D612C4">
        <w:t>Radiolocation</w:t>
      </w:r>
      <w:r w:rsidR="00BA46D6">
        <w:t xml:space="preserve"> Licences</w:t>
      </w:r>
      <w:bookmarkEnd w:id="433"/>
    </w:p>
    <w:p w14:paraId="56937CA7" w14:textId="6185A293" w:rsidR="00710558" w:rsidRDefault="00D6746F" w:rsidP="001E4D51">
      <w:pPr>
        <w:spacing w:before="120" w:after="80"/>
      </w:pPr>
      <w:r>
        <w:t>In addition to p</w:t>
      </w:r>
      <w:r w:rsidR="00710558">
        <w:t xml:space="preserve">rotection of radar receivers, potential </w:t>
      </w:r>
      <w:del w:id="436" w:author="Author">
        <w:r w:rsidR="00710558">
          <w:delText>P-MP</w:delText>
        </w:r>
      </w:del>
      <w:ins w:id="437" w:author="Author">
        <w:r w:rsidR="00953488">
          <w:t>PMP</w:t>
        </w:r>
      </w:ins>
      <w:r w:rsidR="00710558">
        <w:t xml:space="preserve"> licensees should consider i</w:t>
      </w:r>
      <w:r>
        <w:t xml:space="preserve">f </w:t>
      </w:r>
      <w:r w:rsidR="00710558">
        <w:t xml:space="preserve">a proposed new </w:t>
      </w:r>
      <w:del w:id="438" w:author="Author">
        <w:r w:rsidR="00710558">
          <w:delText>P-MP</w:delText>
        </w:r>
      </w:del>
      <w:ins w:id="439" w:author="Author">
        <w:r w:rsidR="00953488">
          <w:t>PMP</w:t>
        </w:r>
      </w:ins>
      <w:r w:rsidR="00710558">
        <w:t xml:space="preserve"> system will receive interference from </w:t>
      </w:r>
      <w:r>
        <w:t xml:space="preserve">radar </w:t>
      </w:r>
      <w:r w:rsidR="00710558">
        <w:t xml:space="preserve">transmitters.  The following text provides a method for determining the interference risk to a proposed </w:t>
      </w:r>
      <w:del w:id="440" w:author="Author">
        <w:r w:rsidR="00710558">
          <w:delText>P-MP</w:delText>
        </w:r>
      </w:del>
      <w:ins w:id="441" w:author="Author">
        <w:r w:rsidR="00953488">
          <w:t>PMP</w:t>
        </w:r>
      </w:ins>
      <w:r w:rsidR="00710558">
        <w:t xml:space="preserve"> system.</w:t>
      </w:r>
    </w:p>
    <w:p w14:paraId="6E26669F" w14:textId="5EBABC37" w:rsidR="00710558" w:rsidRDefault="00395944" w:rsidP="001E4D51">
      <w:pPr>
        <w:spacing w:before="120" w:after="80"/>
      </w:pPr>
      <w:r>
        <w:t>It is anticipated that t</w:t>
      </w:r>
      <w:r w:rsidR="00710558">
        <w:t xml:space="preserve">his procedure </w:t>
      </w:r>
      <w:r>
        <w:t xml:space="preserve">will be mainly </w:t>
      </w:r>
      <w:r w:rsidR="00710558">
        <w:t xml:space="preserve">used for coordination and licensing of </w:t>
      </w:r>
      <w:del w:id="442" w:author="Author">
        <w:r>
          <w:delText>P-MP</w:delText>
        </w:r>
      </w:del>
      <w:ins w:id="443" w:author="Author">
        <w:r w:rsidR="00953488">
          <w:t>PMP</w:t>
        </w:r>
      </w:ins>
      <w:r>
        <w:t xml:space="preserve"> system receivers, however it </w:t>
      </w:r>
      <w:r w:rsidR="000C5637">
        <w:t xml:space="preserve">is noted that it </w:t>
      </w:r>
      <w:r>
        <w:t xml:space="preserve">could </w:t>
      </w:r>
      <w:r w:rsidR="000C5637">
        <w:t>also</w:t>
      </w:r>
      <w:r>
        <w:t xml:space="preserve"> be used for licensing of potential future radar transmitters</w:t>
      </w:r>
      <w:r w:rsidR="00710558">
        <w:t>.</w:t>
      </w:r>
    </w:p>
    <w:p w14:paraId="23D865B0" w14:textId="58828334" w:rsidR="00710558" w:rsidRDefault="00213456" w:rsidP="00227BD9">
      <w:pPr>
        <w:spacing w:before="120"/>
      </w:pPr>
      <w:r w:rsidRPr="00603C8B">
        <w:t xml:space="preserve">Note: To maximise spectrum availability for both </w:t>
      </w:r>
      <w:r w:rsidR="00D612C4">
        <w:t>radiolocation</w:t>
      </w:r>
      <w:r w:rsidRPr="00603C8B">
        <w:t xml:space="preserve"> and </w:t>
      </w:r>
      <w:del w:id="444" w:author="Author">
        <w:r w:rsidRPr="00603C8B">
          <w:delText>P-MP</w:delText>
        </w:r>
      </w:del>
      <w:ins w:id="445" w:author="Author">
        <w:r w:rsidR="00953488">
          <w:t>PMP</w:t>
        </w:r>
      </w:ins>
      <w:r w:rsidRPr="00603C8B">
        <w:t xml:space="preserve"> services, </w:t>
      </w:r>
      <w:r w:rsidR="0050310D" w:rsidRPr="004F2C16">
        <w:t xml:space="preserve">it is expected that licensing of </w:t>
      </w:r>
      <w:r w:rsidR="000C5637">
        <w:t xml:space="preserve">any </w:t>
      </w:r>
      <w:r w:rsidR="0050310D" w:rsidRPr="004F2C16">
        <w:t xml:space="preserve">new </w:t>
      </w:r>
      <w:r w:rsidR="00D612C4">
        <w:t>radiolocation</w:t>
      </w:r>
      <w:r w:rsidR="0050310D" w:rsidRPr="004F2C16">
        <w:t xml:space="preserve"> services would be limited</w:t>
      </w:r>
      <w:r w:rsidR="001602A0">
        <w:t xml:space="preserve"> to the</w:t>
      </w:r>
      <w:r w:rsidR="0050310D" w:rsidRPr="004F2C16">
        <w:t xml:space="preserve"> 562</w:t>
      </w:r>
      <w:r w:rsidR="001602A0">
        <w:t>0-5630</w:t>
      </w:r>
      <w:r w:rsidR="0050310D" w:rsidRPr="004F2C16">
        <w:t xml:space="preserve"> MHz</w:t>
      </w:r>
      <w:r w:rsidR="001602A0">
        <w:t xml:space="preserve"> band unless it is unavailable due to coordination requirements with existing services</w:t>
      </w:r>
      <w:r w:rsidR="0050310D" w:rsidRPr="004F2C16">
        <w:t>.</w:t>
      </w:r>
    </w:p>
    <w:p w14:paraId="03F41BCB" w14:textId="7B004206" w:rsidR="00B51822" w:rsidRPr="00B51822" w:rsidRDefault="00D612C4" w:rsidP="001E4D51">
      <w:pPr>
        <w:spacing w:before="60" w:after="60"/>
      </w:pPr>
      <w:r>
        <w:rPr>
          <w:i/>
          <w:u w:val="single"/>
        </w:rPr>
        <w:t>Radiolocation</w:t>
      </w:r>
      <w:r w:rsidR="00BA46D6" w:rsidRPr="00B51822">
        <w:rPr>
          <w:i/>
          <w:u w:val="single"/>
        </w:rPr>
        <w:t xml:space="preserve"> transmitter </w:t>
      </w:r>
      <w:r w:rsidR="00BA46D6" w:rsidRPr="002E7BA0">
        <w:sym w:font="Wingdings" w:char="F0E0"/>
      </w:r>
      <w:r w:rsidR="00BA46D6" w:rsidRPr="00B51822">
        <w:rPr>
          <w:i/>
          <w:u w:val="single"/>
        </w:rPr>
        <w:t xml:space="preserve"> </w:t>
      </w:r>
      <w:del w:id="446" w:author="Author">
        <w:r w:rsidR="00BA46D6" w:rsidRPr="00B51822">
          <w:rPr>
            <w:i/>
            <w:u w:val="single"/>
          </w:rPr>
          <w:delText>P-MP</w:delText>
        </w:r>
      </w:del>
      <w:ins w:id="447" w:author="Author">
        <w:r w:rsidR="00953488">
          <w:rPr>
            <w:i/>
            <w:u w:val="single"/>
          </w:rPr>
          <w:t>PMP</w:t>
        </w:r>
      </w:ins>
      <w:r w:rsidR="00BA46D6" w:rsidRPr="00B51822">
        <w:rPr>
          <w:i/>
          <w:u w:val="single"/>
        </w:rPr>
        <w:t xml:space="preserve"> Base station receiver coordination</w:t>
      </w:r>
      <w:r w:rsidR="008C65CA" w:rsidRPr="00B51822">
        <w:rPr>
          <w:i/>
          <w:u w:val="single"/>
        </w:rPr>
        <w:t xml:space="preserve"> </w:t>
      </w:r>
    </w:p>
    <w:p w14:paraId="3837A255" w14:textId="79156672" w:rsidR="00D6050D" w:rsidRPr="00603C8B" w:rsidRDefault="00D6050D" w:rsidP="00AE1C15">
      <w:pPr>
        <w:pStyle w:val="ListParagraph"/>
        <w:numPr>
          <w:ilvl w:val="0"/>
          <w:numId w:val="11"/>
        </w:numPr>
        <w:spacing w:after="60"/>
        <w:ind w:left="714" w:hanging="357"/>
      </w:pPr>
      <w:r w:rsidRPr="00E16B40">
        <w:t xml:space="preserve">Area Cull: </w:t>
      </w:r>
      <w:r w:rsidR="008F4477" w:rsidRPr="00E16B40">
        <w:t>I</w:t>
      </w:r>
      <w:r w:rsidRPr="00E16B40">
        <w:t xml:space="preserve">dentify any </w:t>
      </w:r>
      <w:r w:rsidR="00FC37B8" w:rsidRPr="00D13191">
        <w:t xml:space="preserve">5.6 GHz band </w:t>
      </w:r>
      <w:r w:rsidR="00395944">
        <w:t xml:space="preserve">radar transmitters </w:t>
      </w:r>
      <w:r w:rsidR="00F0041A">
        <w:t>that are included in</w:t>
      </w:r>
      <w:r w:rsidR="00F0041A" w:rsidRPr="00052CAD">
        <w:t xml:space="preserve"> </w:t>
      </w:r>
      <w:r w:rsidR="00F0041A" w:rsidRPr="00E20625">
        <w:t xml:space="preserve">the RRL or </w:t>
      </w:r>
      <w:r w:rsidR="00F0041A">
        <w:t xml:space="preserve">in </w:t>
      </w:r>
      <w:r w:rsidR="00F0041A" w:rsidRPr="00E20625">
        <w:rPr>
          <w:b/>
        </w:rPr>
        <w:t>Annex D</w:t>
      </w:r>
      <w:r w:rsidR="00F0041A" w:rsidRPr="00E20625">
        <w:t xml:space="preserve"> of this RALI</w:t>
      </w:r>
      <w:r w:rsidR="00F0041A">
        <w:t xml:space="preserve"> that are </w:t>
      </w:r>
      <w:r w:rsidRPr="00D13191">
        <w:t xml:space="preserve">within </w:t>
      </w:r>
      <w:r w:rsidR="00A84A02">
        <w:t>5</w:t>
      </w:r>
      <w:r w:rsidR="00A84A02" w:rsidRPr="00D13191">
        <w:t xml:space="preserve">00 </w:t>
      </w:r>
      <w:r w:rsidRPr="00D13191">
        <w:t xml:space="preserve">km of the </w:t>
      </w:r>
      <w:r w:rsidR="005D62C8" w:rsidRPr="00D13191">
        <w:t xml:space="preserve">location of the </w:t>
      </w:r>
      <w:r w:rsidRPr="005171F5">
        <w:t xml:space="preserve">proposed </w:t>
      </w:r>
      <w:del w:id="448" w:author="Author">
        <w:r w:rsidR="00395944" w:rsidRPr="00D13191">
          <w:delText>P-MP</w:delText>
        </w:r>
      </w:del>
      <w:ins w:id="449" w:author="Author">
        <w:r w:rsidR="00953488">
          <w:t>PMP</w:t>
        </w:r>
      </w:ins>
      <w:r w:rsidR="00395944" w:rsidRPr="00D13191">
        <w:t xml:space="preserve"> base station</w:t>
      </w:r>
      <w:r w:rsidR="00395944">
        <w:t xml:space="preserve"> receiver</w:t>
      </w:r>
      <w:r w:rsidR="008F4477" w:rsidRPr="00D60210">
        <w:t>.</w:t>
      </w:r>
    </w:p>
    <w:p w14:paraId="532E3DF5" w14:textId="45080E1D" w:rsidR="00D6050D" w:rsidRPr="00E16B40" w:rsidRDefault="00187DA9" w:rsidP="001E4D51">
      <w:pPr>
        <w:spacing w:after="60"/>
        <w:ind w:left="714" w:hanging="357"/>
      </w:pPr>
      <w:r w:rsidRPr="00603C8B">
        <w:t>2</w:t>
      </w:r>
      <w:r w:rsidR="005D62C8" w:rsidRPr="00603C8B">
        <w:t>.</w:t>
      </w:r>
      <w:r w:rsidR="005D62C8" w:rsidRPr="00603C8B">
        <w:tab/>
      </w:r>
      <w:r w:rsidR="00D6050D" w:rsidRPr="00603C8B">
        <w:t xml:space="preserve">Coordination is required with </w:t>
      </w:r>
      <w:r w:rsidRPr="00603C8B">
        <w:t xml:space="preserve">any </w:t>
      </w:r>
      <w:del w:id="450" w:author="Author">
        <w:r w:rsidR="00D6050D" w:rsidRPr="004F2C16">
          <w:delText>P</w:delText>
        </w:r>
        <w:r w:rsidR="005D62C8" w:rsidRPr="004F2C16">
          <w:delText>-MP</w:delText>
        </w:r>
      </w:del>
      <w:ins w:id="451" w:author="Author">
        <w:r w:rsidR="00953488">
          <w:t>PMP</w:t>
        </w:r>
      </w:ins>
      <w:r w:rsidR="00D6050D" w:rsidRPr="004F2C16">
        <w:t xml:space="preserve"> </w:t>
      </w:r>
      <w:r w:rsidR="00923145" w:rsidRPr="004F2C16">
        <w:t xml:space="preserve">base station </w:t>
      </w:r>
      <w:r w:rsidR="00D6050D" w:rsidRPr="004F2C16">
        <w:t xml:space="preserve">receivers identified in </w:t>
      </w:r>
      <w:r w:rsidR="005332F0">
        <w:t>the Area Cull</w:t>
      </w:r>
      <w:r w:rsidR="00D6050D" w:rsidRPr="004F2C16">
        <w:t>.  In order to manage interference, tw</w:t>
      </w:r>
      <w:r w:rsidR="00D6050D" w:rsidRPr="00E16B40">
        <w:t>o separate scenarios need to be assessed.</w:t>
      </w:r>
    </w:p>
    <w:p w14:paraId="300BB353" w14:textId="04FE72BC" w:rsidR="00AE1C15" w:rsidRDefault="00D6050D" w:rsidP="00AE1C15">
      <w:pPr>
        <w:numPr>
          <w:ilvl w:val="0"/>
          <w:numId w:val="14"/>
        </w:numPr>
        <w:spacing w:after="120"/>
      </w:pPr>
      <w:r w:rsidRPr="00E16B40">
        <w:rPr>
          <w:u w:val="single"/>
        </w:rPr>
        <w:t>Base stations</w:t>
      </w:r>
      <w:r w:rsidRPr="00F5377C">
        <w:rPr>
          <w:u w:val="single"/>
        </w:rPr>
        <w:t>:</w:t>
      </w:r>
      <w:r>
        <w:t xml:space="preserve"> </w:t>
      </w:r>
      <w:r w:rsidR="00395944">
        <w:t>E</w:t>
      </w:r>
      <w:r>
        <w:t xml:space="preserve">missions from a </w:t>
      </w:r>
      <w:r w:rsidR="00FB2D0F">
        <w:t xml:space="preserve">5.6 GHz band </w:t>
      </w:r>
      <w:r w:rsidR="00D612C4">
        <w:t>radiolocation</w:t>
      </w:r>
      <w:r w:rsidR="00FC37B8">
        <w:t xml:space="preserve"> </w:t>
      </w:r>
      <w:r>
        <w:t xml:space="preserve">transmitter into a </w:t>
      </w:r>
      <w:del w:id="452" w:author="Author">
        <w:r>
          <w:delText>P</w:delText>
        </w:r>
        <w:r w:rsidR="006224CD">
          <w:noBreakHyphen/>
        </w:r>
        <w:r w:rsidR="005D62C8">
          <w:delText>MP</w:delText>
        </w:r>
      </w:del>
      <w:ins w:id="453" w:author="Author">
        <w:r w:rsidR="00953488">
          <w:t>PMP</w:t>
        </w:r>
      </w:ins>
      <w:r>
        <w:t xml:space="preserve"> receiver </w:t>
      </w:r>
      <w:r w:rsidR="00395944">
        <w:t xml:space="preserve">should </w:t>
      </w:r>
      <w:r>
        <w:t>not exceed the values in the table below.</w:t>
      </w:r>
    </w:p>
    <w:p w14:paraId="3097D46F" w14:textId="77777777" w:rsidR="00AE1C15" w:rsidRDefault="00AE1C15">
      <w:pPr>
        <w:widowControl/>
      </w:pPr>
      <w:r>
        <w:br w:type="page"/>
      </w:r>
    </w:p>
    <w:p w14:paraId="64A79D80" w14:textId="77777777" w:rsidR="0040100B" w:rsidRDefault="0040100B">
      <w:pPr>
        <w:pStyle w:val="Caption"/>
        <w:spacing w:before="60"/>
        <w:rPr>
          <w:ins w:id="454" w:author="Author"/>
        </w:rPr>
        <w:pPrChange w:id="455" w:author="Author">
          <w:pPr>
            <w:pStyle w:val="Caption"/>
            <w:spacing w:before="60"/>
            <w:ind w:left="720"/>
            <w:jc w:val="center"/>
          </w:pPr>
        </w:pPrChange>
      </w:pPr>
      <w:ins w:id="456" w:author="Author">
        <w:r>
          <w:t xml:space="preserve">Table </w:t>
        </w:r>
        <w:r>
          <w:fldChar w:fldCharType="begin"/>
        </w:r>
        <w:r>
          <w:instrText xml:space="preserve"> SEQ Table \* ARABIC </w:instrText>
        </w:r>
        <w:r>
          <w:fldChar w:fldCharType="separate"/>
        </w:r>
        <w:r>
          <w:rPr>
            <w:noProof/>
          </w:rPr>
          <w:t>5</w:t>
        </w:r>
        <w:r>
          <w:fldChar w:fldCharType="end"/>
        </w:r>
        <w:r>
          <w:t>: Protection criteria (not to be exceeded for 20% of time) for PMP Base Station receivers</w:t>
        </w:r>
      </w:ins>
    </w:p>
    <w:p w14:paraId="02AEDF23" w14:textId="77777777" w:rsidR="00D6050D" w:rsidRDefault="00D6050D" w:rsidP="00AE1C15">
      <w:pPr>
        <w:spacing w:after="120"/>
        <w:ind w:left="1440"/>
      </w:pPr>
    </w:p>
    <w:tbl>
      <w:tblPr>
        <w:tblStyle w:val="TableGrid"/>
        <w:tblW w:w="9605" w:type="dxa"/>
        <w:jc w:val="center"/>
        <w:tblLook w:val="04A0" w:firstRow="1" w:lastRow="0" w:firstColumn="1" w:lastColumn="0" w:noHBand="0" w:noVBand="1"/>
        <w:tblPrChange w:id="457" w:author="Author">
          <w:tblPr>
            <w:tblStyle w:val="TableGrid"/>
            <w:tblW w:w="9605" w:type="dxa"/>
            <w:jc w:val="center"/>
            <w:tblLook w:val="04A0" w:firstRow="1" w:lastRow="0" w:firstColumn="1" w:lastColumn="0" w:noHBand="0" w:noVBand="1"/>
          </w:tblPr>
        </w:tblPrChange>
      </w:tblPr>
      <w:tblGrid>
        <w:gridCol w:w="1610"/>
        <w:gridCol w:w="2665"/>
        <w:gridCol w:w="2665"/>
        <w:gridCol w:w="2665"/>
        <w:tblGridChange w:id="458">
          <w:tblGrid>
            <w:gridCol w:w="1610"/>
            <w:gridCol w:w="2665"/>
            <w:gridCol w:w="2665"/>
            <w:gridCol w:w="2665"/>
          </w:tblGrid>
        </w:tblGridChange>
      </w:tblGrid>
      <w:tr w:rsidR="00E532AA" w14:paraId="3D2260E7" w14:textId="4A841FC8" w:rsidTr="00A4752B">
        <w:trPr>
          <w:jc w:val="center"/>
          <w:trPrChange w:id="459" w:author="Author">
            <w:trPr>
              <w:jc w:val="center"/>
            </w:trPr>
          </w:trPrChange>
        </w:trPr>
        <w:tc>
          <w:tcPr>
            <w:tcW w:w="1610" w:type="dxa"/>
            <w:vMerge w:val="restart"/>
            <w:shd w:val="clear" w:color="auto" w:fill="000000" w:themeFill="text1"/>
            <w:tcPrChange w:id="460" w:author="Author">
              <w:tcPr>
                <w:tcW w:w="1610" w:type="dxa"/>
                <w:vMerge w:val="restart"/>
              </w:tcPr>
            </w:tcPrChange>
          </w:tcPr>
          <w:p w14:paraId="2A7FB870" w14:textId="77777777" w:rsidR="00E532AA" w:rsidRDefault="00E532AA" w:rsidP="001E4D51">
            <w:pPr>
              <w:tabs>
                <w:tab w:val="left" w:pos="3119"/>
              </w:tabs>
              <w:rPr>
                <w:b/>
                <w:lang w:val="en-AU"/>
              </w:rPr>
            </w:pPr>
            <w:r>
              <w:rPr>
                <w:b/>
                <w:lang w:val="en-AU"/>
              </w:rPr>
              <w:t>Frequency Offset</w:t>
            </w:r>
          </w:p>
          <w:p w14:paraId="1D77F2FB" w14:textId="13757350" w:rsidR="00E532AA" w:rsidRPr="00213456" w:rsidRDefault="00E532AA" w:rsidP="000F3903">
            <w:pPr>
              <w:tabs>
                <w:tab w:val="left" w:pos="3119"/>
              </w:tabs>
              <w:spacing w:after="60"/>
              <w:rPr>
                <w:sz w:val="20"/>
                <w:lang w:val="en-AU"/>
              </w:rPr>
            </w:pPr>
            <w:r w:rsidRPr="00213456">
              <w:rPr>
                <w:sz w:val="20"/>
                <w:lang w:val="en-AU"/>
              </w:rPr>
              <w:t xml:space="preserve">(between </w:t>
            </w:r>
            <w:r w:rsidR="000F3903" w:rsidRPr="000F3903">
              <w:rPr>
                <w:sz w:val="20"/>
                <w:lang w:val="en-AU"/>
              </w:rPr>
              <w:t xml:space="preserve">radar and </w:t>
            </w:r>
            <w:del w:id="461" w:author="Author">
              <w:r w:rsidR="000F3903" w:rsidRPr="000F3903">
                <w:rPr>
                  <w:sz w:val="20"/>
                  <w:lang w:val="en-AU"/>
                </w:rPr>
                <w:delText>P-MP</w:delText>
              </w:r>
            </w:del>
            <w:ins w:id="462" w:author="Author">
              <w:r w:rsidR="00953488">
                <w:rPr>
                  <w:sz w:val="20"/>
                  <w:lang w:val="en-AU"/>
                </w:rPr>
                <w:t>PMP</w:t>
              </w:r>
            </w:ins>
            <w:r w:rsidR="000F3903" w:rsidRPr="000F3903">
              <w:rPr>
                <w:sz w:val="20"/>
                <w:lang w:val="en-AU"/>
              </w:rPr>
              <w:t xml:space="preserve"> </w:t>
            </w:r>
            <w:r w:rsidRPr="00213456">
              <w:rPr>
                <w:sz w:val="20"/>
                <w:lang w:val="en-AU"/>
              </w:rPr>
              <w:t>centre frequencies</w:t>
            </w:r>
            <w:r w:rsidRPr="000F3903">
              <w:rPr>
                <w:sz w:val="20"/>
                <w:lang w:val="en-AU"/>
              </w:rPr>
              <w:t>)</w:t>
            </w:r>
          </w:p>
        </w:tc>
        <w:tc>
          <w:tcPr>
            <w:tcW w:w="7995" w:type="dxa"/>
            <w:gridSpan w:val="3"/>
            <w:shd w:val="clear" w:color="auto" w:fill="000000" w:themeFill="text1"/>
            <w:tcPrChange w:id="463" w:author="Author">
              <w:tcPr>
                <w:tcW w:w="7995" w:type="dxa"/>
                <w:gridSpan w:val="3"/>
              </w:tcPr>
            </w:tcPrChange>
          </w:tcPr>
          <w:p w14:paraId="2819C842" w14:textId="77777777" w:rsidR="00E532AA" w:rsidRPr="00AB58A4" w:rsidRDefault="00E532AA" w:rsidP="001E4D51">
            <w:pPr>
              <w:tabs>
                <w:tab w:val="left" w:pos="3119"/>
              </w:tabs>
              <w:jc w:val="center"/>
              <w:rPr>
                <w:b/>
                <w:lang w:val="en-AU"/>
              </w:rPr>
            </w:pPr>
            <w:r w:rsidRPr="00AB58A4">
              <w:rPr>
                <w:b/>
                <w:lang w:val="en-AU"/>
              </w:rPr>
              <w:t>Base Station</w:t>
            </w:r>
          </w:p>
          <w:p w14:paraId="00246643" w14:textId="77777777" w:rsidR="00E532AA" w:rsidRDefault="00E532AA" w:rsidP="001E4D51">
            <w:pPr>
              <w:tabs>
                <w:tab w:val="left" w:pos="3119"/>
              </w:tabs>
              <w:jc w:val="center"/>
              <w:rPr>
                <w:b/>
                <w:lang w:val="en-AU"/>
              </w:rPr>
            </w:pPr>
            <w:r w:rsidRPr="00AB58A4">
              <w:rPr>
                <w:b/>
                <w:lang w:val="en-AU"/>
              </w:rPr>
              <w:t>Protection Criteria</w:t>
            </w:r>
          </w:p>
          <w:p w14:paraId="49C40B3B" w14:textId="51B5730D" w:rsidR="00E532AA" w:rsidRDefault="00E532AA" w:rsidP="001E4D51">
            <w:pPr>
              <w:tabs>
                <w:tab w:val="left" w:pos="3119"/>
              </w:tabs>
              <w:jc w:val="center"/>
              <w:rPr>
                <w:b/>
                <w:lang w:val="en-AU"/>
              </w:rPr>
            </w:pPr>
            <w:r>
              <w:rPr>
                <w:b/>
                <w:lang w:val="en-AU"/>
              </w:rPr>
              <w:t>(at the input of the receiver)</w:t>
            </w:r>
          </w:p>
        </w:tc>
      </w:tr>
      <w:tr w:rsidR="00E532AA" w14:paraId="444BEFFB" w14:textId="77777777" w:rsidTr="00A4752B">
        <w:trPr>
          <w:jc w:val="center"/>
          <w:trPrChange w:id="464" w:author="Author">
            <w:trPr>
              <w:jc w:val="center"/>
            </w:trPr>
          </w:trPrChange>
        </w:trPr>
        <w:tc>
          <w:tcPr>
            <w:tcW w:w="1610" w:type="dxa"/>
            <w:vMerge/>
            <w:shd w:val="clear" w:color="auto" w:fill="000000" w:themeFill="text1"/>
            <w:tcPrChange w:id="465" w:author="Author">
              <w:tcPr>
                <w:tcW w:w="1610" w:type="dxa"/>
                <w:vMerge/>
              </w:tcPr>
            </w:tcPrChange>
          </w:tcPr>
          <w:p w14:paraId="1EEDCD6E" w14:textId="2F88E79F" w:rsidR="00E532AA" w:rsidRDefault="00E532AA" w:rsidP="00B93F88">
            <w:pPr>
              <w:tabs>
                <w:tab w:val="left" w:pos="3119"/>
              </w:tabs>
              <w:spacing w:after="60"/>
              <w:rPr>
                <w:lang w:val="en-AU"/>
              </w:rPr>
            </w:pPr>
          </w:p>
        </w:tc>
        <w:tc>
          <w:tcPr>
            <w:tcW w:w="2665" w:type="dxa"/>
            <w:shd w:val="clear" w:color="auto" w:fill="000000" w:themeFill="text1"/>
            <w:tcPrChange w:id="466" w:author="Author">
              <w:tcPr>
                <w:tcW w:w="2665" w:type="dxa"/>
              </w:tcPr>
            </w:tcPrChange>
          </w:tcPr>
          <w:p w14:paraId="23EEBDF1" w14:textId="4899D992" w:rsidR="00E532AA" w:rsidRPr="00AC49B6" w:rsidRDefault="00E532AA" w:rsidP="00B93F88">
            <w:pPr>
              <w:spacing w:after="60"/>
              <w:jc w:val="center"/>
              <w:rPr>
                <w:sz w:val="20"/>
                <w:lang w:val="en-AU"/>
              </w:rPr>
            </w:pPr>
            <w:r w:rsidRPr="000F3903">
              <w:rPr>
                <w:b/>
                <w:sz w:val="20"/>
                <w:lang w:val="en-AU"/>
              </w:rPr>
              <w:t>(dBm in 10 MHz receiver BW)</w:t>
            </w:r>
          </w:p>
        </w:tc>
        <w:tc>
          <w:tcPr>
            <w:tcW w:w="2665" w:type="dxa"/>
            <w:shd w:val="clear" w:color="auto" w:fill="000000" w:themeFill="text1"/>
            <w:tcPrChange w:id="467" w:author="Author">
              <w:tcPr>
                <w:tcW w:w="2665" w:type="dxa"/>
              </w:tcPr>
            </w:tcPrChange>
          </w:tcPr>
          <w:p w14:paraId="18F99D3F" w14:textId="513C8949" w:rsidR="00E532AA" w:rsidRPr="00AC49B6" w:rsidRDefault="00E532AA" w:rsidP="00B93F88">
            <w:pPr>
              <w:spacing w:after="60"/>
              <w:jc w:val="center"/>
              <w:rPr>
                <w:sz w:val="20"/>
                <w:lang w:val="en-AU"/>
              </w:rPr>
            </w:pPr>
            <w:r w:rsidRPr="000F3903">
              <w:rPr>
                <w:b/>
                <w:sz w:val="20"/>
                <w:lang w:val="en-AU"/>
              </w:rPr>
              <w:t>(dBm in 15 MHz receiver BW)</w:t>
            </w:r>
          </w:p>
        </w:tc>
        <w:tc>
          <w:tcPr>
            <w:tcW w:w="2665" w:type="dxa"/>
            <w:shd w:val="clear" w:color="auto" w:fill="000000" w:themeFill="text1"/>
            <w:tcPrChange w:id="468" w:author="Author">
              <w:tcPr>
                <w:tcW w:w="2665" w:type="dxa"/>
              </w:tcPr>
            </w:tcPrChange>
          </w:tcPr>
          <w:p w14:paraId="3B12336F" w14:textId="0C66D7A1" w:rsidR="00E532AA" w:rsidRPr="00AC49B6" w:rsidRDefault="00E532AA" w:rsidP="00B93F88">
            <w:pPr>
              <w:spacing w:after="60"/>
              <w:jc w:val="center"/>
              <w:rPr>
                <w:sz w:val="20"/>
                <w:lang w:val="en-AU"/>
              </w:rPr>
            </w:pPr>
            <w:r w:rsidRPr="000F3903">
              <w:rPr>
                <w:b/>
                <w:sz w:val="20"/>
                <w:lang w:val="en-AU"/>
              </w:rPr>
              <w:t>(dBm in 20 MHz receiver BW)</w:t>
            </w:r>
          </w:p>
        </w:tc>
      </w:tr>
      <w:tr w:rsidR="00B93F88" w14:paraId="30086D1C" w14:textId="5FA2F34D" w:rsidTr="00AC49B6">
        <w:trPr>
          <w:jc w:val="center"/>
        </w:trPr>
        <w:tc>
          <w:tcPr>
            <w:tcW w:w="1610" w:type="dxa"/>
          </w:tcPr>
          <w:p w14:paraId="6AEC4FD1" w14:textId="3E964F2D" w:rsidR="00B93F88" w:rsidRPr="00AB58A4" w:rsidRDefault="00B93F88" w:rsidP="00E90A4C">
            <w:pPr>
              <w:tabs>
                <w:tab w:val="left" w:pos="3119"/>
              </w:tabs>
              <w:spacing w:after="60"/>
              <w:rPr>
                <w:lang w:val="en-AU"/>
              </w:rPr>
            </w:pPr>
            <w:r>
              <w:rPr>
                <w:lang w:val="en-AU"/>
              </w:rPr>
              <w:t xml:space="preserve">Co-channel </w:t>
            </w:r>
          </w:p>
        </w:tc>
        <w:tc>
          <w:tcPr>
            <w:tcW w:w="2665" w:type="dxa"/>
          </w:tcPr>
          <w:p w14:paraId="5F1B2933" w14:textId="0FA6C4C4" w:rsidR="00B93F88" w:rsidRDefault="00B93F88" w:rsidP="009010A6">
            <w:pPr>
              <w:spacing w:after="60"/>
              <w:jc w:val="center"/>
              <w:rPr>
                <w:lang w:val="en-AU"/>
              </w:rPr>
            </w:pPr>
            <w:r>
              <w:rPr>
                <w:lang w:val="en-AU"/>
              </w:rPr>
              <w:t>-</w:t>
            </w:r>
            <w:r w:rsidR="009010A6">
              <w:rPr>
                <w:lang w:val="en-AU"/>
              </w:rPr>
              <w:t xml:space="preserve">100 </w:t>
            </w:r>
            <w:r>
              <w:rPr>
                <w:lang w:val="en-AU"/>
              </w:rPr>
              <w:t>dBm</w:t>
            </w:r>
          </w:p>
        </w:tc>
        <w:tc>
          <w:tcPr>
            <w:tcW w:w="2665" w:type="dxa"/>
          </w:tcPr>
          <w:p w14:paraId="46F94C41" w14:textId="7D44055D" w:rsidR="00B93F88" w:rsidRDefault="009010A6" w:rsidP="009010A6">
            <w:pPr>
              <w:spacing w:after="60"/>
              <w:jc w:val="center"/>
              <w:rPr>
                <w:lang w:val="en-AU"/>
              </w:rPr>
            </w:pPr>
            <w:r>
              <w:rPr>
                <w:lang w:val="en-AU"/>
              </w:rPr>
              <w:t>-98 dBm</w:t>
            </w:r>
          </w:p>
        </w:tc>
        <w:tc>
          <w:tcPr>
            <w:tcW w:w="2665" w:type="dxa"/>
          </w:tcPr>
          <w:p w14:paraId="095CBE54" w14:textId="2D99493A" w:rsidR="00B93F88" w:rsidRDefault="009010A6" w:rsidP="009010A6">
            <w:pPr>
              <w:spacing w:after="60"/>
              <w:jc w:val="center"/>
              <w:rPr>
                <w:lang w:val="en-AU"/>
              </w:rPr>
            </w:pPr>
            <w:r>
              <w:rPr>
                <w:lang w:val="en-AU"/>
              </w:rPr>
              <w:t>-97 dBm</w:t>
            </w:r>
          </w:p>
        </w:tc>
      </w:tr>
      <w:tr w:rsidR="00B93F88" w14:paraId="29EAF4DE" w14:textId="4947EA90" w:rsidTr="00A4752B">
        <w:trPr>
          <w:jc w:val="center"/>
          <w:trPrChange w:id="469" w:author="Author">
            <w:trPr>
              <w:jc w:val="center"/>
            </w:trPr>
          </w:trPrChange>
        </w:trPr>
        <w:tc>
          <w:tcPr>
            <w:tcW w:w="1610" w:type="dxa"/>
            <w:shd w:val="clear" w:color="auto" w:fill="EEECE1" w:themeFill="background2"/>
            <w:tcPrChange w:id="470" w:author="Author">
              <w:tcPr>
                <w:tcW w:w="1610" w:type="dxa"/>
              </w:tcPr>
            </w:tcPrChange>
          </w:tcPr>
          <w:p w14:paraId="4E4E8E02" w14:textId="38A4BAAE" w:rsidR="00B93F88" w:rsidRPr="00AB58A4" w:rsidRDefault="00B93F88" w:rsidP="00501C91">
            <w:pPr>
              <w:tabs>
                <w:tab w:val="left" w:pos="3119"/>
              </w:tabs>
              <w:spacing w:after="60"/>
              <w:rPr>
                <w:lang w:val="en-AU"/>
              </w:rPr>
            </w:pPr>
            <w:r>
              <w:rPr>
                <w:lang w:val="en-AU"/>
              </w:rPr>
              <w:t>10</w:t>
            </w:r>
            <w:r w:rsidRPr="00AB58A4">
              <w:rPr>
                <w:lang w:val="en-AU"/>
              </w:rPr>
              <w:t xml:space="preserve"> MHz</w:t>
            </w:r>
          </w:p>
        </w:tc>
        <w:tc>
          <w:tcPr>
            <w:tcW w:w="2665" w:type="dxa"/>
            <w:shd w:val="clear" w:color="auto" w:fill="EEECE1" w:themeFill="background2"/>
            <w:tcPrChange w:id="471" w:author="Author">
              <w:tcPr>
                <w:tcW w:w="2665" w:type="dxa"/>
              </w:tcPr>
            </w:tcPrChange>
          </w:tcPr>
          <w:p w14:paraId="7F959E68" w14:textId="2DD1979C" w:rsidR="00B93F88" w:rsidRDefault="00B93F88" w:rsidP="00D853DC">
            <w:pPr>
              <w:spacing w:after="60"/>
              <w:jc w:val="center"/>
              <w:rPr>
                <w:lang w:val="en-AU"/>
              </w:rPr>
            </w:pPr>
            <w:r>
              <w:rPr>
                <w:lang w:val="en-AU"/>
              </w:rPr>
              <w:t>-</w:t>
            </w:r>
            <w:r w:rsidR="00481525">
              <w:rPr>
                <w:lang w:val="en-AU"/>
              </w:rPr>
              <w:t>81</w:t>
            </w:r>
            <w:r w:rsidR="00B9281D">
              <w:rPr>
                <w:lang w:val="en-AU"/>
              </w:rPr>
              <w:t xml:space="preserve"> </w:t>
            </w:r>
            <w:r>
              <w:rPr>
                <w:lang w:val="en-AU"/>
              </w:rPr>
              <w:t>dBm</w:t>
            </w:r>
          </w:p>
        </w:tc>
        <w:tc>
          <w:tcPr>
            <w:tcW w:w="2665" w:type="dxa"/>
            <w:shd w:val="clear" w:color="auto" w:fill="EEECE1" w:themeFill="background2"/>
            <w:tcPrChange w:id="472" w:author="Author">
              <w:tcPr>
                <w:tcW w:w="2665" w:type="dxa"/>
              </w:tcPr>
            </w:tcPrChange>
          </w:tcPr>
          <w:p w14:paraId="7A4B6363" w14:textId="33E5174F" w:rsidR="00B93F88" w:rsidRDefault="00B93F88" w:rsidP="00D853DC">
            <w:pPr>
              <w:spacing w:after="60"/>
              <w:jc w:val="center"/>
              <w:rPr>
                <w:lang w:val="en-AU"/>
              </w:rPr>
            </w:pPr>
            <w:r>
              <w:rPr>
                <w:lang w:val="en-AU"/>
              </w:rPr>
              <w:t>-</w:t>
            </w:r>
            <w:r w:rsidR="00481525">
              <w:rPr>
                <w:lang w:val="en-AU"/>
              </w:rPr>
              <w:t>87</w:t>
            </w:r>
            <w:r w:rsidR="00B9281D">
              <w:rPr>
                <w:lang w:val="en-AU"/>
              </w:rPr>
              <w:t xml:space="preserve"> </w:t>
            </w:r>
            <w:r w:rsidR="009010A6">
              <w:rPr>
                <w:lang w:val="en-AU"/>
              </w:rPr>
              <w:t>dBm</w:t>
            </w:r>
            <w:r>
              <w:rPr>
                <w:lang w:val="en-AU"/>
              </w:rPr>
              <w:t xml:space="preserve"> </w:t>
            </w:r>
          </w:p>
        </w:tc>
        <w:tc>
          <w:tcPr>
            <w:tcW w:w="2665" w:type="dxa"/>
            <w:shd w:val="clear" w:color="auto" w:fill="EEECE1" w:themeFill="background2"/>
            <w:tcPrChange w:id="473" w:author="Author">
              <w:tcPr>
                <w:tcW w:w="2665" w:type="dxa"/>
              </w:tcPr>
            </w:tcPrChange>
          </w:tcPr>
          <w:p w14:paraId="66FE65BC" w14:textId="27A61836" w:rsidR="00B93F88" w:rsidRDefault="00B93F88" w:rsidP="009010A6">
            <w:pPr>
              <w:spacing w:after="60"/>
              <w:jc w:val="center"/>
              <w:rPr>
                <w:lang w:val="en-AU"/>
              </w:rPr>
            </w:pPr>
            <w:r>
              <w:rPr>
                <w:lang w:val="en-AU"/>
              </w:rPr>
              <w:t>-</w:t>
            </w:r>
            <w:r w:rsidR="00481525">
              <w:rPr>
                <w:lang w:val="en-AU"/>
              </w:rPr>
              <w:t>92</w:t>
            </w:r>
            <w:r w:rsidR="00B9281D">
              <w:rPr>
                <w:lang w:val="en-AU"/>
              </w:rPr>
              <w:t xml:space="preserve"> </w:t>
            </w:r>
            <w:r>
              <w:rPr>
                <w:lang w:val="en-AU"/>
              </w:rPr>
              <w:t>dBm</w:t>
            </w:r>
          </w:p>
        </w:tc>
      </w:tr>
      <w:tr w:rsidR="00B93F88" w14:paraId="20497931" w14:textId="1A79582E" w:rsidTr="00AC49B6">
        <w:trPr>
          <w:jc w:val="center"/>
        </w:trPr>
        <w:tc>
          <w:tcPr>
            <w:tcW w:w="1610" w:type="dxa"/>
          </w:tcPr>
          <w:p w14:paraId="35C0B081" w14:textId="47E6DD5D" w:rsidR="00B93F88" w:rsidRPr="00650151" w:rsidRDefault="00B93F88" w:rsidP="007C2FAD">
            <w:pPr>
              <w:tabs>
                <w:tab w:val="left" w:pos="3119"/>
              </w:tabs>
              <w:spacing w:after="60"/>
              <w:rPr>
                <w:lang w:val="en-AU"/>
              </w:rPr>
            </w:pPr>
            <w:r>
              <w:rPr>
                <w:lang w:val="en-AU"/>
              </w:rPr>
              <w:t>15</w:t>
            </w:r>
            <w:r w:rsidRPr="00AB58A4">
              <w:rPr>
                <w:lang w:val="en-AU"/>
              </w:rPr>
              <w:t xml:space="preserve"> MHz</w:t>
            </w:r>
          </w:p>
        </w:tc>
        <w:tc>
          <w:tcPr>
            <w:tcW w:w="2665" w:type="dxa"/>
          </w:tcPr>
          <w:p w14:paraId="0C5E7F62" w14:textId="29FB96BA" w:rsidR="00B93F88" w:rsidRDefault="00B93F88" w:rsidP="00D853DC">
            <w:pPr>
              <w:spacing w:after="60"/>
              <w:jc w:val="center"/>
              <w:rPr>
                <w:lang w:val="en-AU"/>
              </w:rPr>
            </w:pPr>
            <w:r>
              <w:rPr>
                <w:lang w:val="en-AU"/>
              </w:rPr>
              <w:t>-</w:t>
            </w:r>
            <w:r w:rsidR="00481525">
              <w:rPr>
                <w:lang w:val="en-AU"/>
              </w:rPr>
              <w:t>65</w:t>
            </w:r>
            <w:r w:rsidR="00B9281D">
              <w:rPr>
                <w:lang w:val="en-AU"/>
              </w:rPr>
              <w:t xml:space="preserve"> </w:t>
            </w:r>
            <w:r>
              <w:rPr>
                <w:lang w:val="en-AU"/>
              </w:rPr>
              <w:t>dBm</w:t>
            </w:r>
          </w:p>
        </w:tc>
        <w:tc>
          <w:tcPr>
            <w:tcW w:w="2665" w:type="dxa"/>
          </w:tcPr>
          <w:p w14:paraId="6458F333" w14:textId="1F0F9213" w:rsidR="00B93F88" w:rsidRDefault="00B93F88" w:rsidP="00D853DC">
            <w:pPr>
              <w:spacing w:after="60"/>
              <w:jc w:val="center"/>
              <w:rPr>
                <w:lang w:val="en-AU"/>
              </w:rPr>
            </w:pPr>
            <w:r>
              <w:rPr>
                <w:lang w:val="en-AU"/>
              </w:rPr>
              <w:t>-</w:t>
            </w:r>
            <w:r w:rsidR="00B9281D">
              <w:rPr>
                <w:lang w:val="en-AU"/>
              </w:rPr>
              <w:t>7</w:t>
            </w:r>
            <w:r w:rsidR="00481525">
              <w:rPr>
                <w:lang w:val="en-AU"/>
              </w:rPr>
              <w:t>0</w:t>
            </w:r>
            <w:r w:rsidR="00B9281D">
              <w:rPr>
                <w:lang w:val="en-AU"/>
              </w:rPr>
              <w:t xml:space="preserve"> </w:t>
            </w:r>
            <w:r>
              <w:rPr>
                <w:lang w:val="en-AU"/>
              </w:rPr>
              <w:t>dBm</w:t>
            </w:r>
          </w:p>
        </w:tc>
        <w:tc>
          <w:tcPr>
            <w:tcW w:w="2665" w:type="dxa"/>
          </w:tcPr>
          <w:p w14:paraId="3C389F3F" w14:textId="100567F9" w:rsidR="00B93F88" w:rsidRDefault="00B93F88" w:rsidP="00D853DC">
            <w:pPr>
              <w:spacing w:after="60"/>
              <w:jc w:val="center"/>
              <w:rPr>
                <w:lang w:val="en-AU"/>
              </w:rPr>
            </w:pPr>
            <w:r>
              <w:rPr>
                <w:lang w:val="en-AU"/>
              </w:rPr>
              <w:t>-</w:t>
            </w:r>
            <w:r w:rsidR="00481525">
              <w:rPr>
                <w:lang w:val="en-AU"/>
              </w:rPr>
              <w:t>76</w:t>
            </w:r>
            <w:r w:rsidR="00B9281D">
              <w:rPr>
                <w:lang w:val="en-AU"/>
              </w:rPr>
              <w:t xml:space="preserve"> </w:t>
            </w:r>
            <w:r>
              <w:rPr>
                <w:lang w:val="en-AU"/>
              </w:rPr>
              <w:t>dBm</w:t>
            </w:r>
          </w:p>
        </w:tc>
      </w:tr>
      <w:tr w:rsidR="00B93F88" w14:paraId="749BA0A0" w14:textId="6268854B" w:rsidTr="00A4752B">
        <w:trPr>
          <w:jc w:val="center"/>
          <w:trPrChange w:id="474" w:author="Author">
            <w:trPr>
              <w:jc w:val="center"/>
            </w:trPr>
          </w:trPrChange>
        </w:trPr>
        <w:tc>
          <w:tcPr>
            <w:tcW w:w="1610" w:type="dxa"/>
            <w:shd w:val="clear" w:color="auto" w:fill="EEECE1" w:themeFill="background2"/>
            <w:tcPrChange w:id="475" w:author="Author">
              <w:tcPr>
                <w:tcW w:w="1610" w:type="dxa"/>
              </w:tcPr>
            </w:tcPrChange>
          </w:tcPr>
          <w:p w14:paraId="3AD97CAB" w14:textId="1F119782" w:rsidR="00B93F88" w:rsidRDefault="00B93F88" w:rsidP="007C2FAD">
            <w:pPr>
              <w:tabs>
                <w:tab w:val="left" w:pos="3119"/>
              </w:tabs>
              <w:spacing w:after="60"/>
              <w:rPr>
                <w:lang w:val="en-AU"/>
              </w:rPr>
            </w:pPr>
            <w:r>
              <w:rPr>
                <w:lang w:val="en-AU"/>
              </w:rPr>
              <w:t>17.5 MHz</w:t>
            </w:r>
          </w:p>
        </w:tc>
        <w:tc>
          <w:tcPr>
            <w:tcW w:w="2665" w:type="dxa"/>
            <w:shd w:val="clear" w:color="auto" w:fill="EEECE1" w:themeFill="background2"/>
            <w:tcPrChange w:id="476" w:author="Author">
              <w:tcPr>
                <w:tcW w:w="2665" w:type="dxa"/>
              </w:tcPr>
            </w:tcPrChange>
          </w:tcPr>
          <w:p w14:paraId="44907314" w14:textId="3A726BB6" w:rsidR="00B93F88" w:rsidRDefault="00B93F88" w:rsidP="00D853DC">
            <w:pPr>
              <w:spacing w:after="60"/>
              <w:jc w:val="center"/>
              <w:rPr>
                <w:lang w:val="en-AU"/>
              </w:rPr>
            </w:pPr>
            <w:r>
              <w:rPr>
                <w:lang w:val="en-AU"/>
              </w:rPr>
              <w:t>-</w:t>
            </w:r>
            <w:r w:rsidR="00481525">
              <w:rPr>
                <w:lang w:val="en-AU"/>
              </w:rPr>
              <w:t>62</w:t>
            </w:r>
            <w:r w:rsidR="00B9281D">
              <w:rPr>
                <w:lang w:val="en-AU"/>
              </w:rPr>
              <w:t xml:space="preserve"> </w:t>
            </w:r>
            <w:r>
              <w:rPr>
                <w:lang w:val="en-AU"/>
              </w:rPr>
              <w:t>dBm</w:t>
            </w:r>
          </w:p>
        </w:tc>
        <w:tc>
          <w:tcPr>
            <w:tcW w:w="2665" w:type="dxa"/>
            <w:shd w:val="clear" w:color="auto" w:fill="EEECE1" w:themeFill="background2"/>
            <w:tcPrChange w:id="477" w:author="Author">
              <w:tcPr>
                <w:tcW w:w="2665" w:type="dxa"/>
              </w:tcPr>
            </w:tcPrChange>
          </w:tcPr>
          <w:p w14:paraId="49D6398D" w14:textId="1F11503B" w:rsidR="00B93F88" w:rsidRDefault="00B93F88" w:rsidP="00D853DC">
            <w:pPr>
              <w:spacing w:after="60"/>
              <w:jc w:val="center"/>
              <w:rPr>
                <w:lang w:val="en-AU"/>
              </w:rPr>
            </w:pPr>
            <w:r>
              <w:rPr>
                <w:lang w:val="en-AU"/>
              </w:rPr>
              <w:t>-</w:t>
            </w:r>
            <w:r w:rsidR="00481525">
              <w:rPr>
                <w:lang w:val="en-AU"/>
              </w:rPr>
              <w:t>64</w:t>
            </w:r>
            <w:r w:rsidR="00B9281D">
              <w:rPr>
                <w:lang w:val="en-AU"/>
              </w:rPr>
              <w:t xml:space="preserve"> </w:t>
            </w:r>
            <w:r>
              <w:rPr>
                <w:lang w:val="en-AU"/>
              </w:rPr>
              <w:t>dBm</w:t>
            </w:r>
          </w:p>
        </w:tc>
        <w:tc>
          <w:tcPr>
            <w:tcW w:w="2665" w:type="dxa"/>
            <w:shd w:val="clear" w:color="auto" w:fill="EEECE1" w:themeFill="background2"/>
            <w:tcPrChange w:id="478" w:author="Author">
              <w:tcPr>
                <w:tcW w:w="2665" w:type="dxa"/>
              </w:tcPr>
            </w:tcPrChange>
          </w:tcPr>
          <w:p w14:paraId="5ECE6F20" w14:textId="02BEDBF5" w:rsidR="00B93F88" w:rsidRDefault="00B93F88" w:rsidP="00D853DC">
            <w:pPr>
              <w:spacing w:after="60"/>
              <w:jc w:val="center"/>
              <w:rPr>
                <w:lang w:val="en-AU"/>
              </w:rPr>
            </w:pPr>
            <w:r>
              <w:rPr>
                <w:lang w:val="en-AU"/>
              </w:rPr>
              <w:t>-</w:t>
            </w:r>
            <w:r w:rsidR="00481525">
              <w:rPr>
                <w:lang w:val="en-AU"/>
              </w:rPr>
              <w:t>68</w:t>
            </w:r>
            <w:r w:rsidR="00B9281D">
              <w:rPr>
                <w:lang w:val="en-AU"/>
              </w:rPr>
              <w:t xml:space="preserve"> </w:t>
            </w:r>
            <w:r>
              <w:rPr>
                <w:lang w:val="en-AU"/>
              </w:rPr>
              <w:t>dBm</w:t>
            </w:r>
          </w:p>
        </w:tc>
      </w:tr>
      <w:tr w:rsidR="00B93F88" w14:paraId="29413285" w14:textId="79ADE716" w:rsidTr="00AC49B6">
        <w:trPr>
          <w:jc w:val="center"/>
        </w:trPr>
        <w:tc>
          <w:tcPr>
            <w:tcW w:w="1610" w:type="dxa"/>
          </w:tcPr>
          <w:p w14:paraId="75D074AC" w14:textId="4E3177B2" w:rsidR="00B93F88" w:rsidRDefault="00B93F88" w:rsidP="007C2FAD">
            <w:pPr>
              <w:tabs>
                <w:tab w:val="left" w:pos="3119"/>
              </w:tabs>
              <w:spacing w:after="60"/>
              <w:rPr>
                <w:lang w:val="en-AU"/>
              </w:rPr>
            </w:pPr>
            <w:r>
              <w:rPr>
                <w:lang w:val="en-AU"/>
              </w:rPr>
              <w:t>20</w:t>
            </w:r>
            <w:r w:rsidRPr="00AB58A4">
              <w:rPr>
                <w:lang w:val="en-AU"/>
              </w:rPr>
              <w:t xml:space="preserve"> MHz</w:t>
            </w:r>
          </w:p>
        </w:tc>
        <w:tc>
          <w:tcPr>
            <w:tcW w:w="2665" w:type="dxa"/>
          </w:tcPr>
          <w:p w14:paraId="5918D8C7" w14:textId="6F08EF49" w:rsidR="00B93F88" w:rsidDel="005D62C8" w:rsidRDefault="00B93F88" w:rsidP="00D853DC">
            <w:pPr>
              <w:spacing w:after="60"/>
              <w:jc w:val="center"/>
              <w:rPr>
                <w:lang w:val="en-AU"/>
              </w:rPr>
            </w:pPr>
            <w:r>
              <w:rPr>
                <w:lang w:val="en-AU"/>
              </w:rPr>
              <w:t>-</w:t>
            </w:r>
            <w:r w:rsidR="00481525">
              <w:rPr>
                <w:lang w:val="en-AU"/>
              </w:rPr>
              <w:t>59</w:t>
            </w:r>
            <w:r w:rsidR="00B9281D">
              <w:rPr>
                <w:lang w:val="en-AU"/>
              </w:rPr>
              <w:t xml:space="preserve"> </w:t>
            </w:r>
            <w:r>
              <w:rPr>
                <w:lang w:val="en-AU"/>
              </w:rPr>
              <w:t>dBm</w:t>
            </w:r>
          </w:p>
        </w:tc>
        <w:tc>
          <w:tcPr>
            <w:tcW w:w="2665" w:type="dxa"/>
          </w:tcPr>
          <w:p w14:paraId="53DAF5AA" w14:textId="186D1366" w:rsidR="00B93F88" w:rsidRDefault="00B93F88" w:rsidP="00D853DC">
            <w:pPr>
              <w:spacing w:after="60"/>
              <w:jc w:val="center"/>
              <w:rPr>
                <w:lang w:val="en-AU"/>
              </w:rPr>
            </w:pPr>
            <w:r>
              <w:rPr>
                <w:lang w:val="en-AU"/>
              </w:rPr>
              <w:t>-</w:t>
            </w:r>
            <w:r w:rsidR="00481525">
              <w:rPr>
                <w:lang w:val="en-AU"/>
              </w:rPr>
              <w:t>60</w:t>
            </w:r>
            <w:r w:rsidR="00B9281D">
              <w:rPr>
                <w:lang w:val="en-AU"/>
              </w:rPr>
              <w:t xml:space="preserve"> </w:t>
            </w:r>
            <w:r>
              <w:rPr>
                <w:lang w:val="en-AU"/>
              </w:rPr>
              <w:t>dBm</w:t>
            </w:r>
          </w:p>
        </w:tc>
        <w:tc>
          <w:tcPr>
            <w:tcW w:w="2665" w:type="dxa"/>
          </w:tcPr>
          <w:p w14:paraId="1F873759" w14:textId="7F2D7541" w:rsidR="00B93F88" w:rsidRDefault="00B93F88" w:rsidP="00D853DC">
            <w:pPr>
              <w:spacing w:after="60"/>
              <w:jc w:val="center"/>
              <w:rPr>
                <w:lang w:val="en-AU"/>
              </w:rPr>
            </w:pPr>
            <w:r>
              <w:rPr>
                <w:lang w:val="en-AU"/>
              </w:rPr>
              <w:t>-</w:t>
            </w:r>
            <w:r w:rsidR="00481525">
              <w:rPr>
                <w:lang w:val="en-AU"/>
              </w:rPr>
              <w:t>63</w:t>
            </w:r>
            <w:r w:rsidR="00B9281D">
              <w:rPr>
                <w:lang w:val="en-AU"/>
              </w:rPr>
              <w:t xml:space="preserve"> </w:t>
            </w:r>
            <w:r w:rsidR="009010A6">
              <w:rPr>
                <w:lang w:val="en-AU"/>
              </w:rPr>
              <w:t>dBm</w:t>
            </w:r>
          </w:p>
        </w:tc>
      </w:tr>
    </w:tbl>
    <w:p w14:paraId="3DBB152F" w14:textId="47394430" w:rsidR="00D6050D" w:rsidDel="0040100B" w:rsidRDefault="00D6050D" w:rsidP="00613743">
      <w:pPr>
        <w:pStyle w:val="Caption"/>
        <w:spacing w:before="60"/>
        <w:ind w:left="720"/>
        <w:jc w:val="center"/>
        <w:rPr>
          <w:del w:id="479" w:author="Author"/>
        </w:rPr>
      </w:pPr>
      <w:del w:id="480" w:author="Author">
        <w:r w:rsidDel="0040100B">
          <w:delText xml:space="preserve">Table </w:delText>
        </w:r>
        <w:r w:rsidDel="0040100B">
          <w:rPr>
            <w:b w:val="0"/>
            <w:bCs w:val="0"/>
          </w:rPr>
          <w:fldChar w:fldCharType="begin"/>
        </w:r>
        <w:r w:rsidDel="0040100B">
          <w:delInstrText xml:space="preserve"> SEQ Table \* ARABIC </w:delInstrText>
        </w:r>
        <w:r w:rsidDel="0040100B">
          <w:rPr>
            <w:b w:val="0"/>
            <w:bCs w:val="0"/>
          </w:rPr>
          <w:fldChar w:fldCharType="separate"/>
        </w:r>
        <w:r w:rsidR="008C1336" w:rsidDel="0040100B">
          <w:rPr>
            <w:noProof/>
          </w:rPr>
          <w:delText>5</w:delText>
        </w:r>
        <w:r w:rsidDel="0040100B">
          <w:rPr>
            <w:b w:val="0"/>
            <w:bCs w:val="0"/>
          </w:rPr>
          <w:fldChar w:fldCharType="end"/>
        </w:r>
        <w:r w:rsidDel="0040100B">
          <w:delText xml:space="preserve">: Protection criteria </w:delText>
        </w:r>
        <w:r w:rsidR="00DE2921" w:rsidDel="0040100B">
          <w:delText xml:space="preserve">(not to be exceeded for 20% of time) </w:delText>
        </w:r>
        <w:r w:rsidDel="0040100B">
          <w:delText xml:space="preserve">for </w:delText>
        </w:r>
        <w:r>
          <w:delText>P</w:delText>
        </w:r>
        <w:r w:rsidR="000B584F">
          <w:delText>-MP</w:delText>
        </w:r>
        <w:r w:rsidDel="0040100B">
          <w:delText xml:space="preserve"> Base Station</w:delText>
        </w:r>
        <w:r w:rsidR="000B584F" w:rsidDel="0040100B">
          <w:delText xml:space="preserve"> receiver</w:delText>
        </w:r>
        <w:r w:rsidDel="0040100B">
          <w:delText>s</w:delText>
        </w:r>
      </w:del>
    </w:p>
    <w:p w14:paraId="7FF9A9CA" w14:textId="66BC81C9" w:rsidR="00E532AA" w:rsidRDefault="007E45DA" w:rsidP="007E45DA">
      <w:pPr>
        <w:spacing w:before="120" w:after="120"/>
        <w:ind w:left="1077"/>
      </w:pPr>
      <w:r w:rsidRPr="006077C4">
        <w:t xml:space="preserve">Note: In the event that these calculations indicate that interference could be received, the prospective </w:t>
      </w:r>
      <w:del w:id="481" w:author="Author">
        <w:r w:rsidRPr="006077C4">
          <w:delText>P-MP</w:delText>
        </w:r>
      </w:del>
      <w:ins w:id="482" w:author="Author">
        <w:r w:rsidR="00953488">
          <w:t>PMP</w:t>
        </w:r>
      </w:ins>
      <w:r w:rsidRPr="006077C4">
        <w:t xml:space="preserve"> licensee may still proceed but the </w:t>
      </w:r>
      <w:r w:rsidR="005332F0">
        <w:t>s</w:t>
      </w:r>
      <w:r w:rsidRPr="006077C4">
        <w:t xml:space="preserve">pecial </w:t>
      </w:r>
      <w:r w:rsidR="005332F0">
        <w:t>c</w:t>
      </w:r>
      <w:r w:rsidRPr="006077C4">
        <w:t xml:space="preserve">ondition </w:t>
      </w:r>
      <w:r w:rsidR="00C56C9D">
        <w:t>FA3</w:t>
      </w:r>
      <w:r w:rsidRPr="006077C4">
        <w:t xml:space="preserve"> </w:t>
      </w:r>
      <w:r w:rsidR="00045CF3" w:rsidRPr="006077C4">
        <w:t xml:space="preserve">as </w:t>
      </w:r>
      <w:r w:rsidRPr="006077C4">
        <w:t>described in section 4.3</w:t>
      </w:r>
      <w:r w:rsidR="005B5B41">
        <w:t xml:space="preserve"> </w:t>
      </w:r>
      <w:r w:rsidR="005B5B41" w:rsidRPr="006077C4">
        <w:t xml:space="preserve">must be </w:t>
      </w:r>
      <w:r w:rsidR="005B5B41">
        <w:t xml:space="preserve">attached to </w:t>
      </w:r>
      <w:r w:rsidR="005B5B41" w:rsidRPr="006077C4">
        <w:t>the</w:t>
      </w:r>
      <w:r w:rsidR="005B5B41">
        <w:t xml:space="preserve"> licence</w:t>
      </w:r>
      <w:r w:rsidRPr="006077C4">
        <w:t>.</w:t>
      </w:r>
    </w:p>
    <w:p w14:paraId="4D287162" w14:textId="44B26C29" w:rsidR="00D6050D" w:rsidRPr="007E45DA" w:rsidRDefault="00923145" w:rsidP="00AE1C15">
      <w:pPr>
        <w:numPr>
          <w:ilvl w:val="0"/>
          <w:numId w:val="14"/>
        </w:numPr>
        <w:spacing w:before="240" w:after="120"/>
        <w:ind w:left="1434" w:hanging="357"/>
        <w:rPr>
          <w:u w:val="single"/>
        </w:rPr>
      </w:pPr>
      <w:r>
        <w:rPr>
          <w:u w:val="single"/>
        </w:rPr>
        <w:t>Remote station</w:t>
      </w:r>
      <w:r w:rsidR="00211E0A">
        <w:rPr>
          <w:u w:val="single"/>
        </w:rPr>
        <w:t>s</w:t>
      </w:r>
      <w:r w:rsidR="00D6050D">
        <w:rPr>
          <w:u w:val="single"/>
        </w:rPr>
        <w:t>:</w:t>
      </w:r>
      <w:r w:rsidR="00D6050D">
        <w:t xml:space="preserve"> The </w:t>
      </w:r>
      <w:r w:rsidR="00211E0A">
        <w:t xml:space="preserve">base station receiver protection </w:t>
      </w:r>
      <w:r w:rsidR="00DB3ACC">
        <w:t>condition in 2</w:t>
      </w:r>
      <w:r w:rsidR="00211E0A">
        <w:t>a</w:t>
      </w:r>
      <w:r w:rsidR="00D6050D">
        <w:t xml:space="preserve"> is considered adequate to manage interference to </w:t>
      </w:r>
      <w:r>
        <w:t>remote stations</w:t>
      </w:r>
      <w:r w:rsidR="00D6050D">
        <w:t xml:space="preserve"> in most cases. </w:t>
      </w:r>
      <w:r w:rsidR="008D3E1C">
        <w:t xml:space="preserve"> </w:t>
      </w:r>
      <w:r w:rsidR="00D6050D">
        <w:t xml:space="preserve">However, in the event interference does occur, section </w:t>
      </w:r>
      <w:r w:rsidR="00334B86">
        <w:t>3.3</w:t>
      </w:r>
      <w:r w:rsidR="008D3E1C">
        <w:t xml:space="preserve"> </w:t>
      </w:r>
      <w:r w:rsidR="00D6050D">
        <w:t>of this RALI applies.</w:t>
      </w:r>
    </w:p>
    <w:p w14:paraId="64173B7B" w14:textId="7B5BCB6F" w:rsidR="00A405E5" w:rsidRPr="005762D0" w:rsidRDefault="00076EC9" w:rsidP="00B50417">
      <w:pPr>
        <w:pStyle w:val="Heading2"/>
      </w:pPr>
      <w:bookmarkStart w:id="483" w:name="_Toc503350130"/>
      <w:bookmarkStart w:id="484" w:name="_Toc503527114"/>
      <w:bookmarkStart w:id="485" w:name="_Toc503529313"/>
      <w:bookmarkStart w:id="486" w:name="_Toc230748310"/>
      <w:bookmarkStart w:id="487" w:name="_Toc235439655"/>
      <w:bookmarkStart w:id="488" w:name="_Toc320795141"/>
      <w:bookmarkStart w:id="489" w:name="_Ref399510936"/>
      <w:bookmarkStart w:id="490" w:name="_Ref410303288"/>
      <w:bookmarkStart w:id="491" w:name="_Toc522869577"/>
      <w:bookmarkEnd w:id="483"/>
      <w:bookmarkEnd w:id="484"/>
      <w:bookmarkEnd w:id="485"/>
      <w:r>
        <w:rPr>
          <w:lang w:val="en-AU"/>
        </w:rPr>
        <w:t>3.6</w:t>
      </w:r>
      <w:r>
        <w:rPr>
          <w:lang w:val="en-AU"/>
        </w:rPr>
        <w:tab/>
      </w:r>
      <w:r w:rsidR="00A405E5" w:rsidRPr="00A77E1A">
        <w:rPr>
          <w:lang w:val="en-AU"/>
        </w:rPr>
        <w:t>Site Engineering Aspects</w:t>
      </w:r>
      <w:bookmarkEnd w:id="486"/>
      <w:bookmarkEnd w:id="487"/>
      <w:bookmarkEnd w:id="488"/>
      <w:bookmarkEnd w:id="489"/>
      <w:bookmarkEnd w:id="490"/>
      <w:bookmarkEnd w:id="491"/>
    </w:p>
    <w:p w14:paraId="406F84D0" w14:textId="73617658" w:rsidR="0092430A" w:rsidRDefault="00E8429E" w:rsidP="00AE024D">
      <w:pPr>
        <w:spacing w:after="180"/>
        <w:rPr>
          <w:lang w:val="en-AU"/>
        </w:rPr>
      </w:pPr>
      <w:r w:rsidRPr="00031236">
        <w:rPr>
          <w:lang w:val="en-AU"/>
        </w:rPr>
        <w:t xml:space="preserve">It is not anticipated that </w:t>
      </w:r>
      <w:del w:id="492" w:author="Author">
        <w:r w:rsidRPr="00031236">
          <w:rPr>
            <w:lang w:val="en-AU"/>
          </w:rPr>
          <w:delText>P-MP</w:delText>
        </w:r>
      </w:del>
      <w:ins w:id="493" w:author="Author">
        <w:r w:rsidR="00953488">
          <w:rPr>
            <w:lang w:val="en-AU"/>
          </w:rPr>
          <w:t>PMP</w:t>
        </w:r>
      </w:ins>
      <w:r w:rsidRPr="00031236">
        <w:rPr>
          <w:lang w:val="en-AU"/>
        </w:rPr>
        <w:t xml:space="preserve"> systems and radar </w:t>
      </w:r>
      <w:r w:rsidR="005006E3" w:rsidRPr="00031236">
        <w:rPr>
          <w:lang w:val="en-AU"/>
        </w:rPr>
        <w:t xml:space="preserve">systems will be located at shared sites or even </w:t>
      </w:r>
      <w:r w:rsidR="000C5637">
        <w:rPr>
          <w:lang w:val="en-AU"/>
        </w:rPr>
        <w:t xml:space="preserve">at </w:t>
      </w:r>
      <w:r w:rsidR="005006E3" w:rsidRPr="00031236">
        <w:rPr>
          <w:lang w:val="en-AU"/>
        </w:rPr>
        <w:t xml:space="preserve">sites </w:t>
      </w:r>
      <w:r w:rsidR="00B07A33">
        <w:rPr>
          <w:lang w:val="en-AU"/>
        </w:rPr>
        <w:t xml:space="preserve">that are </w:t>
      </w:r>
      <w:r w:rsidR="005006E3" w:rsidRPr="00031236">
        <w:rPr>
          <w:lang w:val="en-AU"/>
        </w:rPr>
        <w:t xml:space="preserve">close </w:t>
      </w:r>
      <w:r w:rsidR="00B07A33">
        <w:rPr>
          <w:lang w:val="en-AU"/>
        </w:rPr>
        <w:t>to</w:t>
      </w:r>
      <w:r w:rsidR="005006E3" w:rsidRPr="00031236">
        <w:rPr>
          <w:lang w:val="en-AU"/>
        </w:rPr>
        <w:t xml:space="preserve"> each other. </w:t>
      </w:r>
      <w:r w:rsidR="000517C7" w:rsidRPr="00031236">
        <w:rPr>
          <w:lang w:val="en-AU"/>
        </w:rPr>
        <w:t xml:space="preserve"> </w:t>
      </w:r>
      <w:r w:rsidR="005006E3" w:rsidRPr="00031236">
        <w:rPr>
          <w:lang w:val="en-AU"/>
        </w:rPr>
        <w:t xml:space="preserve">However, it is conceivable that in some situations </w:t>
      </w:r>
      <w:del w:id="494" w:author="Author">
        <w:r w:rsidR="005006E3" w:rsidRPr="00031236">
          <w:rPr>
            <w:lang w:val="en-AU"/>
          </w:rPr>
          <w:delText>P-MP</w:delText>
        </w:r>
      </w:del>
      <w:ins w:id="495" w:author="Author">
        <w:r w:rsidR="00953488">
          <w:rPr>
            <w:lang w:val="en-AU"/>
          </w:rPr>
          <w:t>PMP</w:t>
        </w:r>
      </w:ins>
      <w:r w:rsidR="005006E3" w:rsidRPr="00031236">
        <w:rPr>
          <w:lang w:val="en-AU"/>
        </w:rPr>
        <w:t xml:space="preserve"> systems may be located at shared sites or sites in close proximity to each other.</w:t>
      </w:r>
    </w:p>
    <w:p w14:paraId="16FAFE13" w14:textId="667366AA" w:rsidR="00A405E5" w:rsidRDefault="00A405E5" w:rsidP="00AE024D">
      <w:pPr>
        <w:spacing w:after="180"/>
        <w:rPr>
          <w:lang w:val="en-AU"/>
        </w:rPr>
      </w:pPr>
      <w:r w:rsidRPr="00A77E1A">
        <w:rPr>
          <w:lang w:val="en-AU"/>
        </w:rPr>
        <w:t>At shared sites, or sites in close proximity</w:t>
      </w:r>
      <w:r w:rsidR="00066595">
        <w:rPr>
          <w:lang w:val="en-AU"/>
        </w:rPr>
        <w:t xml:space="preserve"> (i.e. sites within 500 m of each other)</w:t>
      </w:r>
      <w:r w:rsidRPr="00A77E1A">
        <w:rPr>
          <w:lang w:val="en-AU"/>
        </w:rPr>
        <w:t xml:space="preserve">, a number of potential interference mechanisms other than co-channel or adjacent channel interference may occur. </w:t>
      </w:r>
      <w:r w:rsidR="00391D82">
        <w:rPr>
          <w:lang w:val="en-AU"/>
        </w:rPr>
        <w:t xml:space="preserve"> </w:t>
      </w:r>
      <w:r w:rsidRPr="00A77E1A">
        <w:rPr>
          <w:lang w:val="en-AU"/>
        </w:rPr>
        <w:t xml:space="preserve">These include: intermodulation; transient and spurious emissions; receiver </w:t>
      </w:r>
      <w:r w:rsidR="00F21B7D">
        <w:rPr>
          <w:lang w:val="en-AU"/>
        </w:rPr>
        <w:t xml:space="preserve">and </w:t>
      </w:r>
      <w:r w:rsidRPr="00A77E1A">
        <w:rPr>
          <w:lang w:val="en-AU"/>
        </w:rPr>
        <w:t xml:space="preserve">desensitisation; and physical blocking. </w:t>
      </w:r>
      <w:r w:rsidR="00391D82">
        <w:rPr>
          <w:lang w:val="en-AU"/>
        </w:rPr>
        <w:t xml:space="preserve"> </w:t>
      </w:r>
      <w:r w:rsidRPr="00A77E1A">
        <w:rPr>
          <w:lang w:val="en-AU"/>
        </w:rPr>
        <w:t xml:space="preserve">These mechanisms are caused by non-linear and often complex processes that are, usually, not readily predicted using information contained in the ACMA’s RRL. </w:t>
      </w:r>
      <w:r w:rsidR="00391D82">
        <w:rPr>
          <w:lang w:val="en-AU"/>
        </w:rPr>
        <w:t xml:space="preserve"> </w:t>
      </w:r>
      <w:r w:rsidRPr="00A77E1A">
        <w:rPr>
          <w:lang w:val="en-AU"/>
        </w:rPr>
        <w:t xml:space="preserve">Nevertheless, a number of “site engineering” methods can be applied to address these potential interference scenarios. </w:t>
      </w:r>
      <w:r w:rsidR="00391D82">
        <w:rPr>
          <w:lang w:val="en-AU"/>
        </w:rPr>
        <w:t xml:space="preserve"> </w:t>
      </w:r>
      <w:r w:rsidRPr="00A77E1A">
        <w:rPr>
          <w:lang w:val="en-AU"/>
        </w:rPr>
        <w:t>These include, but are not limited to, RF filtering, site shielding, frequency separation, site location and power reduction.</w:t>
      </w:r>
    </w:p>
    <w:p w14:paraId="35F1D108" w14:textId="0065E41C" w:rsidR="00A405E5" w:rsidRDefault="00A405E5" w:rsidP="00AE024D">
      <w:pPr>
        <w:spacing w:after="180"/>
        <w:ind w:right="393"/>
        <w:rPr>
          <w:lang w:val="en-AU"/>
        </w:rPr>
      </w:pPr>
      <w:r w:rsidRPr="00A77E1A">
        <w:rPr>
          <w:lang w:val="en-AU"/>
        </w:rPr>
        <w:t>Most of the above</w:t>
      </w:r>
      <w:r w:rsidR="00B07A33">
        <w:rPr>
          <w:lang w:val="en-AU"/>
        </w:rPr>
        <w:t>-</w:t>
      </w:r>
      <w:r w:rsidRPr="00A77E1A">
        <w:rPr>
          <w:lang w:val="en-AU"/>
        </w:rPr>
        <w:t xml:space="preserve">mentioned methods require co-operation and co-ordination between licensees. </w:t>
      </w:r>
      <w:r w:rsidR="00391D82">
        <w:rPr>
          <w:lang w:val="en-AU"/>
        </w:rPr>
        <w:t xml:space="preserve"> </w:t>
      </w:r>
      <w:r w:rsidRPr="00A77E1A">
        <w:rPr>
          <w:lang w:val="en-AU"/>
        </w:rPr>
        <w:t>This is most easily achieved where the two systems are owned by the same licensee.</w:t>
      </w:r>
      <w:r w:rsidR="00391D82">
        <w:rPr>
          <w:lang w:val="en-AU"/>
        </w:rPr>
        <w:t xml:space="preserve"> </w:t>
      </w:r>
      <w:r w:rsidRPr="00A77E1A">
        <w:rPr>
          <w:lang w:val="en-AU"/>
        </w:rPr>
        <w:t xml:space="preserve"> </w:t>
      </w:r>
      <w:r w:rsidR="00B07A33">
        <w:rPr>
          <w:lang w:val="en-AU"/>
        </w:rPr>
        <w:t>H</w:t>
      </w:r>
      <w:r w:rsidRPr="00A77E1A">
        <w:rPr>
          <w:lang w:val="en-AU"/>
        </w:rPr>
        <w:t>owever, neighbouring systems are seldom owned by the same licensee, and therefore formal discussions may be required.</w:t>
      </w:r>
    </w:p>
    <w:p w14:paraId="18ECE73E" w14:textId="3956A97F" w:rsidR="00A405E5" w:rsidRDefault="00A405E5" w:rsidP="00AE024D">
      <w:pPr>
        <w:spacing w:after="180"/>
        <w:rPr>
          <w:lang w:val="en-AU"/>
        </w:rPr>
      </w:pPr>
      <w:r>
        <w:rPr>
          <w:lang w:val="en-AU"/>
        </w:rPr>
        <w:t xml:space="preserve">In the case of co-siting with </w:t>
      </w:r>
      <w:r w:rsidRPr="00A77E1A">
        <w:rPr>
          <w:lang w:val="en-AU"/>
        </w:rPr>
        <w:t>spectrum licensed devices</w:t>
      </w:r>
      <w:r w:rsidR="00E502D0">
        <w:rPr>
          <w:lang w:val="en-AU"/>
        </w:rPr>
        <w:t xml:space="preserve"> (i.e. sites within 500 m of each other)</w:t>
      </w:r>
      <w:r w:rsidRPr="00A77E1A">
        <w:rPr>
          <w:lang w:val="en-AU"/>
        </w:rPr>
        <w:t>, if</w:t>
      </w:r>
      <w:r w:rsidR="00275E04">
        <w:rPr>
          <w:lang w:val="en-AU"/>
        </w:rPr>
        <w:t xml:space="preserve"> interference occurs and</w:t>
      </w:r>
      <w:r w:rsidRPr="00A77E1A">
        <w:rPr>
          <w:lang w:val="en-AU"/>
        </w:rPr>
        <w:t xml:space="preserve"> </w:t>
      </w:r>
      <w:r w:rsidR="00275E04">
        <w:rPr>
          <w:lang w:val="en-AU"/>
        </w:rPr>
        <w:t>both devices are operating in accordance with the condition of their</w:t>
      </w:r>
      <w:r w:rsidRPr="00A77E1A">
        <w:rPr>
          <w:lang w:val="en-AU"/>
        </w:rPr>
        <w:t xml:space="preserve"> licence</w:t>
      </w:r>
      <w:r w:rsidR="00275E04">
        <w:rPr>
          <w:lang w:val="en-AU"/>
        </w:rPr>
        <w:t xml:space="preserve"> and any other conditions that may apply</w:t>
      </w:r>
      <w:r w:rsidRPr="00A77E1A">
        <w:rPr>
          <w:lang w:val="en-AU"/>
        </w:rPr>
        <w:t>, then licensees must take reasonable steps to negotiate arrangements likely to reduce the interference to acceptable levels.</w:t>
      </w:r>
    </w:p>
    <w:p w14:paraId="6B70DB78" w14:textId="4CB14314" w:rsidR="006469AC" w:rsidRPr="00441641" w:rsidRDefault="00A405E5" w:rsidP="00AE024D">
      <w:pPr>
        <w:widowControl/>
        <w:spacing w:after="180"/>
        <w:rPr>
          <w:i/>
          <w:lang w:val="en-AU"/>
        </w:rPr>
      </w:pPr>
      <w:r w:rsidRPr="00A405E5">
        <w:rPr>
          <w:lang w:val="en-AU"/>
        </w:rPr>
        <w:t>It is expected that licensees (or their site managers) will work cooperatively and apply good site engineering practice to resolve problems if and when they occur.</w:t>
      </w:r>
    </w:p>
    <w:p w14:paraId="3B4CBB44" w14:textId="05030426" w:rsidR="00094E0C" w:rsidRPr="005762D0" w:rsidRDefault="000B7228" w:rsidP="00D612C4">
      <w:pPr>
        <w:pStyle w:val="Heading1"/>
      </w:pPr>
      <w:bookmarkStart w:id="496" w:name="_Toc522869578"/>
      <w:r>
        <w:t>4.</w:t>
      </w:r>
      <w:r>
        <w:tab/>
      </w:r>
      <w:r w:rsidR="00F542EA">
        <w:t>Licen</w:t>
      </w:r>
      <w:r w:rsidR="00C30704">
        <w:t>s</w:t>
      </w:r>
      <w:r w:rsidR="00F542EA">
        <w:t>ing</w:t>
      </w:r>
      <w:bookmarkEnd w:id="496"/>
    </w:p>
    <w:p w14:paraId="30B39D0C" w14:textId="52BE412B" w:rsidR="00C35E41" w:rsidRPr="005762D0" w:rsidRDefault="00076EC9" w:rsidP="00B50417">
      <w:pPr>
        <w:pStyle w:val="Heading2"/>
      </w:pPr>
      <w:bookmarkStart w:id="497" w:name="_Toc454597290"/>
      <w:bookmarkStart w:id="498" w:name="_Toc475864862"/>
      <w:bookmarkStart w:id="499" w:name="_Toc235439658"/>
      <w:bookmarkStart w:id="500" w:name="_Toc320795144"/>
      <w:bookmarkStart w:id="501" w:name="_Toc522869579"/>
      <w:r>
        <w:rPr>
          <w:lang w:val="en-AU"/>
        </w:rPr>
        <w:t>4.1</w:t>
      </w:r>
      <w:r>
        <w:rPr>
          <w:lang w:val="en-AU"/>
        </w:rPr>
        <w:tab/>
      </w:r>
      <w:r w:rsidR="00D95672" w:rsidRPr="00A77E1A">
        <w:rPr>
          <w:lang w:val="en-AU"/>
        </w:rPr>
        <w:t>Overview of Licensing</w:t>
      </w:r>
      <w:bookmarkEnd w:id="497"/>
      <w:bookmarkEnd w:id="498"/>
      <w:bookmarkEnd w:id="499"/>
      <w:bookmarkEnd w:id="500"/>
      <w:bookmarkEnd w:id="501"/>
    </w:p>
    <w:p w14:paraId="759CA1C9" w14:textId="10EDB474" w:rsidR="00094E0C" w:rsidRDefault="00D95672">
      <w:pPr>
        <w:rPr>
          <w:rFonts w:cs="Calibri"/>
          <w:snapToGrid w:val="0"/>
          <w:lang w:val="en-AU" w:eastAsia="en-US"/>
        </w:rPr>
      </w:pPr>
      <w:r>
        <w:rPr>
          <w:lang w:val="en-AU"/>
        </w:rPr>
        <w:t>This RALI defines the licen</w:t>
      </w:r>
      <w:r w:rsidR="0028483A">
        <w:rPr>
          <w:lang w:val="en-AU"/>
        </w:rPr>
        <w:t>s</w:t>
      </w:r>
      <w:r>
        <w:rPr>
          <w:lang w:val="en-AU"/>
        </w:rPr>
        <w:t xml:space="preserve">ing and assignment rules for the issue of </w:t>
      </w:r>
      <w:r w:rsidR="00A174FC">
        <w:rPr>
          <w:lang w:val="en-AU"/>
        </w:rPr>
        <w:t xml:space="preserve">fixed </w:t>
      </w:r>
      <w:del w:id="502" w:author="Author">
        <w:r>
          <w:rPr>
            <w:lang w:val="en-AU"/>
          </w:rPr>
          <w:delText>P</w:delText>
        </w:r>
        <w:r w:rsidR="003D0CB7">
          <w:rPr>
            <w:lang w:val="en-AU"/>
          </w:rPr>
          <w:delText>-MP</w:delText>
        </w:r>
      </w:del>
      <w:ins w:id="503" w:author="Author">
        <w:r w:rsidR="00953488">
          <w:rPr>
            <w:lang w:val="en-AU"/>
          </w:rPr>
          <w:t>PMP</w:t>
        </w:r>
      </w:ins>
      <w:r>
        <w:rPr>
          <w:lang w:val="en-AU"/>
        </w:rPr>
        <w:t xml:space="preserve"> </w:t>
      </w:r>
      <w:r w:rsidR="00A174FC">
        <w:rPr>
          <w:lang w:val="en-AU"/>
        </w:rPr>
        <w:t xml:space="preserve">and </w:t>
      </w:r>
      <w:r w:rsidR="00D612C4">
        <w:rPr>
          <w:lang w:val="en-AU"/>
        </w:rPr>
        <w:t>radiolocation</w:t>
      </w:r>
      <w:r w:rsidR="00A174FC">
        <w:rPr>
          <w:lang w:val="en-AU"/>
        </w:rPr>
        <w:t xml:space="preserve"> </w:t>
      </w:r>
      <w:r>
        <w:rPr>
          <w:lang w:val="en-AU"/>
        </w:rPr>
        <w:t>apparatus licences.</w:t>
      </w:r>
    </w:p>
    <w:p w14:paraId="14F7805A" w14:textId="77777777" w:rsidR="001135DA" w:rsidRDefault="001135DA">
      <w:pPr>
        <w:rPr>
          <w:rFonts w:cs="Calibri"/>
          <w:snapToGrid w:val="0"/>
          <w:lang w:val="en-AU" w:eastAsia="en-US"/>
        </w:rPr>
      </w:pPr>
    </w:p>
    <w:p w14:paraId="339D5873" w14:textId="1A1FD195" w:rsidR="00D95672" w:rsidRDefault="00D95672" w:rsidP="00D95672">
      <w:pPr>
        <w:rPr>
          <w:lang w:val="en-AU"/>
        </w:rPr>
      </w:pPr>
      <w:r w:rsidRPr="00A77E1A">
        <w:rPr>
          <w:lang w:val="en-AU"/>
        </w:rPr>
        <w:t xml:space="preserve">The operation of radiocommunications equipment authorised by a </w:t>
      </w:r>
      <w:del w:id="504" w:author="Author">
        <w:r w:rsidR="00BC6B29">
          <w:rPr>
            <w:lang w:val="en-AU"/>
          </w:rPr>
          <w:delText>P</w:delText>
        </w:r>
        <w:r w:rsidR="003D0CB7">
          <w:rPr>
            <w:lang w:val="en-AU"/>
          </w:rPr>
          <w:delText>-MP</w:delText>
        </w:r>
      </w:del>
      <w:ins w:id="505" w:author="Author">
        <w:r w:rsidR="00953488">
          <w:rPr>
            <w:lang w:val="en-AU"/>
          </w:rPr>
          <w:t>PMP</w:t>
        </w:r>
      </w:ins>
      <w:r w:rsidRPr="00A77E1A">
        <w:rPr>
          <w:lang w:val="en-AU"/>
        </w:rPr>
        <w:t xml:space="preserve"> </w:t>
      </w:r>
      <w:r w:rsidR="00A174FC">
        <w:rPr>
          <w:lang w:val="en-AU"/>
        </w:rPr>
        <w:t xml:space="preserve">or </w:t>
      </w:r>
      <w:r w:rsidR="00D612C4">
        <w:rPr>
          <w:lang w:val="en-AU"/>
        </w:rPr>
        <w:t>radiolocation</w:t>
      </w:r>
      <w:r w:rsidR="00A174FC">
        <w:rPr>
          <w:lang w:val="en-AU"/>
        </w:rPr>
        <w:t xml:space="preserve"> </w:t>
      </w:r>
      <w:r w:rsidRPr="00A77E1A">
        <w:rPr>
          <w:lang w:val="en-AU"/>
        </w:rPr>
        <w:t xml:space="preserve">licence </w:t>
      </w:r>
      <w:r w:rsidR="00B07A33">
        <w:rPr>
          <w:lang w:val="en-AU"/>
        </w:rPr>
        <w:t>is</w:t>
      </w:r>
      <w:r w:rsidR="00B07A33" w:rsidRPr="00A77E1A">
        <w:rPr>
          <w:lang w:val="en-AU"/>
        </w:rPr>
        <w:t xml:space="preserve"> </w:t>
      </w:r>
      <w:r w:rsidRPr="00A77E1A">
        <w:rPr>
          <w:lang w:val="en-AU"/>
        </w:rPr>
        <w:t>subject to:</w:t>
      </w:r>
    </w:p>
    <w:p w14:paraId="78F5D10E" w14:textId="77777777" w:rsidR="00D95672" w:rsidRPr="00A77E1A" w:rsidRDefault="00D95672" w:rsidP="00D95672">
      <w:pPr>
        <w:rPr>
          <w:lang w:val="en-AU"/>
        </w:rPr>
      </w:pPr>
    </w:p>
    <w:p w14:paraId="36570B4B" w14:textId="6C9ECA75" w:rsidR="00D95672" w:rsidRPr="00A77E1A" w:rsidRDefault="00D95672" w:rsidP="00AE1C15">
      <w:pPr>
        <w:pStyle w:val="ListBullet"/>
        <w:numPr>
          <w:ilvl w:val="0"/>
          <w:numId w:val="5"/>
        </w:numPr>
        <w:spacing w:after="120"/>
        <w:ind w:left="566"/>
        <w:rPr>
          <w:lang w:val="en-AU"/>
        </w:rPr>
      </w:pPr>
      <w:r w:rsidRPr="00A77E1A">
        <w:rPr>
          <w:lang w:val="en-AU"/>
        </w:rPr>
        <w:t xml:space="preserve">conditions specified in the </w:t>
      </w:r>
      <w:r w:rsidRPr="00A77E1A">
        <w:rPr>
          <w:i/>
          <w:lang w:val="en-AU"/>
        </w:rPr>
        <w:t>Radiocommunications Act 1992</w:t>
      </w:r>
      <w:r w:rsidRPr="00A77E1A">
        <w:rPr>
          <w:lang w:val="en-AU"/>
        </w:rPr>
        <w:t xml:space="preserve"> (the Act), including an obligation to comply with the Act;</w:t>
      </w:r>
    </w:p>
    <w:p w14:paraId="41821A29" w14:textId="0D729734" w:rsidR="00A174FC" w:rsidRPr="00BE78C9" w:rsidRDefault="00D95672" w:rsidP="00AE1C15">
      <w:pPr>
        <w:pStyle w:val="ListBullet"/>
        <w:numPr>
          <w:ilvl w:val="0"/>
          <w:numId w:val="5"/>
        </w:numPr>
        <w:spacing w:after="120"/>
        <w:ind w:left="566"/>
        <w:rPr>
          <w:lang w:val="en-AU"/>
        </w:rPr>
      </w:pPr>
      <w:r w:rsidRPr="00743367">
        <w:rPr>
          <w:lang w:val="en-AU"/>
        </w:rPr>
        <w:t xml:space="preserve">conditions specified in the </w:t>
      </w:r>
      <w:ins w:id="506" w:author="Author">
        <w:r w:rsidR="00613CAA">
          <w:rPr>
            <w:i/>
          </w:rPr>
          <w:fldChar w:fldCharType="begin"/>
        </w:r>
        <w:r w:rsidR="00613CAA">
          <w:rPr>
            <w:i/>
          </w:rPr>
          <w:instrText xml:space="preserve"> HYPERLINK "https://www.legislation.gov.au/Details/F2021C01209" </w:instrText>
        </w:r>
        <w:r w:rsidR="00613CAA">
          <w:rPr>
            <w:i/>
          </w:rPr>
        </w:r>
        <w:r w:rsidR="00613CAA">
          <w:rPr>
            <w:i/>
          </w:rPr>
          <w:fldChar w:fldCharType="separate"/>
        </w:r>
        <w:r w:rsidR="00271C2C" w:rsidRPr="00613CAA">
          <w:rPr>
            <w:rStyle w:val="Hyperlink"/>
            <w:i/>
          </w:rPr>
          <w:t>Radiocommunications Licence Conditions (Apparatus Licence) Determination 2015</w:t>
        </w:r>
        <w:r w:rsidRPr="00613CAA">
          <w:rPr>
            <w:rStyle w:val="Hyperlink"/>
            <w:lang w:val="en-AU"/>
          </w:rPr>
          <w:t xml:space="preserve"> and</w:t>
        </w:r>
        <w:r w:rsidR="00613CAA">
          <w:rPr>
            <w:i/>
          </w:rPr>
          <w:fldChar w:fldCharType="end"/>
        </w:r>
      </w:ins>
      <w:r w:rsidRPr="00743367">
        <w:rPr>
          <w:lang w:val="en-AU"/>
        </w:rPr>
        <w:t xml:space="preserve"> any other determinations made by the ACMA under </w:t>
      </w:r>
      <w:r w:rsidR="00B07A33">
        <w:rPr>
          <w:lang w:val="en-AU"/>
        </w:rPr>
        <w:t>paragraph</w:t>
      </w:r>
      <w:r w:rsidR="00B07A33" w:rsidRPr="00743367">
        <w:rPr>
          <w:lang w:val="en-AU"/>
        </w:rPr>
        <w:t xml:space="preserve"> </w:t>
      </w:r>
      <w:r w:rsidRPr="00743367">
        <w:rPr>
          <w:lang w:val="en-AU"/>
        </w:rPr>
        <w:t>107(1)(f) of the Act;</w:t>
      </w:r>
    </w:p>
    <w:p w14:paraId="437E6109" w14:textId="37326858" w:rsidR="00D95672" w:rsidRPr="00D95672" w:rsidRDefault="00D95672" w:rsidP="00AE1C15">
      <w:pPr>
        <w:pStyle w:val="ListBullet"/>
        <w:numPr>
          <w:ilvl w:val="0"/>
          <w:numId w:val="4"/>
        </w:numPr>
        <w:spacing w:after="120"/>
        <w:ind w:firstLine="0"/>
        <w:rPr>
          <w:rFonts w:cs="Calibri"/>
          <w:snapToGrid w:val="0"/>
          <w:lang w:val="en-AU" w:eastAsia="en-US"/>
        </w:rPr>
      </w:pPr>
      <w:r w:rsidRPr="00D95672">
        <w:rPr>
          <w:lang w:val="en-AU"/>
        </w:rPr>
        <w:t>conditions specified in the licence; and</w:t>
      </w:r>
    </w:p>
    <w:p w14:paraId="31BA41C0" w14:textId="197B65F2" w:rsidR="00D95672" w:rsidRPr="00BC6B29" w:rsidRDefault="00D95672" w:rsidP="00AE1C15">
      <w:pPr>
        <w:pStyle w:val="ListBullet"/>
        <w:numPr>
          <w:ilvl w:val="0"/>
          <w:numId w:val="4"/>
        </w:numPr>
        <w:spacing w:after="120"/>
        <w:ind w:firstLine="0"/>
        <w:rPr>
          <w:rFonts w:cs="Calibri"/>
          <w:snapToGrid w:val="0"/>
          <w:lang w:val="en-AU" w:eastAsia="en-US"/>
        </w:rPr>
      </w:pPr>
      <w:r w:rsidRPr="00D95672">
        <w:rPr>
          <w:lang w:val="en-AU"/>
        </w:rPr>
        <w:t>any further conditions imposed by the ACMA under section 111 of the Act</w:t>
      </w:r>
      <w:r w:rsidR="00BC6B29">
        <w:rPr>
          <w:lang w:val="en-AU"/>
        </w:rPr>
        <w:t>.</w:t>
      </w:r>
    </w:p>
    <w:p w14:paraId="6A8C1163" w14:textId="010C24F8" w:rsidR="00211E0A" w:rsidRPr="00D13191" w:rsidRDefault="00076EC9" w:rsidP="00B50417">
      <w:pPr>
        <w:pStyle w:val="Heading2"/>
      </w:pPr>
      <w:bookmarkStart w:id="507" w:name="_Toc505781454"/>
      <w:bookmarkStart w:id="508" w:name="_Toc522869580"/>
      <w:bookmarkStart w:id="509" w:name="_Ref399856064"/>
      <w:bookmarkStart w:id="510" w:name="_Ref399856085"/>
      <w:bookmarkStart w:id="511" w:name="_Toc381149475"/>
      <w:bookmarkStart w:id="512" w:name="_Toc383510967"/>
      <w:bookmarkStart w:id="513" w:name="_Toc383511164"/>
      <w:bookmarkStart w:id="514" w:name="_Toc383831934"/>
      <w:bookmarkStart w:id="515" w:name="_Toc383835216"/>
      <w:bookmarkStart w:id="516" w:name="_Toc383841413"/>
      <w:bookmarkStart w:id="517" w:name="_Toc383848578"/>
      <w:bookmarkStart w:id="518" w:name="_Toc391440205"/>
      <w:bookmarkStart w:id="519" w:name="_Toc391702508"/>
      <w:bookmarkStart w:id="520" w:name="_Toc391708608"/>
      <w:bookmarkStart w:id="521" w:name="_Toc392036024"/>
      <w:bookmarkStart w:id="522" w:name="_Toc392047651"/>
      <w:bookmarkStart w:id="523" w:name="_Toc392650434"/>
      <w:bookmarkStart w:id="524" w:name="_Toc392651139"/>
      <w:bookmarkStart w:id="525" w:name="_Toc392651366"/>
      <w:bookmarkStart w:id="526" w:name="_Toc406226432"/>
      <w:bookmarkStart w:id="527" w:name="_Toc412343267"/>
      <w:bookmarkStart w:id="528" w:name="_Toc412432085"/>
      <w:bookmarkStart w:id="529" w:name="_Toc412432643"/>
      <w:bookmarkStart w:id="530" w:name="_Toc412432881"/>
      <w:bookmarkStart w:id="531" w:name="_Toc412432951"/>
      <w:bookmarkStart w:id="532" w:name="_Toc412433106"/>
      <w:bookmarkStart w:id="533" w:name="_Toc412433243"/>
      <w:bookmarkStart w:id="534" w:name="_Toc412433458"/>
      <w:bookmarkStart w:id="535" w:name="_Toc412434146"/>
      <w:bookmarkStart w:id="536" w:name="_Toc412453643"/>
      <w:bookmarkStart w:id="537" w:name="_Toc412455597"/>
      <w:bookmarkStart w:id="538" w:name="_Toc412455793"/>
      <w:bookmarkStart w:id="539" w:name="_Toc412456323"/>
      <w:bookmarkStart w:id="540" w:name="_Toc412456383"/>
      <w:bookmarkStart w:id="541" w:name="_Toc413664613"/>
      <w:bookmarkStart w:id="542" w:name="_Toc415362664"/>
      <w:bookmarkStart w:id="543" w:name="_Toc415362724"/>
      <w:bookmarkStart w:id="544" w:name="_Toc415362784"/>
      <w:bookmarkStart w:id="545" w:name="_Toc433601469"/>
      <w:bookmarkStart w:id="546" w:name="_Toc435867673"/>
      <w:bookmarkStart w:id="547" w:name="_Toc509197579"/>
      <w:bookmarkStart w:id="548" w:name="_Toc510422862"/>
      <w:bookmarkStart w:id="549" w:name="_Toc512405333"/>
      <w:bookmarkStart w:id="550" w:name="_Toc513974796"/>
      <w:bookmarkStart w:id="551" w:name="_Toc513977662"/>
      <w:bookmarkStart w:id="552" w:name="_Toc514658986"/>
      <w:bookmarkStart w:id="553" w:name="_Toc515879148"/>
      <w:bookmarkStart w:id="554" w:name="_Toc354542256"/>
      <w:bookmarkStart w:id="555" w:name="_Toc354542611"/>
      <w:bookmarkStart w:id="556" w:name="_Toc355509352"/>
      <w:bookmarkStart w:id="557" w:name="_Toc355509435"/>
      <w:bookmarkStart w:id="558" w:name="_Toc355509465"/>
      <w:bookmarkStart w:id="559" w:name="_Toc339426762"/>
      <w:bookmarkStart w:id="560" w:name="_Toc340468380"/>
      <w:bookmarkStart w:id="561" w:name="_Toc340468400"/>
      <w:bookmarkStart w:id="562" w:name="_Toc340649975"/>
      <w:bookmarkStart w:id="563" w:name="_Toc341084800"/>
      <w:bookmarkStart w:id="564" w:name="_Toc356967153"/>
      <w:bookmarkStart w:id="565" w:name="_Toc357236371"/>
      <w:bookmarkStart w:id="566" w:name="_Toc357840740"/>
      <w:bookmarkStart w:id="567" w:name="_Toc358801898"/>
      <w:bookmarkStart w:id="568" w:name="_Toc360872987"/>
      <w:bookmarkStart w:id="569" w:name="_Toc363618285"/>
      <w:bookmarkStart w:id="570" w:name="_Toc364676587"/>
      <w:bookmarkStart w:id="571" w:name="_Toc365446729"/>
      <w:bookmarkStart w:id="572" w:name="_Toc365450603"/>
      <w:bookmarkStart w:id="573" w:name="_Toc365879180"/>
      <w:bookmarkStart w:id="574" w:name="_Toc365879310"/>
      <w:bookmarkStart w:id="575" w:name="_Toc365879389"/>
      <w:bookmarkStart w:id="576" w:name="_Toc365880005"/>
      <w:bookmarkStart w:id="577" w:name="_Toc366898552"/>
      <w:bookmarkStart w:id="578" w:name="_Toc366902072"/>
      <w:bookmarkStart w:id="579" w:name="_Toc367202260"/>
      <w:bookmarkStart w:id="580" w:name="_Toc367243045"/>
      <w:bookmarkStart w:id="581" w:name="_Toc367246603"/>
      <w:bookmarkStart w:id="582" w:name="_Toc368208909"/>
      <w:bookmarkStart w:id="583" w:name="_Toc368217911"/>
      <w:bookmarkEnd w:id="507"/>
      <w:r>
        <w:t>4.2</w:t>
      </w:r>
      <w:r>
        <w:tab/>
      </w:r>
      <w:r w:rsidR="00CC20A3" w:rsidRPr="00B27165">
        <w:t>Conditions included in the Fixed LCD</w:t>
      </w:r>
      <w:bookmarkEnd w:id="508"/>
    </w:p>
    <w:p w14:paraId="501D1CF1" w14:textId="360CAC4D" w:rsidR="00E90AEB" w:rsidRPr="00E90AEB" w:rsidRDefault="00E90AEB" w:rsidP="00E90AEB">
      <w:r>
        <w:t>The</w:t>
      </w:r>
      <w:r w:rsidRPr="00743367">
        <w:t xml:space="preserve"> </w:t>
      </w:r>
      <w:ins w:id="584" w:author="Author">
        <w:r w:rsidR="00613CAA">
          <w:rPr>
            <w:rFonts w:asciiTheme="minorHAnsi" w:hAnsiTheme="minorHAnsi"/>
            <w:bCs/>
            <w:i/>
            <w:color w:val="0000FF"/>
            <w:szCs w:val="24"/>
            <w:u w:val="single"/>
          </w:rPr>
          <w:fldChar w:fldCharType="begin"/>
        </w:r>
        <w:r w:rsidR="00613CAA">
          <w:rPr>
            <w:rFonts w:asciiTheme="minorHAnsi" w:hAnsiTheme="minorHAnsi"/>
            <w:bCs/>
            <w:i/>
            <w:color w:val="0000FF"/>
            <w:szCs w:val="24"/>
            <w:u w:val="single"/>
          </w:rPr>
          <w:instrText xml:space="preserve"> HYPERLINK "https://www.legislation.gov.au/Details/F2020C00714" </w:instrText>
        </w:r>
        <w:r w:rsidR="00613CAA">
          <w:rPr>
            <w:rFonts w:asciiTheme="minorHAnsi" w:hAnsiTheme="minorHAnsi"/>
            <w:bCs/>
            <w:i/>
            <w:color w:val="0000FF"/>
            <w:szCs w:val="24"/>
            <w:u w:val="single"/>
          </w:rPr>
        </w:r>
        <w:r w:rsidR="00613CAA">
          <w:rPr>
            <w:rFonts w:asciiTheme="minorHAnsi" w:hAnsiTheme="minorHAnsi"/>
            <w:bCs/>
            <w:i/>
            <w:color w:val="0000FF"/>
            <w:szCs w:val="24"/>
            <w:u w:val="single"/>
          </w:rPr>
          <w:fldChar w:fldCharType="separate"/>
        </w:r>
        <w:r w:rsidRPr="00613CAA">
          <w:rPr>
            <w:rStyle w:val="Hyperlink"/>
            <w:rFonts w:asciiTheme="minorHAnsi" w:hAnsiTheme="minorHAnsi"/>
            <w:bCs/>
            <w:i/>
            <w:szCs w:val="24"/>
          </w:rPr>
          <w:t>Radiocommunications Licence Conditions (Fixed Licence) Determination 2015</w:t>
        </w:r>
        <w:r w:rsidR="00613CAA">
          <w:rPr>
            <w:rFonts w:asciiTheme="minorHAnsi" w:hAnsiTheme="minorHAnsi"/>
            <w:bCs/>
            <w:i/>
            <w:color w:val="0000FF"/>
            <w:szCs w:val="24"/>
            <w:u w:val="single"/>
          </w:rPr>
          <w:fldChar w:fldCharType="end"/>
        </w:r>
      </w:ins>
      <w:r>
        <w:rPr>
          <w:rFonts w:asciiTheme="minorHAnsi" w:hAnsiTheme="minorHAnsi"/>
          <w:i/>
          <w:szCs w:val="24"/>
        </w:rPr>
        <w:t xml:space="preserve"> </w:t>
      </w:r>
      <w:r w:rsidRPr="00D13191">
        <w:rPr>
          <w:rFonts w:asciiTheme="minorHAnsi" w:hAnsiTheme="minorHAnsi"/>
          <w:szCs w:val="24"/>
        </w:rPr>
        <w:t xml:space="preserve">(the Fixed LCD) </w:t>
      </w:r>
      <w:r w:rsidRPr="00E90AEB">
        <w:t>allows multiple stations to operate under one spectrum access.</w:t>
      </w:r>
      <w:r w:rsidR="00031236">
        <w:t xml:space="preserve">  It also includes generic conditions that apply to all fixed point-to-multipoint licences.</w:t>
      </w:r>
    </w:p>
    <w:p w14:paraId="69BD5A48" w14:textId="77777777" w:rsidR="00E90AEB" w:rsidRDefault="00E90AEB" w:rsidP="00211E0A">
      <w:pPr>
        <w:pStyle w:val="ListParagraph"/>
        <w:ind w:left="0"/>
        <w:rPr>
          <w:rFonts w:cs="Calibri"/>
        </w:rPr>
      </w:pPr>
    </w:p>
    <w:p w14:paraId="43FC5F65" w14:textId="1F1BA33A" w:rsidR="00211E0A" w:rsidRDefault="00211E0A" w:rsidP="00211E0A">
      <w:pPr>
        <w:pStyle w:val="ListParagraph"/>
        <w:ind w:left="0"/>
        <w:rPr>
          <w:rFonts w:ascii="Arial" w:hAnsi="Arial" w:cs="Arial"/>
          <w:i/>
          <w:sz w:val="20"/>
        </w:rPr>
      </w:pPr>
      <w:r w:rsidRPr="00391D82">
        <w:rPr>
          <w:rFonts w:cs="Calibri"/>
          <w:szCs w:val="24"/>
        </w:rPr>
        <w:t xml:space="preserve">It is expected that 5.6 GHz band </w:t>
      </w:r>
      <w:del w:id="585" w:author="Author">
        <w:r w:rsidRPr="00391D82">
          <w:rPr>
            <w:rFonts w:cs="Calibri"/>
            <w:szCs w:val="24"/>
          </w:rPr>
          <w:delText>P-MP</w:delText>
        </w:r>
      </w:del>
      <w:ins w:id="586" w:author="Author">
        <w:r w:rsidR="00953488">
          <w:rPr>
            <w:rFonts w:cs="Calibri"/>
            <w:szCs w:val="24"/>
          </w:rPr>
          <w:t>PMP</w:t>
        </w:r>
      </w:ins>
      <w:r w:rsidRPr="00391D82">
        <w:rPr>
          <w:rFonts w:cs="Calibri"/>
          <w:szCs w:val="24"/>
        </w:rPr>
        <w:t xml:space="preserve"> licensees </w:t>
      </w:r>
      <w:r w:rsidR="00701DD8">
        <w:rPr>
          <w:rFonts w:cs="Calibri"/>
          <w:szCs w:val="24"/>
        </w:rPr>
        <w:t xml:space="preserve">will </w:t>
      </w:r>
      <w:r w:rsidRPr="00391D82">
        <w:rPr>
          <w:rFonts w:cs="Calibri"/>
          <w:szCs w:val="24"/>
        </w:rPr>
        <w:t xml:space="preserve">take reasonable steps to enable compatibility between adjacent frequency </w:t>
      </w:r>
      <w:del w:id="587" w:author="Author">
        <w:r w:rsidRPr="00391D82">
          <w:rPr>
            <w:rFonts w:cs="Calibri"/>
            <w:szCs w:val="24"/>
          </w:rPr>
          <w:delText>P-MP</w:delText>
        </w:r>
      </w:del>
      <w:ins w:id="588" w:author="Author">
        <w:r w:rsidR="00953488">
          <w:rPr>
            <w:rFonts w:cs="Calibri"/>
            <w:szCs w:val="24"/>
          </w:rPr>
          <w:t>PMP</w:t>
        </w:r>
      </w:ins>
      <w:r w:rsidRPr="00391D82">
        <w:rPr>
          <w:rFonts w:cs="Calibri"/>
          <w:szCs w:val="24"/>
        </w:rPr>
        <w:t xml:space="preserve"> apparatus licensed services. </w:t>
      </w:r>
      <w:r>
        <w:rPr>
          <w:rFonts w:cs="Calibri"/>
          <w:szCs w:val="24"/>
        </w:rPr>
        <w:t xml:space="preserve"> </w:t>
      </w:r>
      <w:r w:rsidRPr="00391D82">
        <w:rPr>
          <w:rFonts w:cs="Calibri"/>
          <w:szCs w:val="24"/>
        </w:rPr>
        <w:t xml:space="preserve">To enforce this, </w:t>
      </w:r>
      <w:r w:rsidRPr="00D6050D">
        <w:rPr>
          <w:rFonts w:cs="Arial"/>
          <w:szCs w:val="24"/>
        </w:rPr>
        <w:t xml:space="preserve">the </w:t>
      </w:r>
      <w:r w:rsidR="00EB6DEE">
        <w:rPr>
          <w:rFonts w:cs="Arial"/>
          <w:szCs w:val="24"/>
        </w:rPr>
        <w:t xml:space="preserve">adjacent channel interference condition for </w:t>
      </w:r>
      <w:del w:id="589" w:author="Author">
        <w:r w:rsidR="00EB6DEE">
          <w:rPr>
            <w:rFonts w:cs="Arial"/>
            <w:szCs w:val="24"/>
          </w:rPr>
          <w:delText>P-MP</w:delText>
        </w:r>
      </w:del>
      <w:ins w:id="590" w:author="Author">
        <w:r w:rsidR="00953488">
          <w:rPr>
            <w:rFonts w:cs="Arial"/>
            <w:szCs w:val="24"/>
          </w:rPr>
          <w:t>PMP</w:t>
        </w:r>
      </w:ins>
      <w:r w:rsidR="00EB6DEE">
        <w:rPr>
          <w:rFonts w:cs="Arial"/>
          <w:szCs w:val="24"/>
        </w:rPr>
        <w:t xml:space="preserve"> systems in section 11T of the </w:t>
      </w:r>
      <w:r w:rsidR="00E90AEB">
        <w:rPr>
          <w:rFonts w:cs="Arial"/>
          <w:szCs w:val="24"/>
        </w:rPr>
        <w:t>Fixed LCD</w:t>
      </w:r>
      <w:r w:rsidR="00EB6DEE">
        <w:rPr>
          <w:rFonts w:cs="Arial"/>
          <w:szCs w:val="24"/>
        </w:rPr>
        <w:t xml:space="preserve"> has been revised to include the 5600-5620 and 5630-5650 MHz frequency ranges</w:t>
      </w:r>
      <w:r w:rsidRPr="00D6050D">
        <w:rPr>
          <w:rFonts w:cs="Arial"/>
          <w:i/>
          <w:szCs w:val="24"/>
        </w:rPr>
        <w:t>.</w:t>
      </w:r>
    </w:p>
    <w:p w14:paraId="43E490B0" w14:textId="77777777" w:rsidR="00211E0A" w:rsidRDefault="00211E0A" w:rsidP="00211E0A">
      <w:pPr>
        <w:pStyle w:val="ListParagraph"/>
        <w:ind w:left="0"/>
        <w:rPr>
          <w:rFonts w:ascii="Arial" w:hAnsi="Arial" w:cs="Arial"/>
          <w:i/>
          <w:sz w:val="20"/>
        </w:rPr>
      </w:pPr>
    </w:p>
    <w:p w14:paraId="328F9877" w14:textId="77777777" w:rsidR="00211E0A" w:rsidRPr="00D6050D" w:rsidRDefault="00211E0A" w:rsidP="00211E0A">
      <w:pPr>
        <w:pStyle w:val="hr"/>
        <w:shd w:val="clear" w:color="auto" w:fill="FFFFFF"/>
        <w:spacing w:before="0" w:beforeAutospacing="0" w:after="0" w:afterAutospacing="0"/>
        <w:ind w:left="720"/>
        <w:rPr>
          <w:rFonts w:ascii="Helvetica Neue" w:hAnsi="Helvetica Neue"/>
          <w:b/>
          <w:sz w:val="19"/>
          <w:szCs w:val="19"/>
          <w:lang w:val="en-US"/>
        </w:rPr>
      </w:pPr>
      <w:r w:rsidRPr="00D6050D">
        <w:rPr>
          <w:rStyle w:val="charsectno"/>
          <w:rFonts w:ascii="Helvetica Neue" w:hAnsi="Helvetica Neue"/>
          <w:b/>
          <w:sz w:val="19"/>
          <w:szCs w:val="19"/>
        </w:rPr>
        <w:t>Adjacent channel interference</w:t>
      </w:r>
    </w:p>
    <w:p w14:paraId="49D8CF9E" w14:textId="6F30EA2A" w:rsidR="00211E0A" w:rsidRDefault="00211E0A" w:rsidP="00211E0A">
      <w:pPr>
        <w:pStyle w:val="zr1"/>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xml:space="preserve">(1)   If the station is a base station that operates using time division duplex in the 1900 MHz to 1920 MHz band, </w:t>
      </w:r>
      <w:r w:rsidRPr="00493122">
        <w:rPr>
          <w:rFonts w:ascii="Helvetica Neue" w:hAnsi="Helvetica Neue"/>
          <w:sz w:val="19"/>
          <w:szCs w:val="19"/>
        </w:rPr>
        <w:t xml:space="preserve">the </w:t>
      </w:r>
      <w:r>
        <w:rPr>
          <w:rFonts w:ascii="Helvetica Neue" w:hAnsi="Helvetica Neue"/>
          <w:sz w:val="19"/>
          <w:szCs w:val="19"/>
        </w:rPr>
        <w:t>3400 MHz to 3700 MHz band</w:t>
      </w:r>
      <w:r w:rsidRPr="00493122">
        <w:rPr>
          <w:rFonts w:ascii="Helvetica Neue" w:hAnsi="Helvetica Neue"/>
          <w:sz w:val="19"/>
          <w:szCs w:val="19"/>
        </w:rPr>
        <w:t xml:space="preserve">, the 5600 MHz to 5620 MHz band or the 5630 to 5650 MHz band, </w:t>
      </w:r>
      <w:r>
        <w:rPr>
          <w:rFonts w:ascii="Helvetica Neue" w:hAnsi="Helvetica Neue"/>
          <w:sz w:val="19"/>
          <w:szCs w:val="19"/>
        </w:rPr>
        <w:t>the licensee:</w:t>
      </w:r>
    </w:p>
    <w:p w14:paraId="1DA1B7B1" w14:textId="7E16AC6C" w:rsidR="00211E0A" w:rsidRDefault="00211E0A" w:rsidP="00211E0A">
      <w:pPr>
        <w:pStyle w:val="zp1"/>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w:t>
      </w:r>
      <w:r w:rsidR="00C95D36">
        <w:rPr>
          <w:rFonts w:ascii="Helvetica Neue" w:hAnsi="Helvetica Neue"/>
          <w:sz w:val="19"/>
          <w:szCs w:val="19"/>
        </w:rPr>
        <w:t xml:space="preserve"> </w:t>
      </w:r>
      <w:r>
        <w:rPr>
          <w:rFonts w:ascii="Helvetica Neue" w:hAnsi="Helvetica Neue"/>
          <w:sz w:val="19"/>
          <w:szCs w:val="19"/>
        </w:rPr>
        <w:t>(a)    must not cause harmful interference to a base station receiver operating on an adjacent channel that:</w:t>
      </w:r>
    </w:p>
    <w:p w14:paraId="6010CC3A" w14:textId="77777777" w:rsidR="00211E0A" w:rsidRDefault="00211E0A" w:rsidP="00211E0A">
      <w:pPr>
        <w:pStyle w:val="p2"/>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(i)    operates using time division duplex; and</w:t>
      </w:r>
    </w:p>
    <w:p w14:paraId="7F77BF7B" w14:textId="77777777" w:rsidR="00211E0A" w:rsidRDefault="00211E0A" w:rsidP="00211E0A">
      <w:pPr>
        <w:pStyle w:val="p2"/>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(ii)    is operated in accordance with its licence; and</w:t>
      </w:r>
    </w:p>
    <w:p w14:paraId="2FF9DFE6" w14:textId="77777777" w:rsidR="00211E0A" w:rsidRDefault="00211E0A" w:rsidP="00211E0A">
      <w:pPr>
        <w:pStyle w:val="zp1"/>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(b)    cannot claim protection from harmful interference caused by a base station operating on an adjacent channel that:</w:t>
      </w:r>
    </w:p>
    <w:p w14:paraId="200F4B1B" w14:textId="77777777" w:rsidR="00211E0A" w:rsidRDefault="00211E0A" w:rsidP="00211E0A">
      <w:pPr>
        <w:pStyle w:val="p2"/>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(i)    operates using time division duplex; and</w:t>
      </w:r>
    </w:p>
    <w:p w14:paraId="05C10867" w14:textId="77777777" w:rsidR="00211E0A" w:rsidRDefault="00211E0A" w:rsidP="00211E0A">
      <w:pPr>
        <w:pStyle w:val="p2"/>
        <w:shd w:val="clear" w:color="auto" w:fill="FFFFFF"/>
        <w:spacing w:before="0" w:beforeAutospacing="0" w:after="0" w:afterAutospacing="0"/>
        <w:ind w:left="720"/>
        <w:rPr>
          <w:rFonts w:ascii="Helvetica Neue" w:hAnsi="Helvetica Neue"/>
          <w:sz w:val="19"/>
          <w:szCs w:val="19"/>
        </w:rPr>
      </w:pPr>
      <w:r>
        <w:rPr>
          <w:rFonts w:ascii="Helvetica Neue" w:hAnsi="Helvetica Neue"/>
          <w:sz w:val="19"/>
          <w:szCs w:val="19"/>
        </w:rPr>
        <w:t>                         (ii)    is operated in accordance with its licence.</w:t>
      </w:r>
    </w:p>
    <w:p w14:paraId="596C16BB" w14:textId="77777777" w:rsidR="00211E0A" w:rsidRDefault="00211E0A" w:rsidP="00211E0A">
      <w:pPr>
        <w:pStyle w:val="p2"/>
        <w:shd w:val="clear" w:color="auto" w:fill="FFFFFF"/>
        <w:spacing w:before="0" w:beforeAutospacing="0" w:after="0" w:afterAutospacing="0"/>
        <w:ind w:left="720"/>
        <w:rPr>
          <w:rFonts w:ascii="Helvetica Neue" w:hAnsi="Helvetica Neue"/>
          <w:sz w:val="19"/>
          <w:szCs w:val="19"/>
          <w:lang w:val="en-US"/>
        </w:rPr>
      </w:pPr>
    </w:p>
    <w:p w14:paraId="22B0F06F" w14:textId="77777777" w:rsidR="00211E0A" w:rsidRDefault="00211E0A" w:rsidP="00211E0A">
      <w:pPr>
        <w:pStyle w:val="zr2"/>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(2)   The licensee is taken to have complied with subsection (1) in relation to another licensee if the licensees:</w:t>
      </w:r>
    </w:p>
    <w:p w14:paraId="79048665" w14:textId="46E19987" w:rsidR="00211E0A" w:rsidRDefault="00211E0A" w:rsidP="00211E0A">
      <w:pPr>
        <w:pStyle w:val="p1"/>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(a)    align transmission and reception timing as soon as practicable to avoid the interference; or</w:t>
      </w:r>
    </w:p>
    <w:p w14:paraId="3DA4DA1C" w14:textId="77777777" w:rsidR="00211E0A" w:rsidRDefault="00211E0A" w:rsidP="00211E0A">
      <w:pPr>
        <w:pStyle w:val="p1"/>
        <w:shd w:val="clear" w:color="auto" w:fill="FFFFFF"/>
        <w:spacing w:before="0" w:beforeAutospacing="0" w:after="0" w:afterAutospacing="0"/>
        <w:ind w:left="720"/>
        <w:rPr>
          <w:rFonts w:ascii="Helvetica Neue" w:hAnsi="Helvetica Neue"/>
          <w:sz w:val="19"/>
          <w:szCs w:val="19"/>
        </w:rPr>
      </w:pPr>
      <w:r>
        <w:rPr>
          <w:rFonts w:ascii="Helvetica Neue" w:hAnsi="Helvetica Neue"/>
          <w:sz w:val="19"/>
          <w:szCs w:val="19"/>
        </w:rPr>
        <w:t>               (b)    make other arrangements that avoid the interference.</w:t>
      </w:r>
    </w:p>
    <w:p w14:paraId="7850431A" w14:textId="77777777" w:rsidR="00211E0A" w:rsidRDefault="00211E0A" w:rsidP="00211E0A">
      <w:pPr>
        <w:pStyle w:val="p1"/>
        <w:shd w:val="clear" w:color="auto" w:fill="FFFFFF"/>
        <w:spacing w:before="0" w:beforeAutospacing="0" w:after="0" w:afterAutospacing="0"/>
        <w:ind w:left="720"/>
        <w:rPr>
          <w:rFonts w:ascii="Helvetica Neue" w:hAnsi="Helvetica Neue"/>
          <w:sz w:val="19"/>
          <w:szCs w:val="19"/>
          <w:lang w:val="en-US"/>
        </w:rPr>
      </w:pPr>
    </w:p>
    <w:p w14:paraId="3A2B41F8" w14:textId="77777777" w:rsidR="00211E0A" w:rsidRDefault="00211E0A" w:rsidP="00211E0A">
      <w:pPr>
        <w:pStyle w:val="zr2"/>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(3)   In this section:</w:t>
      </w:r>
    </w:p>
    <w:p w14:paraId="288E94F2" w14:textId="77777777" w:rsidR="00211E0A" w:rsidRDefault="00211E0A" w:rsidP="00114D76">
      <w:pPr>
        <w:pStyle w:val="definition"/>
        <w:shd w:val="clear" w:color="auto" w:fill="FFFFFF"/>
        <w:spacing w:before="0" w:beforeAutospacing="0" w:after="0" w:afterAutospacing="0"/>
        <w:ind w:left="720" w:firstLine="720"/>
        <w:rPr>
          <w:rFonts w:ascii="Helvetica Neue" w:hAnsi="Helvetica Neue"/>
          <w:sz w:val="19"/>
          <w:szCs w:val="19"/>
          <w:lang w:val="en-US"/>
        </w:rPr>
      </w:pPr>
      <w:r>
        <w:rPr>
          <w:rFonts w:ascii="Helvetica Neue" w:hAnsi="Helvetica Neue"/>
          <w:b/>
          <w:bCs/>
          <w:i/>
          <w:iCs/>
          <w:sz w:val="19"/>
          <w:szCs w:val="19"/>
        </w:rPr>
        <w:t>adjacent channel</w:t>
      </w:r>
      <w:r>
        <w:rPr>
          <w:rFonts w:ascii="Helvetica Neue" w:hAnsi="Helvetica Neue"/>
          <w:sz w:val="19"/>
          <w:szCs w:val="19"/>
        </w:rPr>
        <w:t>, in relation to a licence, means a frequency band that:</w:t>
      </w:r>
    </w:p>
    <w:p w14:paraId="00F4D731" w14:textId="57CBB844" w:rsidR="00211E0A" w:rsidRDefault="00211E0A" w:rsidP="00211E0A">
      <w:pPr>
        <w:pStyle w:val="p1"/>
        <w:shd w:val="clear" w:color="auto" w:fill="FFFFFF"/>
        <w:spacing w:before="0" w:beforeAutospacing="0" w:after="0" w:afterAutospacing="0"/>
        <w:ind w:left="720"/>
        <w:rPr>
          <w:rFonts w:ascii="Helvetica Neue" w:hAnsi="Helvetica Neue"/>
          <w:sz w:val="19"/>
          <w:szCs w:val="19"/>
          <w:lang w:val="en-US"/>
        </w:rPr>
      </w:pPr>
      <w:r>
        <w:rPr>
          <w:rFonts w:ascii="Helvetica Neue" w:hAnsi="Helvetica Neue"/>
          <w:sz w:val="19"/>
          <w:szCs w:val="19"/>
        </w:rPr>
        <w:t>               (a)    is within the 1 GHz to 275 GHz frequency band; and</w:t>
      </w:r>
    </w:p>
    <w:p w14:paraId="2270306D" w14:textId="3D68FBF1" w:rsidR="00211E0A" w:rsidRDefault="00211E0A" w:rsidP="00BE78C9">
      <w:pPr>
        <w:pStyle w:val="p1"/>
        <w:shd w:val="clear" w:color="auto" w:fill="FFFFFF"/>
        <w:spacing w:before="0" w:beforeAutospacing="0" w:after="0" w:afterAutospacing="0"/>
        <w:ind w:left="720"/>
      </w:pPr>
      <w:r>
        <w:rPr>
          <w:rFonts w:ascii="Helvetica Neue" w:hAnsi="Helvetica Neue"/>
          <w:sz w:val="19"/>
          <w:szCs w:val="19"/>
        </w:rPr>
        <w:t>              </w:t>
      </w:r>
      <w:r w:rsidR="00292B15">
        <w:rPr>
          <w:rFonts w:ascii="Helvetica Neue" w:hAnsi="Helvetica Neue"/>
          <w:sz w:val="19"/>
          <w:szCs w:val="19"/>
        </w:rPr>
        <w:t xml:space="preserve"> </w:t>
      </w:r>
      <w:r>
        <w:rPr>
          <w:rFonts w:ascii="Helvetica Neue" w:hAnsi="Helvetica Neue"/>
          <w:sz w:val="19"/>
          <w:szCs w:val="19"/>
        </w:rPr>
        <w:t>(b)    is immediately adjacent to the frequency band to which the licence relates.</w:t>
      </w:r>
    </w:p>
    <w:p w14:paraId="716443AA" w14:textId="6DEE8C6A" w:rsidR="00C35E41" w:rsidRPr="005762D0" w:rsidRDefault="00076EC9" w:rsidP="00B50417">
      <w:pPr>
        <w:pStyle w:val="Heading2"/>
      </w:pPr>
      <w:bookmarkStart w:id="591" w:name="_Toc522869581"/>
      <w:r>
        <w:t>4.3</w:t>
      </w:r>
      <w:r>
        <w:tab/>
      </w:r>
      <w:r w:rsidR="00524F89">
        <w:t>Special Conditions</w:t>
      </w:r>
      <w:bookmarkEnd w:id="509"/>
      <w:bookmarkEnd w:id="510"/>
      <w:bookmarkEnd w:id="591"/>
    </w:p>
    <w:p w14:paraId="16C4CFC0" w14:textId="28E9F90E" w:rsidR="00524F89" w:rsidRDefault="00E35380" w:rsidP="00524F89">
      <w:pPr>
        <w:spacing w:before="60" w:after="60"/>
        <w:rPr>
          <w:lang w:val="en-AU"/>
        </w:rPr>
      </w:pPr>
      <w:r>
        <w:rPr>
          <w:lang w:val="en-AU"/>
        </w:rPr>
        <w:t>Conditions of operation</w:t>
      </w:r>
      <w:r w:rsidR="00524F89" w:rsidRPr="00CC3983">
        <w:rPr>
          <w:lang w:val="en-AU"/>
        </w:rPr>
        <w:t xml:space="preserve"> which apply to an individual licence, will be printed on the licence under the heading ‘Special Conditions’.</w:t>
      </w:r>
      <w:r w:rsidR="00524F89">
        <w:rPr>
          <w:lang w:val="en-AU"/>
        </w:rPr>
        <w:t xml:space="preserve"> </w:t>
      </w:r>
      <w:r w:rsidR="00391D82">
        <w:rPr>
          <w:lang w:val="en-AU"/>
        </w:rPr>
        <w:t xml:space="preserve"> </w:t>
      </w:r>
      <w:r w:rsidR="00B07A33">
        <w:rPr>
          <w:lang w:val="en-AU"/>
        </w:rPr>
        <w:t>T</w:t>
      </w:r>
      <w:r w:rsidR="00524F89">
        <w:rPr>
          <w:lang w:val="en-AU"/>
        </w:rPr>
        <w:t>he application of special conditions by the ACMA will be considered on a case-by-case basis as required.</w:t>
      </w:r>
    </w:p>
    <w:p w14:paraId="1CFC146D" w14:textId="77777777" w:rsidR="008A5026" w:rsidRPr="00375F50" w:rsidRDefault="008A5026" w:rsidP="00524F89">
      <w:pPr>
        <w:pStyle w:val="ListBullet"/>
        <w:ind w:left="0" w:firstLine="0"/>
        <w:rPr>
          <w:rFonts w:cs="Calibri"/>
          <w:sz w:val="12"/>
          <w:szCs w:val="12"/>
        </w:rPr>
      </w:pPr>
    </w:p>
    <w:p w14:paraId="62BC08B1" w14:textId="153B2A61" w:rsidR="00157FAD" w:rsidRDefault="00157FAD" w:rsidP="00B542F3">
      <w:pPr>
        <w:pStyle w:val="ListParagraph"/>
        <w:spacing w:after="60"/>
        <w:ind w:left="0"/>
        <w:rPr>
          <w:rFonts w:cs="Calibri"/>
          <w:b/>
          <w:u w:val="single"/>
        </w:rPr>
      </w:pPr>
      <w:r>
        <w:rPr>
          <w:rFonts w:cs="Calibri"/>
          <w:b/>
          <w:u w:val="single"/>
        </w:rPr>
        <w:t xml:space="preserve">Special Condition </w:t>
      </w:r>
      <w:r w:rsidR="00446B70">
        <w:rPr>
          <w:rFonts w:cs="Calibri"/>
          <w:b/>
          <w:u w:val="single"/>
        </w:rPr>
        <w:t>FA3</w:t>
      </w:r>
    </w:p>
    <w:p w14:paraId="5CFDF22C" w14:textId="77777777" w:rsidR="00B542F3" w:rsidRPr="000B1804" w:rsidRDefault="00B542F3" w:rsidP="00B542F3">
      <w:pPr>
        <w:pStyle w:val="ListParagraph"/>
        <w:spacing w:after="60"/>
        <w:ind w:left="0"/>
        <w:rPr>
          <w:rFonts w:cs="Calibri"/>
          <w:b/>
          <w:sz w:val="12"/>
          <w:szCs w:val="12"/>
          <w:u w:val="single"/>
        </w:rPr>
      </w:pPr>
    </w:p>
    <w:p w14:paraId="0A99AEBE" w14:textId="71E9F6F9" w:rsidR="00157FAD" w:rsidRDefault="00157FAD" w:rsidP="00B542F3">
      <w:pPr>
        <w:pStyle w:val="ListParagraph"/>
        <w:spacing w:before="120"/>
        <w:ind w:left="0"/>
        <w:rPr>
          <w:rFonts w:cs="Calibri"/>
        </w:rPr>
      </w:pPr>
      <w:r>
        <w:rPr>
          <w:rFonts w:cs="Calibri"/>
        </w:rPr>
        <w:t xml:space="preserve">In the event that a </w:t>
      </w:r>
      <w:r w:rsidR="00D612C4">
        <w:rPr>
          <w:rFonts w:cs="Calibri"/>
        </w:rPr>
        <w:t>radiolocation</w:t>
      </w:r>
      <w:r>
        <w:rPr>
          <w:rFonts w:cs="Calibri"/>
        </w:rPr>
        <w:t xml:space="preserve"> transmitter into</w:t>
      </w:r>
      <w:r w:rsidR="002E2E16">
        <w:rPr>
          <w:rFonts w:cs="Calibri"/>
        </w:rPr>
        <w:t xml:space="preserve"> a</w:t>
      </w:r>
      <w:r>
        <w:rPr>
          <w:rFonts w:cs="Calibri"/>
        </w:rPr>
        <w:t xml:space="preserve"> </w:t>
      </w:r>
      <w:del w:id="592" w:author="Author">
        <w:r>
          <w:rPr>
            <w:rFonts w:cs="Calibri"/>
          </w:rPr>
          <w:delText>P-MP</w:delText>
        </w:r>
      </w:del>
      <w:ins w:id="593" w:author="Author">
        <w:r w:rsidR="00953488">
          <w:rPr>
            <w:rFonts w:cs="Calibri"/>
          </w:rPr>
          <w:t>PMP</w:t>
        </w:r>
      </w:ins>
      <w:r>
        <w:rPr>
          <w:rFonts w:cs="Calibri"/>
        </w:rPr>
        <w:t xml:space="preserve"> receiver coordination calculation fails to achieve the required protection level the prospective licensee may consider</w:t>
      </w:r>
      <w:r w:rsidR="00BE13EF">
        <w:rPr>
          <w:rFonts w:cs="Calibri"/>
        </w:rPr>
        <w:t xml:space="preserve"> that, in view </w:t>
      </w:r>
      <w:r>
        <w:rPr>
          <w:rFonts w:cs="Calibri"/>
        </w:rPr>
        <w:t>of the small percentage of time for which the interference threshold is exceeded</w:t>
      </w:r>
      <w:r w:rsidR="003D4567">
        <w:rPr>
          <w:rFonts w:cs="Calibri"/>
        </w:rPr>
        <w:t>,</w:t>
      </w:r>
      <w:r w:rsidR="00BE13EF">
        <w:rPr>
          <w:rFonts w:cs="Calibri"/>
        </w:rPr>
        <w:t xml:space="preserve"> </w:t>
      </w:r>
      <w:r>
        <w:rPr>
          <w:rFonts w:cs="Calibri"/>
        </w:rPr>
        <w:t xml:space="preserve">it is reasonable to accept the predicted </w:t>
      </w:r>
      <w:r w:rsidR="00687B9B">
        <w:rPr>
          <w:rFonts w:cs="Calibri"/>
        </w:rPr>
        <w:t xml:space="preserve">interference </w:t>
      </w:r>
      <w:r>
        <w:rPr>
          <w:rFonts w:cs="Calibri"/>
        </w:rPr>
        <w:t xml:space="preserve">risk.  </w:t>
      </w:r>
      <w:r w:rsidR="003D4567">
        <w:rPr>
          <w:rFonts w:cs="Calibri"/>
        </w:rPr>
        <w:t xml:space="preserve">Should the applicant decide to accept the risk involved in operating a receiver under these circumstances, </w:t>
      </w:r>
      <w:r>
        <w:rPr>
          <w:rFonts w:cs="Calibri"/>
        </w:rPr>
        <w:t>the</w:t>
      </w:r>
      <w:r w:rsidR="002E2E16">
        <w:rPr>
          <w:rFonts w:cs="Calibri"/>
        </w:rPr>
        <w:t xml:space="preserve"> </w:t>
      </w:r>
      <w:del w:id="594" w:author="Author">
        <w:r w:rsidR="002E2E16">
          <w:rPr>
            <w:rFonts w:cs="Calibri"/>
          </w:rPr>
          <w:delText>P-MP</w:delText>
        </w:r>
      </w:del>
      <w:ins w:id="595" w:author="Author">
        <w:r w:rsidR="00953488">
          <w:rPr>
            <w:rFonts w:cs="Calibri"/>
          </w:rPr>
          <w:t>PMP</w:t>
        </w:r>
      </w:ins>
      <w:r>
        <w:rPr>
          <w:rFonts w:cs="Calibri"/>
        </w:rPr>
        <w:t xml:space="preserve"> licence may </w:t>
      </w:r>
      <w:r w:rsidR="00B07A33">
        <w:rPr>
          <w:rFonts w:cs="Calibri"/>
        </w:rPr>
        <w:t xml:space="preserve">be granted </w:t>
      </w:r>
      <w:r w:rsidR="003D4567">
        <w:rPr>
          <w:rFonts w:cs="Calibri"/>
        </w:rPr>
        <w:t xml:space="preserve">provided </w:t>
      </w:r>
      <w:r>
        <w:rPr>
          <w:rFonts w:cs="Calibri"/>
        </w:rPr>
        <w:t>t</w:t>
      </w:r>
      <w:r w:rsidR="003E7549">
        <w:rPr>
          <w:rFonts w:cs="Calibri"/>
        </w:rPr>
        <w:t xml:space="preserve">he following </w:t>
      </w:r>
      <w:r w:rsidR="00B07A33">
        <w:rPr>
          <w:rFonts w:cs="Calibri"/>
        </w:rPr>
        <w:t>s</w:t>
      </w:r>
      <w:r w:rsidR="003E7549">
        <w:rPr>
          <w:rFonts w:cs="Calibri"/>
        </w:rPr>
        <w:t xml:space="preserve">pecial </w:t>
      </w:r>
      <w:r w:rsidR="00B07A33">
        <w:rPr>
          <w:rFonts w:cs="Calibri"/>
        </w:rPr>
        <w:t>c</w:t>
      </w:r>
      <w:r w:rsidR="003E7549">
        <w:rPr>
          <w:rFonts w:cs="Calibri"/>
        </w:rPr>
        <w:t>ondition</w:t>
      </w:r>
      <w:r w:rsidR="003D4567">
        <w:rPr>
          <w:rFonts w:cs="Calibri"/>
        </w:rPr>
        <w:t xml:space="preserve"> is attached to the licence</w:t>
      </w:r>
      <w:r w:rsidR="003E7549">
        <w:rPr>
          <w:rFonts w:cs="Calibri"/>
        </w:rPr>
        <w:t>:</w:t>
      </w:r>
    </w:p>
    <w:p w14:paraId="24940BED" w14:textId="77777777" w:rsidR="00157FAD" w:rsidRPr="000B6A9F" w:rsidRDefault="00157FAD" w:rsidP="00157FAD">
      <w:pPr>
        <w:pStyle w:val="ListParagraph"/>
        <w:ind w:left="0"/>
        <w:rPr>
          <w:rFonts w:cs="Calibri"/>
          <w:sz w:val="12"/>
          <w:szCs w:val="12"/>
        </w:rPr>
      </w:pPr>
    </w:p>
    <w:p w14:paraId="216B5A2E" w14:textId="07146C36" w:rsidR="008A5026" w:rsidRDefault="00157FAD" w:rsidP="00B11F3C">
      <w:pPr>
        <w:pStyle w:val="ListBullet"/>
        <w:ind w:left="720" w:firstLine="0"/>
        <w:rPr>
          <w:i/>
        </w:rPr>
      </w:pPr>
      <w:bookmarkStart w:id="596" w:name="_Hlk531681401"/>
      <w:r>
        <w:rPr>
          <w:i/>
        </w:rPr>
        <w:t>The licensee has agree</w:t>
      </w:r>
      <w:r w:rsidR="00BE13EF">
        <w:rPr>
          <w:i/>
        </w:rPr>
        <w:t>d</w:t>
      </w:r>
      <w:r>
        <w:rPr>
          <w:i/>
        </w:rPr>
        <w:t xml:space="preserve"> to accept </w:t>
      </w:r>
      <w:r w:rsidR="00FA5CCB">
        <w:rPr>
          <w:i/>
        </w:rPr>
        <w:t xml:space="preserve">interference from </w:t>
      </w:r>
      <w:r w:rsidR="006A35D6">
        <w:rPr>
          <w:i/>
        </w:rPr>
        <w:t xml:space="preserve">one or more </w:t>
      </w:r>
      <w:r w:rsidR="00F0041A">
        <w:rPr>
          <w:i/>
        </w:rPr>
        <w:t xml:space="preserve">5.6 GHz band </w:t>
      </w:r>
      <w:r w:rsidR="00D612C4">
        <w:rPr>
          <w:i/>
        </w:rPr>
        <w:t>radiolocation</w:t>
      </w:r>
      <w:r w:rsidR="00A86231">
        <w:rPr>
          <w:i/>
        </w:rPr>
        <w:t xml:space="preserve"> stations</w:t>
      </w:r>
      <w:r w:rsidR="002E2E16">
        <w:rPr>
          <w:i/>
        </w:rPr>
        <w:t xml:space="preserve"> </w:t>
      </w:r>
      <w:r w:rsidR="00F0041A">
        <w:rPr>
          <w:i/>
        </w:rPr>
        <w:t>that were included in coordination calculations at the time when the P-MP system was licensed</w:t>
      </w:r>
      <w:r w:rsidR="00B513C1">
        <w:rPr>
          <w:i/>
        </w:rPr>
        <w:t>.</w:t>
      </w:r>
      <w:r w:rsidR="003D4567" w:rsidRPr="00F61278" w:rsidDel="003D4567">
        <w:rPr>
          <w:i/>
          <w:highlight w:val="yellow"/>
        </w:rPr>
        <w:t xml:space="preserve"> </w:t>
      </w:r>
    </w:p>
    <w:bookmarkEnd w:id="596"/>
    <w:p w14:paraId="543B3249" w14:textId="77777777" w:rsidR="005841E6" w:rsidRDefault="005841E6" w:rsidP="00B11F3C">
      <w:pPr>
        <w:pStyle w:val="ListBullet"/>
        <w:ind w:left="720" w:firstLine="0"/>
        <w:rPr>
          <w:i/>
        </w:rPr>
      </w:pPr>
    </w:p>
    <w:p w14:paraId="080AEBA1" w14:textId="36BAA205" w:rsidR="005841E6" w:rsidRDefault="005841E6" w:rsidP="005841E6">
      <w:pPr>
        <w:pStyle w:val="ListParagraph"/>
        <w:spacing w:after="60"/>
        <w:ind w:left="0"/>
        <w:rPr>
          <w:rFonts w:cs="Calibri"/>
          <w:b/>
          <w:u w:val="single"/>
        </w:rPr>
      </w:pPr>
      <w:bookmarkStart w:id="597" w:name="_Hlk525133425"/>
      <w:r>
        <w:rPr>
          <w:rFonts w:cs="Calibri"/>
          <w:b/>
          <w:u w:val="single"/>
        </w:rPr>
        <w:t xml:space="preserve">Special Condition </w:t>
      </w:r>
      <w:r w:rsidR="00446B70">
        <w:rPr>
          <w:rFonts w:cs="Calibri"/>
          <w:b/>
          <w:u w:val="single"/>
        </w:rPr>
        <w:t>FA4</w:t>
      </w:r>
    </w:p>
    <w:p w14:paraId="25FE23C1" w14:textId="77777777" w:rsidR="005841E6" w:rsidRPr="000B1804" w:rsidRDefault="005841E6" w:rsidP="005841E6">
      <w:pPr>
        <w:pStyle w:val="ListParagraph"/>
        <w:spacing w:after="60"/>
        <w:ind w:left="0"/>
        <w:rPr>
          <w:rFonts w:cs="Calibri"/>
          <w:b/>
          <w:sz w:val="12"/>
          <w:szCs w:val="12"/>
          <w:u w:val="single"/>
        </w:rPr>
      </w:pPr>
    </w:p>
    <w:p w14:paraId="21AE79A8" w14:textId="5CA3CD35" w:rsidR="005841E6" w:rsidRDefault="005841E6" w:rsidP="005841E6">
      <w:pPr>
        <w:pStyle w:val="ListParagraph"/>
        <w:spacing w:before="120"/>
        <w:ind w:left="0"/>
        <w:rPr>
          <w:rFonts w:cs="Calibri"/>
        </w:rPr>
      </w:pPr>
      <w:r>
        <w:rPr>
          <w:rFonts w:cs="Calibri"/>
        </w:rPr>
        <w:t xml:space="preserve">In the event that a </w:t>
      </w:r>
      <w:del w:id="598" w:author="Author">
        <w:r w:rsidR="0016634B">
          <w:rPr>
            <w:rFonts w:cs="Calibri"/>
          </w:rPr>
          <w:delText>P-MP</w:delText>
        </w:r>
      </w:del>
      <w:ins w:id="599" w:author="Author">
        <w:r w:rsidR="00953488">
          <w:rPr>
            <w:rFonts w:cs="Calibri"/>
          </w:rPr>
          <w:t>PMP</w:t>
        </w:r>
      </w:ins>
      <w:r w:rsidR="0016634B">
        <w:rPr>
          <w:rFonts w:cs="Calibri"/>
        </w:rPr>
        <w:t xml:space="preserve"> remote station transmitter </w:t>
      </w:r>
      <w:r>
        <w:rPr>
          <w:rFonts w:cs="Calibri"/>
        </w:rPr>
        <w:t xml:space="preserve">fails to achieve the </w:t>
      </w:r>
      <w:r w:rsidR="0016634B">
        <w:rPr>
          <w:rFonts w:cs="Calibri"/>
        </w:rPr>
        <w:t xml:space="preserve">compatibility condition spelt out in section 3.4 2b (i) and (ii), licensing may proceed if the prospective licensee agrees that their </w:t>
      </w:r>
      <w:del w:id="600" w:author="Author">
        <w:r w:rsidR="0016634B">
          <w:rPr>
            <w:rFonts w:cs="Calibri"/>
          </w:rPr>
          <w:delText>P-MP</w:delText>
        </w:r>
      </w:del>
      <w:ins w:id="601" w:author="Author">
        <w:r w:rsidR="00953488">
          <w:rPr>
            <w:rFonts w:cs="Calibri"/>
          </w:rPr>
          <w:t>PMP</w:t>
        </w:r>
      </w:ins>
      <w:r w:rsidR="0016634B">
        <w:rPr>
          <w:rFonts w:cs="Calibri"/>
        </w:rPr>
        <w:t xml:space="preserve"> coverage area will not include </w:t>
      </w:r>
      <w:r w:rsidR="00B43C1A">
        <w:rPr>
          <w:rFonts w:cs="Calibri"/>
        </w:rPr>
        <w:t>areas</w:t>
      </w:r>
      <w:r w:rsidR="0016634B">
        <w:rPr>
          <w:rFonts w:cs="Calibri"/>
        </w:rPr>
        <w:t xml:space="preserve"> where the condition of section 3.4 2b (i) and (ii) is not achieved.  </w:t>
      </w:r>
      <w:r>
        <w:rPr>
          <w:rFonts w:cs="Calibri"/>
        </w:rPr>
        <w:t>Should the applicant decide to accept th</w:t>
      </w:r>
      <w:r w:rsidR="0016634B">
        <w:rPr>
          <w:rFonts w:cs="Calibri"/>
        </w:rPr>
        <w:t>is limitation on remote station deployment</w:t>
      </w:r>
      <w:r>
        <w:rPr>
          <w:rFonts w:cs="Calibri"/>
        </w:rPr>
        <w:t xml:space="preserve">, the </w:t>
      </w:r>
      <w:del w:id="602" w:author="Author">
        <w:r>
          <w:rPr>
            <w:rFonts w:cs="Calibri"/>
          </w:rPr>
          <w:delText>P-MP</w:delText>
        </w:r>
      </w:del>
      <w:ins w:id="603" w:author="Author">
        <w:r w:rsidR="00953488">
          <w:rPr>
            <w:rFonts w:cs="Calibri"/>
          </w:rPr>
          <w:t>PMP</w:t>
        </w:r>
      </w:ins>
      <w:r>
        <w:rPr>
          <w:rFonts w:cs="Calibri"/>
        </w:rPr>
        <w:t xml:space="preserve"> licence may be granted provided the following special condition is attached to the licence:</w:t>
      </w:r>
    </w:p>
    <w:p w14:paraId="3D7DF401" w14:textId="77777777" w:rsidR="005841E6" w:rsidRPr="000B6A9F" w:rsidRDefault="005841E6" w:rsidP="005841E6">
      <w:pPr>
        <w:pStyle w:val="ListParagraph"/>
        <w:ind w:left="0"/>
        <w:rPr>
          <w:rFonts w:cs="Calibri"/>
          <w:sz w:val="12"/>
          <w:szCs w:val="12"/>
        </w:rPr>
      </w:pPr>
    </w:p>
    <w:p w14:paraId="19781435" w14:textId="77777777" w:rsidR="0016634B" w:rsidRDefault="0016634B" w:rsidP="005841E6">
      <w:pPr>
        <w:pStyle w:val="ListBullet"/>
        <w:ind w:left="720" w:firstLine="0"/>
        <w:rPr>
          <w:i/>
        </w:rPr>
      </w:pPr>
      <w:r>
        <w:rPr>
          <w:i/>
        </w:rPr>
        <w:t xml:space="preserve">Calculations have indicated that at some locations the coordination requirement of section 3.4 2b (i) and (ii) of RALI FX-23 has not been met.  </w:t>
      </w:r>
      <w:r w:rsidR="005841E6">
        <w:rPr>
          <w:i/>
        </w:rPr>
        <w:t xml:space="preserve">The licensee has agreed </w:t>
      </w:r>
      <w:r>
        <w:rPr>
          <w:i/>
        </w:rPr>
        <w:t>that remote stations shall not be deployed at those locations.</w:t>
      </w:r>
    </w:p>
    <w:bookmarkEnd w:id="597"/>
    <w:p w14:paraId="07C4129E" w14:textId="77777777" w:rsidR="005841E6" w:rsidRDefault="005841E6" w:rsidP="00B11F3C">
      <w:pPr>
        <w:pStyle w:val="ListBullet"/>
        <w:ind w:left="720" w:firstLine="0"/>
        <w:rPr>
          <w:b/>
          <w:lang w:val="en-AU"/>
        </w:rPr>
      </w:pPr>
    </w:p>
    <w:p w14:paraId="34E59355" w14:textId="2CB64F14" w:rsidR="00371545" w:rsidRPr="005762D0" w:rsidRDefault="00076EC9" w:rsidP="00B50417">
      <w:pPr>
        <w:pStyle w:val="Heading2"/>
      </w:pPr>
      <w:bookmarkStart w:id="604" w:name="_Toc503350135"/>
      <w:bookmarkStart w:id="605" w:name="_Toc503527119"/>
      <w:bookmarkStart w:id="606" w:name="_Toc503529318"/>
      <w:bookmarkStart w:id="607" w:name="_Toc522869582"/>
      <w:bookmarkStart w:id="608" w:name="_Toc516988327"/>
      <w:bookmarkStart w:id="609" w:name="_Toc517506887"/>
      <w:bookmarkStart w:id="610" w:name="_Toc517508857"/>
      <w:bookmarkStart w:id="611" w:name="_Toc520711896"/>
      <w:bookmarkStart w:id="612" w:name="_Toc520782332"/>
      <w:bookmarkStart w:id="613" w:name="_Toc521378831"/>
      <w:bookmarkStart w:id="614" w:name="_Toc521751700"/>
      <w:bookmarkStart w:id="615" w:name="_Toc526052748"/>
      <w:bookmarkEnd w:id="604"/>
      <w:bookmarkEnd w:id="605"/>
      <w:bookmarkEnd w:id="606"/>
      <w:r>
        <w:t>4.4</w:t>
      </w:r>
      <w:r>
        <w:tab/>
      </w:r>
      <w:r w:rsidR="00371545">
        <w:t>Advisory Notes</w:t>
      </w:r>
      <w:bookmarkEnd w:id="607"/>
    </w:p>
    <w:p w14:paraId="24D75296" w14:textId="3FD405D5" w:rsidR="00371545" w:rsidRPr="000533B4" w:rsidRDefault="000533B4" w:rsidP="00D6050D">
      <w:pPr>
        <w:rPr>
          <w:rFonts w:cs="Calibri"/>
          <w:i/>
          <w:lang w:val="en-AU"/>
        </w:rPr>
      </w:pPr>
      <w:r w:rsidRPr="000533B4">
        <w:rPr>
          <w:rFonts w:cs="Calibri"/>
        </w:rPr>
        <w:t xml:space="preserve">At this stage no </w:t>
      </w:r>
      <w:r>
        <w:rPr>
          <w:rFonts w:cs="Calibri"/>
        </w:rPr>
        <w:t>situations requiring the addition of advisory notes to licences have been identified.</w:t>
      </w:r>
    </w:p>
    <w:p w14:paraId="48F8686B" w14:textId="486CBAB0" w:rsidR="00524F89" w:rsidRPr="005762D0" w:rsidRDefault="00076EC9" w:rsidP="00B50417">
      <w:pPr>
        <w:pStyle w:val="Heading2"/>
      </w:pPr>
      <w:bookmarkStart w:id="616" w:name="_Toc505781458"/>
      <w:bookmarkStart w:id="617" w:name="_Toc503350137"/>
      <w:bookmarkStart w:id="618" w:name="_Toc503527121"/>
      <w:bookmarkStart w:id="619" w:name="_Toc503529320"/>
      <w:bookmarkStart w:id="620" w:name="_Toc522869583"/>
      <w:bookmarkEnd w:id="616"/>
      <w:bookmarkEnd w:id="617"/>
      <w:bookmarkEnd w:id="618"/>
      <w:bookmarkEnd w:id="619"/>
      <w:r>
        <w:t>4.5</w:t>
      </w:r>
      <w:r>
        <w:tab/>
      </w:r>
      <w:r w:rsidR="00463F19">
        <w:t>Additional Information on Technical Records</w:t>
      </w:r>
      <w:bookmarkEnd w:id="620"/>
    </w:p>
    <w:p w14:paraId="172B153D" w14:textId="130442F9" w:rsidR="00524F89" w:rsidRDefault="00463F19" w:rsidP="00C15F1E">
      <w:pPr>
        <w:spacing w:after="120"/>
        <w:rPr>
          <w:lang w:val="en-AU"/>
        </w:rPr>
      </w:pPr>
      <w:r>
        <w:rPr>
          <w:lang w:val="en-AU"/>
        </w:rPr>
        <w:t xml:space="preserve">The following applies when providing details of </w:t>
      </w:r>
      <w:del w:id="621" w:author="Author">
        <w:r>
          <w:rPr>
            <w:lang w:val="en-AU"/>
          </w:rPr>
          <w:delText>P</w:delText>
        </w:r>
        <w:r w:rsidR="00AF4273">
          <w:rPr>
            <w:lang w:val="en-AU"/>
          </w:rPr>
          <w:delText>-MP</w:delText>
        </w:r>
      </w:del>
      <w:ins w:id="622" w:author="Author">
        <w:r w:rsidR="00953488">
          <w:rPr>
            <w:lang w:val="en-AU"/>
          </w:rPr>
          <w:t>PMP</w:t>
        </w:r>
      </w:ins>
      <w:r>
        <w:rPr>
          <w:lang w:val="en-AU"/>
        </w:rPr>
        <w:t xml:space="preserve"> </w:t>
      </w:r>
      <w:r w:rsidR="008D4E53">
        <w:rPr>
          <w:lang w:val="en-AU"/>
        </w:rPr>
        <w:t xml:space="preserve">base </w:t>
      </w:r>
      <w:r>
        <w:rPr>
          <w:lang w:val="en-AU"/>
        </w:rPr>
        <w:t>station</w:t>
      </w:r>
      <w:r w:rsidR="008D4E53">
        <w:rPr>
          <w:lang w:val="en-AU"/>
        </w:rPr>
        <w:t xml:space="preserve"> transmitters and rec</w:t>
      </w:r>
      <w:r w:rsidR="00CB05EC">
        <w:rPr>
          <w:lang w:val="en-AU"/>
        </w:rPr>
        <w:t>e</w:t>
      </w:r>
      <w:r w:rsidR="008D4E53">
        <w:rPr>
          <w:lang w:val="en-AU"/>
        </w:rPr>
        <w:t>iver</w:t>
      </w:r>
      <w:r>
        <w:rPr>
          <w:lang w:val="en-AU"/>
        </w:rPr>
        <w:t>s to be recorded on the Register of Radiocommunications Licences</w:t>
      </w:r>
      <w:r w:rsidR="00524F89" w:rsidRPr="00FE1F2E">
        <w:rPr>
          <w:lang w:val="en-AU"/>
        </w:rPr>
        <w:t>:</w:t>
      </w:r>
    </w:p>
    <w:p w14:paraId="598E564B" w14:textId="3730E9A1" w:rsidR="00FF3B28" w:rsidRDefault="00FF3B28" w:rsidP="00AE1C15">
      <w:pPr>
        <w:pStyle w:val="ListParagraph"/>
        <w:numPr>
          <w:ilvl w:val="0"/>
          <w:numId w:val="6"/>
        </w:numPr>
        <w:spacing w:before="120"/>
        <w:ind w:left="714" w:hanging="357"/>
        <w:rPr>
          <w:lang w:val="en-AU"/>
        </w:rPr>
      </w:pPr>
      <w:r>
        <w:rPr>
          <w:lang w:val="en-AU"/>
        </w:rPr>
        <w:t xml:space="preserve">To ensure compliance with the maximum in-band power limit it is essential that transmitter power and antenna gain (and/or </w:t>
      </w:r>
      <w:del w:id="623" w:author="Author">
        <w:r w:rsidDel="00613CAA">
          <w:rPr>
            <w:lang w:val="en-AU"/>
          </w:rPr>
          <w:delText>EIRP</w:delText>
        </w:r>
      </w:del>
      <w:ins w:id="624" w:author="Author">
        <w:r w:rsidR="00613CAA">
          <w:rPr>
            <w:lang w:val="en-AU"/>
          </w:rPr>
          <w:t>EIRP</w:t>
        </w:r>
      </w:ins>
      <w:r>
        <w:rPr>
          <w:lang w:val="en-AU"/>
        </w:rPr>
        <w:t>), antenna pattern and down-tilt be provided for each proposed assignment;</w:t>
      </w:r>
    </w:p>
    <w:p w14:paraId="7B70DA48" w14:textId="09551481" w:rsidR="00CB05EC" w:rsidRDefault="00524F89" w:rsidP="00AE1C15">
      <w:pPr>
        <w:pStyle w:val="ListParagraph"/>
        <w:numPr>
          <w:ilvl w:val="0"/>
          <w:numId w:val="6"/>
        </w:numPr>
        <w:rPr>
          <w:lang w:val="en-AU"/>
        </w:rPr>
      </w:pPr>
      <w:r w:rsidRPr="00FE1F2E">
        <w:rPr>
          <w:lang w:val="en-AU"/>
        </w:rPr>
        <w:t xml:space="preserve">Where sectored antennas are used, details of the antenna model, </w:t>
      </w:r>
      <w:r w:rsidRPr="00FE1F2E" w:rsidDel="00E2573E">
        <w:rPr>
          <w:lang w:val="en-AU"/>
        </w:rPr>
        <w:t>down</w:t>
      </w:r>
      <w:r w:rsidRPr="00FE1F2E">
        <w:rPr>
          <w:lang w:val="en-AU"/>
        </w:rPr>
        <w:t>-tilt, polarisation and azimuth should be recorded for each sector</w:t>
      </w:r>
      <w:r w:rsidR="00FF3B28">
        <w:rPr>
          <w:lang w:val="en-AU"/>
        </w:rPr>
        <w:t xml:space="preserve">; </w:t>
      </w:r>
    </w:p>
    <w:p w14:paraId="3551A587" w14:textId="506E5BE0" w:rsidR="00FC1527" w:rsidRDefault="00524F89" w:rsidP="00AE1C15">
      <w:pPr>
        <w:pStyle w:val="ListParagraph"/>
        <w:numPr>
          <w:ilvl w:val="0"/>
          <w:numId w:val="6"/>
        </w:numPr>
        <w:rPr>
          <w:lang w:val="en-AU"/>
        </w:rPr>
      </w:pPr>
      <w:r w:rsidRPr="00FE1F2E">
        <w:rPr>
          <w:lang w:val="en-AU"/>
        </w:rPr>
        <w:t>However, where</w:t>
      </w:r>
      <w:r w:rsidR="00FC1527">
        <w:rPr>
          <w:lang w:val="en-AU"/>
        </w:rPr>
        <w:t>:</w:t>
      </w:r>
    </w:p>
    <w:p w14:paraId="4133394E" w14:textId="4162C40C" w:rsidR="00FC1527" w:rsidRPr="00F27E56" w:rsidRDefault="00C30704" w:rsidP="00AE1C15">
      <w:pPr>
        <w:pStyle w:val="ListParagraph"/>
        <w:numPr>
          <w:ilvl w:val="1"/>
          <w:numId w:val="6"/>
        </w:numPr>
        <w:rPr>
          <w:lang w:val="en-AU"/>
        </w:rPr>
      </w:pPr>
      <w:r>
        <w:rPr>
          <w:lang w:val="en-AU"/>
        </w:rPr>
        <w:t>t</w:t>
      </w:r>
      <w:r w:rsidR="00524F89" w:rsidRPr="00FE1F2E">
        <w:rPr>
          <w:lang w:val="en-AU"/>
        </w:rPr>
        <w:t>he</w:t>
      </w:r>
      <w:r w:rsidR="00F27E56">
        <w:rPr>
          <w:lang w:val="en-AU"/>
        </w:rPr>
        <w:t>re are multiple</w:t>
      </w:r>
      <w:r w:rsidR="00524F89" w:rsidRPr="00FE1F2E">
        <w:rPr>
          <w:lang w:val="en-AU"/>
        </w:rPr>
        <w:t xml:space="preserve"> sectored antennas</w:t>
      </w:r>
      <w:r w:rsidR="00F27E56">
        <w:rPr>
          <w:lang w:val="en-AU"/>
        </w:rPr>
        <w:t xml:space="preserve"> on a single site (used</w:t>
      </w:r>
      <w:r w:rsidR="00E91EEC">
        <w:rPr>
          <w:lang w:val="en-AU"/>
        </w:rPr>
        <w:t>,</w:t>
      </w:r>
      <w:r w:rsidR="00F27E56">
        <w:rPr>
          <w:lang w:val="en-AU"/>
        </w:rPr>
        <w:t xml:space="preserve"> for example</w:t>
      </w:r>
      <w:r w:rsidR="00E91EEC">
        <w:rPr>
          <w:lang w:val="en-AU"/>
        </w:rPr>
        <w:t>,</w:t>
      </w:r>
      <w:r w:rsidR="00F27E56">
        <w:rPr>
          <w:lang w:val="en-AU"/>
        </w:rPr>
        <w:t xml:space="preserve"> to achieve </w:t>
      </w:r>
      <w:r w:rsidR="00FC1527">
        <w:rPr>
          <w:lang w:val="en-AU"/>
        </w:rPr>
        <w:t>360</w:t>
      </w:r>
      <w:r w:rsidR="00EB54CF">
        <w:rPr>
          <w:lang w:val="en-AU"/>
        </w:rPr>
        <w:sym w:font="Symbol" w:char="F0B0"/>
      </w:r>
      <w:r w:rsidR="00FC1527">
        <w:rPr>
          <w:lang w:val="en-AU"/>
        </w:rPr>
        <w:t xml:space="preserve"> coverage</w:t>
      </w:r>
      <w:r w:rsidR="00F27E56">
        <w:rPr>
          <w:lang w:val="en-AU"/>
        </w:rPr>
        <w:t>)</w:t>
      </w:r>
      <w:r w:rsidR="00FC1527">
        <w:rPr>
          <w:lang w:val="en-AU"/>
        </w:rPr>
        <w:t>;</w:t>
      </w:r>
      <w:r w:rsidR="00F27E56">
        <w:rPr>
          <w:lang w:val="en-AU"/>
        </w:rPr>
        <w:t xml:space="preserve"> </w:t>
      </w:r>
      <w:r w:rsidR="00FC1527" w:rsidRPr="00F27E56">
        <w:rPr>
          <w:lang w:val="en-AU"/>
        </w:rPr>
        <w:t>and</w:t>
      </w:r>
    </w:p>
    <w:p w14:paraId="059640A5" w14:textId="6BD43939" w:rsidR="00FC1527" w:rsidRDefault="00FC1527" w:rsidP="00AE1C15">
      <w:pPr>
        <w:pStyle w:val="ListParagraph"/>
        <w:numPr>
          <w:ilvl w:val="1"/>
          <w:numId w:val="6"/>
        </w:numPr>
        <w:rPr>
          <w:lang w:val="en-AU"/>
        </w:rPr>
      </w:pPr>
      <w:r>
        <w:rPr>
          <w:lang w:val="en-AU"/>
        </w:rPr>
        <w:t>all sectors are using the same frequency</w:t>
      </w:r>
      <w:r w:rsidR="00B07A33">
        <w:rPr>
          <w:lang w:val="en-AU"/>
        </w:rPr>
        <w:t>,</w:t>
      </w:r>
    </w:p>
    <w:p w14:paraId="6ADA7EED" w14:textId="2F37B384" w:rsidR="00524F89" w:rsidRPr="00FC1527" w:rsidRDefault="00524F89" w:rsidP="00FC1527">
      <w:pPr>
        <w:ind w:left="720"/>
        <w:rPr>
          <w:lang w:val="en-AU"/>
        </w:rPr>
      </w:pPr>
      <w:r w:rsidRPr="00FC1527">
        <w:rPr>
          <w:lang w:val="en-AU"/>
        </w:rPr>
        <w:t xml:space="preserve">it is not necessary to specify the azimuth of each sector </w:t>
      </w:r>
      <w:r w:rsidR="00FB37B9" w:rsidRPr="00FC1527">
        <w:rPr>
          <w:lang w:val="en-AU"/>
        </w:rPr>
        <w:t>antenna.</w:t>
      </w:r>
      <w:r w:rsidR="00FC1527" w:rsidRPr="00FC1527">
        <w:rPr>
          <w:lang w:val="en-AU"/>
        </w:rPr>
        <w:t xml:space="preserve"> </w:t>
      </w:r>
      <w:r w:rsidR="00F27E56">
        <w:rPr>
          <w:lang w:val="en-AU"/>
        </w:rPr>
        <w:t>Instead, t</w:t>
      </w:r>
      <w:r w:rsidR="00FC1527" w:rsidRPr="00FC1527">
        <w:rPr>
          <w:lang w:val="en-AU"/>
        </w:rPr>
        <w:t xml:space="preserve">he site can be recorded as a single registration </w:t>
      </w:r>
      <w:r w:rsidR="00F27E56">
        <w:rPr>
          <w:lang w:val="en-AU"/>
        </w:rPr>
        <w:t>(i.e. effectively registering the device as non-directional)</w:t>
      </w:r>
      <w:r w:rsidR="00FC1527" w:rsidRPr="00FC1527">
        <w:rPr>
          <w:lang w:val="en-AU"/>
        </w:rPr>
        <w:t>.</w:t>
      </w:r>
      <w:r w:rsidR="00FB37B9" w:rsidRPr="00FC1527">
        <w:rPr>
          <w:lang w:val="en-AU"/>
        </w:rPr>
        <w:t xml:space="preserve"> </w:t>
      </w:r>
      <w:r w:rsidR="00391D82">
        <w:rPr>
          <w:lang w:val="en-AU"/>
        </w:rPr>
        <w:t xml:space="preserve"> </w:t>
      </w:r>
      <w:r w:rsidR="00FC1527" w:rsidRPr="00FC1527">
        <w:rPr>
          <w:lang w:val="en-AU"/>
        </w:rPr>
        <w:t>When performing coordination</w:t>
      </w:r>
      <w:r w:rsidR="00C30704">
        <w:rPr>
          <w:lang w:val="en-AU"/>
        </w:rPr>
        <w:t>,</w:t>
      </w:r>
      <w:r w:rsidR="00FC1527" w:rsidRPr="00FC1527">
        <w:rPr>
          <w:lang w:val="en-AU"/>
        </w:rPr>
        <w:t xml:space="preserve"> the </w:t>
      </w:r>
      <w:r w:rsidR="00F27E56">
        <w:rPr>
          <w:lang w:val="en-AU"/>
        </w:rPr>
        <w:t>highest</w:t>
      </w:r>
      <w:r w:rsidR="00FC1527" w:rsidRPr="00FC1527">
        <w:rPr>
          <w:lang w:val="en-AU"/>
        </w:rPr>
        <w:t xml:space="preserve"> radiated power on any one sector should be assumed in all directions – irrespective of the actual antenna configuration.  </w:t>
      </w:r>
      <w:r w:rsidR="00F27E56">
        <w:rPr>
          <w:lang w:val="en-AU"/>
        </w:rPr>
        <w:t>T</w:t>
      </w:r>
      <w:r w:rsidR="00FC1527" w:rsidRPr="00FC1527">
        <w:rPr>
          <w:lang w:val="en-AU"/>
        </w:rPr>
        <w:t xml:space="preserve">he </w:t>
      </w:r>
      <w:r w:rsidR="00F27E56">
        <w:rPr>
          <w:lang w:val="en-AU"/>
        </w:rPr>
        <w:t xml:space="preserve">details of the </w:t>
      </w:r>
      <w:r w:rsidR="00FC1527" w:rsidRPr="00FC1527">
        <w:rPr>
          <w:lang w:val="en-AU"/>
        </w:rPr>
        <w:t>antenna</w:t>
      </w:r>
      <w:r w:rsidR="00F27E56">
        <w:rPr>
          <w:lang w:val="en-AU"/>
        </w:rPr>
        <w:t xml:space="preserve"> </w:t>
      </w:r>
      <w:r w:rsidR="00FC1527" w:rsidRPr="00FC1527">
        <w:rPr>
          <w:lang w:val="en-AU"/>
        </w:rPr>
        <w:t>on the sector that results in the highest radiated power should be recorded on the RRL.</w:t>
      </w:r>
    </w:p>
    <w:p w14:paraId="5B444C06" w14:textId="652A2020" w:rsidR="00524F89" w:rsidRDefault="00524F89" w:rsidP="00AE1C15">
      <w:pPr>
        <w:pStyle w:val="ListParagraph"/>
        <w:numPr>
          <w:ilvl w:val="0"/>
          <w:numId w:val="6"/>
        </w:numPr>
        <w:rPr>
          <w:lang w:val="en-AU"/>
        </w:rPr>
      </w:pPr>
      <w:r w:rsidRPr="00FE1F2E">
        <w:rPr>
          <w:lang w:val="en-AU"/>
        </w:rPr>
        <w:t>Where steerable beam (including beam forming) antennas are used, details of the highest gain achievable through antenna phasing should be recorded.</w:t>
      </w:r>
    </w:p>
    <w:p w14:paraId="20D0D50A" w14:textId="77777777" w:rsidR="00076EC9" w:rsidRDefault="00076EC9" w:rsidP="000B7228">
      <w:pPr>
        <w:rPr>
          <w:lang w:val="en-AU"/>
        </w:rPr>
      </w:pPr>
    </w:p>
    <w:p w14:paraId="2901D30E" w14:textId="1F536617" w:rsidR="00094E0C" w:rsidRPr="005762D0" w:rsidRDefault="000B7228" w:rsidP="00D612C4">
      <w:pPr>
        <w:pStyle w:val="Heading1"/>
      </w:pPr>
      <w:bookmarkStart w:id="625" w:name="_Toc503350139"/>
      <w:bookmarkStart w:id="626" w:name="_Toc503527123"/>
      <w:bookmarkStart w:id="627" w:name="_Toc503529322"/>
      <w:bookmarkStart w:id="628" w:name="_Toc522869584"/>
      <w:bookmarkEnd w:id="625"/>
      <w:bookmarkEnd w:id="626"/>
      <w:bookmarkEnd w:id="627"/>
      <w:r>
        <w:t>5.</w:t>
      </w:r>
      <w:r>
        <w:tab/>
      </w:r>
      <w:r w:rsidR="00094E0C" w:rsidRPr="005762D0">
        <w:t>RALI Authorisation</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608"/>
      <w:bookmarkEnd w:id="609"/>
      <w:bookmarkEnd w:id="610"/>
      <w:bookmarkEnd w:id="611"/>
      <w:bookmarkEnd w:id="612"/>
      <w:bookmarkEnd w:id="613"/>
      <w:bookmarkEnd w:id="614"/>
      <w:bookmarkEnd w:id="615"/>
      <w:bookmarkEnd w:id="628"/>
    </w:p>
    <w:p w14:paraId="4A7113A5" w14:textId="77777777" w:rsidR="00BB25F2" w:rsidRDefault="00BB25F2" w:rsidP="000E3F98">
      <w:pPr>
        <w:rPr>
          <w:rFonts w:cs="Calibri"/>
        </w:rPr>
      </w:pPr>
    </w:p>
    <w:p w14:paraId="69F58AE2" w14:textId="42A1A35B" w:rsidR="007F0C69" w:rsidRDefault="007F0C69" w:rsidP="000E3F98">
      <w:pPr>
        <w:rPr>
          <w:rFonts w:cs="Calibri"/>
        </w:rPr>
      </w:pPr>
    </w:p>
    <w:p w14:paraId="10E52AA5" w14:textId="77777777" w:rsidR="007F0C69" w:rsidRDefault="007F0C69" w:rsidP="000E3F98">
      <w:pPr>
        <w:rPr>
          <w:rFonts w:cs="Calibri"/>
        </w:rPr>
      </w:pPr>
    </w:p>
    <w:p w14:paraId="13A11FA6" w14:textId="77777777" w:rsidR="007F0C69" w:rsidRDefault="007F0C69" w:rsidP="000E3F98">
      <w:pPr>
        <w:rPr>
          <w:rFonts w:cs="Calibri"/>
        </w:rPr>
      </w:pPr>
    </w:p>
    <w:p w14:paraId="24179A1F" w14:textId="77777777" w:rsidR="007F0C69" w:rsidRDefault="007F0C69" w:rsidP="000E3F98">
      <w:pPr>
        <w:rPr>
          <w:rFonts w:cs="Calibri"/>
        </w:rPr>
      </w:pPr>
    </w:p>
    <w:p w14:paraId="3E9F7B46" w14:textId="77B4A1A6" w:rsidR="00BB25F2" w:rsidRDefault="0051373C" w:rsidP="000E3F98">
      <w:pPr>
        <w:rPr>
          <w:rFonts w:cs="Calibri"/>
        </w:rPr>
      </w:pPr>
      <w:r>
        <w:rPr>
          <w:rFonts w:cs="Calibri"/>
        </w:rPr>
        <w:t>[</w:t>
      </w:r>
      <w:ins w:id="629" w:author="Author">
        <w:r w:rsidR="00227974">
          <w:rPr>
            <w:rFonts w:cs="Calibri"/>
          </w:rPr>
          <w:t>Not approved</w:t>
        </w:r>
      </w:ins>
      <w:del w:id="630" w:author="Author">
        <w:r w:rsidDel="00227974">
          <w:rPr>
            <w:rFonts w:cs="Calibri"/>
          </w:rPr>
          <w:delText>Signed</w:delText>
        </w:r>
        <w:r w:rsidR="00AB7CB5" w:rsidDel="00227974">
          <w:rPr>
            <w:rFonts w:cs="Calibri"/>
          </w:rPr>
          <w:delText xml:space="preserve"> – 12/12/2018</w:delText>
        </w:r>
      </w:del>
      <w:r w:rsidR="00BB25F2">
        <w:rPr>
          <w:rFonts w:cs="Calibri"/>
        </w:rPr>
        <w:t>]</w:t>
      </w:r>
    </w:p>
    <w:p w14:paraId="0749054C" w14:textId="77777777" w:rsidR="00BB25F2" w:rsidRDefault="00BB25F2" w:rsidP="000E3F98">
      <w:pPr>
        <w:rPr>
          <w:rFonts w:cs="Calibri"/>
        </w:rPr>
      </w:pPr>
    </w:p>
    <w:p w14:paraId="11F6ED34" w14:textId="63620D4A" w:rsidR="00094E0C" w:rsidRPr="005762D0" w:rsidRDefault="00227974">
      <w:pPr>
        <w:rPr>
          <w:rFonts w:cs="Calibri"/>
          <w:b/>
        </w:rPr>
      </w:pPr>
      <w:ins w:id="631" w:author="Author">
        <w:r>
          <w:rPr>
            <w:rFonts w:cs="Calibri"/>
            <w:b/>
          </w:rPr>
          <w:t>Chris Worley</w:t>
        </w:r>
      </w:ins>
      <w:del w:id="632" w:author="Author">
        <w:r w:rsidR="00A25A0D" w:rsidDel="00227974">
          <w:rPr>
            <w:rFonts w:cs="Calibri"/>
            <w:b/>
          </w:rPr>
          <w:delText>Mark Arkell</w:delText>
        </w:r>
      </w:del>
      <w:r w:rsidR="00094E0C" w:rsidRPr="005762D0">
        <w:rPr>
          <w:rFonts w:cs="Calibri"/>
          <w:b/>
        </w:rPr>
        <w:br/>
      </w:r>
      <w:r w:rsidR="000E3F98" w:rsidRPr="005762D0">
        <w:rPr>
          <w:rFonts w:cs="Calibri"/>
          <w:b/>
        </w:rPr>
        <w:t>Manager</w:t>
      </w:r>
      <w:r w:rsidR="000E3F98" w:rsidRPr="005762D0">
        <w:rPr>
          <w:rFonts w:cs="Calibri"/>
          <w:b/>
        </w:rPr>
        <w:br/>
      </w:r>
      <w:del w:id="633" w:author="Author">
        <w:r w:rsidR="000E3F98" w:rsidRPr="00DF17C7" w:rsidDel="0002716C">
          <w:rPr>
            <w:rFonts w:cs="Calibri"/>
            <w:b/>
          </w:rPr>
          <w:delText xml:space="preserve">Spectrum </w:delText>
        </w:r>
        <w:r w:rsidR="00A25A0D" w:rsidDel="0002716C">
          <w:rPr>
            <w:rFonts w:cs="Calibri"/>
            <w:b/>
          </w:rPr>
          <w:delText>Engineering and Space</w:delText>
        </w:r>
        <w:r w:rsidR="00A25A0D" w:rsidRPr="00DF17C7" w:rsidDel="0002716C">
          <w:rPr>
            <w:rFonts w:cs="Calibri"/>
            <w:b/>
          </w:rPr>
          <w:delText xml:space="preserve"> </w:delText>
        </w:r>
        <w:r w:rsidR="000E3F98" w:rsidRPr="00DF17C7" w:rsidDel="0002716C">
          <w:rPr>
            <w:rFonts w:cs="Calibri"/>
            <w:b/>
          </w:rPr>
          <w:delText>Section</w:delText>
        </w:r>
        <w:r w:rsidR="000E3F98" w:rsidRPr="00DF17C7" w:rsidDel="0002716C">
          <w:rPr>
            <w:rFonts w:cs="Calibri"/>
            <w:b/>
          </w:rPr>
          <w:br/>
        </w:r>
      </w:del>
      <w:r w:rsidR="00624940" w:rsidRPr="00DF17C7">
        <w:rPr>
          <w:rFonts w:cs="Calibri"/>
          <w:b/>
        </w:rPr>
        <w:t xml:space="preserve">Spectrum </w:t>
      </w:r>
      <w:r w:rsidR="00391D82" w:rsidRPr="00DF17C7">
        <w:rPr>
          <w:rFonts w:cs="Calibri"/>
          <w:b/>
        </w:rPr>
        <w:t xml:space="preserve">Planning and Engineering </w:t>
      </w:r>
      <w:r w:rsidR="000E3F98" w:rsidRPr="00DF17C7">
        <w:rPr>
          <w:rFonts w:cs="Calibri"/>
          <w:b/>
        </w:rPr>
        <w:t>Branch</w:t>
      </w:r>
      <w:r w:rsidR="000E3F98" w:rsidRPr="005762D0">
        <w:rPr>
          <w:rFonts w:cs="Calibri"/>
          <w:b/>
        </w:rPr>
        <w:br/>
        <w:t>Australian Communications and Media Authority</w:t>
      </w:r>
    </w:p>
    <w:p w14:paraId="48F699EA" w14:textId="5AD3D6FA" w:rsidR="00094E0C" w:rsidRPr="005762D0" w:rsidRDefault="00094E0C" w:rsidP="00D612C4">
      <w:pPr>
        <w:pStyle w:val="Heading1"/>
      </w:pPr>
      <w:bookmarkStart w:id="634" w:name="_Toc354542261"/>
      <w:bookmarkStart w:id="635" w:name="_Toc354542616"/>
      <w:bookmarkStart w:id="636" w:name="_Toc355509356"/>
      <w:bookmarkStart w:id="637" w:name="_Toc355509438"/>
      <w:bookmarkStart w:id="638" w:name="_Toc355509467"/>
      <w:bookmarkStart w:id="639" w:name="_Toc356902079"/>
      <w:bookmarkStart w:id="640" w:name="_Toc356902229"/>
      <w:bookmarkStart w:id="641" w:name="_Toc356966867"/>
      <w:bookmarkStart w:id="642" w:name="_Toc356967008"/>
      <w:bookmarkStart w:id="643" w:name="_Toc356967152"/>
      <w:bookmarkStart w:id="644" w:name="_Toc357236370"/>
      <w:bookmarkStart w:id="645" w:name="_Toc357840739"/>
      <w:bookmarkStart w:id="646" w:name="_Toc358801897"/>
      <w:bookmarkStart w:id="647" w:name="_Toc360872986"/>
      <w:bookmarkStart w:id="648" w:name="_Toc363618284"/>
      <w:bookmarkStart w:id="649" w:name="_Toc364676586"/>
      <w:bookmarkStart w:id="650" w:name="_Toc365446728"/>
      <w:bookmarkStart w:id="651" w:name="_Toc365450602"/>
      <w:bookmarkStart w:id="652" w:name="_Toc365879179"/>
      <w:bookmarkStart w:id="653" w:name="_Toc365879309"/>
      <w:bookmarkStart w:id="654" w:name="_Toc365879388"/>
      <w:bookmarkStart w:id="655" w:name="_Toc365880006"/>
      <w:bookmarkStart w:id="656" w:name="_Toc366898553"/>
      <w:bookmarkStart w:id="657" w:name="_Toc366902073"/>
      <w:bookmarkStart w:id="658" w:name="_Toc367202261"/>
      <w:bookmarkStart w:id="659" w:name="_Toc367243046"/>
      <w:bookmarkStart w:id="660" w:name="_Toc367246604"/>
      <w:bookmarkStart w:id="661" w:name="_Toc368208910"/>
      <w:bookmarkStart w:id="662" w:name="_Toc368217912"/>
      <w:bookmarkStart w:id="663" w:name="_Toc381149476"/>
      <w:bookmarkStart w:id="664" w:name="_Toc383510968"/>
      <w:bookmarkStart w:id="665" w:name="_Toc383511165"/>
      <w:bookmarkStart w:id="666" w:name="_Toc383831935"/>
      <w:bookmarkStart w:id="667" w:name="_Toc383835217"/>
      <w:bookmarkStart w:id="668" w:name="_Toc383841414"/>
      <w:bookmarkStart w:id="669" w:name="_Toc383848579"/>
      <w:bookmarkStart w:id="670" w:name="_Toc391440206"/>
      <w:bookmarkStart w:id="671" w:name="_Toc391702509"/>
      <w:bookmarkStart w:id="672" w:name="_Toc391708609"/>
      <w:bookmarkStart w:id="673" w:name="_Toc392036025"/>
      <w:bookmarkStart w:id="674" w:name="_Toc392047652"/>
      <w:bookmarkStart w:id="675" w:name="_Toc392650435"/>
      <w:bookmarkStart w:id="676" w:name="_Toc392651140"/>
      <w:bookmarkStart w:id="677" w:name="_Toc392651367"/>
      <w:bookmarkStart w:id="678" w:name="_Toc406226433"/>
      <w:bookmarkStart w:id="679" w:name="_Toc412343268"/>
      <w:bookmarkStart w:id="680" w:name="_Toc412432086"/>
      <w:bookmarkStart w:id="681" w:name="_Toc412432644"/>
      <w:bookmarkStart w:id="682" w:name="_Toc412432882"/>
      <w:bookmarkStart w:id="683" w:name="_Toc412432952"/>
      <w:bookmarkStart w:id="684" w:name="_Toc412433107"/>
      <w:bookmarkStart w:id="685" w:name="_Toc412433244"/>
      <w:bookmarkStart w:id="686" w:name="_Toc412433459"/>
      <w:bookmarkStart w:id="687" w:name="_Toc412434147"/>
      <w:bookmarkStart w:id="688" w:name="_Toc412453644"/>
      <w:bookmarkStart w:id="689" w:name="_Toc412455598"/>
      <w:bookmarkStart w:id="690" w:name="_Toc412455794"/>
      <w:bookmarkStart w:id="691" w:name="_Toc412456324"/>
      <w:bookmarkStart w:id="692" w:name="_Toc412456384"/>
      <w:bookmarkStart w:id="693" w:name="_Toc413664614"/>
      <w:bookmarkStart w:id="694" w:name="_Toc415362665"/>
      <w:bookmarkStart w:id="695" w:name="_Toc415362725"/>
      <w:bookmarkStart w:id="696" w:name="_Toc415362785"/>
      <w:bookmarkStart w:id="697" w:name="_Toc433601470"/>
      <w:bookmarkStart w:id="698" w:name="_Toc435867674"/>
      <w:bookmarkStart w:id="699" w:name="_Toc509197580"/>
      <w:bookmarkStart w:id="700" w:name="_Toc510422863"/>
      <w:bookmarkStart w:id="701" w:name="_Toc512405334"/>
      <w:bookmarkStart w:id="702" w:name="_Toc513974797"/>
      <w:bookmarkStart w:id="703" w:name="_Toc513977663"/>
      <w:bookmarkStart w:id="704" w:name="_Toc514658987"/>
      <w:bookmarkStart w:id="705" w:name="_Toc515879149"/>
      <w:bookmarkStart w:id="706" w:name="_Toc516988328"/>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5762D0">
        <w:rPr>
          <w:kern w:val="0"/>
          <w:sz w:val="28"/>
        </w:rPr>
        <w:br w:type="page"/>
      </w:r>
      <w:bookmarkStart w:id="707" w:name="_Toc521378832"/>
      <w:bookmarkStart w:id="708" w:name="_Toc521751701"/>
      <w:bookmarkStart w:id="709" w:name="_Toc526052749"/>
      <w:bookmarkStart w:id="710" w:name="_Toc522869585"/>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000B7228">
        <w:rPr>
          <w:kern w:val="0"/>
          <w:sz w:val="28"/>
        </w:rPr>
        <w:t>6.</w:t>
      </w:r>
      <w:r w:rsidR="000B7228">
        <w:rPr>
          <w:kern w:val="0"/>
          <w:sz w:val="28"/>
        </w:rPr>
        <w:tab/>
      </w:r>
      <w:r w:rsidRPr="00EA7152">
        <w:t>References</w:t>
      </w:r>
      <w:bookmarkEnd w:id="707"/>
      <w:bookmarkEnd w:id="708"/>
      <w:bookmarkEnd w:id="709"/>
      <w:bookmarkEnd w:id="710"/>
    </w:p>
    <w:p w14:paraId="7A1131A8" w14:textId="77777777" w:rsidR="0082652E" w:rsidRPr="0082652E" w:rsidRDefault="0082652E" w:rsidP="0082652E">
      <w:pPr>
        <w:pStyle w:val="ListParagraph"/>
        <w:rPr>
          <w:rFonts w:cs="Calibri"/>
        </w:rPr>
      </w:pPr>
    </w:p>
    <w:p w14:paraId="4FBD11F0" w14:textId="77777777" w:rsidR="0082652E" w:rsidRPr="00BE3FFE" w:rsidRDefault="0082652E" w:rsidP="00AE1C15">
      <w:pPr>
        <w:pStyle w:val="ListParagraph"/>
        <w:numPr>
          <w:ilvl w:val="0"/>
          <w:numId w:val="8"/>
        </w:numPr>
        <w:rPr>
          <w:rFonts w:asciiTheme="minorHAnsi" w:hAnsiTheme="minorHAnsi" w:cs="Calibri"/>
          <w:szCs w:val="24"/>
        </w:rPr>
      </w:pPr>
      <w:r w:rsidRPr="00BE3FFE">
        <w:rPr>
          <w:rFonts w:asciiTheme="minorHAnsi" w:hAnsiTheme="minorHAnsi"/>
          <w:i/>
          <w:szCs w:val="24"/>
          <w:lang w:val="en-AU"/>
        </w:rPr>
        <w:t xml:space="preserve">ITU-R Recommendation </w:t>
      </w:r>
      <w:hyperlink r:id="rId27" w:history="1">
        <w:r w:rsidRPr="00BE3FFE">
          <w:rPr>
            <w:rStyle w:val="Hyperlink"/>
            <w:rFonts w:asciiTheme="minorHAnsi" w:hAnsiTheme="minorHAnsi"/>
            <w:i/>
            <w:szCs w:val="24"/>
            <w:lang w:val="en-AU"/>
          </w:rPr>
          <w:t>P.452</w:t>
        </w:r>
      </w:hyperlink>
      <w:r w:rsidRPr="00BE3FFE">
        <w:rPr>
          <w:rFonts w:asciiTheme="minorHAnsi" w:hAnsiTheme="minorHAnsi"/>
          <w:szCs w:val="24"/>
          <w:lang w:val="en-AU"/>
        </w:rPr>
        <w:t xml:space="preserve"> “</w:t>
      </w:r>
      <w:r w:rsidRPr="00BE3FFE">
        <w:rPr>
          <w:rFonts w:asciiTheme="minorHAnsi" w:hAnsiTheme="minorHAnsi"/>
          <w:szCs w:val="24"/>
        </w:rPr>
        <w:t>Prediction procedure for the evaluation of interference between stations on the surface of the Earth at frequencies above about 0.1 GHz”</w:t>
      </w:r>
    </w:p>
    <w:p w14:paraId="44605E8C" w14:textId="6F41B2DE" w:rsidR="00B334DA" w:rsidRPr="00A4752B" w:rsidRDefault="00AE2CD1" w:rsidP="00AE1C15">
      <w:pPr>
        <w:pStyle w:val="ListParagraph"/>
        <w:numPr>
          <w:ilvl w:val="0"/>
          <w:numId w:val="8"/>
        </w:numPr>
        <w:rPr>
          <w:ins w:id="711" w:author="Author"/>
          <w:rStyle w:val="Hyperlink"/>
          <w:rFonts w:asciiTheme="minorHAnsi" w:hAnsiTheme="minorHAnsi" w:cs="Calibri"/>
          <w:szCs w:val="24"/>
          <w:lang w:val="fr-FR"/>
          <w:rPrChange w:id="712" w:author="Author">
            <w:rPr>
              <w:ins w:id="713" w:author="Author"/>
              <w:rStyle w:val="Hyperlink"/>
              <w:rFonts w:asciiTheme="minorHAnsi" w:hAnsiTheme="minorHAnsi" w:cs="Calibri"/>
              <w:color w:val="auto"/>
              <w:szCs w:val="24"/>
              <w:u w:val="none"/>
            </w:rPr>
          </w:rPrChange>
        </w:rPr>
      </w:pPr>
      <w:ins w:id="714" w:author="Author">
        <w:r>
          <w:rPr>
            <w:rFonts w:asciiTheme="minorHAnsi" w:hAnsiTheme="minorHAnsi"/>
            <w:i/>
            <w:szCs w:val="24"/>
            <w:lang w:val="fr-FR"/>
          </w:rPr>
          <w:fldChar w:fldCharType="begin"/>
        </w:r>
        <w:r>
          <w:rPr>
            <w:rFonts w:asciiTheme="minorHAnsi" w:hAnsiTheme="minorHAnsi"/>
            <w:i/>
            <w:szCs w:val="24"/>
            <w:lang w:val="fr-FR"/>
          </w:rPr>
          <w:instrText xml:space="preserve"> HYPERLINK "https://www.legislation.gov.au/Details/F2021C01209" </w:instrText>
        </w:r>
        <w:r>
          <w:rPr>
            <w:rFonts w:asciiTheme="minorHAnsi" w:hAnsiTheme="minorHAnsi"/>
            <w:i/>
            <w:szCs w:val="24"/>
            <w:lang w:val="fr-FR"/>
          </w:rPr>
        </w:r>
        <w:r>
          <w:rPr>
            <w:rFonts w:asciiTheme="minorHAnsi" w:hAnsiTheme="minorHAnsi"/>
            <w:i/>
            <w:szCs w:val="24"/>
            <w:lang w:val="fr-FR"/>
          </w:rPr>
          <w:fldChar w:fldCharType="separate"/>
        </w:r>
        <w:r w:rsidR="00B334DA" w:rsidRPr="00A4752B">
          <w:rPr>
            <w:rStyle w:val="Hyperlink"/>
            <w:rFonts w:asciiTheme="minorHAnsi" w:hAnsiTheme="minorHAnsi"/>
            <w:i/>
            <w:szCs w:val="24"/>
            <w:lang w:val="fr-FR"/>
            <w:rPrChange w:id="715" w:author="Author">
              <w:rPr>
                <w:rStyle w:val="Hyperlink"/>
                <w:rFonts w:asciiTheme="minorHAnsi" w:hAnsiTheme="minorHAnsi"/>
                <w:i/>
                <w:szCs w:val="24"/>
                <w:lang w:val="en-AU"/>
              </w:rPr>
            </w:rPrChange>
          </w:rPr>
          <w:t>Radiocommunications Licence Conditions (Apparatus Licence) Determination 2015</w:t>
        </w:r>
      </w:ins>
    </w:p>
    <w:p w14:paraId="316CAC30" w14:textId="6B9CA8A6" w:rsidR="004D2F70" w:rsidRPr="00AE2CD1" w:rsidRDefault="00AE2CD1" w:rsidP="00AE1C15">
      <w:pPr>
        <w:pStyle w:val="ListParagraph"/>
        <w:numPr>
          <w:ilvl w:val="0"/>
          <w:numId w:val="8"/>
        </w:numPr>
        <w:rPr>
          <w:ins w:id="716" w:author="Author"/>
          <w:rStyle w:val="Hyperlink"/>
          <w:rFonts w:asciiTheme="minorHAnsi" w:hAnsiTheme="minorHAnsi" w:cs="Calibri"/>
          <w:i/>
          <w:szCs w:val="24"/>
        </w:rPr>
      </w:pPr>
      <w:ins w:id="717" w:author="Author">
        <w:r>
          <w:rPr>
            <w:rFonts w:asciiTheme="minorHAnsi" w:hAnsiTheme="minorHAnsi"/>
            <w:i/>
            <w:szCs w:val="24"/>
            <w:lang w:val="fr-FR"/>
          </w:rPr>
          <w:fldChar w:fldCharType="end"/>
        </w:r>
        <w:r>
          <w:rPr>
            <w:rFonts w:asciiTheme="minorHAnsi" w:hAnsiTheme="minorHAnsi"/>
            <w:bCs/>
            <w:i/>
            <w:color w:val="0000FF"/>
            <w:szCs w:val="24"/>
            <w:u w:val="single"/>
          </w:rPr>
          <w:fldChar w:fldCharType="begin"/>
        </w:r>
        <w:r>
          <w:rPr>
            <w:rFonts w:asciiTheme="minorHAnsi" w:hAnsiTheme="minorHAnsi"/>
            <w:bCs/>
            <w:i/>
            <w:color w:val="0000FF"/>
            <w:szCs w:val="24"/>
            <w:u w:val="single"/>
          </w:rPr>
          <w:instrText xml:space="preserve"> HYPERLINK "https://www.legislation.gov.au/Details/F2020C00714" </w:instrText>
        </w:r>
        <w:r>
          <w:rPr>
            <w:rFonts w:asciiTheme="minorHAnsi" w:hAnsiTheme="minorHAnsi"/>
            <w:bCs/>
            <w:i/>
            <w:color w:val="0000FF"/>
            <w:szCs w:val="24"/>
            <w:u w:val="single"/>
          </w:rPr>
        </w:r>
        <w:r>
          <w:rPr>
            <w:rFonts w:asciiTheme="minorHAnsi" w:hAnsiTheme="minorHAnsi"/>
            <w:bCs/>
            <w:i/>
            <w:color w:val="0000FF"/>
            <w:szCs w:val="24"/>
            <w:u w:val="single"/>
          </w:rPr>
          <w:fldChar w:fldCharType="separate"/>
        </w:r>
        <w:r w:rsidR="004D2F70" w:rsidRPr="00AE2CD1">
          <w:rPr>
            <w:rStyle w:val="Hyperlink"/>
            <w:rFonts w:asciiTheme="minorHAnsi" w:hAnsiTheme="minorHAnsi"/>
            <w:bCs/>
            <w:i/>
            <w:szCs w:val="24"/>
          </w:rPr>
          <w:t>Radiocommunications Licence Conditions (Fixed Licence) Determination 2015</w:t>
        </w:r>
      </w:ins>
    </w:p>
    <w:p w14:paraId="01AA81FB" w14:textId="68F09080" w:rsidR="00750D3B" w:rsidRPr="00750D3B" w:rsidRDefault="00AE2CD1" w:rsidP="00AE1C15">
      <w:pPr>
        <w:pStyle w:val="ListParagraph"/>
        <w:numPr>
          <w:ilvl w:val="0"/>
          <w:numId w:val="8"/>
        </w:numPr>
        <w:spacing w:before="120" w:after="120"/>
        <w:rPr>
          <w:rStyle w:val="st1"/>
        </w:rPr>
      </w:pPr>
      <w:ins w:id="718" w:author="Author">
        <w:r>
          <w:rPr>
            <w:rFonts w:asciiTheme="minorHAnsi" w:hAnsiTheme="minorHAnsi"/>
            <w:bCs/>
            <w:i/>
            <w:color w:val="0000FF"/>
            <w:szCs w:val="24"/>
            <w:u w:val="single"/>
          </w:rPr>
          <w:fldChar w:fldCharType="end"/>
        </w:r>
      </w:ins>
      <w:r w:rsidR="00750D3B">
        <w:t xml:space="preserve">ETSI EN 302 085 V1.2.3 </w:t>
      </w:r>
      <w:r w:rsidR="00535892">
        <w:t>“</w:t>
      </w:r>
      <w:r w:rsidR="00750D3B">
        <w:t>Fixed Radio Systems</w:t>
      </w:r>
      <w:r w:rsidR="00535892">
        <w:t>;</w:t>
      </w:r>
      <w:r w:rsidR="00750D3B">
        <w:t xml:space="preserve"> Point-to-Multipoint </w:t>
      </w:r>
      <w:r w:rsidR="00535892">
        <w:t>Antennas</w:t>
      </w:r>
      <w:r w:rsidR="00750D3B">
        <w:t>; Antennas for point-to-multipoint fixed radio systems in the 3 GHz to 11 GHz band</w:t>
      </w:r>
      <w:r w:rsidR="00535892">
        <w:t>”</w:t>
      </w:r>
    </w:p>
    <w:p w14:paraId="7FD5C282" w14:textId="2F34E5A3" w:rsidR="00DF17C7" w:rsidRPr="00750D3B" w:rsidRDefault="00BE3FFE" w:rsidP="00AE1C15">
      <w:pPr>
        <w:pStyle w:val="ListParagraph"/>
        <w:numPr>
          <w:ilvl w:val="0"/>
          <w:numId w:val="8"/>
        </w:numPr>
        <w:rPr>
          <w:rStyle w:val="st1"/>
          <w:rFonts w:asciiTheme="minorHAnsi" w:hAnsiTheme="minorHAnsi" w:cs="Calibri"/>
          <w:szCs w:val="24"/>
        </w:rPr>
      </w:pPr>
      <w:r w:rsidRPr="00714114">
        <w:rPr>
          <w:rFonts w:asciiTheme="minorHAnsi" w:hAnsiTheme="minorHAnsi"/>
          <w:szCs w:val="24"/>
          <w:lang w:val="en-AU"/>
        </w:rPr>
        <w:t xml:space="preserve">ITU-R Recommendation </w:t>
      </w:r>
      <w:r w:rsidRPr="00714114">
        <w:rPr>
          <w:rFonts w:asciiTheme="minorHAnsi" w:hAnsiTheme="minorHAnsi"/>
          <w:szCs w:val="24"/>
        </w:rPr>
        <w:t>M.1851 “</w:t>
      </w:r>
      <w:r w:rsidRPr="00714114">
        <w:rPr>
          <w:rStyle w:val="st1"/>
          <w:rFonts w:asciiTheme="minorHAnsi" w:hAnsiTheme="minorHAnsi" w:cs="Arial"/>
          <w:szCs w:val="24"/>
        </w:rPr>
        <w:t xml:space="preserve">Mathematical models for </w:t>
      </w:r>
      <w:r w:rsidR="00D612C4">
        <w:rPr>
          <w:rStyle w:val="st1"/>
          <w:rFonts w:asciiTheme="minorHAnsi" w:hAnsiTheme="minorHAnsi" w:cs="Arial"/>
          <w:szCs w:val="24"/>
        </w:rPr>
        <w:t>radiolocation</w:t>
      </w:r>
      <w:r w:rsidRPr="00714114">
        <w:rPr>
          <w:rStyle w:val="st1"/>
          <w:rFonts w:asciiTheme="minorHAnsi" w:hAnsiTheme="minorHAnsi" w:cs="Arial"/>
          <w:szCs w:val="24"/>
        </w:rPr>
        <w:t xml:space="preserve"> radar systems antenna patterns for use in interference analyses”</w:t>
      </w:r>
    </w:p>
    <w:p w14:paraId="5A4655B7" w14:textId="77777777" w:rsidR="004D2F70" w:rsidRPr="00714114" w:rsidRDefault="004D2F70" w:rsidP="005D3C0B">
      <w:pPr>
        <w:pStyle w:val="ListParagraph"/>
        <w:rPr>
          <w:rStyle w:val="Hyperlink"/>
          <w:rFonts w:asciiTheme="minorHAnsi" w:hAnsiTheme="minorHAnsi" w:cs="Calibri"/>
          <w:color w:val="auto"/>
          <w:szCs w:val="24"/>
          <w:u w:val="none"/>
        </w:rPr>
      </w:pPr>
    </w:p>
    <w:p w14:paraId="1EDBCBAC" w14:textId="7831F077" w:rsidR="00094E0C" w:rsidRPr="005D3C0B" w:rsidRDefault="00094E0C">
      <w:pPr>
        <w:rPr>
          <w:rFonts w:cs="Calibri"/>
        </w:rPr>
        <w:sectPr w:rsidR="00094E0C" w:rsidRPr="005D3C0B" w:rsidSect="00715E72">
          <w:headerReference w:type="even" r:id="rId28"/>
          <w:headerReference w:type="default" r:id="rId29"/>
          <w:headerReference w:type="first" r:id="rId30"/>
          <w:footnotePr>
            <w:numRestart w:val="eachSect"/>
          </w:footnotePr>
          <w:pgSz w:w="11907" w:h="16840" w:code="9"/>
          <w:pgMar w:top="1134" w:right="1134" w:bottom="1134" w:left="1418" w:header="720" w:footer="720" w:gutter="0"/>
          <w:pgNumType w:start="1"/>
          <w:cols w:space="720"/>
          <w:titlePg/>
        </w:sectPr>
      </w:pPr>
    </w:p>
    <w:p w14:paraId="0A58E256" w14:textId="0EB2DBE9" w:rsidR="006D4E17" w:rsidRPr="005762D0" w:rsidRDefault="006D4E17" w:rsidP="00D612C4">
      <w:pPr>
        <w:pStyle w:val="Heading1"/>
      </w:pPr>
      <w:bookmarkStart w:id="719" w:name="_Toc522199083"/>
      <w:bookmarkStart w:id="720" w:name="_Toc522199084"/>
      <w:bookmarkStart w:id="721" w:name="_Toc522199085"/>
      <w:bookmarkStart w:id="722" w:name="_Toc522199086"/>
      <w:bookmarkStart w:id="723" w:name="_Toc522199087"/>
      <w:bookmarkStart w:id="724" w:name="_Toc522199088"/>
      <w:bookmarkStart w:id="725" w:name="_Toc522199101"/>
      <w:bookmarkStart w:id="726" w:name="_Toc522199102"/>
      <w:bookmarkStart w:id="727" w:name="_Toc522199103"/>
      <w:bookmarkStart w:id="728" w:name="_Toc522869586"/>
      <w:bookmarkEnd w:id="719"/>
      <w:bookmarkEnd w:id="720"/>
      <w:bookmarkEnd w:id="721"/>
      <w:bookmarkEnd w:id="722"/>
      <w:bookmarkEnd w:id="723"/>
      <w:bookmarkEnd w:id="724"/>
      <w:bookmarkEnd w:id="725"/>
      <w:bookmarkEnd w:id="726"/>
      <w:bookmarkEnd w:id="727"/>
      <w:r w:rsidRPr="005762D0">
        <w:t xml:space="preserve">Annex </w:t>
      </w:r>
      <w:r w:rsidR="004C0C09">
        <w:t>A</w:t>
      </w:r>
      <w:r w:rsidR="00FD5B2B">
        <w:t>:</w:t>
      </w:r>
      <w:r>
        <w:t xml:space="preserve"> Out-of-band and Spurious Emission Levels</w:t>
      </w:r>
      <w:bookmarkEnd w:id="728"/>
    </w:p>
    <w:p w14:paraId="7E974E63" w14:textId="3653132E" w:rsidR="006D4E17" w:rsidRPr="006D4E17" w:rsidRDefault="004C0C09" w:rsidP="00FC1DAF">
      <w:pPr>
        <w:pStyle w:val="Heading3"/>
      </w:pPr>
      <w:bookmarkStart w:id="729" w:name="_Toc406506322"/>
      <w:bookmarkStart w:id="730" w:name="_Toc522869587"/>
      <w:r>
        <w:t>A</w:t>
      </w:r>
      <w:r w:rsidRPr="006D4E17">
        <w:t>1</w:t>
      </w:r>
      <w:r w:rsidR="006D4E17" w:rsidRPr="006D4E17">
        <w:t xml:space="preserve">. </w:t>
      </w:r>
      <w:r w:rsidR="008C7D7F">
        <w:t xml:space="preserve">Licensed </w:t>
      </w:r>
      <w:del w:id="731" w:author="Author">
        <w:r w:rsidR="00D44B3B">
          <w:delText>P</w:delText>
        </w:r>
        <w:r w:rsidR="00A544EC">
          <w:delText>-MP</w:delText>
        </w:r>
      </w:del>
      <w:ins w:id="732" w:author="Author">
        <w:r w:rsidR="00953488">
          <w:t>PMP</w:t>
        </w:r>
      </w:ins>
      <w:r w:rsidR="00D44B3B">
        <w:t xml:space="preserve"> </w:t>
      </w:r>
      <w:r w:rsidR="0031114C">
        <w:t xml:space="preserve">Base </w:t>
      </w:r>
      <w:r w:rsidR="006D4E17" w:rsidRPr="006D4E17">
        <w:t>Stations</w:t>
      </w:r>
      <w:bookmarkEnd w:id="729"/>
      <w:bookmarkEnd w:id="730"/>
    </w:p>
    <w:p w14:paraId="0DA7335D" w14:textId="7405C9DA" w:rsidR="006D4E17" w:rsidRDefault="008C7D7F" w:rsidP="006D4E17">
      <w:pPr>
        <w:rPr>
          <w:lang w:val="en-AU"/>
        </w:rPr>
      </w:pPr>
      <w:r>
        <w:rPr>
          <w:rFonts w:cs="Calibri"/>
        </w:rPr>
        <w:t xml:space="preserve">Licensed </w:t>
      </w:r>
      <w:del w:id="733" w:author="Author">
        <w:r w:rsidR="006D4E17">
          <w:rPr>
            <w:rFonts w:cs="Calibri"/>
          </w:rPr>
          <w:delText>P</w:delText>
        </w:r>
        <w:r w:rsidR="008F138F">
          <w:rPr>
            <w:rFonts w:cs="Calibri"/>
          </w:rPr>
          <w:delText>-MP</w:delText>
        </w:r>
      </w:del>
      <w:ins w:id="734" w:author="Author">
        <w:r w:rsidR="00953488">
          <w:rPr>
            <w:rFonts w:cs="Calibri"/>
          </w:rPr>
          <w:t>PMP</w:t>
        </w:r>
      </w:ins>
      <w:r w:rsidR="006D4E17">
        <w:rPr>
          <w:rFonts w:cs="Calibri"/>
        </w:rPr>
        <w:t xml:space="preserve"> base stations </w:t>
      </w:r>
      <w:r w:rsidR="006D4E17">
        <w:t>are required to comply with the out-of-band and spurious emission limits set out in this section</w:t>
      </w:r>
      <w:r w:rsidR="003E7549">
        <w:t>.</w:t>
      </w:r>
    </w:p>
    <w:p w14:paraId="626A32F3" w14:textId="77777777" w:rsidR="006D4E17" w:rsidRDefault="006D4E17" w:rsidP="006D4E17">
      <w:pPr>
        <w:rPr>
          <w:rFonts w:cs="Calibri"/>
        </w:rPr>
      </w:pPr>
    </w:p>
    <w:p w14:paraId="1F318F03" w14:textId="1A074CB0" w:rsidR="006D4E17" w:rsidRPr="000A7BD3" w:rsidRDefault="006D4E17" w:rsidP="006D4E17">
      <w:pPr>
        <w:rPr>
          <w:rFonts w:cs="Calibri"/>
          <w:i/>
          <w:u w:val="single"/>
        </w:rPr>
      </w:pPr>
      <w:r w:rsidRPr="000A7BD3">
        <w:rPr>
          <w:rFonts w:cs="Calibri"/>
          <w:i/>
          <w:u w:val="single"/>
        </w:rPr>
        <w:t>Out-of-band emission limits</w:t>
      </w:r>
      <w:r w:rsidR="00524F61">
        <w:rPr>
          <w:rStyle w:val="FootnoteReference"/>
          <w:rFonts w:cs="Calibri"/>
          <w:i/>
          <w:u w:val="single"/>
        </w:rPr>
        <w:footnoteReference w:id="12"/>
      </w:r>
    </w:p>
    <w:p w14:paraId="2DF8F2FE" w14:textId="36484EE7" w:rsidR="007076ED" w:rsidRDefault="001F3A47" w:rsidP="00D6050D">
      <w:pPr>
        <w:spacing w:before="120"/>
        <w:rPr>
          <w:ins w:id="735" w:author="Author"/>
        </w:rPr>
      </w:pPr>
      <w:r w:rsidRPr="007A40E0">
        <w:t xml:space="preserve">The </w:t>
      </w:r>
      <w:r>
        <w:t>out-of-band</w:t>
      </w:r>
      <w:r w:rsidRPr="007A40E0">
        <w:t xml:space="preserve"> emission limits </w:t>
      </w:r>
      <w:r w:rsidR="006D1333">
        <w:t xml:space="preserve">for </w:t>
      </w:r>
      <w:del w:id="736" w:author="Author">
        <w:r w:rsidR="006D1333">
          <w:delText>P-MP</w:delText>
        </w:r>
      </w:del>
      <w:ins w:id="737" w:author="Author">
        <w:r w:rsidR="00953488">
          <w:t>PMP</w:t>
        </w:r>
      </w:ins>
      <w:r w:rsidR="006D1333">
        <w:t xml:space="preserve"> transmitters are set out in </w:t>
      </w:r>
      <w:r w:rsidRPr="007A40E0">
        <w:t xml:space="preserve">in </w:t>
      </w:r>
      <w:r w:rsidR="009E2CC8">
        <w:t xml:space="preserve">Table </w:t>
      </w:r>
      <w:r w:rsidR="004C0C09">
        <w:t>A</w:t>
      </w:r>
      <w:r w:rsidR="001825B5">
        <w:t>.1</w:t>
      </w:r>
      <w:r w:rsidR="006D1333">
        <w:t>.</w:t>
      </w:r>
    </w:p>
    <w:p w14:paraId="0F07B256" w14:textId="77777777" w:rsidR="0002716C" w:rsidRDefault="0002716C" w:rsidP="00D6050D">
      <w:pPr>
        <w:spacing w:before="120"/>
        <w:rPr>
          <w:ins w:id="738" w:author="Author"/>
        </w:rPr>
      </w:pPr>
    </w:p>
    <w:p w14:paraId="6DF564D4" w14:textId="77777777" w:rsidR="0002716C" w:rsidDel="0002716C" w:rsidRDefault="0002716C">
      <w:pPr>
        <w:ind w:left="720" w:hanging="720"/>
        <w:rPr>
          <w:del w:id="739" w:author="Author"/>
          <w:moveTo w:id="740" w:author="Author"/>
          <w:b/>
          <w:sz w:val="20"/>
        </w:rPr>
        <w:pPrChange w:id="741" w:author="Author">
          <w:pPr>
            <w:ind w:left="720" w:hanging="720"/>
            <w:jc w:val="center"/>
          </w:pPr>
        </w:pPrChange>
      </w:pPr>
      <w:moveToRangeStart w:id="742" w:author="Author" w:name="move141703184"/>
      <w:moveTo w:id="743" w:author="Author">
        <w:r w:rsidRPr="00D6050D">
          <w:rPr>
            <w:b/>
            <w:sz w:val="20"/>
          </w:rPr>
          <w:t xml:space="preserve">Table </w:t>
        </w:r>
        <w:r>
          <w:rPr>
            <w:b/>
            <w:sz w:val="20"/>
          </w:rPr>
          <w:t>A</w:t>
        </w:r>
        <w:r w:rsidRPr="00D6050D">
          <w:rPr>
            <w:b/>
            <w:sz w:val="20"/>
          </w:rPr>
          <w:t>.1</w:t>
        </w:r>
        <w:r>
          <w:rPr>
            <w:b/>
            <w:sz w:val="20"/>
          </w:rPr>
          <w:t>: O</w:t>
        </w:r>
        <w:r w:rsidRPr="00D6050D">
          <w:rPr>
            <w:b/>
            <w:sz w:val="20"/>
          </w:rPr>
          <w:t>ut-of-band emission limits</w:t>
        </w:r>
      </w:moveTo>
    </w:p>
    <w:moveToRangeEnd w:id="742"/>
    <w:p w14:paraId="754AC227" w14:textId="77777777" w:rsidR="0002716C" w:rsidDel="0002716C" w:rsidRDefault="0002716C">
      <w:pPr>
        <w:rPr>
          <w:del w:id="744" w:author="Author"/>
        </w:rPr>
        <w:pPrChange w:id="745" w:author="Author">
          <w:pPr>
            <w:spacing w:before="120"/>
          </w:pPr>
        </w:pPrChange>
      </w:pPr>
    </w:p>
    <w:p w14:paraId="0F4AAD0F" w14:textId="17E79BB0" w:rsidR="006D4E17" w:rsidRPr="00D30D57" w:rsidRDefault="006D4E17" w:rsidP="00D30D57">
      <w:pPr>
        <w:rPr>
          <w:sz w:val="12"/>
          <w:szCs w:val="12"/>
        </w:rPr>
      </w:pPr>
    </w:p>
    <w:tbl>
      <w:tblPr>
        <w:tblStyle w:val="TableGrid"/>
        <w:tblW w:w="3680" w:type="pct"/>
        <w:jc w:val="center"/>
        <w:tblLook w:val="04A0" w:firstRow="1" w:lastRow="0" w:firstColumn="1" w:lastColumn="0" w:noHBand="0" w:noVBand="1"/>
        <w:tblPrChange w:id="746" w:author="Author">
          <w:tblPr>
            <w:tblStyle w:val="TableGrid"/>
            <w:tblW w:w="3680" w:type="pct"/>
            <w:jc w:val="center"/>
            <w:tblLook w:val="04A0" w:firstRow="1" w:lastRow="0" w:firstColumn="1" w:lastColumn="0" w:noHBand="0" w:noVBand="1"/>
          </w:tblPr>
        </w:tblPrChange>
      </w:tblPr>
      <w:tblGrid>
        <w:gridCol w:w="2689"/>
        <w:gridCol w:w="4189"/>
        <w:tblGridChange w:id="747">
          <w:tblGrid>
            <w:gridCol w:w="2689"/>
            <w:gridCol w:w="4189"/>
          </w:tblGrid>
        </w:tblGridChange>
      </w:tblGrid>
      <w:tr w:rsidR="005F7F40" w14:paraId="5EB32615" w14:textId="77777777" w:rsidTr="00A4752B">
        <w:trPr>
          <w:cantSplit/>
          <w:jc w:val="center"/>
          <w:trPrChange w:id="748" w:author="Author">
            <w:trPr>
              <w:cantSplit/>
              <w:jc w:val="center"/>
            </w:trPr>
          </w:trPrChange>
        </w:trPr>
        <w:tc>
          <w:tcPr>
            <w:tcW w:w="2689" w:type="dxa"/>
            <w:shd w:val="clear" w:color="auto" w:fill="000000" w:themeFill="text1"/>
            <w:tcPrChange w:id="749" w:author="Author">
              <w:tcPr>
                <w:tcW w:w="2689" w:type="dxa"/>
              </w:tcPr>
            </w:tcPrChange>
          </w:tcPr>
          <w:p w14:paraId="1E11D4CD" w14:textId="32A63E7A" w:rsidR="005F7F40" w:rsidRDefault="005F7F40" w:rsidP="008A5026">
            <w:pPr>
              <w:jc w:val="center"/>
              <w:rPr>
                <w:rFonts w:eastAsiaTheme="minorEastAsia"/>
                <w:b/>
              </w:rPr>
            </w:pPr>
            <w:r>
              <w:rPr>
                <w:rFonts w:eastAsiaTheme="minorEastAsia"/>
                <w:b/>
              </w:rPr>
              <w:t xml:space="preserve">Offset </w:t>
            </w:r>
            <w:r w:rsidRPr="00AB3974">
              <w:rPr>
                <w:rFonts w:eastAsiaTheme="minorEastAsia"/>
                <w:b/>
              </w:rPr>
              <w:t xml:space="preserve">Frequency </w:t>
            </w:r>
            <w:r>
              <w:rPr>
                <w:rFonts w:eastAsiaTheme="minorEastAsia"/>
                <w:b/>
              </w:rPr>
              <w:t>(f</w:t>
            </w:r>
            <w:r w:rsidRPr="00B77F0A">
              <w:rPr>
                <w:rFonts w:eastAsiaTheme="minorEastAsia"/>
                <w:b/>
                <w:vertAlign w:val="subscript"/>
              </w:rPr>
              <w:t>d</w:t>
            </w:r>
            <w:r>
              <w:rPr>
                <w:rFonts w:eastAsiaTheme="minorEastAsia"/>
                <w:b/>
              </w:rPr>
              <w:t>)</w:t>
            </w:r>
          </w:p>
          <w:p w14:paraId="1C47885C" w14:textId="3470FA52" w:rsidR="005F7F40" w:rsidRPr="00A42994" w:rsidRDefault="005F7F40" w:rsidP="00D23396">
            <w:pPr>
              <w:jc w:val="center"/>
              <w:rPr>
                <w:rFonts w:eastAsiaTheme="minorEastAsia"/>
                <w:b/>
                <w:sz w:val="20"/>
              </w:rPr>
            </w:pPr>
            <w:r w:rsidRPr="00B77F0A">
              <w:rPr>
                <w:rFonts w:eastAsiaTheme="minorEastAsia"/>
                <w:b/>
                <w:sz w:val="20"/>
              </w:rPr>
              <w:t>(% of equipment bandwidth)</w:t>
            </w:r>
          </w:p>
        </w:tc>
        <w:tc>
          <w:tcPr>
            <w:tcW w:w="4189" w:type="dxa"/>
            <w:shd w:val="clear" w:color="auto" w:fill="000000" w:themeFill="text1"/>
            <w:tcPrChange w:id="750" w:author="Author">
              <w:tcPr>
                <w:tcW w:w="4189" w:type="dxa"/>
              </w:tcPr>
            </w:tcPrChange>
          </w:tcPr>
          <w:p w14:paraId="625448D9" w14:textId="37A9D3B4" w:rsidR="005F7F40" w:rsidRDefault="005F7F40" w:rsidP="008A5026">
            <w:pPr>
              <w:jc w:val="center"/>
              <w:rPr>
                <w:rFonts w:eastAsiaTheme="minorEastAsia"/>
                <w:b/>
              </w:rPr>
            </w:pPr>
            <w:r>
              <w:rPr>
                <w:rFonts w:eastAsiaTheme="minorEastAsia"/>
                <w:b/>
              </w:rPr>
              <w:t>Minimum attenuation (dB)</w:t>
            </w:r>
          </w:p>
        </w:tc>
      </w:tr>
      <w:tr w:rsidR="005F7F40" w14:paraId="7C96C308" w14:textId="77777777" w:rsidTr="00B77F0A">
        <w:trPr>
          <w:cantSplit/>
          <w:jc w:val="center"/>
        </w:trPr>
        <w:tc>
          <w:tcPr>
            <w:tcW w:w="2689" w:type="dxa"/>
            <w:vAlign w:val="center"/>
          </w:tcPr>
          <w:p w14:paraId="19C8DACF" w14:textId="06ECAFBC" w:rsidR="005F7F40" w:rsidRPr="00E91EEC" w:rsidRDefault="005F7F40" w:rsidP="00524F61">
            <w:pPr>
              <w:rPr>
                <w:rFonts w:eastAsiaTheme="minorEastAsia"/>
                <w:sz w:val="20"/>
              </w:rPr>
            </w:pPr>
            <w:r>
              <w:rPr>
                <w:rFonts w:eastAsiaTheme="minorEastAsia"/>
                <w:sz w:val="20"/>
              </w:rPr>
              <w:t>0</w:t>
            </w:r>
            <w:r w:rsidR="00234800">
              <w:rPr>
                <w:rFonts w:eastAsiaTheme="minorEastAsia"/>
                <w:sz w:val="20"/>
              </w:rPr>
              <w:t xml:space="preserve"> </w:t>
            </w:r>
            <w:r>
              <w:rPr>
                <w:rFonts w:eastAsiaTheme="minorEastAsia"/>
                <w:sz w:val="20"/>
              </w:rPr>
              <w:t>&lt; |</w:t>
            </w:r>
            <w:r w:rsidRPr="00E91EEC">
              <w:rPr>
                <w:rFonts w:eastAsiaTheme="minorEastAsia"/>
                <w:sz w:val="20"/>
              </w:rPr>
              <w:t>f</w:t>
            </w:r>
            <w:r>
              <w:rPr>
                <w:rFonts w:eastAsiaTheme="minorEastAsia"/>
                <w:sz w:val="20"/>
                <w:vertAlign w:val="subscript"/>
              </w:rPr>
              <w:t>d</w:t>
            </w:r>
            <w:r w:rsidRPr="007D4BB1">
              <w:rPr>
                <w:rFonts w:eastAsiaTheme="minorEastAsia"/>
                <w:sz w:val="20"/>
              </w:rPr>
              <w:t>|</w:t>
            </w:r>
            <w:r w:rsidRPr="00E91EEC">
              <w:rPr>
                <w:rFonts w:eastAsiaTheme="minorEastAsia"/>
                <w:sz w:val="20"/>
              </w:rPr>
              <w:t xml:space="preserve"> </w:t>
            </w:r>
            <w:r>
              <w:rPr>
                <w:rFonts w:eastAsiaTheme="minorEastAsia"/>
                <w:sz w:val="20"/>
              </w:rPr>
              <w:sym w:font="Symbol" w:char="F0A3"/>
            </w:r>
            <w:r w:rsidRPr="00E91EEC">
              <w:rPr>
                <w:rFonts w:eastAsiaTheme="minorEastAsia"/>
                <w:sz w:val="20"/>
              </w:rPr>
              <w:t xml:space="preserve"> </w:t>
            </w:r>
            <w:r w:rsidR="00AE091F">
              <w:rPr>
                <w:rFonts w:eastAsiaTheme="minorEastAsia"/>
                <w:sz w:val="20"/>
              </w:rPr>
              <w:t>50</w:t>
            </w:r>
          </w:p>
        </w:tc>
        <w:tc>
          <w:tcPr>
            <w:tcW w:w="4189" w:type="dxa"/>
            <w:vAlign w:val="center"/>
          </w:tcPr>
          <w:p w14:paraId="497EEF3F" w14:textId="0526B2E1" w:rsidR="005F7F40" w:rsidRPr="00E91EEC" w:rsidRDefault="005F7F40" w:rsidP="00B77F0A">
            <w:pPr>
              <w:jc w:val="center"/>
              <w:rPr>
                <w:rFonts w:eastAsiaTheme="minorEastAsia"/>
                <w:sz w:val="20"/>
              </w:rPr>
            </w:pPr>
            <w:r>
              <w:rPr>
                <w:sz w:val="20"/>
              </w:rPr>
              <w:t xml:space="preserve">0 </w:t>
            </w:r>
          </w:p>
        </w:tc>
      </w:tr>
      <w:tr w:rsidR="005F7F40" w14:paraId="134A5435" w14:textId="77777777" w:rsidTr="00A4752B">
        <w:trPr>
          <w:cantSplit/>
          <w:jc w:val="center"/>
          <w:trPrChange w:id="751" w:author="Author">
            <w:trPr>
              <w:cantSplit/>
              <w:jc w:val="center"/>
            </w:trPr>
          </w:trPrChange>
        </w:trPr>
        <w:tc>
          <w:tcPr>
            <w:tcW w:w="2689" w:type="dxa"/>
            <w:shd w:val="clear" w:color="auto" w:fill="EEECE1" w:themeFill="background2"/>
            <w:vAlign w:val="center"/>
            <w:tcPrChange w:id="752" w:author="Author">
              <w:tcPr>
                <w:tcW w:w="2689" w:type="dxa"/>
                <w:vAlign w:val="center"/>
              </w:tcPr>
            </w:tcPrChange>
          </w:tcPr>
          <w:p w14:paraId="336DEEEC" w14:textId="50BF20BE" w:rsidR="005F7F40" w:rsidRPr="00E91EEC" w:rsidRDefault="005F7F40" w:rsidP="00D23396">
            <w:pPr>
              <w:rPr>
                <w:rFonts w:eastAsiaTheme="minorEastAsia"/>
                <w:sz w:val="20"/>
              </w:rPr>
            </w:pPr>
            <w:r>
              <w:rPr>
                <w:rFonts w:eastAsiaTheme="minorEastAsia"/>
                <w:sz w:val="20"/>
              </w:rPr>
              <w:t>50</w:t>
            </w:r>
            <w:r w:rsidR="00234800">
              <w:rPr>
                <w:rFonts w:eastAsiaTheme="minorEastAsia"/>
                <w:sz w:val="20"/>
              </w:rPr>
              <w:t xml:space="preserve"> </w:t>
            </w:r>
            <w:r>
              <w:rPr>
                <w:rFonts w:eastAsiaTheme="minorEastAsia"/>
                <w:sz w:val="20"/>
              </w:rPr>
              <w:t>&lt; |</w:t>
            </w:r>
            <w:r w:rsidRPr="00E91EEC">
              <w:rPr>
                <w:rFonts w:eastAsiaTheme="minorEastAsia"/>
                <w:sz w:val="20"/>
              </w:rPr>
              <w:t>f</w:t>
            </w:r>
            <w:r>
              <w:rPr>
                <w:rFonts w:eastAsiaTheme="minorEastAsia"/>
                <w:sz w:val="20"/>
                <w:vertAlign w:val="subscript"/>
              </w:rPr>
              <w:t>d</w:t>
            </w:r>
            <w:r w:rsidRPr="007D4BB1">
              <w:rPr>
                <w:rFonts w:eastAsiaTheme="minorEastAsia"/>
                <w:sz w:val="20"/>
              </w:rPr>
              <w:t>|</w:t>
            </w:r>
            <w:r w:rsidRPr="00E91EEC">
              <w:rPr>
                <w:rFonts w:eastAsiaTheme="minorEastAsia"/>
                <w:sz w:val="20"/>
              </w:rPr>
              <w:t xml:space="preserve"> </w:t>
            </w:r>
            <w:r>
              <w:rPr>
                <w:rFonts w:eastAsiaTheme="minorEastAsia"/>
                <w:sz w:val="20"/>
              </w:rPr>
              <w:sym w:font="Symbol" w:char="F0A3"/>
            </w:r>
            <w:r w:rsidRPr="00E91EEC">
              <w:rPr>
                <w:rFonts w:eastAsiaTheme="minorEastAsia"/>
                <w:sz w:val="20"/>
              </w:rPr>
              <w:t xml:space="preserve"> </w:t>
            </w:r>
            <w:r>
              <w:rPr>
                <w:rFonts w:eastAsiaTheme="minorEastAsia"/>
                <w:sz w:val="20"/>
              </w:rPr>
              <w:t>55</w:t>
            </w:r>
          </w:p>
        </w:tc>
        <w:tc>
          <w:tcPr>
            <w:tcW w:w="4189" w:type="dxa"/>
            <w:shd w:val="clear" w:color="auto" w:fill="EEECE1" w:themeFill="background2"/>
            <w:vAlign w:val="center"/>
            <w:tcPrChange w:id="753" w:author="Author">
              <w:tcPr>
                <w:tcW w:w="4189" w:type="dxa"/>
                <w:vAlign w:val="center"/>
              </w:tcPr>
            </w:tcPrChange>
          </w:tcPr>
          <w:p w14:paraId="1B739BD1" w14:textId="04260AD3" w:rsidR="005F7F40" w:rsidRDefault="005F7F40" w:rsidP="005F7F40">
            <w:pPr>
              <w:jc w:val="center"/>
              <w:rPr>
                <w:sz w:val="20"/>
              </w:rPr>
            </w:pPr>
            <w:r>
              <w:rPr>
                <w:sz w:val="20"/>
              </w:rPr>
              <w:t>26 + 145 * log</w:t>
            </w:r>
            <w:r w:rsidRPr="00B77F0A">
              <w:rPr>
                <w:sz w:val="20"/>
                <w:vertAlign w:val="subscript"/>
              </w:rPr>
              <w:t>10</w:t>
            </w:r>
            <w:r>
              <w:rPr>
                <w:sz w:val="20"/>
              </w:rPr>
              <w:t>(f</w:t>
            </w:r>
            <w:r w:rsidRPr="00611CBE">
              <w:rPr>
                <w:sz w:val="20"/>
                <w:vertAlign w:val="subscript"/>
              </w:rPr>
              <w:t>d</w:t>
            </w:r>
            <w:r>
              <w:rPr>
                <w:sz w:val="20"/>
              </w:rPr>
              <w:t>/50)</w:t>
            </w:r>
          </w:p>
        </w:tc>
      </w:tr>
      <w:tr w:rsidR="005F7F40" w14:paraId="33972A98" w14:textId="77777777" w:rsidTr="00B77F0A">
        <w:trPr>
          <w:cantSplit/>
          <w:jc w:val="center"/>
        </w:trPr>
        <w:tc>
          <w:tcPr>
            <w:tcW w:w="2689" w:type="dxa"/>
            <w:vAlign w:val="center"/>
          </w:tcPr>
          <w:p w14:paraId="4E69D74E" w14:textId="5EA9381C" w:rsidR="005F7F40" w:rsidRDefault="005F7F40" w:rsidP="00D23396">
            <w:pPr>
              <w:rPr>
                <w:rFonts w:eastAsiaTheme="minorEastAsia"/>
                <w:sz w:val="20"/>
              </w:rPr>
            </w:pPr>
            <w:r>
              <w:rPr>
                <w:rFonts w:eastAsiaTheme="minorEastAsia"/>
                <w:sz w:val="20"/>
              </w:rPr>
              <w:t>55</w:t>
            </w:r>
            <w:r w:rsidR="00234800">
              <w:rPr>
                <w:rFonts w:eastAsiaTheme="minorEastAsia"/>
                <w:sz w:val="20"/>
              </w:rPr>
              <w:t xml:space="preserve"> </w:t>
            </w:r>
            <w:r>
              <w:rPr>
                <w:rFonts w:eastAsiaTheme="minorEastAsia"/>
                <w:sz w:val="20"/>
              </w:rPr>
              <w:t>&lt; |</w:t>
            </w:r>
            <w:r w:rsidRPr="00E91EEC">
              <w:rPr>
                <w:rFonts w:eastAsiaTheme="minorEastAsia"/>
                <w:sz w:val="20"/>
              </w:rPr>
              <w:t>f</w:t>
            </w:r>
            <w:r>
              <w:rPr>
                <w:rFonts w:eastAsiaTheme="minorEastAsia"/>
                <w:sz w:val="20"/>
                <w:vertAlign w:val="subscript"/>
              </w:rPr>
              <w:t>d</w:t>
            </w:r>
            <w:r w:rsidRPr="007D4BB1">
              <w:rPr>
                <w:rFonts w:eastAsiaTheme="minorEastAsia"/>
                <w:sz w:val="20"/>
              </w:rPr>
              <w:t>|</w:t>
            </w:r>
            <w:r w:rsidRPr="00E91EEC">
              <w:rPr>
                <w:rFonts w:eastAsiaTheme="minorEastAsia"/>
                <w:sz w:val="20"/>
              </w:rPr>
              <w:t xml:space="preserve"> </w:t>
            </w:r>
            <w:r>
              <w:rPr>
                <w:rFonts w:eastAsiaTheme="minorEastAsia"/>
                <w:sz w:val="20"/>
              </w:rPr>
              <w:sym w:font="Symbol" w:char="F0A3"/>
            </w:r>
            <w:r w:rsidRPr="00E91EEC">
              <w:rPr>
                <w:rFonts w:eastAsiaTheme="minorEastAsia"/>
                <w:sz w:val="20"/>
              </w:rPr>
              <w:t xml:space="preserve"> </w:t>
            </w:r>
            <w:r>
              <w:rPr>
                <w:rFonts w:eastAsiaTheme="minorEastAsia"/>
                <w:sz w:val="20"/>
              </w:rPr>
              <w:t>100</w:t>
            </w:r>
          </w:p>
        </w:tc>
        <w:tc>
          <w:tcPr>
            <w:tcW w:w="4189" w:type="dxa"/>
            <w:vAlign w:val="center"/>
          </w:tcPr>
          <w:p w14:paraId="4D759E0E" w14:textId="4279ECB6" w:rsidR="005F7F40" w:rsidRDefault="005F7F40" w:rsidP="00524F61">
            <w:pPr>
              <w:jc w:val="center"/>
              <w:rPr>
                <w:sz w:val="20"/>
              </w:rPr>
            </w:pPr>
            <w:r>
              <w:rPr>
                <w:sz w:val="20"/>
              </w:rPr>
              <w:t xml:space="preserve"> 32 + 31 * log</w:t>
            </w:r>
            <w:r w:rsidRPr="00611CBE">
              <w:rPr>
                <w:sz w:val="20"/>
                <w:vertAlign w:val="subscript"/>
              </w:rPr>
              <w:t>10</w:t>
            </w:r>
            <w:r>
              <w:rPr>
                <w:sz w:val="20"/>
              </w:rPr>
              <w:t>(f</w:t>
            </w:r>
            <w:r w:rsidRPr="00611CBE">
              <w:rPr>
                <w:sz w:val="20"/>
                <w:vertAlign w:val="subscript"/>
              </w:rPr>
              <w:t>d</w:t>
            </w:r>
            <w:r>
              <w:rPr>
                <w:sz w:val="20"/>
              </w:rPr>
              <w:t>/55)</w:t>
            </w:r>
          </w:p>
        </w:tc>
      </w:tr>
      <w:tr w:rsidR="005F7F40" w14:paraId="2FC006E6" w14:textId="77777777" w:rsidTr="00A4752B">
        <w:trPr>
          <w:cantSplit/>
          <w:jc w:val="center"/>
          <w:trPrChange w:id="754" w:author="Author">
            <w:trPr>
              <w:cantSplit/>
              <w:jc w:val="center"/>
            </w:trPr>
          </w:trPrChange>
        </w:trPr>
        <w:tc>
          <w:tcPr>
            <w:tcW w:w="2689" w:type="dxa"/>
            <w:shd w:val="clear" w:color="auto" w:fill="EEECE1" w:themeFill="background2"/>
            <w:vAlign w:val="center"/>
            <w:tcPrChange w:id="755" w:author="Author">
              <w:tcPr>
                <w:tcW w:w="2689" w:type="dxa"/>
                <w:vAlign w:val="center"/>
              </w:tcPr>
            </w:tcPrChange>
          </w:tcPr>
          <w:p w14:paraId="1A540355" w14:textId="7ADBD5E2" w:rsidR="005F7F40" w:rsidRDefault="005F7F40" w:rsidP="00D23396">
            <w:pPr>
              <w:rPr>
                <w:rFonts w:eastAsiaTheme="minorEastAsia"/>
                <w:sz w:val="20"/>
              </w:rPr>
            </w:pPr>
            <w:r>
              <w:rPr>
                <w:rFonts w:eastAsiaTheme="minorEastAsia"/>
                <w:sz w:val="20"/>
              </w:rPr>
              <w:t>100</w:t>
            </w:r>
            <w:r w:rsidR="00234800">
              <w:rPr>
                <w:rFonts w:eastAsiaTheme="minorEastAsia"/>
                <w:sz w:val="20"/>
              </w:rPr>
              <w:t xml:space="preserve"> </w:t>
            </w:r>
            <w:r>
              <w:rPr>
                <w:rFonts w:eastAsiaTheme="minorEastAsia"/>
                <w:sz w:val="20"/>
              </w:rPr>
              <w:t>&lt; |</w:t>
            </w:r>
            <w:r w:rsidRPr="00E91EEC">
              <w:rPr>
                <w:rFonts w:eastAsiaTheme="minorEastAsia"/>
                <w:sz w:val="20"/>
              </w:rPr>
              <w:t>f</w:t>
            </w:r>
            <w:r>
              <w:rPr>
                <w:rFonts w:eastAsiaTheme="minorEastAsia"/>
                <w:sz w:val="20"/>
                <w:vertAlign w:val="subscript"/>
              </w:rPr>
              <w:t>d</w:t>
            </w:r>
            <w:r w:rsidRPr="007D4BB1">
              <w:rPr>
                <w:rFonts w:eastAsiaTheme="minorEastAsia"/>
                <w:sz w:val="20"/>
              </w:rPr>
              <w:t>|</w:t>
            </w:r>
            <w:r w:rsidRPr="00E91EEC">
              <w:rPr>
                <w:rFonts w:eastAsiaTheme="minorEastAsia"/>
                <w:sz w:val="20"/>
              </w:rPr>
              <w:t xml:space="preserve"> </w:t>
            </w:r>
            <w:r>
              <w:rPr>
                <w:rFonts w:eastAsiaTheme="minorEastAsia"/>
                <w:sz w:val="20"/>
              </w:rPr>
              <w:sym w:font="Symbol" w:char="F0A3"/>
            </w:r>
            <w:r w:rsidRPr="00E91EEC">
              <w:rPr>
                <w:rFonts w:eastAsiaTheme="minorEastAsia"/>
                <w:sz w:val="20"/>
              </w:rPr>
              <w:t xml:space="preserve"> </w:t>
            </w:r>
            <w:r>
              <w:rPr>
                <w:rFonts w:eastAsiaTheme="minorEastAsia"/>
                <w:sz w:val="20"/>
              </w:rPr>
              <w:t>150</w:t>
            </w:r>
          </w:p>
        </w:tc>
        <w:tc>
          <w:tcPr>
            <w:tcW w:w="4189" w:type="dxa"/>
            <w:shd w:val="clear" w:color="auto" w:fill="EEECE1" w:themeFill="background2"/>
            <w:vAlign w:val="center"/>
            <w:tcPrChange w:id="756" w:author="Author">
              <w:tcPr>
                <w:tcW w:w="4189" w:type="dxa"/>
                <w:vAlign w:val="center"/>
              </w:tcPr>
            </w:tcPrChange>
          </w:tcPr>
          <w:p w14:paraId="24109FA2" w14:textId="5A7AD476" w:rsidR="005F7F40" w:rsidRDefault="005F7F40" w:rsidP="00524F61">
            <w:pPr>
              <w:jc w:val="center"/>
              <w:rPr>
                <w:sz w:val="20"/>
              </w:rPr>
            </w:pPr>
            <w:r>
              <w:rPr>
                <w:sz w:val="20"/>
              </w:rPr>
              <w:t>40 + 57 * log</w:t>
            </w:r>
            <w:r w:rsidRPr="00611CBE">
              <w:rPr>
                <w:sz w:val="20"/>
                <w:vertAlign w:val="subscript"/>
              </w:rPr>
              <w:t>10</w:t>
            </w:r>
            <w:r>
              <w:rPr>
                <w:sz w:val="20"/>
              </w:rPr>
              <w:t>(f</w:t>
            </w:r>
            <w:r w:rsidRPr="00611CBE">
              <w:rPr>
                <w:sz w:val="20"/>
                <w:vertAlign w:val="subscript"/>
              </w:rPr>
              <w:t>d</w:t>
            </w:r>
            <w:r>
              <w:rPr>
                <w:sz w:val="20"/>
              </w:rPr>
              <w:t>/100)</w:t>
            </w:r>
          </w:p>
        </w:tc>
      </w:tr>
      <w:tr w:rsidR="005F7F40" w14:paraId="51EF309E" w14:textId="77777777" w:rsidTr="00B77F0A">
        <w:trPr>
          <w:cantSplit/>
          <w:jc w:val="center"/>
        </w:trPr>
        <w:tc>
          <w:tcPr>
            <w:tcW w:w="2689" w:type="dxa"/>
            <w:vAlign w:val="center"/>
          </w:tcPr>
          <w:p w14:paraId="7D4D551B" w14:textId="5B0963A3" w:rsidR="005F7F40" w:rsidRPr="00E91EEC" w:rsidRDefault="005F7F40" w:rsidP="00524F61">
            <w:pPr>
              <w:rPr>
                <w:rFonts w:eastAsiaTheme="minorEastAsia"/>
                <w:sz w:val="20"/>
              </w:rPr>
            </w:pPr>
            <w:r>
              <w:rPr>
                <w:rFonts w:eastAsiaTheme="minorEastAsia"/>
                <w:sz w:val="20"/>
              </w:rPr>
              <w:t>|</w:t>
            </w:r>
            <w:r w:rsidRPr="00E91EEC">
              <w:rPr>
                <w:rFonts w:eastAsiaTheme="minorEastAsia"/>
                <w:sz w:val="20"/>
              </w:rPr>
              <w:t>f</w:t>
            </w:r>
            <w:r>
              <w:rPr>
                <w:rFonts w:eastAsiaTheme="minorEastAsia"/>
                <w:sz w:val="20"/>
                <w:vertAlign w:val="subscript"/>
              </w:rPr>
              <w:t>d</w:t>
            </w:r>
            <w:r w:rsidRPr="001C47C4">
              <w:rPr>
                <w:rFonts w:eastAsiaTheme="minorEastAsia"/>
                <w:sz w:val="20"/>
              </w:rPr>
              <w:t>|</w:t>
            </w:r>
            <w:r w:rsidRPr="00E91EEC">
              <w:rPr>
                <w:rFonts w:eastAsiaTheme="minorEastAsia"/>
                <w:sz w:val="20"/>
              </w:rPr>
              <w:t xml:space="preserve"> </w:t>
            </w:r>
            <w:r w:rsidR="00B158B3">
              <w:rPr>
                <w:rFonts w:eastAsiaTheme="minorEastAsia"/>
                <w:sz w:val="20"/>
              </w:rPr>
              <w:t>&gt;</w:t>
            </w:r>
            <w:r w:rsidRPr="00E91EEC">
              <w:rPr>
                <w:rFonts w:eastAsiaTheme="minorEastAsia"/>
                <w:sz w:val="20"/>
              </w:rPr>
              <w:t xml:space="preserve"> </w:t>
            </w:r>
            <w:r>
              <w:rPr>
                <w:rFonts w:eastAsiaTheme="minorEastAsia"/>
                <w:sz w:val="20"/>
              </w:rPr>
              <w:t>150</w:t>
            </w:r>
          </w:p>
        </w:tc>
        <w:tc>
          <w:tcPr>
            <w:tcW w:w="4189" w:type="dxa"/>
            <w:vAlign w:val="center"/>
          </w:tcPr>
          <w:p w14:paraId="1AC6EC44" w14:textId="370C4D09" w:rsidR="005F7F40" w:rsidRPr="00E91EEC" w:rsidRDefault="005F7F40" w:rsidP="005F7F40">
            <w:pPr>
              <w:jc w:val="center"/>
              <w:rPr>
                <w:sz w:val="20"/>
              </w:rPr>
            </w:pPr>
            <w:r>
              <w:rPr>
                <w:sz w:val="20"/>
              </w:rPr>
              <w:t>50</w:t>
            </w:r>
          </w:p>
        </w:tc>
      </w:tr>
    </w:tbl>
    <w:p w14:paraId="674DC961" w14:textId="54560128" w:rsidR="00EF4E39" w:rsidDel="0002716C" w:rsidRDefault="00EF4E39" w:rsidP="00EF4E39">
      <w:pPr>
        <w:ind w:left="720" w:hanging="720"/>
        <w:jc w:val="center"/>
        <w:rPr>
          <w:moveFrom w:id="757" w:author="Author"/>
          <w:b/>
          <w:sz w:val="20"/>
        </w:rPr>
      </w:pPr>
      <w:moveFromRangeStart w:id="758" w:author="Author" w:name="move141703184"/>
      <w:moveFrom w:id="759" w:author="Author">
        <w:r w:rsidRPr="00D6050D" w:rsidDel="0002716C">
          <w:rPr>
            <w:b/>
            <w:sz w:val="20"/>
          </w:rPr>
          <w:t xml:space="preserve">Table </w:t>
        </w:r>
        <w:r w:rsidR="004C0C09" w:rsidDel="0002716C">
          <w:rPr>
            <w:b/>
            <w:sz w:val="20"/>
          </w:rPr>
          <w:t>A</w:t>
        </w:r>
        <w:r w:rsidRPr="00D6050D" w:rsidDel="0002716C">
          <w:rPr>
            <w:b/>
            <w:sz w:val="20"/>
          </w:rPr>
          <w:t>.1</w:t>
        </w:r>
        <w:r w:rsidR="00D372E4" w:rsidDel="0002716C">
          <w:rPr>
            <w:b/>
            <w:sz w:val="20"/>
          </w:rPr>
          <w:t>: O</w:t>
        </w:r>
        <w:r w:rsidRPr="00D6050D" w:rsidDel="0002716C">
          <w:rPr>
            <w:b/>
            <w:sz w:val="20"/>
          </w:rPr>
          <w:t>ut-of-band emission limits</w:t>
        </w:r>
      </w:moveFrom>
    </w:p>
    <w:moveFromRangeEnd w:id="758"/>
    <w:p w14:paraId="35996E82" w14:textId="5A315375" w:rsidR="00DC0E57" w:rsidRDefault="00DC0E57" w:rsidP="00EF4E39">
      <w:pPr>
        <w:ind w:left="720" w:hanging="720"/>
        <w:jc w:val="center"/>
        <w:rPr>
          <w:b/>
          <w:sz w:val="20"/>
        </w:rPr>
      </w:pPr>
    </w:p>
    <w:p w14:paraId="4E19A8E3" w14:textId="3DF23F12" w:rsidR="00AE091F" w:rsidRDefault="00AE091F" w:rsidP="000C09A2">
      <w:pPr>
        <w:ind w:left="720" w:hanging="720"/>
        <w:rPr>
          <w:sz w:val="20"/>
        </w:rPr>
      </w:pPr>
      <w:r>
        <w:rPr>
          <w:sz w:val="20"/>
        </w:rPr>
        <w:t>Where:</w:t>
      </w:r>
    </w:p>
    <w:p w14:paraId="116A6857" w14:textId="1BE01E7D" w:rsidR="00AE091F" w:rsidRDefault="00AE091F" w:rsidP="000C09A2">
      <w:pPr>
        <w:ind w:left="720" w:hanging="720"/>
        <w:rPr>
          <w:sz w:val="20"/>
        </w:rPr>
      </w:pPr>
      <w:r>
        <w:rPr>
          <w:sz w:val="20"/>
        </w:rPr>
        <w:tab/>
        <w:t>f</w:t>
      </w:r>
      <w:r>
        <w:rPr>
          <w:sz w:val="20"/>
          <w:vertAlign w:val="subscript"/>
        </w:rPr>
        <w:t>d</w:t>
      </w:r>
      <w:r>
        <w:rPr>
          <w:sz w:val="20"/>
        </w:rPr>
        <w:t>(%) = ((f-f</w:t>
      </w:r>
      <w:r>
        <w:rPr>
          <w:sz w:val="20"/>
          <w:vertAlign w:val="subscript"/>
        </w:rPr>
        <w:t>c</w:t>
      </w:r>
      <w:r>
        <w:rPr>
          <w:sz w:val="20"/>
        </w:rPr>
        <w:t xml:space="preserve">)/channel bandwidth)x100, </w:t>
      </w:r>
    </w:p>
    <w:p w14:paraId="7FFE65D1" w14:textId="191DCC3E" w:rsidR="00AE091F" w:rsidRPr="00AE091F" w:rsidRDefault="00AE091F" w:rsidP="000C09A2">
      <w:pPr>
        <w:ind w:left="720" w:hanging="720"/>
        <w:rPr>
          <w:sz w:val="20"/>
          <w:vertAlign w:val="subscript"/>
        </w:rPr>
      </w:pPr>
      <w:r>
        <w:rPr>
          <w:sz w:val="20"/>
        </w:rPr>
        <w:tab/>
        <w:t>f</w:t>
      </w:r>
      <w:r>
        <w:rPr>
          <w:sz w:val="20"/>
          <w:vertAlign w:val="subscript"/>
        </w:rPr>
        <w:t xml:space="preserve">c </w:t>
      </w:r>
      <w:r w:rsidRPr="00AE091F">
        <w:rPr>
          <w:sz w:val="20"/>
        </w:rPr>
        <w:t xml:space="preserve">= </w:t>
      </w:r>
      <w:r w:rsidR="00173266">
        <w:rPr>
          <w:sz w:val="20"/>
        </w:rPr>
        <w:t xml:space="preserve">channel </w:t>
      </w:r>
      <w:r w:rsidRPr="00AE091F">
        <w:rPr>
          <w:sz w:val="20"/>
        </w:rPr>
        <w:t>centre frequency</w:t>
      </w:r>
    </w:p>
    <w:p w14:paraId="0E596C51" w14:textId="77777777" w:rsidR="00AE091F" w:rsidRDefault="00AE091F" w:rsidP="000C09A2">
      <w:pPr>
        <w:ind w:left="720" w:hanging="720"/>
        <w:rPr>
          <w:sz w:val="20"/>
        </w:rPr>
      </w:pPr>
    </w:p>
    <w:p w14:paraId="315B8E5D" w14:textId="4970FAFC" w:rsidR="00DC0E57" w:rsidRDefault="00DC0E57" w:rsidP="000C09A2">
      <w:pPr>
        <w:ind w:left="720" w:hanging="720"/>
        <w:rPr>
          <w:sz w:val="20"/>
        </w:rPr>
      </w:pPr>
      <w:r w:rsidRPr="000C09A2">
        <w:rPr>
          <w:sz w:val="20"/>
        </w:rPr>
        <w:t xml:space="preserve">Note: </w:t>
      </w:r>
      <w:r>
        <w:rPr>
          <w:sz w:val="20"/>
        </w:rPr>
        <w:tab/>
      </w:r>
      <w:r w:rsidR="00245D16">
        <w:rPr>
          <w:sz w:val="20"/>
        </w:rPr>
        <w:t>M</w:t>
      </w:r>
      <w:r w:rsidRPr="000C09A2">
        <w:rPr>
          <w:sz w:val="20"/>
        </w:rPr>
        <w:t>easurement methods and measurement bandwidths for assessing compliance with these limits shall conform with section 4.3 of Industry Canada document RSS-111 Issue 5 (posted on Industry Canada website September 4, 2014).</w:t>
      </w:r>
    </w:p>
    <w:p w14:paraId="4B662B7B" w14:textId="77777777" w:rsidR="00AE091F" w:rsidRPr="000C09A2" w:rsidRDefault="00AE091F" w:rsidP="000C09A2">
      <w:pPr>
        <w:ind w:left="720" w:hanging="720"/>
        <w:rPr>
          <w:sz w:val="20"/>
        </w:rPr>
      </w:pPr>
    </w:p>
    <w:p w14:paraId="3BFDBAC5" w14:textId="77777777" w:rsidR="00EF4E39" w:rsidRPr="00045CF3" w:rsidRDefault="00EF4E39" w:rsidP="00045CF3">
      <w:pPr>
        <w:ind w:left="720" w:hanging="720"/>
        <w:jc w:val="center"/>
        <w:rPr>
          <w:sz w:val="12"/>
          <w:szCs w:val="12"/>
        </w:rPr>
      </w:pPr>
    </w:p>
    <w:p w14:paraId="32C4E22E" w14:textId="77777777" w:rsidR="006D4E17" w:rsidRPr="000A7BD3" w:rsidRDefault="006D4E17" w:rsidP="006D4E17">
      <w:pPr>
        <w:rPr>
          <w:rFonts w:cs="Calibri"/>
          <w:i/>
          <w:u w:val="single"/>
        </w:rPr>
      </w:pPr>
      <w:r>
        <w:rPr>
          <w:rFonts w:cs="Calibri"/>
          <w:i/>
          <w:u w:val="single"/>
        </w:rPr>
        <w:t>Spurious</w:t>
      </w:r>
      <w:r w:rsidRPr="000A7BD3">
        <w:rPr>
          <w:rFonts w:cs="Calibri"/>
          <w:i/>
          <w:u w:val="single"/>
        </w:rPr>
        <w:t xml:space="preserve"> emission limits</w:t>
      </w:r>
    </w:p>
    <w:p w14:paraId="4625CB36" w14:textId="165B725C" w:rsidR="006D4E17" w:rsidRDefault="006D4E17" w:rsidP="006D4E17">
      <w:del w:id="760" w:author="Author">
        <w:r>
          <w:delText>P</w:delText>
        </w:r>
        <w:r w:rsidR="00344432">
          <w:delText>-MP</w:delText>
        </w:r>
      </w:del>
      <w:ins w:id="761" w:author="Author">
        <w:r w:rsidR="00953488">
          <w:t>PMP</w:t>
        </w:r>
      </w:ins>
      <w:r w:rsidRPr="00AB3974">
        <w:t xml:space="preserve"> licensee must ensure that radiocommunications devices operated under th</w:t>
      </w:r>
      <w:r w:rsidR="00B07A33">
        <w:t>e</w:t>
      </w:r>
      <w:r w:rsidRPr="00AB3974">
        <w:t xml:space="preserve"> licence do not exceed the </w:t>
      </w:r>
      <w:r>
        <w:t xml:space="preserve">transmitter and receiver </w:t>
      </w:r>
      <w:r w:rsidRPr="00AB3974">
        <w:t xml:space="preserve">spurious emission limits </w:t>
      </w:r>
      <w:r>
        <w:t>defined in this section.</w:t>
      </w:r>
    </w:p>
    <w:p w14:paraId="32F1C1EA" w14:textId="77777777" w:rsidR="006D4E17" w:rsidRPr="007A40E0" w:rsidRDefault="006D4E17" w:rsidP="006D4E17"/>
    <w:p w14:paraId="7FA90C0A" w14:textId="646252E0" w:rsidR="006D4E17" w:rsidRDefault="006D4E17" w:rsidP="006D4E17">
      <w:pPr>
        <w:rPr>
          <w:ins w:id="762" w:author="Author"/>
        </w:rPr>
      </w:pPr>
      <w:r w:rsidRPr="00AB3974">
        <w:t>For radiocommunications transmitters operated under th</w:t>
      </w:r>
      <w:r w:rsidR="00B07A33">
        <w:t>e</w:t>
      </w:r>
      <w:r w:rsidRPr="00AB3974">
        <w:t xml:space="preserve"> licence, the spurious emission limits in </w:t>
      </w:r>
      <w:r w:rsidR="007B24E4">
        <w:t xml:space="preserve">Table </w:t>
      </w:r>
      <w:r w:rsidR="004C0C09">
        <w:t>A</w:t>
      </w:r>
      <w:r w:rsidR="001825B5">
        <w:t>.2</w:t>
      </w:r>
      <w:r w:rsidR="007B24E4">
        <w:t xml:space="preserve"> </w:t>
      </w:r>
      <w:r w:rsidRPr="00AB3974">
        <w:t xml:space="preserve">apply at frequencies outside </w:t>
      </w:r>
      <w:r w:rsidRPr="004131D5">
        <w:t xml:space="preserve">the </w:t>
      </w:r>
      <w:r w:rsidR="004F2C16">
        <w:t>5560-5690</w:t>
      </w:r>
      <w:r w:rsidRPr="004131D5">
        <w:t xml:space="preserve"> MHz frequency </w:t>
      </w:r>
      <w:r w:rsidR="004F2C16">
        <w:t>range</w:t>
      </w:r>
      <w:bookmarkStart w:id="763" w:name="_Ref504469515"/>
      <w:r w:rsidR="00E16B40">
        <w:rPr>
          <w:rStyle w:val="FootnoteReference"/>
        </w:rPr>
        <w:footnoteReference w:id="13"/>
      </w:r>
      <w:bookmarkEnd w:id="763"/>
      <w:r w:rsidRPr="004131D5">
        <w:t>.</w:t>
      </w:r>
    </w:p>
    <w:p w14:paraId="2B123883" w14:textId="77777777" w:rsidR="000E37FC" w:rsidRDefault="000E37FC" w:rsidP="006D4E17">
      <w:pPr>
        <w:rPr>
          <w:ins w:id="764" w:author="Author"/>
        </w:rPr>
      </w:pPr>
    </w:p>
    <w:p w14:paraId="7E810C4F" w14:textId="5C17067F" w:rsidR="000E37FC" w:rsidRDefault="000E37FC" w:rsidP="006D4E17">
      <w:moveToRangeStart w:id="765" w:author="Author" w:name="move141703260"/>
      <w:moveTo w:id="766" w:author="Author">
        <w:r w:rsidRPr="00D6050D">
          <w:rPr>
            <w:b/>
            <w:sz w:val="20"/>
          </w:rPr>
          <w:t xml:space="preserve">Table </w:t>
        </w:r>
        <w:r>
          <w:rPr>
            <w:b/>
            <w:sz w:val="20"/>
          </w:rPr>
          <w:t>A</w:t>
        </w:r>
        <w:r w:rsidRPr="00D6050D">
          <w:rPr>
            <w:b/>
            <w:sz w:val="20"/>
          </w:rPr>
          <w:t xml:space="preserve">.2: </w:t>
        </w:r>
        <w:r w:rsidRPr="00D6050D">
          <w:rPr>
            <w:rFonts w:eastAsiaTheme="minorEastAsia"/>
            <w:b/>
            <w:sz w:val="20"/>
            <w:lang w:eastAsia="en-US"/>
          </w:rPr>
          <w:t>Radiocommunications transmitter spurious emission limits</w:t>
        </w:r>
      </w:moveTo>
      <w:moveToRangeEnd w:id="765"/>
    </w:p>
    <w:p w14:paraId="3F2E35EF" w14:textId="0DBA2812" w:rsidR="006D4E17" w:rsidRPr="00D30D57" w:rsidRDefault="006D4E17" w:rsidP="00D30D57">
      <w:pPr>
        <w:pStyle w:val="Caption"/>
        <w:jc w:val="center"/>
        <w:rPr>
          <w:sz w:val="12"/>
          <w:szCs w:val="12"/>
        </w:rPr>
      </w:pPr>
    </w:p>
    <w:tbl>
      <w:tblPr>
        <w:tblStyle w:val="TableGrid"/>
        <w:tblW w:w="0" w:type="auto"/>
        <w:jc w:val="center"/>
        <w:tblLook w:val="04A0" w:firstRow="1" w:lastRow="0" w:firstColumn="1" w:lastColumn="0" w:noHBand="0" w:noVBand="1"/>
        <w:tblPrChange w:id="767" w:author="Author">
          <w:tblPr>
            <w:tblStyle w:val="TableGrid"/>
            <w:tblW w:w="0" w:type="auto"/>
            <w:jc w:val="center"/>
            <w:tblLook w:val="04A0" w:firstRow="1" w:lastRow="0" w:firstColumn="1" w:lastColumn="0" w:noHBand="0" w:noVBand="1"/>
          </w:tblPr>
        </w:tblPrChange>
      </w:tblPr>
      <w:tblGrid>
        <w:gridCol w:w="2211"/>
        <w:gridCol w:w="2887"/>
        <w:gridCol w:w="1624"/>
        <w:tblGridChange w:id="768">
          <w:tblGrid>
            <w:gridCol w:w="2211"/>
            <w:gridCol w:w="1744"/>
            <w:gridCol w:w="1624"/>
          </w:tblGrid>
        </w:tblGridChange>
      </w:tblGrid>
      <w:tr w:rsidR="006D4E17" w:rsidRPr="00AB3974" w14:paraId="28CA7BE0" w14:textId="77777777" w:rsidTr="00A4752B">
        <w:trPr>
          <w:cantSplit/>
          <w:jc w:val="center"/>
          <w:trPrChange w:id="769" w:author="Author">
            <w:trPr>
              <w:cantSplit/>
              <w:jc w:val="center"/>
            </w:trPr>
          </w:trPrChange>
        </w:trPr>
        <w:tc>
          <w:tcPr>
            <w:tcW w:w="2211" w:type="dxa"/>
            <w:shd w:val="clear" w:color="auto" w:fill="000000" w:themeFill="text1"/>
            <w:tcPrChange w:id="770" w:author="Author">
              <w:tcPr>
                <w:tcW w:w="2211" w:type="dxa"/>
              </w:tcPr>
            </w:tcPrChange>
          </w:tcPr>
          <w:p w14:paraId="6AD7F64D" w14:textId="77777777" w:rsidR="006D4E17" w:rsidRDefault="006D4E17" w:rsidP="006D4E17">
            <w:pPr>
              <w:jc w:val="center"/>
              <w:rPr>
                <w:rFonts w:eastAsiaTheme="minorEastAsia"/>
                <w:b/>
              </w:rPr>
            </w:pPr>
            <w:r w:rsidRPr="00AB3974">
              <w:rPr>
                <w:rFonts w:eastAsiaTheme="minorEastAsia"/>
                <w:b/>
              </w:rPr>
              <w:t>Frequency range</w:t>
            </w:r>
          </w:p>
          <w:p w14:paraId="7A10D810" w14:textId="77777777" w:rsidR="006D4E17" w:rsidRDefault="006D4E17" w:rsidP="006D4E17">
            <w:pPr>
              <w:jc w:val="center"/>
              <w:rPr>
                <w:rFonts w:eastAsiaTheme="minorEastAsia"/>
                <w:b/>
              </w:rPr>
            </w:pPr>
            <w:r w:rsidRPr="00AB3974">
              <w:rPr>
                <w:rFonts w:eastAsiaTheme="minorEastAsia"/>
                <w:b/>
              </w:rPr>
              <w:t>(f)</w:t>
            </w:r>
          </w:p>
        </w:tc>
        <w:tc>
          <w:tcPr>
            <w:tcW w:w="2887" w:type="dxa"/>
            <w:shd w:val="clear" w:color="auto" w:fill="000000" w:themeFill="text1"/>
            <w:tcPrChange w:id="771" w:author="Author">
              <w:tcPr>
                <w:tcW w:w="1744" w:type="dxa"/>
              </w:tcPr>
            </w:tcPrChange>
          </w:tcPr>
          <w:p w14:paraId="733DD3D2" w14:textId="4D194AAD" w:rsidR="006D4E17" w:rsidRDefault="00C60A10" w:rsidP="006D4E17">
            <w:pPr>
              <w:jc w:val="center"/>
              <w:rPr>
                <w:b/>
              </w:rPr>
            </w:pPr>
            <w:r>
              <w:rPr>
                <w:b/>
              </w:rPr>
              <w:t xml:space="preserve">Conducted </w:t>
            </w:r>
            <w:r w:rsidR="006D4E17">
              <w:rPr>
                <w:b/>
              </w:rPr>
              <w:t>M</w:t>
            </w:r>
            <w:r w:rsidR="006D4E17" w:rsidRPr="00AB3974">
              <w:rPr>
                <w:b/>
              </w:rPr>
              <w:t>ean power</w:t>
            </w:r>
            <w:r w:rsidR="00234800">
              <w:rPr>
                <w:b/>
              </w:rPr>
              <w:t xml:space="preserve"> or Total Radiated Power</w:t>
            </w:r>
          </w:p>
          <w:p w14:paraId="25F422CA" w14:textId="77777777" w:rsidR="006D4E17" w:rsidRDefault="006D4E17" w:rsidP="006D4E17">
            <w:pPr>
              <w:jc w:val="center"/>
              <w:rPr>
                <w:rFonts w:eastAsiaTheme="minorEastAsia"/>
                <w:b/>
              </w:rPr>
            </w:pPr>
            <w:r w:rsidRPr="00AB3974">
              <w:rPr>
                <w:rFonts w:eastAsiaTheme="minorEastAsia"/>
                <w:b/>
              </w:rPr>
              <w:t>(dBm)</w:t>
            </w:r>
          </w:p>
        </w:tc>
        <w:tc>
          <w:tcPr>
            <w:tcW w:w="481" w:type="dxa"/>
            <w:shd w:val="clear" w:color="auto" w:fill="000000" w:themeFill="text1"/>
            <w:tcPrChange w:id="772" w:author="Author">
              <w:tcPr>
                <w:tcW w:w="1624" w:type="dxa"/>
              </w:tcPr>
            </w:tcPrChange>
          </w:tcPr>
          <w:p w14:paraId="21E770D5" w14:textId="6683EDC1" w:rsidR="006D4E17" w:rsidRDefault="001F3A47" w:rsidP="006D4E17">
            <w:pPr>
              <w:jc w:val="center"/>
              <w:rPr>
                <w:rFonts w:eastAsiaTheme="minorEastAsia"/>
                <w:b/>
              </w:rPr>
            </w:pPr>
            <w:r>
              <w:rPr>
                <w:rFonts w:eastAsiaTheme="minorEastAsia"/>
                <w:b/>
              </w:rPr>
              <w:t>Measurement</w:t>
            </w:r>
          </w:p>
          <w:p w14:paraId="46E05FDD" w14:textId="77777777" w:rsidR="006D4E17" w:rsidRDefault="006D4E17" w:rsidP="006D4E17">
            <w:pPr>
              <w:jc w:val="center"/>
              <w:rPr>
                <w:rFonts w:eastAsiaTheme="minorEastAsia"/>
                <w:b/>
                <w:sz w:val="22"/>
              </w:rPr>
            </w:pPr>
            <w:r w:rsidRPr="00AB3974">
              <w:rPr>
                <w:rFonts w:eastAsiaTheme="minorEastAsia"/>
                <w:b/>
              </w:rPr>
              <w:t>Bandwidth</w:t>
            </w:r>
          </w:p>
        </w:tc>
      </w:tr>
      <w:tr w:rsidR="006D4E17" w:rsidRPr="00AB3974" w14:paraId="1B77FD63" w14:textId="77777777" w:rsidTr="00A4752B">
        <w:trPr>
          <w:cantSplit/>
          <w:jc w:val="center"/>
          <w:trPrChange w:id="773" w:author="Author">
            <w:trPr>
              <w:cantSplit/>
              <w:jc w:val="center"/>
            </w:trPr>
          </w:trPrChange>
        </w:trPr>
        <w:tc>
          <w:tcPr>
            <w:tcW w:w="2211" w:type="dxa"/>
            <w:tcPrChange w:id="774" w:author="Author">
              <w:tcPr>
                <w:tcW w:w="2211" w:type="dxa"/>
              </w:tcPr>
            </w:tcPrChange>
          </w:tcPr>
          <w:p w14:paraId="7AFF0B00" w14:textId="353AC20B" w:rsidR="006D4E17" w:rsidRDefault="006D4E17" w:rsidP="00AF7F3B">
            <w:pPr>
              <w:rPr>
                <w:rFonts w:eastAsiaTheme="minorEastAsia"/>
                <w:sz w:val="20"/>
              </w:rPr>
            </w:pPr>
            <w:r w:rsidRPr="00AB3974">
              <w:rPr>
                <w:rFonts w:eastAsiaTheme="minorEastAsia"/>
                <w:sz w:val="20"/>
              </w:rPr>
              <w:t>9 kHz ≤ f &lt; 1</w:t>
            </w:r>
            <w:r w:rsidR="00AF7F3B">
              <w:rPr>
                <w:rFonts w:eastAsiaTheme="minorEastAsia"/>
                <w:sz w:val="20"/>
              </w:rPr>
              <w:t>50</w:t>
            </w:r>
            <w:r w:rsidR="007B24E4">
              <w:rPr>
                <w:rFonts w:eastAsiaTheme="minorEastAsia"/>
                <w:sz w:val="20"/>
              </w:rPr>
              <w:t xml:space="preserve"> </w:t>
            </w:r>
            <w:r w:rsidR="00AF7F3B">
              <w:rPr>
                <w:rFonts w:eastAsiaTheme="minorEastAsia"/>
                <w:sz w:val="20"/>
              </w:rPr>
              <w:t>kHz</w:t>
            </w:r>
          </w:p>
        </w:tc>
        <w:tc>
          <w:tcPr>
            <w:tcW w:w="2887" w:type="dxa"/>
            <w:tcPrChange w:id="775" w:author="Author">
              <w:tcPr>
                <w:tcW w:w="1744" w:type="dxa"/>
              </w:tcPr>
            </w:tcPrChange>
          </w:tcPr>
          <w:p w14:paraId="2555FBE8" w14:textId="77777777" w:rsidR="006D4E17" w:rsidRDefault="006D4E17" w:rsidP="006D4E17">
            <w:pPr>
              <w:jc w:val="center"/>
              <w:rPr>
                <w:rFonts w:eastAsiaTheme="minorEastAsia"/>
                <w:sz w:val="20"/>
              </w:rPr>
            </w:pPr>
            <w:r w:rsidRPr="00AB3974">
              <w:rPr>
                <w:rFonts w:eastAsiaTheme="minorEastAsia"/>
                <w:sz w:val="20"/>
              </w:rPr>
              <w:t>-36</w:t>
            </w:r>
          </w:p>
        </w:tc>
        <w:tc>
          <w:tcPr>
            <w:tcW w:w="481" w:type="dxa"/>
            <w:vAlign w:val="center"/>
            <w:tcPrChange w:id="776" w:author="Author">
              <w:tcPr>
                <w:tcW w:w="1624" w:type="dxa"/>
                <w:vAlign w:val="center"/>
              </w:tcPr>
            </w:tcPrChange>
          </w:tcPr>
          <w:p w14:paraId="6EADC553" w14:textId="77777777" w:rsidR="006D4E17" w:rsidRDefault="006D4E17" w:rsidP="006D4E17">
            <w:pPr>
              <w:jc w:val="center"/>
              <w:rPr>
                <w:rFonts w:eastAsiaTheme="minorEastAsia"/>
                <w:sz w:val="20"/>
              </w:rPr>
            </w:pPr>
            <w:r w:rsidRPr="00AB3974">
              <w:rPr>
                <w:rFonts w:eastAsiaTheme="minorEastAsia"/>
                <w:sz w:val="20"/>
              </w:rPr>
              <w:t>1 kHz</w:t>
            </w:r>
          </w:p>
        </w:tc>
      </w:tr>
      <w:tr w:rsidR="00AF7F3B" w:rsidRPr="00AB3974" w14:paraId="31A3FE96" w14:textId="77777777" w:rsidTr="00A4752B">
        <w:trPr>
          <w:cantSplit/>
          <w:jc w:val="center"/>
          <w:trPrChange w:id="777" w:author="Author">
            <w:trPr>
              <w:cantSplit/>
              <w:jc w:val="center"/>
            </w:trPr>
          </w:trPrChange>
        </w:trPr>
        <w:tc>
          <w:tcPr>
            <w:tcW w:w="2211" w:type="dxa"/>
            <w:shd w:val="clear" w:color="auto" w:fill="EEECE1" w:themeFill="background2"/>
            <w:tcPrChange w:id="778" w:author="Author">
              <w:tcPr>
                <w:tcW w:w="2211" w:type="dxa"/>
              </w:tcPr>
            </w:tcPrChange>
          </w:tcPr>
          <w:p w14:paraId="5053F501" w14:textId="74369F83" w:rsidR="00AF7F3B" w:rsidRDefault="00AF7F3B" w:rsidP="00AF7F3B">
            <w:pPr>
              <w:rPr>
                <w:rFonts w:eastAsiaTheme="minorEastAsia"/>
                <w:sz w:val="20"/>
              </w:rPr>
            </w:pPr>
            <w:r>
              <w:rPr>
                <w:rFonts w:eastAsiaTheme="minorEastAsia"/>
                <w:sz w:val="20"/>
              </w:rPr>
              <w:t>150</w:t>
            </w:r>
            <w:r w:rsidRPr="00AB3974">
              <w:rPr>
                <w:rFonts w:eastAsiaTheme="minorEastAsia"/>
                <w:sz w:val="20"/>
              </w:rPr>
              <w:t xml:space="preserve"> kHz ≤ f &lt; </w:t>
            </w:r>
            <w:r>
              <w:rPr>
                <w:rFonts w:eastAsiaTheme="minorEastAsia"/>
                <w:sz w:val="20"/>
              </w:rPr>
              <w:t>30 MHz</w:t>
            </w:r>
          </w:p>
        </w:tc>
        <w:tc>
          <w:tcPr>
            <w:tcW w:w="2887" w:type="dxa"/>
            <w:shd w:val="clear" w:color="auto" w:fill="EEECE1" w:themeFill="background2"/>
            <w:tcPrChange w:id="779" w:author="Author">
              <w:tcPr>
                <w:tcW w:w="1744" w:type="dxa"/>
              </w:tcPr>
            </w:tcPrChange>
          </w:tcPr>
          <w:p w14:paraId="3FEB0EFD" w14:textId="3814C751" w:rsidR="00AF7F3B" w:rsidRPr="00AB3974" w:rsidRDefault="00AF7F3B" w:rsidP="00AF7F3B">
            <w:pPr>
              <w:jc w:val="center"/>
              <w:rPr>
                <w:rFonts w:eastAsiaTheme="minorEastAsia"/>
                <w:sz w:val="20"/>
              </w:rPr>
            </w:pPr>
            <w:r w:rsidRPr="00AB3974">
              <w:rPr>
                <w:rFonts w:eastAsiaTheme="minorEastAsia"/>
                <w:sz w:val="20"/>
              </w:rPr>
              <w:t>-36</w:t>
            </w:r>
          </w:p>
        </w:tc>
        <w:tc>
          <w:tcPr>
            <w:tcW w:w="481" w:type="dxa"/>
            <w:shd w:val="clear" w:color="auto" w:fill="EEECE1" w:themeFill="background2"/>
            <w:vAlign w:val="center"/>
            <w:tcPrChange w:id="780" w:author="Author">
              <w:tcPr>
                <w:tcW w:w="1624" w:type="dxa"/>
                <w:vAlign w:val="center"/>
              </w:tcPr>
            </w:tcPrChange>
          </w:tcPr>
          <w:p w14:paraId="37AAE1C4" w14:textId="7B53F8BD" w:rsidR="00AF7F3B" w:rsidRDefault="00AF7F3B" w:rsidP="00AF7F3B">
            <w:pPr>
              <w:jc w:val="center"/>
              <w:rPr>
                <w:rFonts w:eastAsiaTheme="minorEastAsia"/>
                <w:sz w:val="20"/>
              </w:rPr>
            </w:pPr>
            <w:r w:rsidRPr="00AB3974">
              <w:rPr>
                <w:rFonts w:eastAsiaTheme="minorEastAsia"/>
                <w:sz w:val="20"/>
              </w:rPr>
              <w:t>1</w:t>
            </w:r>
            <w:r>
              <w:rPr>
                <w:rFonts w:eastAsiaTheme="minorEastAsia"/>
                <w:sz w:val="20"/>
              </w:rPr>
              <w:t>0</w:t>
            </w:r>
            <w:r w:rsidRPr="00AB3974">
              <w:rPr>
                <w:rFonts w:eastAsiaTheme="minorEastAsia"/>
                <w:sz w:val="20"/>
              </w:rPr>
              <w:t xml:space="preserve"> kHz</w:t>
            </w:r>
          </w:p>
        </w:tc>
      </w:tr>
      <w:tr w:rsidR="00AF7F3B" w:rsidRPr="00AB3974" w14:paraId="31AA96E1" w14:textId="77777777" w:rsidTr="00A4752B">
        <w:trPr>
          <w:cantSplit/>
          <w:jc w:val="center"/>
          <w:trPrChange w:id="781" w:author="Author">
            <w:trPr>
              <w:cantSplit/>
              <w:jc w:val="center"/>
            </w:trPr>
          </w:trPrChange>
        </w:trPr>
        <w:tc>
          <w:tcPr>
            <w:tcW w:w="2211" w:type="dxa"/>
            <w:tcPrChange w:id="782" w:author="Author">
              <w:tcPr>
                <w:tcW w:w="2211" w:type="dxa"/>
              </w:tcPr>
            </w:tcPrChange>
          </w:tcPr>
          <w:p w14:paraId="6B2F9131" w14:textId="4062A6AD" w:rsidR="00AF7F3B" w:rsidRPr="00AB3974" w:rsidRDefault="00AF7F3B" w:rsidP="00AF7F3B">
            <w:pPr>
              <w:rPr>
                <w:rFonts w:eastAsiaTheme="minorEastAsia"/>
                <w:sz w:val="20"/>
              </w:rPr>
            </w:pPr>
            <w:r>
              <w:rPr>
                <w:rFonts w:eastAsiaTheme="minorEastAsia"/>
                <w:sz w:val="20"/>
              </w:rPr>
              <w:t>30 M</w:t>
            </w:r>
            <w:r w:rsidRPr="00AB3974">
              <w:rPr>
                <w:rFonts w:eastAsiaTheme="minorEastAsia"/>
                <w:sz w:val="20"/>
              </w:rPr>
              <w:t>Hz ≤ f &lt; 1</w:t>
            </w:r>
            <w:r>
              <w:rPr>
                <w:rFonts w:eastAsiaTheme="minorEastAsia"/>
                <w:sz w:val="20"/>
              </w:rPr>
              <w:t xml:space="preserve"> GHz</w:t>
            </w:r>
          </w:p>
        </w:tc>
        <w:tc>
          <w:tcPr>
            <w:tcW w:w="2887" w:type="dxa"/>
            <w:tcPrChange w:id="783" w:author="Author">
              <w:tcPr>
                <w:tcW w:w="1744" w:type="dxa"/>
              </w:tcPr>
            </w:tcPrChange>
          </w:tcPr>
          <w:p w14:paraId="1AE1F38C" w14:textId="4BE813D9" w:rsidR="00AF7F3B" w:rsidRPr="00AB3974" w:rsidRDefault="00AF7F3B" w:rsidP="00AF7F3B">
            <w:pPr>
              <w:jc w:val="center"/>
              <w:rPr>
                <w:rFonts w:eastAsiaTheme="minorEastAsia"/>
                <w:sz w:val="20"/>
              </w:rPr>
            </w:pPr>
            <w:r w:rsidRPr="00AB3974">
              <w:rPr>
                <w:rFonts w:eastAsiaTheme="minorEastAsia"/>
                <w:sz w:val="20"/>
              </w:rPr>
              <w:t>-36</w:t>
            </w:r>
          </w:p>
        </w:tc>
        <w:tc>
          <w:tcPr>
            <w:tcW w:w="481" w:type="dxa"/>
            <w:vAlign w:val="center"/>
            <w:tcPrChange w:id="784" w:author="Author">
              <w:tcPr>
                <w:tcW w:w="1624" w:type="dxa"/>
                <w:vAlign w:val="center"/>
              </w:tcPr>
            </w:tcPrChange>
          </w:tcPr>
          <w:p w14:paraId="69490751" w14:textId="5F7A6A1D" w:rsidR="00AF7F3B" w:rsidRPr="00AB3974" w:rsidRDefault="00AF7F3B" w:rsidP="00AF7F3B">
            <w:pPr>
              <w:jc w:val="center"/>
              <w:rPr>
                <w:rFonts w:eastAsiaTheme="minorEastAsia"/>
                <w:sz w:val="20"/>
              </w:rPr>
            </w:pPr>
            <w:r w:rsidRPr="00AB3974">
              <w:rPr>
                <w:rFonts w:eastAsiaTheme="minorEastAsia"/>
                <w:sz w:val="20"/>
              </w:rPr>
              <w:t>1</w:t>
            </w:r>
            <w:r>
              <w:rPr>
                <w:rFonts w:eastAsiaTheme="minorEastAsia"/>
                <w:sz w:val="20"/>
              </w:rPr>
              <w:t>00</w:t>
            </w:r>
            <w:r w:rsidRPr="00AB3974">
              <w:rPr>
                <w:rFonts w:eastAsiaTheme="minorEastAsia"/>
                <w:sz w:val="20"/>
              </w:rPr>
              <w:t xml:space="preserve"> kHz</w:t>
            </w:r>
          </w:p>
        </w:tc>
      </w:tr>
      <w:tr w:rsidR="006D4E17" w:rsidRPr="00AB3974" w14:paraId="0CC54522" w14:textId="77777777" w:rsidTr="00A4752B">
        <w:trPr>
          <w:cantSplit/>
          <w:jc w:val="center"/>
          <w:trPrChange w:id="785" w:author="Author">
            <w:trPr>
              <w:cantSplit/>
              <w:jc w:val="center"/>
            </w:trPr>
          </w:trPrChange>
        </w:trPr>
        <w:tc>
          <w:tcPr>
            <w:tcW w:w="2211" w:type="dxa"/>
            <w:shd w:val="clear" w:color="auto" w:fill="EEECE1" w:themeFill="background2"/>
            <w:tcPrChange w:id="786" w:author="Author">
              <w:tcPr>
                <w:tcW w:w="2211" w:type="dxa"/>
              </w:tcPr>
            </w:tcPrChange>
          </w:tcPr>
          <w:p w14:paraId="3B4CBF6A" w14:textId="48161A24" w:rsidR="006D4E17" w:rsidRDefault="006D4E17" w:rsidP="007B24E4">
            <w:pPr>
              <w:rPr>
                <w:rFonts w:eastAsiaTheme="minorEastAsia"/>
                <w:sz w:val="20"/>
              </w:rPr>
            </w:pPr>
            <w:r w:rsidRPr="00AB3974">
              <w:rPr>
                <w:rFonts w:eastAsiaTheme="minorEastAsia"/>
                <w:sz w:val="20"/>
              </w:rPr>
              <w:t xml:space="preserve">1 GHz ≤ f &lt; </w:t>
            </w:r>
            <w:r w:rsidR="007B24E4">
              <w:rPr>
                <w:rFonts w:eastAsiaTheme="minorEastAsia"/>
                <w:sz w:val="20"/>
              </w:rPr>
              <w:t>26</w:t>
            </w:r>
            <w:r w:rsidRPr="00AB3974">
              <w:rPr>
                <w:rFonts w:eastAsiaTheme="minorEastAsia"/>
                <w:sz w:val="20"/>
              </w:rPr>
              <w:t xml:space="preserve"> GHz</w:t>
            </w:r>
          </w:p>
        </w:tc>
        <w:tc>
          <w:tcPr>
            <w:tcW w:w="2887" w:type="dxa"/>
            <w:shd w:val="clear" w:color="auto" w:fill="EEECE1" w:themeFill="background2"/>
            <w:tcPrChange w:id="787" w:author="Author">
              <w:tcPr>
                <w:tcW w:w="1744" w:type="dxa"/>
              </w:tcPr>
            </w:tcPrChange>
          </w:tcPr>
          <w:p w14:paraId="0A5825F2" w14:textId="77777777" w:rsidR="006D4E17" w:rsidRDefault="006D4E17" w:rsidP="006D4E17">
            <w:pPr>
              <w:jc w:val="center"/>
              <w:rPr>
                <w:rFonts w:eastAsiaTheme="minorEastAsia"/>
                <w:sz w:val="20"/>
              </w:rPr>
            </w:pPr>
            <w:r w:rsidRPr="00AB3974">
              <w:rPr>
                <w:rFonts w:eastAsiaTheme="minorEastAsia"/>
                <w:sz w:val="20"/>
              </w:rPr>
              <w:t>-30</w:t>
            </w:r>
          </w:p>
        </w:tc>
        <w:tc>
          <w:tcPr>
            <w:tcW w:w="481" w:type="dxa"/>
            <w:shd w:val="clear" w:color="auto" w:fill="EEECE1" w:themeFill="background2"/>
            <w:vAlign w:val="center"/>
            <w:tcPrChange w:id="788" w:author="Author">
              <w:tcPr>
                <w:tcW w:w="1624" w:type="dxa"/>
                <w:vAlign w:val="center"/>
              </w:tcPr>
            </w:tcPrChange>
          </w:tcPr>
          <w:p w14:paraId="72B45F9F" w14:textId="77777777" w:rsidR="006D4E17" w:rsidRDefault="006D4E17" w:rsidP="006D4E17">
            <w:pPr>
              <w:jc w:val="center"/>
              <w:rPr>
                <w:rFonts w:eastAsiaTheme="minorEastAsia"/>
                <w:sz w:val="20"/>
              </w:rPr>
            </w:pPr>
            <w:r w:rsidRPr="00AB3974">
              <w:rPr>
                <w:rFonts w:eastAsiaTheme="minorEastAsia"/>
                <w:sz w:val="20"/>
              </w:rPr>
              <w:t>1 MHz</w:t>
            </w:r>
          </w:p>
        </w:tc>
      </w:tr>
    </w:tbl>
    <w:p w14:paraId="3DCF9DB3" w14:textId="35CB18EE" w:rsidR="006D4E17" w:rsidRDefault="00B01CB5" w:rsidP="00D8043F">
      <w:pPr>
        <w:spacing w:before="60"/>
        <w:jc w:val="center"/>
        <w:rPr>
          <w:rFonts w:eastAsiaTheme="minorEastAsia"/>
          <w:b/>
          <w:sz w:val="20"/>
          <w:lang w:eastAsia="en-US"/>
        </w:rPr>
      </w:pPr>
      <w:moveFromRangeStart w:id="789" w:author="Author" w:name="move141703260"/>
      <w:moveFrom w:id="790" w:author="Author">
        <w:r w:rsidRPr="00D6050D" w:rsidDel="000E37FC">
          <w:rPr>
            <w:b/>
            <w:sz w:val="20"/>
          </w:rPr>
          <w:t xml:space="preserve">Table </w:t>
        </w:r>
        <w:r w:rsidR="000B21BA" w:rsidDel="000E37FC">
          <w:rPr>
            <w:b/>
            <w:sz w:val="20"/>
          </w:rPr>
          <w:t>A</w:t>
        </w:r>
        <w:r w:rsidRPr="00D6050D" w:rsidDel="000E37FC">
          <w:rPr>
            <w:b/>
            <w:sz w:val="20"/>
          </w:rPr>
          <w:t xml:space="preserve">.2: </w:t>
        </w:r>
        <w:r w:rsidRPr="00D6050D" w:rsidDel="000E37FC">
          <w:rPr>
            <w:rFonts w:eastAsiaTheme="minorEastAsia"/>
            <w:b/>
            <w:sz w:val="20"/>
            <w:lang w:eastAsia="en-US"/>
          </w:rPr>
          <w:t>Radiocommunications transmitter spurious emission limits</w:t>
        </w:r>
      </w:moveFrom>
      <w:moveFromRangeEnd w:id="789"/>
    </w:p>
    <w:p w14:paraId="6889A718" w14:textId="77777777" w:rsidR="00D23396" w:rsidRDefault="00D23396" w:rsidP="00D8043F">
      <w:pPr>
        <w:spacing w:before="60"/>
        <w:jc w:val="center"/>
      </w:pPr>
    </w:p>
    <w:p w14:paraId="27D447EA" w14:textId="4D3EF369" w:rsidR="006D4E17" w:rsidRPr="006D4E17" w:rsidRDefault="004C0C09" w:rsidP="00FC1DAF">
      <w:pPr>
        <w:pStyle w:val="Heading3"/>
      </w:pPr>
      <w:bookmarkStart w:id="791" w:name="_Toc406506323"/>
      <w:bookmarkStart w:id="792" w:name="_Toc522869588"/>
      <w:r>
        <w:t>A2</w:t>
      </w:r>
      <w:r w:rsidR="006D4E17" w:rsidRPr="006D4E17">
        <w:t xml:space="preserve">. </w:t>
      </w:r>
      <w:bookmarkEnd w:id="791"/>
      <w:del w:id="793" w:author="Author">
        <w:r w:rsidR="0031114C">
          <w:delText>P-MP</w:delText>
        </w:r>
      </w:del>
      <w:ins w:id="794" w:author="Author">
        <w:r w:rsidR="00953488">
          <w:t>PMP</w:t>
        </w:r>
      </w:ins>
      <w:r w:rsidR="0031114C">
        <w:t xml:space="preserve"> </w:t>
      </w:r>
      <w:r w:rsidR="0057052E">
        <w:t>Remote stations</w:t>
      </w:r>
      <w:bookmarkEnd w:id="792"/>
    </w:p>
    <w:p w14:paraId="15D790E9" w14:textId="596826E3" w:rsidR="006D4E17" w:rsidRDefault="0057052E" w:rsidP="006D4E17">
      <w:r>
        <w:rPr>
          <w:rFonts w:cs="Calibri"/>
        </w:rPr>
        <w:t xml:space="preserve">Remote stations of </w:t>
      </w:r>
      <w:del w:id="795" w:author="Author">
        <w:r>
          <w:rPr>
            <w:rFonts w:cs="Calibri"/>
          </w:rPr>
          <w:delText>P-MP</w:delText>
        </w:r>
      </w:del>
      <w:ins w:id="796" w:author="Author">
        <w:r w:rsidR="00953488">
          <w:rPr>
            <w:rFonts w:cs="Calibri"/>
          </w:rPr>
          <w:t>PMP</w:t>
        </w:r>
      </w:ins>
      <w:r>
        <w:rPr>
          <w:rFonts w:cs="Calibri"/>
        </w:rPr>
        <w:t xml:space="preserve"> systems </w:t>
      </w:r>
      <w:r w:rsidR="006D4E17">
        <w:rPr>
          <w:rFonts w:cs="Calibri"/>
        </w:rPr>
        <w:t xml:space="preserve">authorised to operate under a </w:t>
      </w:r>
      <w:del w:id="797" w:author="Author">
        <w:r w:rsidR="006D4E17">
          <w:rPr>
            <w:rFonts w:cs="Calibri"/>
          </w:rPr>
          <w:delText>P</w:delText>
        </w:r>
        <w:r w:rsidR="008F138F">
          <w:rPr>
            <w:rFonts w:cs="Calibri"/>
          </w:rPr>
          <w:delText>-MP</w:delText>
        </w:r>
      </w:del>
      <w:ins w:id="798" w:author="Author">
        <w:r w:rsidR="00953488">
          <w:rPr>
            <w:rFonts w:cs="Calibri"/>
          </w:rPr>
          <w:t>PMP</w:t>
        </w:r>
      </w:ins>
      <w:r w:rsidR="006D4E17">
        <w:rPr>
          <w:rFonts w:cs="Calibri"/>
        </w:rPr>
        <w:t xml:space="preserve"> licence </w:t>
      </w:r>
      <w:r w:rsidR="00B77F0A">
        <w:rPr>
          <w:rFonts w:cs="Calibri"/>
        </w:rPr>
        <w:t xml:space="preserve">or which have been individually licensed </w:t>
      </w:r>
      <w:r w:rsidR="006D4E17">
        <w:t>are required to comply with the out-of-band and spurious emission limits set out in section</w:t>
      </w:r>
      <w:r w:rsidR="000B21BA">
        <w:t xml:space="preserve"> A1</w:t>
      </w:r>
      <w:r w:rsidR="006D4E17">
        <w:t>.</w:t>
      </w:r>
    </w:p>
    <w:p w14:paraId="09DEF744" w14:textId="5B49A52A" w:rsidR="006D4E17" w:rsidRDefault="006D4E17" w:rsidP="006D4E17">
      <w:pPr>
        <w:rPr>
          <w:rFonts w:cs="Calibri"/>
        </w:rPr>
      </w:pPr>
    </w:p>
    <w:p w14:paraId="3DF6D1FD" w14:textId="77777777" w:rsidR="00D23396" w:rsidRDefault="00D23396" w:rsidP="006D4E17">
      <w:pPr>
        <w:rPr>
          <w:rFonts w:cs="Calibri"/>
        </w:rPr>
      </w:pPr>
    </w:p>
    <w:p w14:paraId="138A6237" w14:textId="01575B9A" w:rsidR="00FC1DAF" w:rsidRPr="006D4E17" w:rsidRDefault="00FC1DAF" w:rsidP="00FC1DAF">
      <w:pPr>
        <w:pStyle w:val="Heading3"/>
      </w:pPr>
      <w:bookmarkStart w:id="799" w:name="_Toc522869589"/>
      <w:r>
        <w:t>A3</w:t>
      </w:r>
      <w:r w:rsidRPr="006D4E17">
        <w:t xml:space="preserve">. </w:t>
      </w:r>
      <w:r w:rsidR="00D612C4">
        <w:t>Radiolocation</w:t>
      </w:r>
      <w:r>
        <w:t xml:space="preserve"> stations</w:t>
      </w:r>
      <w:bookmarkEnd w:id="799"/>
    </w:p>
    <w:p w14:paraId="420938A3" w14:textId="255470C2" w:rsidR="00023363" w:rsidRDefault="00AB4617" w:rsidP="00023363">
      <w:pPr>
        <w:rPr>
          <w:ins w:id="800" w:author="Author"/>
        </w:rPr>
      </w:pPr>
      <w:r>
        <w:rPr>
          <w:rFonts w:cs="Calibri"/>
        </w:rPr>
        <w:t xml:space="preserve">Coordination calculations should be based on the </w:t>
      </w:r>
      <w:r w:rsidRPr="00B11F3C">
        <w:rPr>
          <w:rFonts w:cs="Calibri"/>
        </w:rPr>
        <w:t>assumed</w:t>
      </w:r>
      <w:r>
        <w:rPr>
          <w:rFonts w:cs="Calibri"/>
        </w:rPr>
        <w:t xml:space="preserve"> </w:t>
      </w:r>
      <w:r w:rsidR="00D612C4">
        <w:rPr>
          <w:rFonts w:cs="Calibri"/>
        </w:rPr>
        <w:t>radiolocation</w:t>
      </w:r>
      <w:r w:rsidR="00023363">
        <w:rPr>
          <w:rFonts w:cs="Calibri"/>
        </w:rPr>
        <w:t xml:space="preserve"> station </w:t>
      </w:r>
      <w:r w:rsidR="00F848E5">
        <w:t>spectral</w:t>
      </w:r>
      <w:r>
        <w:t xml:space="preserve"> mask</w:t>
      </w:r>
      <w:r w:rsidR="00772407">
        <w:t>s</w:t>
      </w:r>
      <w:r>
        <w:t xml:space="preserve"> </w:t>
      </w:r>
      <w:r w:rsidR="00023363">
        <w:t xml:space="preserve">set out in </w:t>
      </w:r>
      <w:r w:rsidR="002076E2">
        <w:t>Table</w:t>
      </w:r>
      <w:r w:rsidR="00772407">
        <w:t>s</w:t>
      </w:r>
      <w:r w:rsidR="002076E2">
        <w:t xml:space="preserve"> </w:t>
      </w:r>
      <w:r w:rsidR="004C0C09">
        <w:t>A</w:t>
      </w:r>
      <w:r w:rsidR="002076E2">
        <w:t>.</w:t>
      </w:r>
      <w:r w:rsidR="000B21BA">
        <w:t xml:space="preserve">3a </w:t>
      </w:r>
      <w:r w:rsidR="00772407">
        <w:t xml:space="preserve">and </w:t>
      </w:r>
      <w:r w:rsidR="004C0C09">
        <w:t>A</w:t>
      </w:r>
      <w:r w:rsidR="00772407">
        <w:t>.</w:t>
      </w:r>
      <w:r w:rsidR="000B21BA">
        <w:t>3</w:t>
      </w:r>
      <w:r w:rsidR="00772407">
        <w:t>b</w:t>
      </w:r>
      <w:r w:rsidR="00023363">
        <w:t>.</w:t>
      </w:r>
    </w:p>
    <w:p w14:paraId="353EB6ED" w14:textId="77777777" w:rsidR="009A3BF4" w:rsidRDefault="009A3BF4" w:rsidP="00023363"/>
    <w:p w14:paraId="26B71E9C" w14:textId="06AFF5E9" w:rsidR="009A3BF4" w:rsidDel="009A3BF4" w:rsidRDefault="009A3BF4">
      <w:pPr>
        <w:spacing w:before="60"/>
        <w:ind w:left="720" w:hanging="720"/>
        <w:rPr>
          <w:del w:id="801" w:author="Author"/>
          <w:b/>
          <w:sz w:val="20"/>
        </w:rPr>
        <w:pPrChange w:id="802" w:author="Author">
          <w:pPr>
            <w:spacing w:before="60"/>
            <w:ind w:left="720" w:hanging="720"/>
            <w:jc w:val="center"/>
          </w:pPr>
        </w:pPrChange>
      </w:pPr>
      <w:r w:rsidRPr="00D6050D">
        <w:rPr>
          <w:b/>
          <w:sz w:val="20"/>
        </w:rPr>
        <w:t xml:space="preserve">Table </w:t>
      </w:r>
      <w:r>
        <w:rPr>
          <w:b/>
          <w:sz w:val="20"/>
        </w:rPr>
        <w:t>A</w:t>
      </w:r>
      <w:r w:rsidRPr="00D6050D">
        <w:rPr>
          <w:b/>
          <w:sz w:val="20"/>
        </w:rPr>
        <w:t>.</w:t>
      </w:r>
      <w:r>
        <w:rPr>
          <w:b/>
          <w:sz w:val="20"/>
        </w:rPr>
        <w:t>3a</w:t>
      </w:r>
      <w:r w:rsidRPr="00D6050D">
        <w:rPr>
          <w:b/>
          <w:sz w:val="20"/>
        </w:rPr>
        <w:t xml:space="preserve">: </w:t>
      </w:r>
      <w:r w:rsidR="00D612C4">
        <w:rPr>
          <w:b/>
          <w:sz w:val="20"/>
        </w:rPr>
        <w:t>Radiolocation</w:t>
      </w:r>
      <w:r>
        <w:rPr>
          <w:b/>
          <w:sz w:val="20"/>
        </w:rPr>
        <w:t xml:space="preserve"> receiver spectral mask</w:t>
      </w:r>
    </w:p>
    <w:p w14:paraId="1F48DD1E" w14:textId="4630D7C0" w:rsidR="000C5637" w:rsidRDefault="000C5637">
      <w:pPr>
        <w:spacing w:before="60"/>
        <w:ind w:left="720" w:hanging="720"/>
        <w:pPrChange w:id="803" w:author="Author">
          <w:pPr>
            <w:ind w:left="1797"/>
            <w:jc w:val="both"/>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04"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47"/>
        <w:gridCol w:w="4447"/>
        <w:tblGridChange w:id="805">
          <w:tblGrid>
            <w:gridCol w:w="2547"/>
            <w:gridCol w:w="4447"/>
          </w:tblGrid>
        </w:tblGridChange>
      </w:tblGrid>
      <w:tr w:rsidR="000C5637" w:rsidRPr="00907E63" w14:paraId="18D32DDF" w14:textId="77777777" w:rsidTr="00A4752B">
        <w:trPr>
          <w:cantSplit/>
          <w:jc w:val="center"/>
          <w:trPrChange w:id="806" w:author="Author">
            <w:trPr>
              <w:cantSplit/>
              <w:jc w:val="center"/>
            </w:trPr>
          </w:trPrChange>
        </w:trPr>
        <w:tc>
          <w:tcPr>
            <w:tcW w:w="2547" w:type="dxa"/>
            <w:shd w:val="clear" w:color="auto" w:fill="000000" w:themeFill="text1"/>
            <w:tcPrChange w:id="807" w:author="Author">
              <w:tcPr>
                <w:tcW w:w="2547" w:type="dxa"/>
              </w:tcPr>
            </w:tcPrChange>
          </w:tcPr>
          <w:p w14:paraId="3FE713DD" w14:textId="77777777" w:rsidR="000C5637" w:rsidRDefault="000C5637" w:rsidP="000071FC">
            <w:pPr>
              <w:widowControl/>
              <w:jc w:val="center"/>
              <w:rPr>
                <w:b/>
                <w:szCs w:val="22"/>
                <w:lang w:val="en-AU" w:eastAsia="en-US"/>
              </w:rPr>
            </w:pPr>
            <w:r w:rsidRPr="0024039A">
              <w:rPr>
                <w:b/>
                <w:szCs w:val="22"/>
                <w:lang w:val="en-AU" w:eastAsia="en-US"/>
              </w:rPr>
              <w:t>Frequency offset range</w:t>
            </w:r>
          </w:p>
          <w:p w14:paraId="1EF1E93E" w14:textId="7F065EBB" w:rsidR="000C5637" w:rsidRPr="0024039A" w:rsidRDefault="000C5637" w:rsidP="00D8043F">
            <w:pPr>
              <w:widowControl/>
              <w:jc w:val="center"/>
              <w:rPr>
                <w:b/>
                <w:szCs w:val="22"/>
                <w:lang w:val="en-AU" w:eastAsia="en-US"/>
              </w:rPr>
            </w:pPr>
            <w:r w:rsidRPr="00A42994">
              <w:rPr>
                <w:rFonts w:eastAsiaTheme="minorEastAsia"/>
                <w:b/>
                <w:sz w:val="20"/>
              </w:rPr>
              <w:t xml:space="preserve">(from edge of </w:t>
            </w:r>
            <w:r w:rsidR="00244DD2">
              <w:rPr>
                <w:rFonts w:eastAsiaTheme="minorEastAsia"/>
                <w:b/>
                <w:sz w:val="20"/>
              </w:rPr>
              <w:t>licensed centre frequency</w:t>
            </w:r>
            <w:r w:rsidRPr="00A42994">
              <w:rPr>
                <w:rFonts w:eastAsiaTheme="minorEastAsia"/>
                <w:b/>
                <w:sz w:val="20"/>
              </w:rPr>
              <w:t>)</w:t>
            </w:r>
          </w:p>
        </w:tc>
        <w:tc>
          <w:tcPr>
            <w:tcW w:w="4447" w:type="dxa"/>
            <w:shd w:val="clear" w:color="auto" w:fill="000000" w:themeFill="text1"/>
            <w:tcPrChange w:id="808" w:author="Author">
              <w:tcPr>
                <w:tcW w:w="4447" w:type="dxa"/>
              </w:tcPr>
            </w:tcPrChange>
          </w:tcPr>
          <w:p w14:paraId="418DAED7" w14:textId="6A40DCFE" w:rsidR="000C5637" w:rsidRPr="0024039A" w:rsidRDefault="00AB4617" w:rsidP="000071FC">
            <w:pPr>
              <w:widowControl/>
              <w:jc w:val="center"/>
              <w:rPr>
                <w:b/>
                <w:szCs w:val="22"/>
                <w:lang w:val="en-AU" w:eastAsia="en-US"/>
              </w:rPr>
            </w:pPr>
            <w:r>
              <w:rPr>
                <w:b/>
                <w:szCs w:val="22"/>
                <w:lang w:val="en-AU" w:eastAsia="en-US"/>
              </w:rPr>
              <w:t>Relative level</w:t>
            </w:r>
          </w:p>
          <w:p w14:paraId="7379343C" w14:textId="3335959B" w:rsidR="000C5637" w:rsidRPr="0024039A" w:rsidRDefault="000C5637" w:rsidP="007345B1">
            <w:pPr>
              <w:widowControl/>
              <w:jc w:val="center"/>
              <w:rPr>
                <w:b/>
                <w:szCs w:val="22"/>
                <w:lang w:val="en-AU" w:eastAsia="en-US"/>
              </w:rPr>
            </w:pPr>
            <w:r w:rsidRPr="0024039A">
              <w:rPr>
                <w:b/>
                <w:szCs w:val="22"/>
                <w:lang w:val="en-AU" w:eastAsia="en-US"/>
              </w:rPr>
              <w:t>(</w:t>
            </w:r>
            <w:r>
              <w:rPr>
                <w:b/>
                <w:szCs w:val="22"/>
                <w:lang w:val="en-AU" w:eastAsia="en-US"/>
              </w:rPr>
              <w:t>dBc</w:t>
            </w:r>
            <w:r w:rsidRPr="0024039A">
              <w:rPr>
                <w:b/>
                <w:szCs w:val="22"/>
                <w:lang w:val="en-AU" w:eastAsia="en-US"/>
              </w:rPr>
              <w:t>)</w:t>
            </w:r>
          </w:p>
        </w:tc>
      </w:tr>
      <w:tr w:rsidR="000C5637" w:rsidRPr="00907E63" w14:paraId="26625E64" w14:textId="77777777" w:rsidTr="000071FC">
        <w:trPr>
          <w:cantSplit/>
          <w:jc w:val="center"/>
        </w:trPr>
        <w:tc>
          <w:tcPr>
            <w:tcW w:w="2547" w:type="dxa"/>
            <w:vAlign w:val="center"/>
          </w:tcPr>
          <w:p w14:paraId="7893911C" w14:textId="1E017987" w:rsidR="000C5637" w:rsidRPr="00E91EEC" w:rsidRDefault="000C5637" w:rsidP="007345B1">
            <w:pPr>
              <w:rPr>
                <w:rFonts w:eastAsiaTheme="minorEastAsia"/>
                <w:sz w:val="20"/>
                <w:szCs w:val="22"/>
                <w:lang w:eastAsia="en-US"/>
              </w:rPr>
            </w:pPr>
            <w:r w:rsidRPr="00E91EEC">
              <w:rPr>
                <w:rFonts w:eastAsiaTheme="minorEastAsia"/>
                <w:sz w:val="20"/>
                <w:szCs w:val="22"/>
                <w:lang w:eastAsia="en-US"/>
              </w:rPr>
              <w:t xml:space="preserve">0 kHz </w:t>
            </w:r>
            <w:r w:rsidRPr="00E91EEC">
              <w:rPr>
                <w:rFonts w:eastAsiaTheme="minorEastAsia"/>
                <w:sz w:val="20"/>
                <w:lang w:eastAsia="en-US"/>
              </w:rPr>
              <w:t>≤ f</w:t>
            </w:r>
            <w:r w:rsidRPr="00E91EEC">
              <w:rPr>
                <w:rFonts w:eastAsiaTheme="minorEastAsia"/>
                <w:sz w:val="20"/>
                <w:vertAlign w:val="subscript"/>
                <w:lang w:eastAsia="en-US"/>
              </w:rPr>
              <w:t>offset</w:t>
            </w:r>
            <w:r w:rsidRPr="00E91EEC">
              <w:rPr>
                <w:rFonts w:eastAsiaTheme="minorEastAsia"/>
                <w:sz w:val="20"/>
                <w:lang w:eastAsia="en-US"/>
              </w:rPr>
              <w:t xml:space="preserve"> &lt; </w:t>
            </w:r>
            <w:r>
              <w:rPr>
                <w:rFonts w:eastAsiaTheme="minorEastAsia"/>
                <w:sz w:val="20"/>
                <w:lang w:eastAsia="en-US"/>
              </w:rPr>
              <w:t>0.5</w:t>
            </w:r>
            <w:r w:rsidRPr="00E91EEC">
              <w:rPr>
                <w:rFonts w:eastAsiaTheme="minorEastAsia"/>
                <w:sz w:val="20"/>
                <w:lang w:eastAsia="en-US"/>
              </w:rPr>
              <w:t xml:space="preserve"> MHz</w:t>
            </w:r>
          </w:p>
        </w:tc>
        <w:tc>
          <w:tcPr>
            <w:tcW w:w="4447" w:type="dxa"/>
            <w:vAlign w:val="center"/>
          </w:tcPr>
          <w:p w14:paraId="5032DBDA" w14:textId="7A6CA8CD" w:rsidR="000C5637" w:rsidRPr="00E91EEC" w:rsidRDefault="000C5637" w:rsidP="000071FC">
            <w:pPr>
              <w:jc w:val="center"/>
              <w:rPr>
                <w:rFonts w:eastAsiaTheme="minorEastAsia"/>
                <w:sz w:val="20"/>
                <w:szCs w:val="22"/>
                <w:lang w:eastAsia="en-US"/>
              </w:rPr>
            </w:pPr>
            <w:r>
              <w:rPr>
                <w:rFonts w:eastAsiaTheme="minorEastAsia"/>
                <w:sz w:val="20"/>
                <w:szCs w:val="22"/>
                <w:lang w:eastAsia="en-US"/>
              </w:rPr>
              <w:t>0</w:t>
            </w:r>
          </w:p>
        </w:tc>
      </w:tr>
      <w:tr w:rsidR="000C5637" w:rsidRPr="00907E63" w14:paraId="4A599170" w14:textId="77777777" w:rsidTr="00A4752B">
        <w:trPr>
          <w:cantSplit/>
          <w:jc w:val="center"/>
          <w:trPrChange w:id="809" w:author="Author">
            <w:trPr>
              <w:cantSplit/>
              <w:jc w:val="center"/>
            </w:trPr>
          </w:trPrChange>
        </w:trPr>
        <w:tc>
          <w:tcPr>
            <w:tcW w:w="2547" w:type="dxa"/>
            <w:shd w:val="clear" w:color="auto" w:fill="EEECE1" w:themeFill="background2"/>
            <w:vAlign w:val="center"/>
            <w:tcPrChange w:id="810" w:author="Author">
              <w:tcPr>
                <w:tcW w:w="2547" w:type="dxa"/>
                <w:vAlign w:val="center"/>
              </w:tcPr>
            </w:tcPrChange>
          </w:tcPr>
          <w:p w14:paraId="26CBDEF2" w14:textId="38B37886" w:rsidR="000C5637" w:rsidRPr="00E91EEC" w:rsidRDefault="000C5637" w:rsidP="00D60DC0">
            <w:pPr>
              <w:rPr>
                <w:rFonts w:eastAsiaTheme="minorEastAsia"/>
                <w:sz w:val="20"/>
                <w:szCs w:val="22"/>
                <w:lang w:eastAsia="en-US"/>
              </w:rPr>
            </w:pPr>
            <w:r>
              <w:rPr>
                <w:rFonts w:eastAsiaTheme="minorEastAsia"/>
                <w:sz w:val="20"/>
                <w:szCs w:val="22"/>
                <w:lang w:eastAsia="en-US"/>
              </w:rPr>
              <w:t>0.5</w:t>
            </w:r>
            <w:r w:rsidRPr="00E91EEC">
              <w:rPr>
                <w:rFonts w:eastAsiaTheme="minorEastAsia"/>
                <w:sz w:val="20"/>
                <w:szCs w:val="22"/>
                <w:lang w:eastAsia="en-US"/>
              </w:rPr>
              <w:t xml:space="preserve"> MHz </w:t>
            </w:r>
            <w:r w:rsidRPr="00E91EEC">
              <w:rPr>
                <w:rFonts w:eastAsiaTheme="minorEastAsia"/>
                <w:sz w:val="20"/>
                <w:lang w:eastAsia="en-US"/>
              </w:rPr>
              <w:t>≤ f</w:t>
            </w:r>
            <w:r w:rsidRPr="00E91EEC">
              <w:rPr>
                <w:rFonts w:eastAsiaTheme="minorEastAsia"/>
                <w:sz w:val="20"/>
                <w:vertAlign w:val="subscript"/>
                <w:lang w:eastAsia="en-US"/>
              </w:rPr>
              <w:t>offset</w:t>
            </w:r>
            <w:r w:rsidRPr="00E91EEC">
              <w:rPr>
                <w:rFonts w:eastAsiaTheme="minorEastAsia"/>
                <w:sz w:val="20"/>
                <w:lang w:eastAsia="en-US"/>
              </w:rPr>
              <w:t xml:space="preserve"> &lt; </w:t>
            </w:r>
            <w:r w:rsidR="00787CBF">
              <w:rPr>
                <w:rFonts w:eastAsiaTheme="minorEastAsia"/>
                <w:sz w:val="20"/>
                <w:lang w:eastAsia="en-US"/>
              </w:rPr>
              <w:t>3.8</w:t>
            </w:r>
            <w:r w:rsidRPr="00E91EEC">
              <w:rPr>
                <w:rFonts w:eastAsiaTheme="minorEastAsia"/>
                <w:sz w:val="20"/>
                <w:lang w:eastAsia="en-US"/>
              </w:rPr>
              <w:t xml:space="preserve"> MHz</w:t>
            </w:r>
          </w:p>
        </w:tc>
        <w:tc>
          <w:tcPr>
            <w:tcW w:w="4447" w:type="dxa"/>
            <w:shd w:val="clear" w:color="auto" w:fill="EEECE1" w:themeFill="background2"/>
            <w:vAlign w:val="center"/>
            <w:tcPrChange w:id="811" w:author="Author">
              <w:tcPr>
                <w:tcW w:w="4447" w:type="dxa"/>
                <w:vAlign w:val="center"/>
              </w:tcPr>
            </w:tcPrChange>
          </w:tcPr>
          <w:p w14:paraId="7634C1BA" w14:textId="735FDE79" w:rsidR="000C5637" w:rsidRPr="00E91EEC" w:rsidRDefault="00787CBF" w:rsidP="00D60DC0">
            <w:pPr>
              <w:jc w:val="center"/>
              <w:rPr>
                <w:sz w:val="20"/>
                <w:szCs w:val="22"/>
                <w:lang w:eastAsia="en-US"/>
              </w:rPr>
            </w:pPr>
            <w:r>
              <w:rPr>
                <w:sz w:val="20"/>
                <w:szCs w:val="22"/>
                <w:lang w:eastAsia="en-US"/>
              </w:rPr>
              <w:t>80</w:t>
            </w:r>
            <w:r w:rsidR="00244DD2">
              <w:rPr>
                <w:sz w:val="20"/>
                <w:szCs w:val="22"/>
                <w:lang w:eastAsia="en-US"/>
              </w:rPr>
              <w:t>*(|f</w:t>
            </w:r>
            <w:r w:rsidR="00244DD2" w:rsidRPr="00D8043F">
              <w:rPr>
                <w:sz w:val="20"/>
                <w:szCs w:val="22"/>
                <w:vertAlign w:val="subscript"/>
                <w:lang w:eastAsia="en-US"/>
              </w:rPr>
              <w:t>offset</w:t>
            </w:r>
            <w:r w:rsidR="00113E79">
              <w:rPr>
                <w:sz w:val="20"/>
                <w:szCs w:val="22"/>
                <w:lang w:eastAsia="en-US"/>
              </w:rPr>
              <w:t xml:space="preserve">|- </w:t>
            </w:r>
            <w:r w:rsidR="00244DD2">
              <w:rPr>
                <w:sz w:val="20"/>
                <w:szCs w:val="22"/>
                <w:lang w:eastAsia="en-US"/>
              </w:rPr>
              <w:t>0.5)/</w:t>
            </w:r>
            <w:r>
              <w:rPr>
                <w:sz w:val="20"/>
                <w:szCs w:val="22"/>
                <w:lang w:eastAsia="en-US"/>
              </w:rPr>
              <w:t>3.3</w:t>
            </w:r>
          </w:p>
        </w:tc>
      </w:tr>
      <w:tr w:rsidR="000C5637" w:rsidRPr="00907E63" w14:paraId="69D49EF3" w14:textId="77777777" w:rsidTr="000071FC">
        <w:trPr>
          <w:cantSplit/>
          <w:jc w:val="center"/>
        </w:trPr>
        <w:tc>
          <w:tcPr>
            <w:tcW w:w="2547" w:type="dxa"/>
            <w:vAlign w:val="center"/>
          </w:tcPr>
          <w:p w14:paraId="6D9E1707" w14:textId="3A257E14" w:rsidR="000C5637" w:rsidRDefault="000C5637" w:rsidP="00D60DC0">
            <w:pPr>
              <w:rPr>
                <w:rFonts w:eastAsiaTheme="minorEastAsia"/>
                <w:sz w:val="20"/>
                <w:szCs w:val="22"/>
                <w:lang w:eastAsia="en-US"/>
              </w:rPr>
            </w:pPr>
            <w:r w:rsidRPr="00E91EEC">
              <w:rPr>
                <w:rFonts w:eastAsiaTheme="minorEastAsia"/>
                <w:sz w:val="20"/>
                <w:lang w:eastAsia="en-US"/>
              </w:rPr>
              <w:t>f</w:t>
            </w:r>
            <w:r w:rsidRPr="00E91EEC">
              <w:rPr>
                <w:rFonts w:eastAsiaTheme="minorEastAsia"/>
                <w:sz w:val="20"/>
                <w:vertAlign w:val="subscript"/>
                <w:lang w:eastAsia="en-US"/>
              </w:rPr>
              <w:t>offset</w:t>
            </w:r>
            <w:r w:rsidRPr="00E91EEC">
              <w:rPr>
                <w:rFonts w:eastAsiaTheme="minorEastAsia"/>
                <w:sz w:val="20"/>
                <w:lang w:eastAsia="en-US"/>
              </w:rPr>
              <w:t xml:space="preserve"> </w:t>
            </w:r>
            <w:r>
              <w:rPr>
                <w:rFonts w:eastAsiaTheme="minorEastAsia"/>
                <w:sz w:val="20"/>
                <w:lang w:eastAsia="en-US"/>
              </w:rPr>
              <w:sym w:font="Symbol" w:char="F0B3"/>
            </w:r>
            <w:r w:rsidRPr="00E91EEC">
              <w:rPr>
                <w:rFonts w:eastAsiaTheme="minorEastAsia"/>
                <w:sz w:val="20"/>
                <w:lang w:eastAsia="en-US"/>
              </w:rPr>
              <w:t xml:space="preserve"> </w:t>
            </w:r>
            <w:r w:rsidR="00787CBF">
              <w:rPr>
                <w:rFonts w:eastAsiaTheme="minorEastAsia"/>
                <w:sz w:val="20"/>
                <w:lang w:eastAsia="en-US"/>
              </w:rPr>
              <w:t>3.8</w:t>
            </w:r>
            <w:r w:rsidRPr="00E91EEC">
              <w:rPr>
                <w:rFonts w:eastAsiaTheme="minorEastAsia"/>
                <w:sz w:val="20"/>
                <w:lang w:eastAsia="en-US"/>
              </w:rPr>
              <w:t xml:space="preserve"> MHz</w:t>
            </w:r>
          </w:p>
        </w:tc>
        <w:tc>
          <w:tcPr>
            <w:tcW w:w="4447" w:type="dxa"/>
            <w:vAlign w:val="center"/>
          </w:tcPr>
          <w:p w14:paraId="64E655C3" w14:textId="3FE6BAC0" w:rsidR="000C5637" w:rsidRPr="00E91EEC" w:rsidRDefault="00787CBF" w:rsidP="00D60DC0">
            <w:pPr>
              <w:jc w:val="center"/>
              <w:rPr>
                <w:sz w:val="20"/>
                <w:szCs w:val="22"/>
                <w:lang w:eastAsia="en-US"/>
              </w:rPr>
            </w:pPr>
            <w:r>
              <w:rPr>
                <w:sz w:val="20"/>
                <w:szCs w:val="22"/>
                <w:lang w:eastAsia="en-US"/>
              </w:rPr>
              <w:t>80</w:t>
            </w:r>
          </w:p>
        </w:tc>
      </w:tr>
    </w:tbl>
    <w:p w14:paraId="40214191" w14:textId="77777777" w:rsidR="009B1E00" w:rsidRDefault="009B1E00">
      <w:pPr>
        <w:spacing w:before="60"/>
        <w:ind w:left="720" w:hanging="720"/>
        <w:rPr>
          <w:ins w:id="812" w:author="Author"/>
          <w:b/>
          <w:sz w:val="20"/>
        </w:rPr>
      </w:pPr>
    </w:p>
    <w:p w14:paraId="66A26158" w14:textId="3CAC7C17" w:rsidR="009A3BF4" w:rsidDel="009A3BF4" w:rsidRDefault="009A3BF4">
      <w:pPr>
        <w:spacing w:before="60"/>
        <w:ind w:left="720" w:hanging="720"/>
        <w:rPr>
          <w:del w:id="813" w:author="Author"/>
          <w:rFonts w:cs="Calibri"/>
          <w:i/>
          <w:u w:val="single"/>
        </w:rPr>
        <w:pPrChange w:id="814" w:author="Author">
          <w:pPr>
            <w:spacing w:before="60"/>
            <w:ind w:left="720" w:hanging="720"/>
            <w:jc w:val="center"/>
          </w:pPr>
        </w:pPrChange>
      </w:pPr>
      <w:r w:rsidRPr="00D6050D">
        <w:rPr>
          <w:b/>
          <w:sz w:val="20"/>
        </w:rPr>
        <w:t xml:space="preserve">Table </w:t>
      </w:r>
      <w:r>
        <w:rPr>
          <w:b/>
          <w:sz w:val="20"/>
        </w:rPr>
        <w:t>A</w:t>
      </w:r>
      <w:r w:rsidRPr="00D6050D">
        <w:rPr>
          <w:b/>
          <w:sz w:val="20"/>
        </w:rPr>
        <w:t>.</w:t>
      </w:r>
      <w:r>
        <w:rPr>
          <w:b/>
          <w:sz w:val="20"/>
        </w:rPr>
        <w:t>3b</w:t>
      </w:r>
      <w:r w:rsidRPr="00D6050D">
        <w:rPr>
          <w:b/>
          <w:sz w:val="20"/>
        </w:rPr>
        <w:t xml:space="preserve">: </w:t>
      </w:r>
      <w:r w:rsidR="00D612C4">
        <w:rPr>
          <w:b/>
          <w:sz w:val="20"/>
        </w:rPr>
        <w:t>Radiolocation</w:t>
      </w:r>
      <w:r>
        <w:rPr>
          <w:b/>
          <w:sz w:val="20"/>
        </w:rPr>
        <w:t xml:space="preserve"> transmitter spectral mask</w:t>
      </w:r>
    </w:p>
    <w:p w14:paraId="20A1B5CF" w14:textId="159148EE" w:rsidR="000D4337" w:rsidRDefault="000D4337">
      <w:pPr>
        <w:spacing w:before="60"/>
        <w:ind w:left="720" w:hanging="720"/>
        <w:jc w:val="center"/>
        <w:pPrChange w:id="815" w:author="Author">
          <w:pPr>
            <w:ind w:left="1797"/>
            <w:jc w:val="both"/>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16" w:author="Author">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547"/>
        <w:gridCol w:w="4447"/>
        <w:tblGridChange w:id="817">
          <w:tblGrid>
            <w:gridCol w:w="2547"/>
            <w:gridCol w:w="4447"/>
          </w:tblGrid>
        </w:tblGridChange>
      </w:tblGrid>
      <w:tr w:rsidR="00697F7B" w:rsidRPr="00907E63" w14:paraId="0DA7C93C" w14:textId="77777777" w:rsidTr="00A4752B">
        <w:trPr>
          <w:cantSplit/>
          <w:jc w:val="center"/>
          <w:trPrChange w:id="818" w:author="Author">
            <w:trPr>
              <w:cantSplit/>
              <w:jc w:val="center"/>
            </w:trPr>
          </w:trPrChange>
        </w:trPr>
        <w:tc>
          <w:tcPr>
            <w:tcW w:w="2547" w:type="dxa"/>
            <w:shd w:val="clear" w:color="auto" w:fill="000000" w:themeFill="text1"/>
            <w:tcPrChange w:id="819" w:author="Author">
              <w:tcPr>
                <w:tcW w:w="2547" w:type="dxa"/>
              </w:tcPr>
            </w:tcPrChange>
          </w:tcPr>
          <w:p w14:paraId="14DB0211" w14:textId="77777777" w:rsidR="00697F7B" w:rsidRDefault="00697F7B" w:rsidP="00245D16">
            <w:pPr>
              <w:widowControl/>
              <w:jc w:val="center"/>
              <w:rPr>
                <w:b/>
                <w:szCs w:val="22"/>
                <w:lang w:val="en-AU" w:eastAsia="en-US"/>
              </w:rPr>
            </w:pPr>
            <w:r w:rsidRPr="0024039A">
              <w:rPr>
                <w:b/>
                <w:szCs w:val="22"/>
                <w:lang w:val="en-AU" w:eastAsia="en-US"/>
              </w:rPr>
              <w:t>Frequency offset range</w:t>
            </w:r>
          </w:p>
          <w:p w14:paraId="30EB0232" w14:textId="77777777" w:rsidR="00697F7B" w:rsidRPr="0024039A" w:rsidRDefault="00697F7B" w:rsidP="00245D16">
            <w:pPr>
              <w:widowControl/>
              <w:jc w:val="center"/>
              <w:rPr>
                <w:b/>
                <w:szCs w:val="22"/>
                <w:lang w:val="en-AU" w:eastAsia="en-US"/>
              </w:rPr>
            </w:pPr>
            <w:r w:rsidRPr="00A42994">
              <w:rPr>
                <w:rFonts w:eastAsiaTheme="minorEastAsia"/>
                <w:b/>
                <w:sz w:val="20"/>
              </w:rPr>
              <w:t xml:space="preserve">(from edge of </w:t>
            </w:r>
            <w:r>
              <w:rPr>
                <w:rFonts w:eastAsiaTheme="minorEastAsia"/>
                <w:b/>
                <w:sz w:val="20"/>
              </w:rPr>
              <w:t>licensed centre frequency</w:t>
            </w:r>
            <w:r w:rsidRPr="00A42994">
              <w:rPr>
                <w:rFonts w:eastAsiaTheme="minorEastAsia"/>
                <w:b/>
                <w:sz w:val="20"/>
              </w:rPr>
              <w:t>)</w:t>
            </w:r>
          </w:p>
        </w:tc>
        <w:tc>
          <w:tcPr>
            <w:tcW w:w="4447" w:type="dxa"/>
            <w:shd w:val="clear" w:color="auto" w:fill="000000" w:themeFill="text1"/>
            <w:tcPrChange w:id="820" w:author="Author">
              <w:tcPr>
                <w:tcW w:w="4447" w:type="dxa"/>
              </w:tcPr>
            </w:tcPrChange>
          </w:tcPr>
          <w:p w14:paraId="42C00A19" w14:textId="77777777" w:rsidR="00697F7B" w:rsidRPr="0024039A" w:rsidRDefault="00697F7B" w:rsidP="00245D16">
            <w:pPr>
              <w:widowControl/>
              <w:jc w:val="center"/>
              <w:rPr>
                <w:b/>
                <w:szCs w:val="22"/>
                <w:lang w:val="en-AU" w:eastAsia="en-US"/>
              </w:rPr>
            </w:pPr>
            <w:r>
              <w:rPr>
                <w:b/>
                <w:szCs w:val="22"/>
                <w:lang w:val="en-AU" w:eastAsia="en-US"/>
              </w:rPr>
              <w:t>Relative level</w:t>
            </w:r>
          </w:p>
          <w:p w14:paraId="5C503FAD" w14:textId="77777777" w:rsidR="00697F7B" w:rsidRPr="0024039A" w:rsidRDefault="00697F7B" w:rsidP="00245D16">
            <w:pPr>
              <w:widowControl/>
              <w:jc w:val="center"/>
              <w:rPr>
                <w:b/>
                <w:szCs w:val="22"/>
                <w:lang w:val="en-AU" w:eastAsia="en-US"/>
              </w:rPr>
            </w:pPr>
            <w:r w:rsidRPr="0024039A">
              <w:rPr>
                <w:b/>
                <w:szCs w:val="22"/>
                <w:lang w:val="en-AU" w:eastAsia="en-US"/>
              </w:rPr>
              <w:t>(</w:t>
            </w:r>
            <w:r>
              <w:rPr>
                <w:b/>
                <w:szCs w:val="22"/>
                <w:lang w:val="en-AU" w:eastAsia="en-US"/>
              </w:rPr>
              <w:t>dBc</w:t>
            </w:r>
            <w:r w:rsidRPr="0024039A">
              <w:rPr>
                <w:b/>
                <w:szCs w:val="22"/>
                <w:lang w:val="en-AU" w:eastAsia="en-US"/>
              </w:rPr>
              <w:t>)</w:t>
            </w:r>
          </w:p>
        </w:tc>
      </w:tr>
      <w:tr w:rsidR="00697F7B" w:rsidRPr="00907E63" w14:paraId="1F94F18E" w14:textId="77777777" w:rsidTr="00245D16">
        <w:trPr>
          <w:cantSplit/>
          <w:jc w:val="center"/>
        </w:trPr>
        <w:tc>
          <w:tcPr>
            <w:tcW w:w="2547" w:type="dxa"/>
            <w:vAlign w:val="center"/>
          </w:tcPr>
          <w:p w14:paraId="78DFC029" w14:textId="77777777" w:rsidR="00697F7B" w:rsidRPr="00E91EEC" w:rsidRDefault="00697F7B" w:rsidP="00245D16">
            <w:pPr>
              <w:rPr>
                <w:rFonts w:eastAsiaTheme="minorEastAsia"/>
                <w:sz w:val="20"/>
                <w:szCs w:val="22"/>
                <w:lang w:eastAsia="en-US"/>
              </w:rPr>
            </w:pPr>
            <w:r w:rsidRPr="00E91EEC">
              <w:rPr>
                <w:rFonts w:eastAsiaTheme="minorEastAsia"/>
                <w:sz w:val="20"/>
                <w:szCs w:val="22"/>
                <w:lang w:eastAsia="en-US"/>
              </w:rPr>
              <w:t xml:space="preserve">0 kHz </w:t>
            </w:r>
            <w:r w:rsidRPr="00E91EEC">
              <w:rPr>
                <w:rFonts w:eastAsiaTheme="minorEastAsia"/>
                <w:sz w:val="20"/>
                <w:lang w:eastAsia="en-US"/>
              </w:rPr>
              <w:t xml:space="preserve">≤ </w:t>
            </w:r>
            <w:r>
              <w:rPr>
                <w:rFonts w:eastAsiaTheme="minorEastAsia"/>
                <w:sz w:val="20"/>
                <w:lang w:eastAsia="en-US"/>
              </w:rPr>
              <w:t>|</w:t>
            </w:r>
            <w:r w:rsidRPr="00E91EEC">
              <w:rPr>
                <w:rFonts w:eastAsiaTheme="minorEastAsia"/>
                <w:sz w:val="20"/>
                <w:lang w:eastAsia="en-US"/>
              </w:rPr>
              <w:t>f</w:t>
            </w:r>
            <w:r w:rsidRPr="00E91EEC">
              <w:rPr>
                <w:rFonts w:eastAsiaTheme="minorEastAsia"/>
                <w:sz w:val="20"/>
                <w:vertAlign w:val="subscript"/>
                <w:lang w:eastAsia="en-US"/>
              </w:rPr>
              <w:t>offset</w:t>
            </w:r>
            <w:r w:rsidRPr="00B86FA6">
              <w:rPr>
                <w:rFonts w:eastAsiaTheme="minorEastAsia"/>
                <w:sz w:val="20"/>
                <w:lang w:eastAsia="en-US"/>
              </w:rPr>
              <w:t>|</w:t>
            </w:r>
            <w:r w:rsidRPr="00E91EEC">
              <w:rPr>
                <w:rFonts w:eastAsiaTheme="minorEastAsia"/>
                <w:sz w:val="20"/>
                <w:lang w:eastAsia="en-US"/>
              </w:rPr>
              <w:t xml:space="preserve"> &lt; </w:t>
            </w:r>
            <w:r>
              <w:rPr>
                <w:rFonts w:eastAsiaTheme="minorEastAsia"/>
                <w:sz w:val="20"/>
                <w:lang w:eastAsia="en-US"/>
              </w:rPr>
              <w:t>2</w:t>
            </w:r>
            <w:r w:rsidRPr="00E91EEC">
              <w:rPr>
                <w:rFonts w:eastAsiaTheme="minorEastAsia"/>
                <w:sz w:val="20"/>
                <w:lang w:eastAsia="en-US"/>
              </w:rPr>
              <w:t xml:space="preserve"> MHz</w:t>
            </w:r>
          </w:p>
        </w:tc>
        <w:tc>
          <w:tcPr>
            <w:tcW w:w="4447" w:type="dxa"/>
            <w:vAlign w:val="center"/>
          </w:tcPr>
          <w:p w14:paraId="3ADBDC08" w14:textId="77777777" w:rsidR="00697F7B" w:rsidRPr="00E91EEC" w:rsidRDefault="00697F7B" w:rsidP="00245D16">
            <w:pPr>
              <w:jc w:val="center"/>
              <w:rPr>
                <w:rFonts w:eastAsiaTheme="minorEastAsia"/>
                <w:sz w:val="20"/>
                <w:szCs w:val="22"/>
                <w:lang w:eastAsia="en-US"/>
              </w:rPr>
            </w:pPr>
            <w:r>
              <w:rPr>
                <w:rFonts w:eastAsiaTheme="minorEastAsia"/>
                <w:sz w:val="20"/>
                <w:szCs w:val="22"/>
                <w:lang w:eastAsia="en-US"/>
              </w:rPr>
              <w:t>0</w:t>
            </w:r>
          </w:p>
        </w:tc>
      </w:tr>
      <w:tr w:rsidR="00697F7B" w:rsidRPr="00907E63" w14:paraId="133A3BDE" w14:textId="77777777" w:rsidTr="00A4752B">
        <w:trPr>
          <w:cantSplit/>
          <w:jc w:val="center"/>
          <w:trPrChange w:id="821" w:author="Author">
            <w:trPr>
              <w:cantSplit/>
              <w:jc w:val="center"/>
            </w:trPr>
          </w:trPrChange>
        </w:trPr>
        <w:tc>
          <w:tcPr>
            <w:tcW w:w="2547" w:type="dxa"/>
            <w:shd w:val="clear" w:color="auto" w:fill="EEECE1" w:themeFill="background2"/>
            <w:vAlign w:val="center"/>
            <w:tcPrChange w:id="822" w:author="Author">
              <w:tcPr>
                <w:tcW w:w="2547" w:type="dxa"/>
                <w:vAlign w:val="center"/>
              </w:tcPr>
            </w:tcPrChange>
          </w:tcPr>
          <w:p w14:paraId="3003957A" w14:textId="77777777" w:rsidR="00697F7B" w:rsidRPr="00E91EEC" w:rsidRDefault="00697F7B" w:rsidP="00245D16">
            <w:pPr>
              <w:rPr>
                <w:rFonts w:eastAsiaTheme="minorEastAsia"/>
                <w:sz w:val="20"/>
                <w:szCs w:val="22"/>
                <w:lang w:eastAsia="en-US"/>
              </w:rPr>
            </w:pPr>
            <w:r>
              <w:rPr>
                <w:rFonts w:eastAsiaTheme="minorEastAsia"/>
                <w:sz w:val="20"/>
                <w:szCs w:val="22"/>
                <w:lang w:eastAsia="en-US"/>
              </w:rPr>
              <w:t>2</w:t>
            </w:r>
            <w:r w:rsidRPr="00E91EEC">
              <w:rPr>
                <w:rFonts w:eastAsiaTheme="minorEastAsia"/>
                <w:sz w:val="20"/>
                <w:szCs w:val="22"/>
                <w:lang w:eastAsia="en-US"/>
              </w:rPr>
              <w:t xml:space="preserve"> MHz </w:t>
            </w:r>
            <w:r w:rsidRPr="00E91EEC">
              <w:rPr>
                <w:rFonts w:eastAsiaTheme="minorEastAsia"/>
                <w:sz w:val="20"/>
                <w:lang w:eastAsia="en-US"/>
              </w:rPr>
              <w:t xml:space="preserve">≤ </w:t>
            </w:r>
            <w:r>
              <w:rPr>
                <w:rFonts w:eastAsiaTheme="minorEastAsia"/>
                <w:sz w:val="20"/>
                <w:lang w:eastAsia="en-US"/>
              </w:rPr>
              <w:t>|</w:t>
            </w:r>
            <w:r w:rsidRPr="00E91EEC">
              <w:rPr>
                <w:rFonts w:eastAsiaTheme="minorEastAsia"/>
                <w:sz w:val="20"/>
                <w:lang w:eastAsia="en-US"/>
              </w:rPr>
              <w:t>f</w:t>
            </w:r>
            <w:r w:rsidRPr="00E91EEC">
              <w:rPr>
                <w:rFonts w:eastAsiaTheme="minorEastAsia"/>
                <w:sz w:val="20"/>
                <w:vertAlign w:val="subscript"/>
                <w:lang w:eastAsia="en-US"/>
              </w:rPr>
              <w:t>offset</w:t>
            </w:r>
            <w:r w:rsidRPr="00B86FA6">
              <w:rPr>
                <w:rFonts w:eastAsiaTheme="minorEastAsia"/>
                <w:sz w:val="20"/>
                <w:lang w:eastAsia="en-US"/>
              </w:rPr>
              <w:t>|</w:t>
            </w:r>
            <w:r w:rsidRPr="00E91EEC">
              <w:rPr>
                <w:rFonts w:eastAsiaTheme="minorEastAsia"/>
                <w:sz w:val="20"/>
                <w:lang w:eastAsia="en-US"/>
              </w:rPr>
              <w:t xml:space="preserve"> &lt; </w:t>
            </w:r>
            <w:r>
              <w:rPr>
                <w:rFonts w:eastAsiaTheme="minorEastAsia"/>
                <w:sz w:val="20"/>
                <w:lang w:eastAsia="en-US"/>
              </w:rPr>
              <w:t>12</w:t>
            </w:r>
            <w:r w:rsidRPr="00E91EEC">
              <w:rPr>
                <w:rFonts w:eastAsiaTheme="minorEastAsia"/>
                <w:sz w:val="20"/>
                <w:lang w:eastAsia="en-US"/>
              </w:rPr>
              <w:t xml:space="preserve"> MHz</w:t>
            </w:r>
          </w:p>
        </w:tc>
        <w:tc>
          <w:tcPr>
            <w:tcW w:w="4447" w:type="dxa"/>
            <w:shd w:val="clear" w:color="auto" w:fill="EEECE1" w:themeFill="background2"/>
            <w:vAlign w:val="center"/>
            <w:tcPrChange w:id="823" w:author="Author">
              <w:tcPr>
                <w:tcW w:w="4447" w:type="dxa"/>
                <w:vAlign w:val="center"/>
              </w:tcPr>
            </w:tcPrChange>
          </w:tcPr>
          <w:p w14:paraId="148A2857" w14:textId="11972142" w:rsidR="00697F7B" w:rsidRPr="00E91EEC" w:rsidRDefault="00697F7B" w:rsidP="00245D16">
            <w:pPr>
              <w:jc w:val="center"/>
              <w:rPr>
                <w:sz w:val="20"/>
                <w:szCs w:val="22"/>
                <w:lang w:eastAsia="en-US"/>
              </w:rPr>
            </w:pPr>
            <w:r>
              <w:rPr>
                <w:sz w:val="20"/>
                <w:szCs w:val="22"/>
                <w:lang w:eastAsia="en-US"/>
              </w:rPr>
              <w:t>35*(|f</w:t>
            </w:r>
            <w:r w:rsidRPr="00D8043F">
              <w:rPr>
                <w:sz w:val="20"/>
                <w:szCs w:val="22"/>
                <w:vertAlign w:val="subscript"/>
                <w:lang w:eastAsia="en-US"/>
              </w:rPr>
              <w:t>offset</w:t>
            </w:r>
            <w:r>
              <w:rPr>
                <w:sz w:val="20"/>
                <w:szCs w:val="22"/>
                <w:lang w:eastAsia="en-US"/>
              </w:rPr>
              <w:t>|- 2)/10</w:t>
            </w:r>
          </w:p>
        </w:tc>
      </w:tr>
      <w:tr w:rsidR="00697F7B" w:rsidRPr="00907E63" w14:paraId="12ED7413" w14:textId="77777777" w:rsidTr="00245D16">
        <w:trPr>
          <w:cantSplit/>
          <w:jc w:val="center"/>
        </w:trPr>
        <w:tc>
          <w:tcPr>
            <w:tcW w:w="2547" w:type="dxa"/>
            <w:vAlign w:val="center"/>
          </w:tcPr>
          <w:p w14:paraId="3C177835" w14:textId="77777777" w:rsidR="00697F7B" w:rsidRPr="00E91EEC" w:rsidRDefault="00697F7B" w:rsidP="00245D16">
            <w:pPr>
              <w:rPr>
                <w:rFonts w:eastAsiaTheme="minorEastAsia"/>
                <w:sz w:val="20"/>
                <w:szCs w:val="22"/>
                <w:lang w:eastAsia="en-US"/>
              </w:rPr>
            </w:pPr>
            <w:r>
              <w:rPr>
                <w:rFonts w:eastAsiaTheme="minorEastAsia"/>
                <w:sz w:val="20"/>
                <w:szCs w:val="22"/>
                <w:lang w:eastAsia="en-US"/>
              </w:rPr>
              <w:t>12</w:t>
            </w:r>
            <w:r w:rsidRPr="00E91EEC">
              <w:rPr>
                <w:rFonts w:eastAsiaTheme="minorEastAsia"/>
                <w:sz w:val="20"/>
                <w:szCs w:val="22"/>
                <w:lang w:eastAsia="en-US"/>
              </w:rPr>
              <w:t xml:space="preserve"> MHz </w:t>
            </w:r>
            <w:r w:rsidRPr="00E91EEC">
              <w:rPr>
                <w:rFonts w:eastAsiaTheme="minorEastAsia"/>
                <w:sz w:val="20"/>
                <w:lang w:eastAsia="en-US"/>
              </w:rPr>
              <w:t xml:space="preserve">≤ </w:t>
            </w:r>
            <w:r>
              <w:rPr>
                <w:rFonts w:eastAsiaTheme="minorEastAsia"/>
                <w:sz w:val="20"/>
                <w:lang w:eastAsia="en-US"/>
              </w:rPr>
              <w:t>|</w:t>
            </w:r>
            <w:r w:rsidRPr="00E91EEC">
              <w:rPr>
                <w:rFonts w:eastAsiaTheme="minorEastAsia"/>
                <w:sz w:val="20"/>
                <w:lang w:eastAsia="en-US"/>
              </w:rPr>
              <w:t>f</w:t>
            </w:r>
            <w:r w:rsidRPr="00E91EEC">
              <w:rPr>
                <w:rFonts w:eastAsiaTheme="minorEastAsia"/>
                <w:sz w:val="20"/>
                <w:vertAlign w:val="subscript"/>
                <w:lang w:eastAsia="en-US"/>
              </w:rPr>
              <w:t>offset</w:t>
            </w:r>
            <w:r w:rsidRPr="00B86FA6">
              <w:rPr>
                <w:rFonts w:eastAsiaTheme="minorEastAsia"/>
                <w:sz w:val="20"/>
                <w:lang w:eastAsia="en-US"/>
              </w:rPr>
              <w:t>|</w:t>
            </w:r>
            <w:r w:rsidRPr="00697F7B">
              <w:rPr>
                <w:rFonts w:eastAsiaTheme="minorEastAsia"/>
                <w:sz w:val="20"/>
                <w:lang w:eastAsia="en-US"/>
              </w:rPr>
              <w:t xml:space="preserve"> </w:t>
            </w:r>
            <w:r w:rsidRPr="00E91EEC">
              <w:rPr>
                <w:rFonts w:eastAsiaTheme="minorEastAsia"/>
                <w:sz w:val="20"/>
                <w:lang w:eastAsia="en-US"/>
              </w:rPr>
              <w:t xml:space="preserve">&lt; </w:t>
            </w:r>
            <w:r>
              <w:rPr>
                <w:rFonts w:eastAsiaTheme="minorEastAsia"/>
                <w:sz w:val="20"/>
                <w:lang w:eastAsia="en-US"/>
              </w:rPr>
              <w:t>25</w:t>
            </w:r>
            <w:r w:rsidRPr="00E91EEC">
              <w:rPr>
                <w:rFonts w:eastAsiaTheme="minorEastAsia"/>
                <w:sz w:val="20"/>
                <w:lang w:eastAsia="en-US"/>
              </w:rPr>
              <w:t xml:space="preserve"> MHz</w:t>
            </w:r>
          </w:p>
        </w:tc>
        <w:tc>
          <w:tcPr>
            <w:tcW w:w="4447" w:type="dxa"/>
            <w:vAlign w:val="center"/>
          </w:tcPr>
          <w:p w14:paraId="6B6B6ACF" w14:textId="6DE39BB8" w:rsidR="00697F7B" w:rsidRPr="00E91EEC" w:rsidRDefault="00697F7B" w:rsidP="00245D16">
            <w:pPr>
              <w:jc w:val="center"/>
              <w:rPr>
                <w:sz w:val="20"/>
                <w:szCs w:val="22"/>
                <w:lang w:eastAsia="en-US"/>
              </w:rPr>
            </w:pPr>
            <w:r>
              <w:rPr>
                <w:sz w:val="20"/>
                <w:szCs w:val="22"/>
                <w:lang w:eastAsia="en-US"/>
              </w:rPr>
              <w:t>35-15*(|f</w:t>
            </w:r>
            <w:r w:rsidRPr="0023408A">
              <w:rPr>
                <w:sz w:val="20"/>
                <w:szCs w:val="22"/>
                <w:vertAlign w:val="subscript"/>
                <w:lang w:eastAsia="en-US"/>
              </w:rPr>
              <w:t>offset</w:t>
            </w:r>
            <w:r>
              <w:rPr>
                <w:sz w:val="20"/>
                <w:szCs w:val="22"/>
                <w:lang w:eastAsia="en-US"/>
              </w:rPr>
              <w:t>|- 12)/13</w:t>
            </w:r>
          </w:p>
        </w:tc>
      </w:tr>
      <w:tr w:rsidR="00697F7B" w:rsidRPr="00907E63" w14:paraId="4FDBEE30" w14:textId="77777777" w:rsidTr="00A4752B">
        <w:trPr>
          <w:cantSplit/>
          <w:jc w:val="center"/>
          <w:trPrChange w:id="824" w:author="Author">
            <w:trPr>
              <w:cantSplit/>
              <w:jc w:val="center"/>
            </w:trPr>
          </w:trPrChange>
        </w:trPr>
        <w:tc>
          <w:tcPr>
            <w:tcW w:w="2547" w:type="dxa"/>
            <w:shd w:val="clear" w:color="auto" w:fill="EEECE1" w:themeFill="background2"/>
            <w:vAlign w:val="center"/>
            <w:tcPrChange w:id="825" w:author="Author">
              <w:tcPr>
                <w:tcW w:w="2547" w:type="dxa"/>
                <w:vAlign w:val="center"/>
              </w:tcPr>
            </w:tcPrChange>
          </w:tcPr>
          <w:p w14:paraId="3A8AAD88" w14:textId="77777777" w:rsidR="00697F7B" w:rsidRDefault="00697F7B" w:rsidP="00245D16">
            <w:pPr>
              <w:rPr>
                <w:rFonts w:eastAsiaTheme="minorEastAsia"/>
                <w:sz w:val="20"/>
                <w:szCs w:val="22"/>
                <w:lang w:eastAsia="en-US"/>
              </w:rPr>
            </w:pPr>
            <w:r>
              <w:rPr>
                <w:rFonts w:eastAsiaTheme="minorEastAsia"/>
                <w:sz w:val="20"/>
                <w:lang w:eastAsia="en-US"/>
              </w:rPr>
              <w:t>|</w:t>
            </w:r>
            <w:r w:rsidRPr="00E91EEC">
              <w:rPr>
                <w:rFonts w:eastAsiaTheme="minorEastAsia"/>
                <w:sz w:val="20"/>
                <w:lang w:eastAsia="en-US"/>
              </w:rPr>
              <w:t>f</w:t>
            </w:r>
            <w:r w:rsidRPr="00E91EEC">
              <w:rPr>
                <w:rFonts w:eastAsiaTheme="minorEastAsia"/>
                <w:sz w:val="20"/>
                <w:vertAlign w:val="subscript"/>
                <w:lang w:eastAsia="en-US"/>
              </w:rPr>
              <w:t>offset</w:t>
            </w:r>
            <w:r w:rsidRPr="00B86FA6">
              <w:rPr>
                <w:rFonts w:eastAsiaTheme="minorEastAsia"/>
                <w:sz w:val="20"/>
                <w:lang w:eastAsia="en-US"/>
              </w:rPr>
              <w:t>|</w:t>
            </w:r>
            <w:r w:rsidRPr="00E91EEC">
              <w:rPr>
                <w:rFonts w:eastAsiaTheme="minorEastAsia"/>
                <w:sz w:val="20"/>
                <w:lang w:eastAsia="en-US"/>
              </w:rPr>
              <w:t xml:space="preserve"> </w:t>
            </w:r>
            <w:r>
              <w:rPr>
                <w:rFonts w:eastAsiaTheme="minorEastAsia"/>
                <w:sz w:val="20"/>
                <w:lang w:eastAsia="en-US"/>
              </w:rPr>
              <w:sym w:font="Symbol" w:char="F0B3"/>
            </w:r>
            <w:r w:rsidRPr="00E91EEC">
              <w:rPr>
                <w:rFonts w:eastAsiaTheme="minorEastAsia"/>
                <w:sz w:val="20"/>
                <w:lang w:eastAsia="en-US"/>
              </w:rPr>
              <w:t xml:space="preserve"> </w:t>
            </w:r>
            <w:r>
              <w:rPr>
                <w:rFonts w:eastAsiaTheme="minorEastAsia"/>
                <w:sz w:val="20"/>
                <w:lang w:eastAsia="en-US"/>
              </w:rPr>
              <w:t>25</w:t>
            </w:r>
            <w:r w:rsidRPr="00E91EEC">
              <w:rPr>
                <w:rFonts w:eastAsiaTheme="minorEastAsia"/>
                <w:sz w:val="20"/>
                <w:lang w:eastAsia="en-US"/>
              </w:rPr>
              <w:t xml:space="preserve"> MHz</w:t>
            </w:r>
          </w:p>
        </w:tc>
        <w:tc>
          <w:tcPr>
            <w:tcW w:w="4447" w:type="dxa"/>
            <w:shd w:val="clear" w:color="auto" w:fill="EEECE1" w:themeFill="background2"/>
            <w:vAlign w:val="center"/>
            <w:tcPrChange w:id="826" w:author="Author">
              <w:tcPr>
                <w:tcW w:w="4447" w:type="dxa"/>
                <w:vAlign w:val="center"/>
              </w:tcPr>
            </w:tcPrChange>
          </w:tcPr>
          <w:p w14:paraId="75300FD2" w14:textId="4FD9CB44" w:rsidR="00697F7B" w:rsidRPr="00E91EEC" w:rsidRDefault="00697F7B" w:rsidP="00245D16">
            <w:pPr>
              <w:jc w:val="center"/>
              <w:rPr>
                <w:sz w:val="20"/>
                <w:szCs w:val="22"/>
                <w:lang w:eastAsia="en-US"/>
              </w:rPr>
            </w:pPr>
            <w:r>
              <w:rPr>
                <w:sz w:val="20"/>
                <w:szCs w:val="22"/>
                <w:lang w:eastAsia="en-US"/>
              </w:rPr>
              <w:t>50</w:t>
            </w:r>
          </w:p>
        </w:tc>
      </w:tr>
    </w:tbl>
    <w:p w14:paraId="01A793BA" w14:textId="77777777" w:rsidR="00697F7B" w:rsidRDefault="00697F7B" w:rsidP="000D4337">
      <w:pPr>
        <w:ind w:left="1797"/>
        <w:jc w:val="both"/>
      </w:pPr>
    </w:p>
    <w:p w14:paraId="2E263673" w14:textId="0B03B23C" w:rsidR="00CE3155" w:rsidRDefault="00CE3155" w:rsidP="00E43D8E">
      <w:pPr>
        <w:widowControl/>
      </w:pPr>
      <w:r>
        <w:br w:type="page"/>
      </w:r>
    </w:p>
    <w:p w14:paraId="415BC134" w14:textId="20E1DC88" w:rsidR="00D7527F" w:rsidRPr="005762D0" w:rsidRDefault="00D7527F" w:rsidP="00D612C4">
      <w:pPr>
        <w:pStyle w:val="Heading1"/>
      </w:pPr>
      <w:bookmarkStart w:id="827" w:name="_Toc503527130"/>
      <w:bookmarkStart w:id="828" w:name="_Toc503529329"/>
      <w:bookmarkStart w:id="829" w:name="_Toc503527131"/>
      <w:bookmarkStart w:id="830" w:name="_Toc503529330"/>
      <w:bookmarkStart w:id="831" w:name="_Toc503527132"/>
      <w:bookmarkStart w:id="832" w:name="_Toc503529331"/>
      <w:bookmarkStart w:id="833" w:name="_Toc503527133"/>
      <w:bookmarkStart w:id="834" w:name="_Toc503529332"/>
      <w:bookmarkStart w:id="835" w:name="_Toc503527134"/>
      <w:bookmarkStart w:id="836" w:name="_Toc503529333"/>
      <w:bookmarkStart w:id="837" w:name="_Toc503527135"/>
      <w:bookmarkStart w:id="838" w:name="_Toc503529334"/>
      <w:bookmarkStart w:id="839" w:name="_Toc503527136"/>
      <w:bookmarkStart w:id="840" w:name="_Toc503529335"/>
      <w:bookmarkStart w:id="841" w:name="_Toc503527137"/>
      <w:bookmarkStart w:id="842" w:name="_Toc503529336"/>
      <w:bookmarkStart w:id="843" w:name="_Toc503527138"/>
      <w:bookmarkStart w:id="844" w:name="_Toc503529337"/>
      <w:bookmarkStart w:id="845" w:name="_Toc503527139"/>
      <w:bookmarkStart w:id="846" w:name="_Toc503529338"/>
      <w:bookmarkStart w:id="847" w:name="_Toc503527140"/>
      <w:bookmarkStart w:id="848" w:name="_Toc503529339"/>
      <w:bookmarkStart w:id="849" w:name="_Toc503527141"/>
      <w:bookmarkStart w:id="850" w:name="_Toc503529340"/>
      <w:bookmarkStart w:id="851" w:name="_Toc503527142"/>
      <w:bookmarkStart w:id="852" w:name="_Toc503529341"/>
      <w:bookmarkStart w:id="853" w:name="_Toc503527143"/>
      <w:bookmarkStart w:id="854" w:name="_Toc503529342"/>
      <w:bookmarkStart w:id="855" w:name="_Toc503527144"/>
      <w:bookmarkStart w:id="856" w:name="_Toc503529343"/>
      <w:bookmarkStart w:id="857" w:name="_Toc503527145"/>
      <w:bookmarkStart w:id="858" w:name="_Toc503529344"/>
      <w:bookmarkStart w:id="859" w:name="_Toc503527146"/>
      <w:bookmarkStart w:id="860" w:name="_Toc503529345"/>
      <w:bookmarkStart w:id="861" w:name="_Toc503527147"/>
      <w:bookmarkStart w:id="862" w:name="_Toc503529346"/>
      <w:bookmarkStart w:id="863" w:name="_Toc503527148"/>
      <w:bookmarkStart w:id="864" w:name="_Toc503529347"/>
      <w:bookmarkStart w:id="865" w:name="_Toc503527149"/>
      <w:bookmarkStart w:id="866" w:name="_Toc503529348"/>
      <w:bookmarkStart w:id="867" w:name="_Toc503527150"/>
      <w:bookmarkStart w:id="868" w:name="_Toc503529349"/>
      <w:bookmarkStart w:id="869" w:name="_Toc503527151"/>
      <w:bookmarkStart w:id="870" w:name="_Toc503529350"/>
      <w:bookmarkStart w:id="871" w:name="_Toc503527152"/>
      <w:bookmarkStart w:id="872" w:name="_Toc503529351"/>
      <w:bookmarkStart w:id="873" w:name="_Toc503527153"/>
      <w:bookmarkStart w:id="874" w:name="_Toc503529352"/>
      <w:bookmarkStart w:id="875" w:name="_Toc503527158"/>
      <w:bookmarkStart w:id="876" w:name="_Toc503529357"/>
      <w:bookmarkStart w:id="877" w:name="_Toc503527160"/>
      <w:bookmarkStart w:id="878" w:name="_Toc503529359"/>
      <w:bookmarkStart w:id="879" w:name="_Toc503527162"/>
      <w:bookmarkStart w:id="880" w:name="_Toc503529361"/>
      <w:bookmarkStart w:id="881" w:name="_Toc503527164"/>
      <w:bookmarkStart w:id="882" w:name="_Toc503529363"/>
      <w:bookmarkStart w:id="883" w:name="_Toc503527166"/>
      <w:bookmarkStart w:id="884" w:name="_Toc503529365"/>
      <w:bookmarkStart w:id="885" w:name="_Toc503527168"/>
      <w:bookmarkStart w:id="886" w:name="_Toc503529367"/>
      <w:bookmarkStart w:id="887" w:name="_Toc503527170"/>
      <w:bookmarkStart w:id="888" w:name="_Toc503529369"/>
      <w:bookmarkStart w:id="889" w:name="_Toc503527171"/>
      <w:bookmarkStart w:id="890" w:name="_Toc503529370"/>
      <w:bookmarkStart w:id="891" w:name="_Toc503527176"/>
      <w:bookmarkStart w:id="892" w:name="_Toc503529375"/>
      <w:bookmarkStart w:id="893" w:name="_Toc503527178"/>
      <w:bookmarkStart w:id="894" w:name="_Toc503529377"/>
      <w:bookmarkStart w:id="895" w:name="_Toc503527180"/>
      <w:bookmarkStart w:id="896" w:name="_Toc503529379"/>
      <w:bookmarkStart w:id="897" w:name="_Toc503527182"/>
      <w:bookmarkStart w:id="898" w:name="_Toc503529381"/>
      <w:bookmarkStart w:id="899" w:name="_Toc503527184"/>
      <w:bookmarkStart w:id="900" w:name="_Toc503529383"/>
      <w:bookmarkStart w:id="901" w:name="_Toc503527185"/>
      <w:bookmarkStart w:id="902" w:name="_Toc503529384"/>
      <w:bookmarkStart w:id="903" w:name="_Toc503527186"/>
      <w:bookmarkStart w:id="904" w:name="_Toc503529385"/>
      <w:bookmarkStart w:id="905" w:name="_Toc503527192"/>
      <w:bookmarkStart w:id="906" w:name="_Toc503529391"/>
      <w:bookmarkStart w:id="907" w:name="_Toc503527194"/>
      <w:bookmarkStart w:id="908" w:name="_Toc503529393"/>
      <w:bookmarkStart w:id="909" w:name="_Toc503527196"/>
      <w:bookmarkStart w:id="910" w:name="_Toc503529395"/>
      <w:bookmarkStart w:id="911" w:name="_Toc503527198"/>
      <w:bookmarkStart w:id="912" w:name="_Toc503529397"/>
      <w:bookmarkStart w:id="913" w:name="_Toc503527200"/>
      <w:bookmarkStart w:id="914" w:name="_Toc503529399"/>
      <w:bookmarkStart w:id="915" w:name="_Toc503527202"/>
      <w:bookmarkStart w:id="916" w:name="_Toc503529401"/>
      <w:bookmarkStart w:id="917" w:name="_Toc503527204"/>
      <w:bookmarkStart w:id="918" w:name="_Toc503529403"/>
      <w:bookmarkStart w:id="919" w:name="_Toc503527206"/>
      <w:bookmarkStart w:id="920" w:name="_Toc503529405"/>
      <w:bookmarkStart w:id="921" w:name="_Toc503527208"/>
      <w:bookmarkStart w:id="922" w:name="_Toc503529407"/>
      <w:bookmarkStart w:id="923" w:name="_Toc503527210"/>
      <w:bookmarkStart w:id="924" w:name="_Toc503529409"/>
      <w:bookmarkStart w:id="925" w:name="_Toc503527212"/>
      <w:bookmarkStart w:id="926" w:name="_Toc503529411"/>
      <w:bookmarkStart w:id="927" w:name="_Toc503527213"/>
      <w:bookmarkStart w:id="928" w:name="_Toc503529412"/>
      <w:bookmarkStart w:id="929" w:name="_Toc503527214"/>
      <w:bookmarkStart w:id="930" w:name="_Toc503529413"/>
      <w:bookmarkStart w:id="931" w:name="_Toc503527220"/>
      <w:bookmarkStart w:id="932" w:name="_Toc503529419"/>
      <w:bookmarkStart w:id="933" w:name="_Toc503527222"/>
      <w:bookmarkStart w:id="934" w:name="_Toc503529421"/>
      <w:bookmarkStart w:id="935" w:name="_Toc503527224"/>
      <w:bookmarkStart w:id="936" w:name="_Toc503529423"/>
      <w:bookmarkStart w:id="937" w:name="_Toc503527226"/>
      <w:bookmarkStart w:id="938" w:name="_Toc503529425"/>
      <w:bookmarkStart w:id="939" w:name="_Toc503527228"/>
      <w:bookmarkStart w:id="940" w:name="_Toc503529427"/>
      <w:bookmarkStart w:id="941" w:name="_Toc503527230"/>
      <w:bookmarkStart w:id="942" w:name="_Toc503529429"/>
      <w:bookmarkStart w:id="943" w:name="_Toc503527232"/>
      <w:bookmarkStart w:id="944" w:name="_Toc503529431"/>
      <w:bookmarkStart w:id="945" w:name="_Toc503527234"/>
      <w:bookmarkStart w:id="946" w:name="_Toc503529433"/>
      <w:bookmarkStart w:id="947" w:name="_Toc503527236"/>
      <w:bookmarkStart w:id="948" w:name="_Toc503529435"/>
      <w:bookmarkStart w:id="949" w:name="_Toc503527237"/>
      <w:bookmarkStart w:id="950" w:name="_Toc503529436"/>
      <w:bookmarkStart w:id="951" w:name="_Toc503527242"/>
      <w:bookmarkStart w:id="952" w:name="_Toc503529441"/>
      <w:bookmarkStart w:id="953" w:name="_Toc503527244"/>
      <w:bookmarkStart w:id="954" w:name="_Toc503529443"/>
      <w:bookmarkStart w:id="955" w:name="_Toc503527246"/>
      <w:bookmarkStart w:id="956" w:name="_Toc503529445"/>
      <w:bookmarkStart w:id="957" w:name="_Toc503527248"/>
      <w:bookmarkStart w:id="958" w:name="_Toc503529447"/>
      <w:bookmarkStart w:id="959" w:name="_Toc503527250"/>
      <w:bookmarkStart w:id="960" w:name="_Toc503529449"/>
      <w:bookmarkStart w:id="961" w:name="_Toc503527251"/>
      <w:bookmarkStart w:id="962" w:name="_Toc503529450"/>
      <w:bookmarkStart w:id="963" w:name="_Toc503527252"/>
      <w:bookmarkStart w:id="964" w:name="_Toc503529451"/>
      <w:bookmarkStart w:id="965" w:name="_Toc503527258"/>
      <w:bookmarkStart w:id="966" w:name="_Toc503529457"/>
      <w:bookmarkStart w:id="967" w:name="_Toc503527260"/>
      <w:bookmarkStart w:id="968" w:name="_Toc503529459"/>
      <w:bookmarkStart w:id="969" w:name="_Toc503527262"/>
      <w:bookmarkStart w:id="970" w:name="_Toc503529461"/>
      <w:bookmarkStart w:id="971" w:name="_Toc503527264"/>
      <w:bookmarkStart w:id="972" w:name="_Toc503529463"/>
      <w:bookmarkStart w:id="973" w:name="_Toc503527266"/>
      <w:bookmarkStart w:id="974" w:name="_Toc503529465"/>
      <w:bookmarkStart w:id="975" w:name="_Toc503527267"/>
      <w:bookmarkStart w:id="976" w:name="_Toc503529466"/>
      <w:bookmarkStart w:id="977" w:name="_Toc503527268"/>
      <w:bookmarkStart w:id="978" w:name="_Toc503529467"/>
      <w:bookmarkStart w:id="979" w:name="_Toc503527274"/>
      <w:bookmarkStart w:id="980" w:name="_Toc503529473"/>
      <w:bookmarkStart w:id="981" w:name="_Toc503527276"/>
      <w:bookmarkStart w:id="982" w:name="_Toc503529475"/>
      <w:bookmarkStart w:id="983" w:name="_Toc503527278"/>
      <w:bookmarkStart w:id="984" w:name="_Toc503529477"/>
      <w:bookmarkStart w:id="985" w:name="_Toc503527280"/>
      <w:bookmarkStart w:id="986" w:name="_Toc503529479"/>
      <w:bookmarkStart w:id="987" w:name="_Toc503527282"/>
      <w:bookmarkStart w:id="988" w:name="_Toc503529481"/>
      <w:bookmarkStart w:id="989" w:name="_Toc503527283"/>
      <w:bookmarkStart w:id="990" w:name="_Toc503529482"/>
      <w:bookmarkStart w:id="991" w:name="_Toc503527284"/>
      <w:bookmarkStart w:id="992" w:name="_Toc503529483"/>
      <w:bookmarkStart w:id="993" w:name="_Toc503527289"/>
      <w:bookmarkStart w:id="994" w:name="_Toc503529488"/>
      <w:bookmarkStart w:id="995" w:name="_Toc503527291"/>
      <w:bookmarkStart w:id="996" w:name="_Toc503529490"/>
      <w:bookmarkStart w:id="997" w:name="_Toc503527293"/>
      <w:bookmarkStart w:id="998" w:name="_Toc503529492"/>
      <w:bookmarkStart w:id="999" w:name="_Toc503527295"/>
      <w:bookmarkStart w:id="1000" w:name="_Toc503529494"/>
      <w:bookmarkStart w:id="1001" w:name="_Toc503527297"/>
      <w:bookmarkStart w:id="1002" w:name="_Toc503529496"/>
      <w:bookmarkStart w:id="1003" w:name="_Toc503527298"/>
      <w:bookmarkStart w:id="1004" w:name="_Toc503529497"/>
      <w:bookmarkStart w:id="1005" w:name="_Toc503527303"/>
      <w:bookmarkStart w:id="1006" w:name="_Toc503529502"/>
      <w:bookmarkStart w:id="1007" w:name="_Toc503527305"/>
      <w:bookmarkStart w:id="1008" w:name="_Toc503529504"/>
      <w:bookmarkStart w:id="1009" w:name="_Toc503527307"/>
      <w:bookmarkStart w:id="1010" w:name="_Toc503529506"/>
      <w:bookmarkStart w:id="1011" w:name="_Toc503527309"/>
      <w:bookmarkStart w:id="1012" w:name="_Toc503529508"/>
      <w:bookmarkStart w:id="1013" w:name="_Toc503527311"/>
      <w:bookmarkStart w:id="1014" w:name="_Toc503529510"/>
      <w:bookmarkStart w:id="1015" w:name="_Toc503527313"/>
      <w:bookmarkStart w:id="1016" w:name="_Toc503529512"/>
      <w:bookmarkStart w:id="1017" w:name="_Toc503527315"/>
      <w:bookmarkStart w:id="1018" w:name="_Toc503529514"/>
      <w:bookmarkStart w:id="1019" w:name="_Toc503527317"/>
      <w:bookmarkStart w:id="1020" w:name="_Toc503529516"/>
      <w:bookmarkStart w:id="1021" w:name="_Toc503527319"/>
      <w:bookmarkStart w:id="1022" w:name="_Toc503529518"/>
      <w:bookmarkStart w:id="1023" w:name="_Toc503527321"/>
      <w:bookmarkStart w:id="1024" w:name="_Toc503529520"/>
      <w:bookmarkStart w:id="1025" w:name="_Toc503527323"/>
      <w:bookmarkStart w:id="1026" w:name="_Toc503529522"/>
      <w:bookmarkStart w:id="1027" w:name="_Toc503527324"/>
      <w:bookmarkStart w:id="1028" w:name="_Toc503529523"/>
      <w:bookmarkStart w:id="1029" w:name="_Toc503527325"/>
      <w:bookmarkStart w:id="1030" w:name="_Toc503529524"/>
      <w:bookmarkStart w:id="1031" w:name="_Toc503527331"/>
      <w:bookmarkStart w:id="1032" w:name="_Toc503529530"/>
      <w:bookmarkStart w:id="1033" w:name="_Toc503527333"/>
      <w:bookmarkStart w:id="1034" w:name="_Toc503529532"/>
      <w:bookmarkStart w:id="1035" w:name="_Toc503527335"/>
      <w:bookmarkStart w:id="1036" w:name="_Toc503529534"/>
      <w:bookmarkStart w:id="1037" w:name="_Toc503527337"/>
      <w:bookmarkStart w:id="1038" w:name="_Toc503529536"/>
      <w:bookmarkStart w:id="1039" w:name="_Toc503527339"/>
      <w:bookmarkStart w:id="1040" w:name="_Toc503529538"/>
      <w:bookmarkStart w:id="1041" w:name="_Toc503527340"/>
      <w:bookmarkStart w:id="1042" w:name="_Toc503529539"/>
      <w:bookmarkStart w:id="1043" w:name="_Toc503527346"/>
      <w:bookmarkStart w:id="1044" w:name="_Toc503529545"/>
      <w:bookmarkStart w:id="1045" w:name="_Toc503527348"/>
      <w:bookmarkStart w:id="1046" w:name="_Toc503529547"/>
      <w:bookmarkStart w:id="1047" w:name="_Toc503527349"/>
      <w:bookmarkStart w:id="1048" w:name="_Toc503529548"/>
      <w:bookmarkStart w:id="1049" w:name="_Toc503527350"/>
      <w:bookmarkStart w:id="1050" w:name="_Toc503529549"/>
      <w:bookmarkStart w:id="1051" w:name="_Toc503527356"/>
      <w:bookmarkStart w:id="1052" w:name="_Toc503529555"/>
      <w:bookmarkStart w:id="1053" w:name="_Toc503527358"/>
      <w:bookmarkStart w:id="1054" w:name="_Toc503529557"/>
      <w:bookmarkStart w:id="1055" w:name="_Toc503527360"/>
      <w:bookmarkStart w:id="1056" w:name="_Toc503529559"/>
      <w:bookmarkStart w:id="1057" w:name="_Toc503527362"/>
      <w:bookmarkStart w:id="1058" w:name="_Toc503529561"/>
      <w:bookmarkStart w:id="1059" w:name="_Toc503527364"/>
      <w:bookmarkStart w:id="1060" w:name="_Toc503529563"/>
      <w:bookmarkStart w:id="1061" w:name="_Toc503527366"/>
      <w:bookmarkStart w:id="1062" w:name="_Toc503529565"/>
      <w:bookmarkStart w:id="1063" w:name="_Toc503527368"/>
      <w:bookmarkStart w:id="1064" w:name="_Toc503529567"/>
      <w:bookmarkStart w:id="1065" w:name="_Toc503527370"/>
      <w:bookmarkStart w:id="1066" w:name="_Toc503529569"/>
      <w:bookmarkStart w:id="1067" w:name="_Toc503527372"/>
      <w:bookmarkStart w:id="1068" w:name="_Toc503529571"/>
      <w:bookmarkStart w:id="1069" w:name="_Toc503527374"/>
      <w:bookmarkStart w:id="1070" w:name="_Toc503529573"/>
      <w:bookmarkStart w:id="1071" w:name="_Toc503527376"/>
      <w:bookmarkStart w:id="1072" w:name="_Toc503529575"/>
      <w:bookmarkStart w:id="1073" w:name="_Toc503527378"/>
      <w:bookmarkStart w:id="1074" w:name="_Toc503529577"/>
      <w:bookmarkStart w:id="1075" w:name="_Toc503527380"/>
      <w:bookmarkStart w:id="1076" w:name="_Toc503529579"/>
      <w:bookmarkStart w:id="1077" w:name="_Toc503527382"/>
      <w:bookmarkStart w:id="1078" w:name="_Toc503529581"/>
      <w:bookmarkStart w:id="1079" w:name="_Toc503527384"/>
      <w:bookmarkStart w:id="1080" w:name="_Toc503529583"/>
      <w:bookmarkStart w:id="1081" w:name="_Toc503527385"/>
      <w:bookmarkStart w:id="1082" w:name="_Toc503529584"/>
      <w:bookmarkStart w:id="1083" w:name="_Toc503527386"/>
      <w:bookmarkStart w:id="1084" w:name="_Toc503529585"/>
      <w:bookmarkStart w:id="1085" w:name="_Toc503527392"/>
      <w:bookmarkStart w:id="1086" w:name="_Toc503529591"/>
      <w:bookmarkStart w:id="1087" w:name="_Toc503527394"/>
      <w:bookmarkStart w:id="1088" w:name="_Toc503529593"/>
      <w:bookmarkStart w:id="1089" w:name="_Toc503527396"/>
      <w:bookmarkStart w:id="1090" w:name="_Toc503529595"/>
      <w:bookmarkStart w:id="1091" w:name="_Toc503527398"/>
      <w:bookmarkStart w:id="1092" w:name="_Toc503529597"/>
      <w:bookmarkStart w:id="1093" w:name="_Toc503527400"/>
      <w:bookmarkStart w:id="1094" w:name="_Toc503529599"/>
      <w:bookmarkStart w:id="1095" w:name="_Toc503527401"/>
      <w:bookmarkStart w:id="1096" w:name="_Toc503529600"/>
      <w:bookmarkStart w:id="1097" w:name="_Toc503527402"/>
      <w:bookmarkStart w:id="1098" w:name="_Toc503529601"/>
      <w:bookmarkStart w:id="1099" w:name="_Toc503527408"/>
      <w:bookmarkStart w:id="1100" w:name="_Toc503529607"/>
      <w:bookmarkStart w:id="1101" w:name="_Toc503527410"/>
      <w:bookmarkStart w:id="1102" w:name="_Toc503529609"/>
      <w:bookmarkStart w:id="1103" w:name="_Toc503527412"/>
      <w:bookmarkStart w:id="1104" w:name="_Toc503529611"/>
      <w:bookmarkStart w:id="1105" w:name="_Toc503527414"/>
      <w:bookmarkStart w:id="1106" w:name="_Toc503529613"/>
      <w:bookmarkStart w:id="1107" w:name="_Toc503527416"/>
      <w:bookmarkStart w:id="1108" w:name="_Toc503529615"/>
      <w:bookmarkStart w:id="1109" w:name="_Toc503527418"/>
      <w:bookmarkStart w:id="1110" w:name="_Toc503529617"/>
      <w:bookmarkStart w:id="1111" w:name="_Toc503527420"/>
      <w:bookmarkStart w:id="1112" w:name="_Toc503529619"/>
      <w:bookmarkStart w:id="1113" w:name="_Toc522869590"/>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sidRPr="005762D0">
        <w:t xml:space="preserve">Annex </w:t>
      </w:r>
      <w:r w:rsidR="004C0C09">
        <w:t>B</w:t>
      </w:r>
      <w:r w:rsidR="00FD5B2B">
        <w:t>:</w:t>
      </w:r>
      <w:r w:rsidR="00FE30DE">
        <w:t xml:space="preserve"> </w:t>
      </w:r>
      <w:r>
        <w:t>Area</w:t>
      </w:r>
      <w:r w:rsidRPr="005762D0">
        <w:t xml:space="preserve"> </w:t>
      </w:r>
      <w:r w:rsidR="006D7319">
        <w:t>in</w:t>
      </w:r>
      <w:r w:rsidR="001825B5">
        <w:t xml:space="preserve"> which </w:t>
      </w:r>
      <w:r w:rsidR="006D7319">
        <w:t>licensing is permitted</w:t>
      </w:r>
      <w:bookmarkEnd w:id="1113"/>
    </w:p>
    <w:p w14:paraId="7733DE63" w14:textId="77777777" w:rsidR="008E1CAF" w:rsidRPr="00C650D6" w:rsidRDefault="008E1CAF" w:rsidP="008E1CAF">
      <w:r w:rsidRPr="006006B1">
        <w:t xml:space="preserve">The HCIS coordinates below can be converted into a </w:t>
      </w:r>
      <w:r w:rsidRPr="00C650D6">
        <w:t>Placemark</w:t>
      </w:r>
      <w:r>
        <w:t xml:space="preserve"> file (viewable in Google Earth)</w:t>
      </w:r>
      <w:r w:rsidRPr="00C650D6">
        <w:t xml:space="preserve"> </w:t>
      </w:r>
      <w:r w:rsidRPr="006006B1">
        <w:t>through a facility on the ACMA website</w:t>
      </w:r>
      <w:r>
        <w:t>:</w:t>
      </w:r>
      <w:r w:rsidRPr="00C650D6">
        <w:t xml:space="preserve"> </w:t>
      </w:r>
      <w:hyperlink r:id="rId31" w:history="1">
        <w:r w:rsidRPr="00EE7CE2">
          <w:rPr>
            <w:rStyle w:val="Hyperlink"/>
          </w:rPr>
          <w:t>www.acma.gov.au/theACMA/convert-hcis-area-description-t</w:t>
        </w:r>
        <w:r w:rsidRPr="00194C1F">
          <w:rPr>
            <w:rStyle w:val="Hyperlink"/>
          </w:rPr>
          <w:t>o-a-placemark</w:t>
        </w:r>
      </w:hyperlink>
      <w:r w:rsidRPr="00194C1F">
        <w:t>.</w:t>
      </w:r>
    </w:p>
    <w:p w14:paraId="314F54CA" w14:textId="0BA8BDB1" w:rsidR="00755F2F" w:rsidRDefault="00755F2F" w:rsidP="00755F2F">
      <w:pPr>
        <w:pStyle w:val="Caption"/>
        <w:spacing w:before="240"/>
      </w:pPr>
      <w:r w:rsidRPr="006D46E5">
        <w:rPr>
          <w:rFonts w:cs="Arial"/>
        </w:rPr>
        <w:t>Tabl</w:t>
      </w:r>
      <w:r>
        <w:rPr>
          <w:rFonts w:cs="Arial"/>
        </w:rPr>
        <w:t xml:space="preserve">e </w:t>
      </w:r>
      <w:r w:rsidR="004C0C09">
        <w:rPr>
          <w:rFonts w:cs="Arial"/>
        </w:rPr>
        <w:t>B</w:t>
      </w:r>
      <w:r>
        <w:rPr>
          <w:rFonts w:cs="Arial"/>
        </w:rPr>
        <w:t>.1:</w:t>
      </w:r>
      <w:r w:rsidRPr="006D46E5">
        <w:rPr>
          <w:rFonts w:cs="Arial"/>
        </w:rPr>
        <w:t xml:space="preserve"> </w:t>
      </w:r>
      <w:r>
        <w:rPr>
          <w:rFonts w:cs="Arial"/>
        </w:rPr>
        <w:t xml:space="preserve">Description of </w:t>
      </w:r>
      <w:r>
        <w:t>Areas</w:t>
      </w:r>
      <w:r w:rsidR="006D7319">
        <w:t xml:space="preserve"> in which licensing of </w:t>
      </w:r>
      <w:r w:rsidR="00023363">
        <w:t xml:space="preserve">5.6 GHz band </w:t>
      </w:r>
      <w:del w:id="1114" w:author="Author">
        <w:r w:rsidR="00023363">
          <w:delText>P-MP</w:delText>
        </w:r>
      </w:del>
      <w:ins w:id="1115" w:author="Author">
        <w:r w:rsidR="00953488">
          <w:t>PMP</w:t>
        </w:r>
      </w:ins>
      <w:r w:rsidR="00023363">
        <w:t xml:space="preserve"> </w:t>
      </w:r>
      <w:r w:rsidR="006D7319">
        <w:t xml:space="preserve">base stations </w:t>
      </w:r>
      <w:r w:rsidR="00234800">
        <w:t>is</w:t>
      </w:r>
      <w:r w:rsidR="00023363">
        <w:t xml:space="preserve"> </w:t>
      </w:r>
      <w:r w:rsidR="006D7319">
        <w:t>permitted</w:t>
      </w:r>
    </w:p>
    <w:p w14:paraId="780FBECE" w14:textId="77777777" w:rsidR="00D7527F" w:rsidRDefault="00D7527F" w:rsidP="00D7527F">
      <w:pPr>
        <w:spacing w:after="60"/>
        <w:rPr>
          <w:rFonts w:cs="Calibri"/>
        </w:rPr>
      </w:pPr>
    </w:p>
    <w:tbl>
      <w:tblPr>
        <w:tblStyle w:val="TableGrid"/>
        <w:tblW w:w="0" w:type="auto"/>
        <w:jc w:val="center"/>
        <w:tblLayout w:type="fixed"/>
        <w:tblLook w:val="04A0" w:firstRow="1" w:lastRow="0" w:firstColumn="1" w:lastColumn="0" w:noHBand="0" w:noVBand="1"/>
        <w:tblPrChange w:id="1116" w:author="Author">
          <w:tblPr>
            <w:tblStyle w:val="TableGrid"/>
            <w:tblW w:w="0" w:type="auto"/>
            <w:jc w:val="center"/>
            <w:tblLayout w:type="fixed"/>
            <w:tblLook w:val="04A0" w:firstRow="1" w:lastRow="0" w:firstColumn="1" w:lastColumn="0" w:noHBand="0" w:noVBand="1"/>
          </w:tblPr>
        </w:tblPrChange>
      </w:tblPr>
      <w:tblGrid>
        <w:gridCol w:w="2122"/>
        <w:gridCol w:w="6095"/>
        <w:tblGridChange w:id="1117">
          <w:tblGrid>
            <w:gridCol w:w="2122"/>
            <w:gridCol w:w="6095"/>
          </w:tblGrid>
        </w:tblGridChange>
      </w:tblGrid>
      <w:tr w:rsidR="00755F2F" w14:paraId="48A9745A" w14:textId="77777777" w:rsidTr="00A4752B">
        <w:trPr>
          <w:jc w:val="center"/>
          <w:trPrChange w:id="1118" w:author="Author">
            <w:trPr>
              <w:jc w:val="center"/>
            </w:trPr>
          </w:trPrChange>
        </w:trPr>
        <w:tc>
          <w:tcPr>
            <w:tcW w:w="2122" w:type="dxa"/>
            <w:shd w:val="clear" w:color="auto" w:fill="000000" w:themeFill="text1"/>
            <w:tcPrChange w:id="1119" w:author="Author">
              <w:tcPr>
                <w:tcW w:w="2122" w:type="dxa"/>
                <w:shd w:val="clear" w:color="auto" w:fill="BFBFBF" w:themeFill="background1" w:themeFillShade="BF"/>
              </w:tcPr>
            </w:tcPrChange>
          </w:tcPr>
          <w:p w14:paraId="0FF7C465" w14:textId="77777777" w:rsidR="00755F2F" w:rsidRPr="00B62F20" w:rsidRDefault="00755F2F" w:rsidP="00755F2F">
            <w:pPr>
              <w:rPr>
                <w:b/>
              </w:rPr>
            </w:pPr>
            <w:r w:rsidRPr="00B62F20">
              <w:rPr>
                <w:b/>
              </w:rPr>
              <w:t>Area Name</w:t>
            </w:r>
          </w:p>
        </w:tc>
        <w:tc>
          <w:tcPr>
            <w:tcW w:w="6095" w:type="dxa"/>
            <w:shd w:val="clear" w:color="auto" w:fill="000000" w:themeFill="text1"/>
            <w:tcPrChange w:id="1120" w:author="Author">
              <w:tcPr>
                <w:tcW w:w="6095" w:type="dxa"/>
                <w:shd w:val="clear" w:color="auto" w:fill="BFBFBF" w:themeFill="background1" w:themeFillShade="BF"/>
              </w:tcPr>
            </w:tcPrChange>
          </w:tcPr>
          <w:p w14:paraId="2F3613FC" w14:textId="77777777" w:rsidR="00755F2F" w:rsidRPr="00B62F20" w:rsidRDefault="00755F2F" w:rsidP="00755F2F">
            <w:pPr>
              <w:rPr>
                <w:b/>
              </w:rPr>
            </w:pPr>
            <w:r w:rsidRPr="00B62F20">
              <w:rPr>
                <w:b/>
              </w:rPr>
              <w:t>HCIS</w:t>
            </w:r>
          </w:p>
        </w:tc>
      </w:tr>
      <w:tr w:rsidR="00FE30DE" w14:paraId="77FB6A1A" w14:textId="77777777" w:rsidTr="00D6050D">
        <w:trPr>
          <w:jc w:val="center"/>
        </w:trPr>
        <w:tc>
          <w:tcPr>
            <w:tcW w:w="2122" w:type="dxa"/>
          </w:tcPr>
          <w:p w14:paraId="41B24B9A" w14:textId="710461D1" w:rsidR="00FE30DE" w:rsidRDefault="006D7319" w:rsidP="00027031">
            <w:r>
              <w:t>RALI FX</w:t>
            </w:r>
            <w:r w:rsidR="00027031">
              <w:t xml:space="preserve"> 23</w:t>
            </w:r>
            <w:r>
              <w:t xml:space="preserve"> permitted areas</w:t>
            </w:r>
          </w:p>
        </w:tc>
        <w:tc>
          <w:tcPr>
            <w:tcW w:w="6095" w:type="dxa"/>
          </w:tcPr>
          <w:p w14:paraId="700B2E48" w14:textId="4034FB01" w:rsidR="00FE30DE" w:rsidRPr="009C0A4B" w:rsidRDefault="006D7319" w:rsidP="00755F2F">
            <w:r>
              <w:t>CV, DV, IV, JV, JW, KQ, KV, KW, LR, LV, LW, LY, MS, MT, MU, AU9, AV9, AW3, BU7, BU8, BV3, BV6, BV7, BV8, BV9, BW1, BW2, BW3, BW5, BW6, CW1, CW2, CW3, CW4, DW1, DW2, DW3, EV1, EV2, EV3, EV4, EV5, EV6, EV7, FV1, FV2, FV3, FV4, FV5, GV1, GV2, GV3, GV6, HV1, HV2, HV3, HV4, HV5, HV6, HV8, HV9, HW3, HW6, IW1, IW2, IW4, IW5, IW7, IW8, IW9, JX1, JX2, JX3, JX5, JX6, KO1, KO4, KO5, KO7, KO8, KP1, KP2, KP4, KP5, KP6, KP7, KP8, KP9, KX1, KX2, KX4, KX5, KX8, KX9, KY2, KY3, KY6, LP4, LP7, LQ1, LQ2, LQ4, LQ5, LQ7, LQ8, LX2, LX3, LX5, LX6, LX7, LX8, LX9, LZ1, LZ2, LZ3, MR1, MR4, MR5, MR7, MR8, MR9, MV1, MV2, MV3, MV4, MV5, MV6, MV7, MV8, MW1, MW2, MW6, MW7, MW8, MW9, MX1, MX2, MX3, MX4, MX7, MY1, MY4, MY7, MZ1, NS4, NS7, NS8, NS9, NT1, NT2, NT3, NT4, NT7, NU1, NU2, NU4, NU5, NU6, NU7, NU8, NU9, NV1, NV2, NV3, NV5, AU6I, AU6J, AU6K, AU6L, AU6M, AU6N, AU6O, AU6P, BU4H, BU4I, BU4J, BU4K, BU4L, BU4M, BU4N, BU4O, BU4P, BU5E, BU5F, BU5G, BU5H, BU5I, BU5J, BU5K, BU5L, BU5M, BU5N, BU5O, BU5P, BU9A, BU9B, BU9E, BU9F, BU9I, BU9J, BU9M, BU9N, BV2C, BV2D, BV2G, BV2H, BV2K, BV2L, BV2O, BV2P, BV4M, BV4N, BV4O, BV4P, BV5C, BV5D, BV5G, BV5H, BV5K, BV5L, BV5M, BV5N, BV5O, BV5P, IW3A, IW3B, IW3C, IW3D, IW3E, IW3F, IW3G, IW3H, IW3I, IW3M, IW6A, IW6E, IW6I, IW6J, IW6K, IW6L, IW6M, IW6N, IW6O, IW6P, KX3A, KX3B, KX3C, KX3D, KX3E, KX3F, KX3G, KX3H, KX3I, KX3M, KX6A, KX6E, KX6I, KX6J, KX6K, KX6L, KX6M, KX6N, KX6O, KX6P, LX1A, LX1B, LX1C, LX1D, LX1E, LX1F, LX1G, LX1H, LX1L, LX1P, LX4D, LX4H, LX4I, LX4J, LX4K, LX4L, LX4M, LX4N, LX4O, LX4P, MV9A, MV9B, MV9C, MV9E, MV9F, MV9I, MV9J, MV9M, MV9N, MW3A, MW3B, MW3E, MW3F, MW3G, MW3H, MW3I, MW3J, MW3K, MW3L, MW3M, MW3N, MW3O, MW3P, MW4A, MW4B, MW4C, MW4E, MW4F, MW4G, MW4I, MW4J, MW4K, MW4M, MW4N, MW4O, MW4P, MW5C, MW5D, MW5G, MW5H, MW5K, MW5L, MW5M, MW5N, MW5O, MW5P, NT5A, NT5B, NT5C, NT5D, NT5E, NT5F, NT5G, NT5H, NT5I, NT5J, NT5K, NT5L, NT5M, NT5N, NT5O, NT6A, NT6B, NT6C, NT6D, NT6E, NT6F, NT6G, NT6H, NT6I, NT6J, NT6K, NT6L, NT6P, NT8A, NT8B, NT8C, NT8E, NT8F, NT8I, NT8J, NT8M, NT8N, NT8O, NT9D, NT9H, NT9L, NT9P, NU3D, NU3E, NU3H, NU3I, NU3J, NU3K, NU3L, NU3M, NU3N, NU3O, NU3P, NV4A, NV4B, NV4C, NV4D, NV4E, NV4F, NV4G, NV4H, NV4I, NV4J, NV4K, NV4L, NV4M, NW1E, NW1F, NW1G, NW1H, NW1I, NW1J, NW1K, NW1L, NW1M, NW1N, NW1O, NW1P, BV1A1, BV1A2, BV1A3, BV1B1, BV1B2, BV1B3, BV1C1, BV1C2, BV1C3, BV1D1, BV1D2, BV1D3, BV2A1, BV2A2, BV2A3, BV2B1, BV2B2, BV2B3, BV4I7, BV4I8, BV4I9, BV4J7, BV4J8, BV4J9, BV4K7, BV4K8, BV4K9, BV4L7, BV4L8, BV4L9, BV5I7, BV5I8, BV5I9, BV5J7, BV5J8, BV5J9, IW3J1, IW3J2, IW3J3, IW3J4, IW3J7, IW3K1, IW3K2, IW3K3, IW3L1, IW3L2, IW3L3, IW3N1, IW3N4, IW3N7, IW6B1, IW6B4, IW6B7, IW6F1, IW6F4, IW6F7, IW6F8, IW6F9, IW6G7, IW6G8, IW6G9, IW6H7, IW6H8, IW6H9, KX6F7, KX6F8, KX6F9, KX6G7, KX6G8, KX6G9, KX6H7, KX6H8, KX6H9, LX1K2, LX1K3, LX1K5, LX1K6, LX1K8, LX1K9, LX1O2, LX1O3, LX1O5, LX1O6, LX1O8, LX1O9, LX4C2, LX4C3, LX4C5, LX4C6, LX4C8, LX4C9, LX4E7, LX4E8, LX4E9, LX4F7, LX4F8, LX4F9, LX4G2, LX4G3, LX4G5, LX4G6, LX4G7, LX4G8, LX4G9, MV9D1, MV9D2, MV9D3, MV9D4, MV9D5, MV9D6, MV9D7, MV9D8, MV9G1, MV9G2, MV9G3, MV9G4, MV9G5, MV9G6, MV9H1, MV9H2, MV9H4, MV9H5, MW3C1, MW3C4, MW3C7, MW3C8, MW4D1, MW4D2, MW4D4, MW4D5, MW4D7, MW4D8, MW4H1, MW4H2, MW4H4, MW4H5, MW4H7, MW4H8, MW4L1, MW4L2, MW4L4, MW4L5, MW4L6, MW4L7, MW4L8, MW4L9, MW5B3, MW5B6, MW5B9, MW5F3, MW5F6, MW5F9, MW5I4, MW5I5, MW5I6, MW5I7, MW5I8, MW5I9, MW5J3, MW5J4, MW5J5, MW5J6, MW5J7, MW5J8, MW5J9, NT5P1, NT5P2, NT5P3, NT5P4, NT5P5, NT5P6, NT5P7, NT6M1, NT6M2, NT6M3, NT6M4, NT6M5, NT6M6, NT6N1, NT6N2, NT6N3, NT6N4, NT6N5, NT6N6, NT6O1, NT6O2, NT6O3, NT6O4, NT6O5, NT6O6, NT6O9, NT8D1, NT8D4, NT8D7, NT8G1, NT8G2, NT8G3, NT8G4, NT8G5, NT8G6, NT8H1, NT8H4, NT8P7, NT8P8, NT8P9, NT9C3, NT9C6, NT9C9, NT9G3, NT9G6, NT9G9, NT9K3, NT9K6, NT9K9, NT9O3, NT9O6, NT9O9, NU3A1, NU3A4, NU3A7, NU3A8, NU3A9, NU3C3, NU3C6, NU3C9, NU3F4, NU3F5, NU3F6, NU3F7, NU3F8, NU3F9, NU3G3, NU3G4, NU3G5, NU3G6, NU3G7, NU3G8, NU3G9, NV4N1, NV4N2, NV4N3, NV4N4, NV4N5, NV4N7, NV4N8, NV4O1, NV4O2, NV4O3, NV4P1, NV4P2, NV4P3, NV7A1, NV7A2, NV7A3, NV7A4, NV7A5, NV7A6, NV7B1, NV7B2, NV7B4, NV7B5.</w:t>
            </w:r>
          </w:p>
        </w:tc>
      </w:tr>
    </w:tbl>
    <w:p w14:paraId="34A7BC3B" w14:textId="77777777" w:rsidR="00920CF1" w:rsidRDefault="00920CF1" w:rsidP="00D7527F">
      <w:pPr>
        <w:rPr>
          <w:b/>
          <w:u w:val="single"/>
          <w:lang w:val="en-AU"/>
        </w:rPr>
      </w:pPr>
    </w:p>
    <w:p w14:paraId="21ECE8AB" w14:textId="77777777" w:rsidR="00920CF1" w:rsidRDefault="00920CF1" w:rsidP="00D7527F">
      <w:pPr>
        <w:rPr>
          <w:b/>
          <w:u w:val="single"/>
          <w:lang w:val="en-AU"/>
        </w:rPr>
      </w:pPr>
    </w:p>
    <w:p w14:paraId="18A6BBAB" w14:textId="4D297D1E" w:rsidR="00920CF1" w:rsidRDefault="00755F2F" w:rsidP="00755F2F">
      <w:pPr>
        <w:widowControl/>
        <w:ind w:left="567" w:hanging="567"/>
        <w:rPr>
          <w:b/>
          <w:u w:val="single"/>
          <w:lang w:val="en-AU"/>
        </w:rPr>
      </w:pPr>
      <w:r w:rsidRPr="00FB2927">
        <w:rPr>
          <w:i/>
          <w:sz w:val="20"/>
        </w:rPr>
        <w:t>Note</w:t>
      </w:r>
      <w:r>
        <w:rPr>
          <w:sz w:val="20"/>
        </w:rPr>
        <w:tab/>
      </w:r>
      <w:r w:rsidRPr="007A40E0">
        <w:rPr>
          <w:sz w:val="20"/>
        </w:rPr>
        <w:t xml:space="preserve">The HCIS is described in the </w:t>
      </w:r>
      <w:r w:rsidRPr="007A40E0">
        <w:rPr>
          <w:i/>
          <w:sz w:val="20"/>
        </w:rPr>
        <w:t>Australian Spectrum Map Grid 2012</w:t>
      </w:r>
      <w:r w:rsidRPr="007A40E0">
        <w:rPr>
          <w:sz w:val="20"/>
        </w:rPr>
        <w:t xml:space="preserve">. </w:t>
      </w:r>
      <w:r>
        <w:rPr>
          <w:sz w:val="20"/>
        </w:rPr>
        <w:t xml:space="preserve">The </w:t>
      </w:r>
      <w:r>
        <w:rPr>
          <w:i/>
          <w:sz w:val="20"/>
        </w:rPr>
        <w:t xml:space="preserve">Australian Spectrum Map Grid 2012 </w:t>
      </w:r>
      <w:r>
        <w:rPr>
          <w:sz w:val="20"/>
        </w:rPr>
        <w:t xml:space="preserve">is available on the ACMA website at: </w:t>
      </w:r>
      <w:hyperlink r:id="rId32" w:history="1">
        <w:r w:rsidRPr="0042099D">
          <w:rPr>
            <w:rStyle w:val="Hyperlink"/>
            <w:sz w:val="20"/>
          </w:rPr>
          <w:t>www.acma.gov.au</w:t>
        </w:r>
      </w:hyperlink>
      <w:r>
        <w:rPr>
          <w:sz w:val="20"/>
        </w:rPr>
        <w:t xml:space="preserve">. Copies </w:t>
      </w:r>
      <w:r w:rsidRPr="007A40E0">
        <w:rPr>
          <w:sz w:val="20"/>
        </w:rPr>
        <w:t xml:space="preserve">are </w:t>
      </w:r>
      <w:r>
        <w:rPr>
          <w:sz w:val="20"/>
        </w:rPr>
        <w:t xml:space="preserve">also </w:t>
      </w:r>
      <w:r w:rsidRPr="007A40E0">
        <w:rPr>
          <w:sz w:val="20"/>
        </w:rPr>
        <w:t>available from the ACMA.</w:t>
      </w:r>
      <w:r w:rsidR="00920CF1">
        <w:rPr>
          <w:b/>
          <w:u w:val="single"/>
          <w:lang w:val="en-AU"/>
        </w:rPr>
        <w:br w:type="page"/>
      </w:r>
    </w:p>
    <w:p w14:paraId="69AEE45F" w14:textId="3908C3F8" w:rsidR="00920CF1" w:rsidRPr="005762D0" w:rsidRDefault="00920CF1" w:rsidP="00D612C4">
      <w:pPr>
        <w:pStyle w:val="Heading1"/>
      </w:pPr>
      <w:bookmarkStart w:id="1121" w:name="_Toc522869591"/>
      <w:r w:rsidRPr="005762D0">
        <w:t xml:space="preserve">Annex </w:t>
      </w:r>
      <w:r w:rsidR="004C0C09">
        <w:t>C</w:t>
      </w:r>
      <w:r w:rsidR="00FD5B2B">
        <w:t>:</w:t>
      </w:r>
      <w:r w:rsidR="008F138F">
        <w:t xml:space="preserve"> </w:t>
      </w:r>
      <w:r>
        <w:t>Notification requirements</w:t>
      </w:r>
      <w:bookmarkEnd w:id="1121"/>
    </w:p>
    <w:p w14:paraId="2364B635" w14:textId="5C30C569" w:rsidR="00920CF1" w:rsidRDefault="00920CF1" w:rsidP="00920CF1">
      <w:pPr>
        <w:rPr>
          <w:lang w:val="en-AU"/>
        </w:rPr>
      </w:pPr>
      <w:r w:rsidRPr="001B4B57">
        <w:rPr>
          <w:lang w:val="en-AU"/>
        </w:rPr>
        <w:t>When</w:t>
      </w:r>
      <w:r>
        <w:rPr>
          <w:lang w:val="en-AU"/>
        </w:rPr>
        <w:t xml:space="preserve"> notifying licensees the following information (as a minimum) must be provided:</w:t>
      </w:r>
    </w:p>
    <w:p w14:paraId="7CDD9883" w14:textId="77777777" w:rsidR="00920CF1" w:rsidRDefault="00920CF1" w:rsidP="00920CF1">
      <w:pPr>
        <w:rPr>
          <w:lang w:val="en-AU"/>
        </w:rPr>
      </w:pPr>
    </w:p>
    <w:p w14:paraId="006B5A04" w14:textId="32E1E02A" w:rsidR="00576305" w:rsidRDefault="00920CF1" w:rsidP="00AE1C15">
      <w:pPr>
        <w:pStyle w:val="ListParagraph"/>
        <w:numPr>
          <w:ilvl w:val="0"/>
          <w:numId w:val="6"/>
        </w:numPr>
      </w:pPr>
      <w:r>
        <w:t xml:space="preserve">The reason the licensee is being </w:t>
      </w:r>
      <w:r w:rsidR="00576305">
        <w:t>notified, for example:</w:t>
      </w:r>
    </w:p>
    <w:p w14:paraId="6CEF996A" w14:textId="77777777" w:rsidR="00EB1273" w:rsidRPr="001B4B57" w:rsidRDefault="00EB1273" w:rsidP="001B4B57">
      <w:pPr>
        <w:pStyle w:val="ListParagraph"/>
        <w:rPr>
          <w:sz w:val="12"/>
          <w:szCs w:val="12"/>
        </w:rPr>
      </w:pPr>
    </w:p>
    <w:p w14:paraId="0BF6B7C9" w14:textId="087B62C1" w:rsidR="00920CF1" w:rsidRDefault="00576305" w:rsidP="00537894">
      <w:pPr>
        <w:pStyle w:val="ListParagraph"/>
        <w:spacing w:before="120" w:after="120"/>
        <w:ind w:left="993"/>
      </w:pPr>
      <w:r>
        <w:t>In accordance with section 3.</w:t>
      </w:r>
      <w:r w:rsidR="00BA46D6">
        <w:t xml:space="preserve">2 </w:t>
      </w:r>
      <w:r>
        <w:t xml:space="preserve">of RALI </w:t>
      </w:r>
      <w:r w:rsidR="008F138F">
        <w:t>FX</w:t>
      </w:r>
      <w:r w:rsidR="00B07A33">
        <w:t xml:space="preserve"> </w:t>
      </w:r>
      <w:r w:rsidR="00027031">
        <w:t>23</w:t>
      </w:r>
      <w:r>
        <w:t xml:space="preserve">, [the licensee] </w:t>
      </w:r>
      <w:r w:rsidR="002D2284">
        <w:t xml:space="preserve">is being notified of a proposed new </w:t>
      </w:r>
      <w:del w:id="1122" w:author="Author">
        <w:r w:rsidR="001825B5">
          <w:delText>P-MP</w:delText>
        </w:r>
      </w:del>
      <w:ins w:id="1123" w:author="Author">
        <w:r w:rsidR="00953488">
          <w:t>PMP</w:t>
        </w:r>
      </w:ins>
      <w:r w:rsidR="001825B5">
        <w:t xml:space="preserve"> </w:t>
      </w:r>
      <w:r w:rsidR="002D2284">
        <w:t xml:space="preserve">service that will be operated </w:t>
      </w:r>
      <w:r w:rsidR="002025D9">
        <w:t>adjacent to</w:t>
      </w:r>
      <w:r w:rsidR="002D2284">
        <w:t xml:space="preserve"> [one/a number] of your existing licensed </w:t>
      </w:r>
      <w:del w:id="1124" w:author="Author">
        <w:r w:rsidR="002D2284">
          <w:delText>P</w:delText>
        </w:r>
        <w:r w:rsidR="008F138F">
          <w:delText>-MP</w:delText>
        </w:r>
      </w:del>
      <w:ins w:id="1125" w:author="Author">
        <w:r w:rsidR="00953488">
          <w:t>PMP</w:t>
        </w:r>
      </w:ins>
      <w:r w:rsidR="002D2284">
        <w:t xml:space="preserve"> services</w:t>
      </w:r>
      <w:r w:rsidR="003E7549">
        <w:t>;</w:t>
      </w:r>
    </w:p>
    <w:p w14:paraId="3EDD6FD8" w14:textId="77777777" w:rsidR="00EB1273" w:rsidRPr="001B4B57" w:rsidRDefault="00EB1273" w:rsidP="001B4B57">
      <w:pPr>
        <w:pStyle w:val="ListParagraph"/>
        <w:spacing w:before="120" w:after="120"/>
        <w:ind w:left="1440"/>
        <w:rPr>
          <w:sz w:val="12"/>
          <w:szCs w:val="12"/>
        </w:rPr>
      </w:pPr>
    </w:p>
    <w:p w14:paraId="4DFA61A5" w14:textId="64FC909C" w:rsidR="002D2284" w:rsidRDefault="002D2284" w:rsidP="00AE1C15">
      <w:pPr>
        <w:pStyle w:val="ListParagraph"/>
        <w:numPr>
          <w:ilvl w:val="0"/>
          <w:numId w:val="6"/>
        </w:numPr>
      </w:pPr>
      <w:r>
        <w:t>Information identifying the affected licensed service</w:t>
      </w:r>
      <w:r w:rsidR="00EB1273">
        <w:t xml:space="preserve"> or services</w:t>
      </w:r>
      <w:r>
        <w:t xml:space="preserve"> (e.g. licence number, site ID)</w:t>
      </w:r>
      <w:r w:rsidR="003E7549">
        <w:t>;</w:t>
      </w:r>
    </w:p>
    <w:p w14:paraId="5BE184D0" w14:textId="0088382B" w:rsidR="00920CF1" w:rsidRDefault="00920CF1" w:rsidP="00AE1C15">
      <w:pPr>
        <w:pStyle w:val="ListParagraph"/>
        <w:numPr>
          <w:ilvl w:val="0"/>
          <w:numId w:val="6"/>
        </w:numPr>
      </w:pPr>
      <w:r>
        <w:t xml:space="preserve">Details of the proposed </w:t>
      </w:r>
      <w:del w:id="1126" w:author="Author">
        <w:r>
          <w:delText>P</w:delText>
        </w:r>
        <w:r w:rsidR="008F138F">
          <w:delText>-MP</w:delText>
        </w:r>
      </w:del>
      <w:ins w:id="1127" w:author="Author">
        <w:r w:rsidR="00953488">
          <w:t>PMP</w:t>
        </w:r>
      </w:ins>
      <w:r>
        <w:t xml:space="preserve"> service required for the coordination of services</w:t>
      </w:r>
      <w:r w:rsidR="00576305">
        <w:t xml:space="preserve"> (e.g. Location, transmitter characteristics, receiver characteristics etc</w:t>
      </w:r>
      <w:r w:rsidR="0037196B">
        <w:t>.</w:t>
      </w:r>
      <w:r w:rsidR="00576305">
        <w:t>)</w:t>
      </w:r>
      <w:r>
        <w:t>;</w:t>
      </w:r>
    </w:p>
    <w:p w14:paraId="0A66271A" w14:textId="761287EE" w:rsidR="00551725" w:rsidRDefault="00576305" w:rsidP="00AE1C15">
      <w:pPr>
        <w:pStyle w:val="ListParagraph"/>
        <w:numPr>
          <w:ilvl w:val="0"/>
          <w:numId w:val="6"/>
        </w:numPr>
      </w:pPr>
      <w:r>
        <w:t>Contact details of an appropriate person for further discussion of the issue.</w:t>
      </w:r>
    </w:p>
    <w:p w14:paraId="3D401C96" w14:textId="77777777" w:rsidR="00605216" w:rsidRDefault="00551725">
      <w:pPr>
        <w:widowControl/>
        <w:rPr>
          <w:ins w:id="1128" w:author="Author"/>
        </w:rPr>
        <w:sectPr w:rsidR="00605216" w:rsidSect="00BA74E9">
          <w:headerReference w:type="even" r:id="rId33"/>
          <w:headerReference w:type="default" r:id="rId34"/>
          <w:headerReference w:type="first" r:id="rId35"/>
          <w:footnotePr>
            <w:numRestart w:val="eachSect"/>
          </w:footnotePr>
          <w:pgSz w:w="11907" w:h="16840" w:code="9"/>
          <w:pgMar w:top="1134" w:right="1134" w:bottom="1134" w:left="1418" w:header="720" w:footer="720" w:gutter="0"/>
          <w:cols w:space="720"/>
          <w:titlePg/>
          <w:docGrid w:linePitch="360"/>
        </w:sectPr>
      </w:pPr>
      <w:r>
        <w:br w:type="page"/>
      </w:r>
    </w:p>
    <w:p w14:paraId="3FF5A64E" w14:textId="77777777" w:rsidR="00551725" w:rsidRDefault="00551725">
      <w:pPr>
        <w:widowControl/>
      </w:pPr>
    </w:p>
    <w:p w14:paraId="0257A583" w14:textId="6568CB4B" w:rsidR="00551725" w:rsidRPr="00F82631" w:rsidRDefault="00551725" w:rsidP="00D612C4">
      <w:pPr>
        <w:pStyle w:val="Heading1"/>
      </w:pPr>
      <w:bookmarkStart w:id="1129" w:name="_Toc522869592"/>
      <w:r w:rsidRPr="005762D0">
        <w:t xml:space="preserve">Annex </w:t>
      </w:r>
      <w:r w:rsidR="004C0C09">
        <w:t>D</w:t>
      </w:r>
      <w:r>
        <w:t xml:space="preserve">: </w:t>
      </w:r>
      <w:r w:rsidR="0043701B">
        <w:t xml:space="preserve">Parameter values for </w:t>
      </w:r>
      <w:r w:rsidR="00BC04AD">
        <w:t>Radar site c</w:t>
      </w:r>
      <w:r>
        <w:t>o-ordination</w:t>
      </w:r>
      <w:bookmarkEnd w:id="1129"/>
    </w:p>
    <w:p w14:paraId="5210F29D" w14:textId="5F52FD7F" w:rsidR="002174A4" w:rsidRDefault="002174A4" w:rsidP="002174A4">
      <w:pPr>
        <w:spacing w:after="60"/>
        <w:rPr>
          <w:sz w:val="20"/>
        </w:rPr>
      </w:pPr>
    </w:p>
    <w:p w14:paraId="0DD3C9B5" w14:textId="44BCDE2D" w:rsidR="00C660E3" w:rsidRDefault="00607891" w:rsidP="002174A4">
      <w:pPr>
        <w:spacing w:after="60"/>
        <w:rPr>
          <w:sz w:val="20"/>
        </w:rPr>
      </w:pPr>
      <w:r>
        <w:rPr>
          <w:sz w:val="20"/>
        </w:rPr>
        <w:t>Th</w:t>
      </w:r>
      <w:r w:rsidR="002025D9">
        <w:rPr>
          <w:sz w:val="20"/>
        </w:rPr>
        <w:t xml:space="preserve">e </w:t>
      </w:r>
      <w:r w:rsidR="006737C4">
        <w:rPr>
          <w:sz w:val="20"/>
        </w:rPr>
        <w:t>locations</w:t>
      </w:r>
      <w:r w:rsidR="002025D9">
        <w:rPr>
          <w:sz w:val="20"/>
        </w:rPr>
        <w:t xml:space="preserve"> in the table below have been identified as potential sites for future weather radars. Several sites have been identified in each area to preserve the options available to BoM</w:t>
      </w:r>
      <w:r w:rsidR="00C95D36">
        <w:rPr>
          <w:sz w:val="20"/>
        </w:rPr>
        <w:t xml:space="preserve"> as they go through their planning process.</w:t>
      </w:r>
      <w:r w:rsidR="00A16D38">
        <w:rPr>
          <w:sz w:val="20"/>
        </w:rPr>
        <w:t xml:space="preserve"> </w:t>
      </w:r>
      <w:r w:rsidR="002025D9">
        <w:rPr>
          <w:sz w:val="20"/>
        </w:rPr>
        <w:t xml:space="preserve"> The ACMA will remove (or add) sites as the final location of a new radar becomes clearer. </w:t>
      </w:r>
    </w:p>
    <w:p w14:paraId="0DD27506" w14:textId="1BE79D4E" w:rsidR="00C660E3" w:rsidDel="00B75CF6" w:rsidRDefault="00C660E3" w:rsidP="002174A4">
      <w:pPr>
        <w:spacing w:after="60"/>
        <w:rPr>
          <w:del w:id="1130" w:author="Author"/>
          <w:sz w:val="20"/>
        </w:rPr>
      </w:pPr>
    </w:p>
    <w:tbl>
      <w:tblPr>
        <w:tblW w:w="9548" w:type="dxa"/>
        <w:tblLayout w:type="fixed"/>
        <w:tblCellMar>
          <w:left w:w="0" w:type="dxa"/>
          <w:right w:w="0" w:type="dxa"/>
        </w:tblCellMar>
        <w:tblLook w:val="04A0" w:firstRow="1" w:lastRow="0" w:firstColumn="1" w:lastColumn="0" w:noHBand="0" w:noVBand="1"/>
        <w:tblPrChange w:id="1131" w:author="Author">
          <w:tblPr>
            <w:tblW w:w="9548" w:type="dxa"/>
            <w:tblLayout w:type="fixed"/>
            <w:tblCellMar>
              <w:left w:w="0" w:type="dxa"/>
              <w:right w:w="0" w:type="dxa"/>
            </w:tblCellMar>
            <w:tblLook w:val="04A0" w:firstRow="1" w:lastRow="0" w:firstColumn="1" w:lastColumn="0" w:noHBand="0" w:noVBand="1"/>
          </w:tblPr>
        </w:tblPrChange>
      </w:tblPr>
      <w:tblGrid>
        <w:gridCol w:w="1524"/>
        <w:gridCol w:w="734"/>
        <w:gridCol w:w="993"/>
        <w:gridCol w:w="1106"/>
        <w:gridCol w:w="713"/>
        <w:gridCol w:w="732"/>
        <w:gridCol w:w="838"/>
        <w:gridCol w:w="477"/>
        <w:gridCol w:w="409"/>
        <w:gridCol w:w="475"/>
        <w:gridCol w:w="361"/>
        <w:gridCol w:w="467"/>
        <w:gridCol w:w="719"/>
        <w:tblGridChange w:id="1132">
          <w:tblGrid>
            <w:gridCol w:w="1524"/>
            <w:gridCol w:w="734"/>
            <w:gridCol w:w="993"/>
            <w:gridCol w:w="1106"/>
            <w:gridCol w:w="713"/>
            <w:gridCol w:w="732"/>
            <w:gridCol w:w="838"/>
            <w:gridCol w:w="477"/>
            <w:gridCol w:w="409"/>
            <w:gridCol w:w="475"/>
            <w:gridCol w:w="361"/>
            <w:gridCol w:w="467"/>
            <w:gridCol w:w="719"/>
          </w:tblGrid>
        </w:tblGridChange>
      </w:tblGrid>
      <w:tr w:rsidR="00AE1C15" w:rsidDel="00605216" w14:paraId="4FD9A623" w14:textId="231FE7E1" w:rsidTr="00A4752B">
        <w:trPr>
          <w:del w:id="1133" w:author="Author"/>
        </w:trPr>
        <w:tc>
          <w:tcPr>
            <w:tcW w:w="152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Change w:id="1134" w:author="Author">
              <w:tcPr>
                <w:tcW w:w="1524" w:type="dxa"/>
                <w:tcBorders>
                  <w:top w:val="single" w:sz="8" w:space="0" w:color="000000"/>
                  <w:left w:val="single" w:sz="8" w:space="0" w:color="000000"/>
                  <w:bottom w:val="single" w:sz="8" w:space="0" w:color="000000"/>
                  <w:right w:val="single" w:sz="8" w:space="0" w:color="000000"/>
                </w:tcBorders>
                <w:tcMar>
                  <w:top w:w="0" w:type="dxa"/>
                  <w:left w:w="28" w:type="dxa"/>
                  <w:bottom w:w="0" w:type="dxa"/>
                  <w:right w:w="28" w:type="dxa"/>
                </w:tcMar>
              </w:tcPr>
            </w:tcPrChange>
          </w:tcPr>
          <w:p w14:paraId="6F3860D3" w14:textId="46EA35E0" w:rsidR="00AE1C15" w:rsidRPr="00AB757B" w:rsidDel="00605216" w:rsidRDefault="00AE1C15">
            <w:pPr>
              <w:rPr>
                <w:del w:id="1135" w:author="Author"/>
                <w:rFonts w:asciiTheme="minorHAnsi" w:hAnsiTheme="minorHAnsi"/>
                <w:sz w:val="16"/>
                <w:szCs w:val="16"/>
                <w:lang w:val="en-AU" w:eastAsia="en-US"/>
              </w:rPr>
            </w:pPr>
            <w:del w:id="1136" w:author="Author">
              <w:r w:rsidRPr="00AB757B" w:rsidDel="00605216">
                <w:rPr>
                  <w:rFonts w:asciiTheme="minorHAnsi" w:hAnsiTheme="minorHAnsi"/>
                  <w:sz w:val="16"/>
                  <w:szCs w:val="16"/>
                </w:rPr>
                <w:delText>Site name</w:delText>
              </w:r>
            </w:del>
          </w:p>
        </w:tc>
        <w:tc>
          <w:tcPr>
            <w:tcW w:w="734"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37" w:author="Author">
              <w:tcPr>
                <w:tcW w:w="734"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60E77F27" w14:textId="7EA24520" w:rsidR="00AE1C15" w:rsidRPr="00AB757B" w:rsidDel="00605216" w:rsidRDefault="00AE1C15">
            <w:pPr>
              <w:jc w:val="center"/>
              <w:rPr>
                <w:del w:id="1138" w:author="Author"/>
                <w:rFonts w:asciiTheme="minorHAnsi" w:hAnsiTheme="minorHAnsi"/>
                <w:sz w:val="16"/>
                <w:szCs w:val="16"/>
              </w:rPr>
            </w:pPr>
            <w:del w:id="1139" w:author="Author">
              <w:r w:rsidRPr="00AB757B" w:rsidDel="00605216">
                <w:rPr>
                  <w:rFonts w:asciiTheme="minorHAnsi" w:hAnsiTheme="minorHAnsi"/>
                  <w:sz w:val="16"/>
                  <w:szCs w:val="16"/>
                </w:rPr>
                <w:delText>State</w:delText>
              </w:r>
            </w:del>
          </w:p>
        </w:tc>
        <w:tc>
          <w:tcPr>
            <w:tcW w:w="993"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40" w:author="Author">
              <w:tcPr>
                <w:tcW w:w="993"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2C05E8CA" w14:textId="4AFBD8BB" w:rsidR="00AE1C15" w:rsidRPr="00AB757B" w:rsidDel="00605216" w:rsidRDefault="00AE1C15">
            <w:pPr>
              <w:jc w:val="center"/>
              <w:rPr>
                <w:del w:id="1141" w:author="Author"/>
                <w:rFonts w:asciiTheme="minorHAnsi" w:hAnsiTheme="minorHAnsi"/>
                <w:sz w:val="16"/>
                <w:szCs w:val="16"/>
              </w:rPr>
            </w:pPr>
            <w:del w:id="1142" w:author="Author">
              <w:r w:rsidRPr="00AB757B" w:rsidDel="00605216">
                <w:rPr>
                  <w:rFonts w:asciiTheme="minorHAnsi" w:hAnsiTheme="minorHAnsi"/>
                  <w:sz w:val="16"/>
                  <w:szCs w:val="16"/>
                </w:rPr>
                <w:delText>Lat</w:delText>
              </w:r>
            </w:del>
          </w:p>
          <w:p w14:paraId="79C05D41" w14:textId="7EB14B5A" w:rsidR="00AE1C15" w:rsidRPr="00AB757B" w:rsidDel="00605216" w:rsidRDefault="00AE1C15">
            <w:pPr>
              <w:jc w:val="center"/>
              <w:rPr>
                <w:del w:id="1143" w:author="Author"/>
                <w:rFonts w:asciiTheme="minorHAnsi" w:hAnsiTheme="minorHAnsi"/>
                <w:sz w:val="16"/>
                <w:szCs w:val="16"/>
              </w:rPr>
            </w:pPr>
            <w:del w:id="1144" w:author="Author">
              <w:r w:rsidRPr="00AB757B" w:rsidDel="00605216">
                <w:rPr>
                  <w:rFonts w:asciiTheme="minorHAnsi" w:hAnsiTheme="minorHAnsi"/>
                  <w:sz w:val="16"/>
                  <w:szCs w:val="16"/>
                </w:rPr>
                <w:delText>(GDA94)</w:delText>
              </w:r>
            </w:del>
          </w:p>
          <w:p w14:paraId="63C67894" w14:textId="32483511" w:rsidR="00AE1C15" w:rsidRPr="00AB757B" w:rsidDel="00605216" w:rsidRDefault="00AE1C15">
            <w:pPr>
              <w:jc w:val="center"/>
              <w:rPr>
                <w:del w:id="1145" w:author="Author"/>
                <w:rFonts w:asciiTheme="minorHAnsi" w:hAnsiTheme="minorHAnsi"/>
                <w:sz w:val="16"/>
                <w:szCs w:val="16"/>
              </w:rPr>
            </w:pPr>
            <w:del w:id="1146" w:author="Author">
              <w:r w:rsidRPr="00AB757B" w:rsidDel="00605216">
                <w:rPr>
                  <w:rFonts w:asciiTheme="minorHAnsi" w:hAnsiTheme="minorHAnsi"/>
                  <w:sz w:val="16"/>
                  <w:szCs w:val="16"/>
                </w:rPr>
                <w:delText>(dec deg)</w:delText>
              </w:r>
            </w:del>
          </w:p>
        </w:tc>
        <w:tc>
          <w:tcPr>
            <w:tcW w:w="1106"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47" w:author="Author">
              <w:tcPr>
                <w:tcW w:w="1106"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500CAA3E" w14:textId="0D4B99C0" w:rsidR="00AE1C15" w:rsidRPr="00AB757B" w:rsidDel="00605216" w:rsidRDefault="00AE1C15">
            <w:pPr>
              <w:jc w:val="center"/>
              <w:rPr>
                <w:del w:id="1148" w:author="Author"/>
                <w:rFonts w:asciiTheme="minorHAnsi" w:hAnsiTheme="minorHAnsi"/>
                <w:sz w:val="16"/>
                <w:szCs w:val="16"/>
              </w:rPr>
            </w:pPr>
            <w:del w:id="1149" w:author="Author">
              <w:r w:rsidRPr="00AB757B" w:rsidDel="00605216">
                <w:rPr>
                  <w:rFonts w:asciiTheme="minorHAnsi" w:hAnsiTheme="minorHAnsi"/>
                  <w:sz w:val="16"/>
                  <w:szCs w:val="16"/>
                </w:rPr>
                <w:delText>Long</w:delText>
              </w:r>
            </w:del>
          </w:p>
          <w:p w14:paraId="10EBFC9F" w14:textId="0866D901" w:rsidR="00AE1C15" w:rsidRPr="00AB757B" w:rsidDel="00605216" w:rsidRDefault="00AE1C15">
            <w:pPr>
              <w:jc w:val="center"/>
              <w:rPr>
                <w:del w:id="1150" w:author="Author"/>
                <w:rFonts w:asciiTheme="minorHAnsi" w:hAnsiTheme="minorHAnsi"/>
                <w:sz w:val="16"/>
                <w:szCs w:val="16"/>
              </w:rPr>
            </w:pPr>
            <w:del w:id="1151" w:author="Author">
              <w:r w:rsidRPr="00AB757B" w:rsidDel="00605216">
                <w:rPr>
                  <w:rFonts w:asciiTheme="minorHAnsi" w:hAnsiTheme="minorHAnsi"/>
                  <w:sz w:val="16"/>
                  <w:szCs w:val="16"/>
                </w:rPr>
                <w:delText>(GDA94)</w:delText>
              </w:r>
            </w:del>
          </w:p>
          <w:p w14:paraId="4847090C" w14:textId="462E3254" w:rsidR="00AE1C15" w:rsidRPr="00AB757B" w:rsidDel="00605216" w:rsidRDefault="00AE1C15">
            <w:pPr>
              <w:jc w:val="center"/>
              <w:rPr>
                <w:del w:id="1152" w:author="Author"/>
                <w:rFonts w:asciiTheme="minorHAnsi" w:hAnsiTheme="minorHAnsi"/>
                <w:sz w:val="16"/>
                <w:szCs w:val="16"/>
              </w:rPr>
            </w:pPr>
            <w:del w:id="1153" w:author="Author">
              <w:r w:rsidRPr="00AB757B" w:rsidDel="00605216">
                <w:rPr>
                  <w:rFonts w:asciiTheme="minorHAnsi" w:hAnsiTheme="minorHAnsi"/>
                  <w:sz w:val="16"/>
                  <w:szCs w:val="16"/>
                </w:rPr>
                <w:delText>(dec deg)</w:delText>
              </w:r>
            </w:del>
          </w:p>
        </w:tc>
        <w:tc>
          <w:tcPr>
            <w:tcW w:w="713"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54" w:author="Author">
              <w:tcPr>
                <w:tcW w:w="713"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6832EE6B" w14:textId="3C1EF2A1" w:rsidR="00AE1C15" w:rsidRPr="00AB757B" w:rsidDel="00605216" w:rsidRDefault="00AE1C15">
            <w:pPr>
              <w:jc w:val="center"/>
              <w:rPr>
                <w:del w:id="1155" w:author="Author"/>
                <w:rFonts w:asciiTheme="minorHAnsi" w:hAnsiTheme="minorHAnsi"/>
                <w:sz w:val="16"/>
                <w:szCs w:val="16"/>
              </w:rPr>
            </w:pPr>
            <w:del w:id="1156" w:author="Author">
              <w:r w:rsidRPr="00AB757B" w:rsidDel="00605216">
                <w:rPr>
                  <w:rFonts w:asciiTheme="minorHAnsi" w:hAnsiTheme="minorHAnsi"/>
                  <w:sz w:val="16"/>
                  <w:szCs w:val="16"/>
                </w:rPr>
                <w:delText>Centre frequency</w:delText>
              </w:r>
            </w:del>
          </w:p>
          <w:p w14:paraId="04F16FA4" w14:textId="0EE24478" w:rsidR="00AE1C15" w:rsidRPr="00AB757B" w:rsidDel="00605216" w:rsidRDefault="00AE1C15">
            <w:pPr>
              <w:jc w:val="center"/>
              <w:rPr>
                <w:del w:id="1157" w:author="Author"/>
                <w:rFonts w:asciiTheme="minorHAnsi" w:hAnsiTheme="minorHAnsi"/>
                <w:sz w:val="16"/>
                <w:szCs w:val="16"/>
              </w:rPr>
            </w:pPr>
            <w:del w:id="1158" w:author="Author">
              <w:r w:rsidRPr="00AB757B" w:rsidDel="00605216">
                <w:rPr>
                  <w:rFonts w:asciiTheme="minorHAnsi" w:hAnsiTheme="minorHAnsi"/>
                  <w:sz w:val="16"/>
                  <w:szCs w:val="16"/>
                </w:rPr>
                <w:delText>(MHz)</w:delText>
              </w:r>
            </w:del>
          </w:p>
        </w:tc>
        <w:tc>
          <w:tcPr>
            <w:tcW w:w="732"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59" w:author="Author">
              <w:tcPr>
                <w:tcW w:w="732"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3D54A837" w14:textId="7A414443" w:rsidR="00AE1C15" w:rsidRPr="00AB757B" w:rsidDel="00605216" w:rsidRDefault="00AE1C15">
            <w:pPr>
              <w:jc w:val="center"/>
              <w:rPr>
                <w:del w:id="1160" w:author="Author"/>
                <w:rFonts w:asciiTheme="minorHAnsi" w:hAnsiTheme="minorHAnsi"/>
                <w:sz w:val="16"/>
                <w:szCs w:val="16"/>
              </w:rPr>
            </w:pPr>
            <w:del w:id="1161" w:author="Author">
              <w:r w:rsidDel="00605216">
                <w:rPr>
                  <w:rFonts w:asciiTheme="minorHAnsi" w:hAnsiTheme="minorHAnsi"/>
                  <w:sz w:val="16"/>
                  <w:szCs w:val="16"/>
                </w:rPr>
                <w:delText>Pulse width</w:delText>
              </w:r>
            </w:del>
          </w:p>
          <w:p w14:paraId="73C62450" w14:textId="533A031C" w:rsidR="00AE1C15" w:rsidRPr="00AB757B" w:rsidDel="00605216" w:rsidRDefault="00AE1C15">
            <w:pPr>
              <w:jc w:val="center"/>
              <w:rPr>
                <w:del w:id="1162" w:author="Author"/>
                <w:rFonts w:asciiTheme="minorHAnsi" w:hAnsiTheme="minorHAnsi"/>
                <w:sz w:val="16"/>
                <w:szCs w:val="16"/>
              </w:rPr>
            </w:pPr>
            <w:del w:id="1163" w:author="Author">
              <w:r w:rsidRPr="00AB757B" w:rsidDel="00605216">
                <w:rPr>
                  <w:rFonts w:asciiTheme="minorHAnsi" w:hAnsiTheme="minorHAnsi"/>
                  <w:sz w:val="16"/>
                  <w:szCs w:val="16"/>
                </w:rPr>
                <w:delText>(</w:delText>
              </w:r>
              <w:r w:rsidDel="00605216">
                <w:rPr>
                  <w:rFonts w:asciiTheme="minorHAnsi" w:hAnsiTheme="minorHAnsi"/>
                  <w:sz w:val="16"/>
                  <w:szCs w:val="16"/>
                </w:rPr>
                <w:delText>ns</w:delText>
              </w:r>
              <w:r w:rsidRPr="00AB757B" w:rsidDel="00605216">
                <w:rPr>
                  <w:rFonts w:asciiTheme="minorHAnsi" w:hAnsiTheme="minorHAnsi"/>
                  <w:sz w:val="16"/>
                  <w:szCs w:val="16"/>
                </w:rPr>
                <w:delText>)</w:delText>
              </w:r>
            </w:del>
          </w:p>
        </w:tc>
        <w:tc>
          <w:tcPr>
            <w:tcW w:w="838"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64" w:author="Author">
              <w:tcPr>
                <w:tcW w:w="838"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136C0534" w14:textId="607F6AA2" w:rsidR="00AE1C15" w:rsidRPr="00AB757B" w:rsidDel="00605216" w:rsidRDefault="00AE1C15">
            <w:pPr>
              <w:jc w:val="center"/>
              <w:rPr>
                <w:del w:id="1165" w:author="Author"/>
                <w:rFonts w:asciiTheme="minorHAnsi" w:hAnsiTheme="minorHAnsi"/>
                <w:sz w:val="16"/>
                <w:szCs w:val="16"/>
              </w:rPr>
            </w:pPr>
            <w:del w:id="1166" w:author="Author">
              <w:r w:rsidRPr="00AB757B" w:rsidDel="00605216">
                <w:rPr>
                  <w:rFonts w:asciiTheme="minorHAnsi" w:hAnsiTheme="minorHAnsi"/>
                  <w:sz w:val="16"/>
                  <w:szCs w:val="16"/>
                </w:rPr>
                <w:delText>Antenna diam</w:delText>
              </w:r>
            </w:del>
          </w:p>
          <w:p w14:paraId="32106459" w14:textId="67AA1B36" w:rsidR="00AE1C15" w:rsidRPr="00AB757B" w:rsidDel="00605216" w:rsidRDefault="00AE1C15">
            <w:pPr>
              <w:jc w:val="center"/>
              <w:rPr>
                <w:del w:id="1167" w:author="Author"/>
                <w:rFonts w:asciiTheme="minorHAnsi" w:hAnsiTheme="minorHAnsi"/>
                <w:sz w:val="16"/>
                <w:szCs w:val="16"/>
              </w:rPr>
            </w:pPr>
            <w:del w:id="1168" w:author="Author">
              <w:r w:rsidRPr="00AB757B" w:rsidDel="00605216">
                <w:rPr>
                  <w:rFonts w:asciiTheme="minorHAnsi" w:hAnsiTheme="minorHAnsi"/>
                  <w:sz w:val="16"/>
                  <w:szCs w:val="16"/>
                </w:rPr>
                <w:delText>(m)</w:delText>
              </w:r>
            </w:del>
          </w:p>
        </w:tc>
        <w:tc>
          <w:tcPr>
            <w:tcW w:w="477"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69" w:author="Author">
              <w:tcPr>
                <w:tcW w:w="477"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39E6769C" w14:textId="42CC6925" w:rsidR="00AE1C15" w:rsidRPr="00AB757B" w:rsidDel="00605216" w:rsidRDefault="00AE1C15">
            <w:pPr>
              <w:jc w:val="center"/>
              <w:rPr>
                <w:del w:id="1170" w:author="Author"/>
                <w:rFonts w:asciiTheme="minorHAnsi" w:hAnsiTheme="minorHAnsi"/>
                <w:sz w:val="16"/>
                <w:szCs w:val="16"/>
              </w:rPr>
            </w:pPr>
            <w:del w:id="1171" w:author="Author">
              <w:r w:rsidRPr="00AB757B" w:rsidDel="00605216">
                <w:rPr>
                  <w:rFonts w:asciiTheme="minorHAnsi" w:hAnsiTheme="minorHAnsi"/>
                  <w:sz w:val="16"/>
                  <w:szCs w:val="16"/>
                </w:rPr>
                <w:delText>3 dB Beam- width (°)</w:delText>
              </w:r>
            </w:del>
          </w:p>
        </w:tc>
        <w:tc>
          <w:tcPr>
            <w:tcW w:w="409"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72" w:author="Author">
              <w:tcPr>
                <w:tcW w:w="409"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59611510" w14:textId="5F65D6B7" w:rsidR="00AE1C15" w:rsidRPr="00AB757B" w:rsidDel="00605216" w:rsidRDefault="00AE1C15">
            <w:pPr>
              <w:jc w:val="center"/>
              <w:rPr>
                <w:del w:id="1173" w:author="Author"/>
                <w:rFonts w:asciiTheme="minorHAnsi" w:hAnsiTheme="minorHAnsi"/>
                <w:sz w:val="16"/>
                <w:szCs w:val="16"/>
              </w:rPr>
            </w:pPr>
            <w:del w:id="1174" w:author="Author">
              <w:r w:rsidRPr="00AB757B" w:rsidDel="00605216">
                <w:rPr>
                  <w:rFonts w:asciiTheme="minorHAnsi" w:hAnsiTheme="minorHAnsi"/>
                  <w:sz w:val="16"/>
                  <w:szCs w:val="16"/>
                </w:rPr>
                <w:delText>Min. up-tilt angle (°)</w:delText>
              </w:r>
            </w:del>
          </w:p>
        </w:tc>
        <w:tc>
          <w:tcPr>
            <w:tcW w:w="475"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75" w:author="Author">
              <w:tcPr>
                <w:tcW w:w="475"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7C71F135" w14:textId="33876A29" w:rsidR="00AE1C15" w:rsidRPr="00AB757B" w:rsidDel="00605216" w:rsidRDefault="00AE1C15">
            <w:pPr>
              <w:jc w:val="center"/>
              <w:rPr>
                <w:del w:id="1176" w:author="Author"/>
                <w:rFonts w:asciiTheme="minorHAnsi" w:hAnsiTheme="minorHAnsi"/>
                <w:sz w:val="16"/>
                <w:szCs w:val="16"/>
              </w:rPr>
            </w:pPr>
            <w:del w:id="1177" w:author="Author">
              <w:r w:rsidRPr="00AB757B" w:rsidDel="00605216">
                <w:rPr>
                  <w:rFonts w:asciiTheme="minorHAnsi" w:hAnsiTheme="minorHAnsi"/>
                  <w:sz w:val="16"/>
                  <w:szCs w:val="16"/>
                </w:rPr>
                <w:delText>TX power (kW)</w:delText>
              </w:r>
            </w:del>
          </w:p>
        </w:tc>
        <w:tc>
          <w:tcPr>
            <w:tcW w:w="361"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78" w:author="Author">
              <w:tcPr>
                <w:tcW w:w="361"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3A3F7BC2" w14:textId="44F33984" w:rsidR="00AE1C15" w:rsidRPr="00AB757B" w:rsidDel="00605216" w:rsidRDefault="00AE1C15">
            <w:pPr>
              <w:jc w:val="center"/>
              <w:rPr>
                <w:del w:id="1179" w:author="Author"/>
                <w:rFonts w:asciiTheme="minorHAnsi" w:hAnsiTheme="minorHAnsi"/>
                <w:sz w:val="16"/>
                <w:szCs w:val="16"/>
              </w:rPr>
            </w:pPr>
            <w:del w:id="1180" w:author="Author">
              <w:r w:rsidRPr="00AB757B" w:rsidDel="00605216">
                <w:rPr>
                  <w:rFonts w:asciiTheme="minorHAnsi" w:hAnsiTheme="minorHAnsi"/>
                  <w:sz w:val="16"/>
                  <w:szCs w:val="16"/>
                </w:rPr>
                <w:delText>Ant Gain (dBi)</w:delText>
              </w:r>
            </w:del>
          </w:p>
        </w:tc>
        <w:tc>
          <w:tcPr>
            <w:tcW w:w="467"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81" w:author="Author">
              <w:tcPr>
                <w:tcW w:w="467"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307BA4E8" w14:textId="275BD82F" w:rsidR="00AE1C15" w:rsidRPr="00AB757B" w:rsidDel="00605216" w:rsidRDefault="00AE1C15">
            <w:pPr>
              <w:jc w:val="center"/>
              <w:rPr>
                <w:del w:id="1182" w:author="Author"/>
                <w:rFonts w:asciiTheme="minorHAnsi" w:hAnsiTheme="minorHAnsi"/>
                <w:sz w:val="16"/>
                <w:szCs w:val="16"/>
              </w:rPr>
            </w:pPr>
            <w:del w:id="1183" w:author="Author">
              <w:r w:rsidRPr="00AB757B" w:rsidDel="00605216">
                <w:rPr>
                  <w:rFonts w:asciiTheme="minorHAnsi" w:hAnsiTheme="minorHAnsi"/>
                  <w:sz w:val="16"/>
                  <w:szCs w:val="16"/>
                </w:rPr>
                <w:delText>EIRP</w:delText>
              </w:r>
            </w:del>
            <w:ins w:id="1184" w:author="Author">
              <w:del w:id="1185" w:author="Author">
                <w:r w:rsidR="00613CAA" w:rsidDel="00605216">
                  <w:rPr>
                    <w:rFonts w:asciiTheme="minorHAnsi" w:hAnsiTheme="minorHAnsi"/>
                    <w:sz w:val="16"/>
                    <w:szCs w:val="16"/>
                  </w:rPr>
                  <w:delText>EIRP</w:delText>
                </w:r>
              </w:del>
            </w:ins>
            <w:del w:id="1186" w:author="Author">
              <w:r w:rsidRPr="00AB757B" w:rsidDel="00605216">
                <w:rPr>
                  <w:rFonts w:asciiTheme="minorHAnsi" w:hAnsiTheme="minorHAnsi"/>
                  <w:sz w:val="16"/>
                  <w:szCs w:val="16"/>
                </w:rPr>
                <w:delText xml:space="preserve"> (dBW)</w:delText>
              </w:r>
            </w:del>
          </w:p>
        </w:tc>
        <w:tc>
          <w:tcPr>
            <w:tcW w:w="719" w:type="dxa"/>
            <w:tcBorders>
              <w:top w:val="single" w:sz="8" w:space="0" w:color="000000"/>
              <w:left w:val="nil"/>
              <w:bottom w:val="single" w:sz="8" w:space="0" w:color="000000"/>
              <w:right w:val="single" w:sz="8" w:space="0" w:color="000000"/>
            </w:tcBorders>
            <w:tcMar>
              <w:top w:w="0" w:type="dxa"/>
              <w:left w:w="28" w:type="dxa"/>
              <w:bottom w:w="0" w:type="dxa"/>
              <w:right w:w="28" w:type="dxa"/>
            </w:tcMar>
            <w:tcPrChange w:id="1187" w:author="Author">
              <w:tcPr>
                <w:tcW w:w="719" w:type="dxa"/>
                <w:tcBorders>
                  <w:top w:val="single" w:sz="8" w:space="0" w:color="000000"/>
                  <w:left w:val="nil"/>
                  <w:bottom w:val="single" w:sz="8" w:space="0" w:color="000000"/>
                  <w:right w:val="single" w:sz="8" w:space="0" w:color="000000"/>
                </w:tcBorders>
                <w:tcMar>
                  <w:top w:w="0" w:type="dxa"/>
                  <w:left w:w="28" w:type="dxa"/>
                  <w:bottom w:w="0" w:type="dxa"/>
                  <w:right w:w="28" w:type="dxa"/>
                </w:tcMar>
              </w:tcPr>
            </w:tcPrChange>
          </w:tcPr>
          <w:p w14:paraId="1272338C" w14:textId="4110231D" w:rsidR="00AE1C15" w:rsidRPr="00AB757B" w:rsidDel="00605216" w:rsidRDefault="00AE1C15">
            <w:pPr>
              <w:jc w:val="center"/>
              <w:rPr>
                <w:del w:id="1188" w:author="Author"/>
                <w:rFonts w:asciiTheme="minorHAnsi" w:hAnsiTheme="minorHAnsi"/>
                <w:sz w:val="16"/>
                <w:szCs w:val="16"/>
              </w:rPr>
            </w:pPr>
            <w:del w:id="1189" w:author="Author">
              <w:r w:rsidRPr="00AB757B" w:rsidDel="00605216">
                <w:rPr>
                  <w:rFonts w:asciiTheme="minorHAnsi" w:hAnsiTheme="minorHAnsi"/>
                  <w:sz w:val="16"/>
                  <w:szCs w:val="16"/>
                </w:rPr>
                <w:delText>Antenna height  (m AGL)</w:delText>
              </w:r>
            </w:del>
          </w:p>
        </w:tc>
      </w:tr>
      <w:tr w:rsidR="00AE1C15" w:rsidDel="00605216" w14:paraId="075C34C3" w14:textId="0BA2E5DF" w:rsidTr="00AE1C15">
        <w:trPr>
          <w:del w:id="1190" w:author="Author"/>
        </w:trPr>
        <w:tc>
          <w:tcPr>
            <w:tcW w:w="1524" w:type="dxa"/>
            <w:tcBorders>
              <w:top w:val="nil"/>
              <w:left w:val="single" w:sz="8" w:space="0" w:color="000000"/>
              <w:bottom w:val="single" w:sz="8" w:space="0" w:color="000000"/>
              <w:right w:val="single" w:sz="8" w:space="0" w:color="000000"/>
            </w:tcBorders>
            <w:tcMar>
              <w:top w:w="0" w:type="dxa"/>
              <w:left w:w="28" w:type="dxa"/>
              <w:bottom w:w="0" w:type="dxa"/>
              <w:right w:w="28" w:type="dxa"/>
            </w:tcMar>
            <w:vAlign w:val="bottom"/>
          </w:tcPr>
          <w:p w14:paraId="0DA1060A" w14:textId="7BB6A2B1" w:rsidR="00AE1C15" w:rsidRPr="00AD2845" w:rsidDel="00605216" w:rsidRDefault="00AE1C15" w:rsidP="00EA6436">
            <w:pPr>
              <w:rPr>
                <w:del w:id="1191" w:author="Author"/>
                <w:rFonts w:asciiTheme="minorHAnsi" w:hAnsiTheme="minorHAnsi" w:cstheme="minorHAnsi"/>
                <w:color w:val="000000"/>
                <w:sz w:val="20"/>
              </w:rPr>
            </w:pPr>
            <w:del w:id="1192" w:author="Author">
              <w:r w:rsidRPr="00AD2845" w:rsidDel="00605216">
                <w:rPr>
                  <w:rFonts w:asciiTheme="minorHAnsi" w:hAnsiTheme="minorHAnsi" w:cstheme="minorHAnsi"/>
                  <w:color w:val="000000"/>
                  <w:sz w:val="20"/>
                </w:rPr>
                <w:delText>Wellington – Yeov</w:delText>
              </w:r>
              <w:r w:rsidR="001F414B" w:rsidRPr="00AD2845" w:rsidDel="00605216">
                <w:rPr>
                  <w:rFonts w:asciiTheme="minorHAnsi" w:hAnsiTheme="minorHAnsi" w:cstheme="minorHAnsi"/>
                  <w:color w:val="000000"/>
                  <w:sz w:val="20"/>
                </w:rPr>
                <w:delText>a</w:delText>
              </w:r>
              <w:r w:rsidRPr="00AD2845" w:rsidDel="00605216">
                <w:rPr>
                  <w:rFonts w:asciiTheme="minorHAnsi" w:hAnsiTheme="minorHAnsi" w:cstheme="minorHAnsi"/>
                  <w:color w:val="000000"/>
                  <w:sz w:val="20"/>
                </w:rPr>
                <w:delText>l</w:delText>
              </w:r>
            </w:del>
          </w:p>
        </w:tc>
        <w:tc>
          <w:tcPr>
            <w:tcW w:w="734" w:type="dxa"/>
            <w:tcBorders>
              <w:top w:val="nil"/>
              <w:left w:val="nil"/>
              <w:bottom w:val="single" w:sz="8" w:space="0" w:color="000000"/>
              <w:right w:val="single" w:sz="8" w:space="0" w:color="000000"/>
            </w:tcBorders>
            <w:tcMar>
              <w:top w:w="0" w:type="dxa"/>
              <w:left w:w="28" w:type="dxa"/>
              <w:bottom w:w="0" w:type="dxa"/>
              <w:right w:w="28" w:type="dxa"/>
            </w:tcMar>
            <w:vAlign w:val="center"/>
          </w:tcPr>
          <w:p w14:paraId="757158CA" w14:textId="28CFCFAF" w:rsidR="00AE1C15" w:rsidRPr="00AD2845" w:rsidDel="00605216" w:rsidRDefault="00AE1C15" w:rsidP="00EA6436">
            <w:pPr>
              <w:jc w:val="center"/>
              <w:rPr>
                <w:del w:id="1193" w:author="Author"/>
                <w:rFonts w:asciiTheme="minorHAnsi" w:hAnsiTheme="minorHAnsi" w:cstheme="minorHAnsi"/>
                <w:color w:val="000000"/>
                <w:sz w:val="20"/>
              </w:rPr>
            </w:pPr>
            <w:del w:id="1194" w:author="Author">
              <w:r w:rsidRPr="00AD2845" w:rsidDel="00605216">
                <w:rPr>
                  <w:rFonts w:asciiTheme="minorHAnsi" w:hAnsiTheme="minorHAnsi" w:cstheme="minorHAnsi"/>
                  <w:color w:val="000000"/>
                  <w:sz w:val="20"/>
                </w:rPr>
                <w:delText>NSW</w:delText>
              </w:r>
            </w:del>
          </w:p>
        </w:tc>
        <w:tc>
          <w:tcPr>
            <w:tcW w:w="993" w:type="dxa"/>
            <w:tcBorders>
              <w:top w:val="nil"/>
              <w:left w:val="nil"/>
              <w:bottom w:val="single" w:sz="8" w:space="0" w:color="000000"/>
              <w:right w:val="single" w:sz="8" w:space="0" w:color="000000"/>
            </w:tcBorders>
            <w:tcMar>
              <w:top w:w="0" w:type="dxa"/>
              <w:left w:w="28" w:type="dxa"/>
              <w:bottom w:w="0" w:type="dxa"/>
              <w:right w:w="28" w:type="dxa"/>
            </w:tcMar>
            <w:vAlign w:val="center"/>
          </w:tcPr>
          <w:p w14:paraId="18682F34" w14:textId="29B069A0" w:rsidR="00AE1C15" w:rsidRPr="00AD2845" w:rsidDel="00605216" w:rsidRDefault="00AE1C15" w:rsidP="00EA6436">
            <w:pPr>
              <w:jc w:val="center"/>
              <w:rPr>
                <w:del w:id="1195" w:author="Author"/>
                <w:rFonts w:asciiTheme="minorHAnsi" w:hAnsiTheme="minorHAnsi" w:cstheme="minorHAnsi"/>
                <w:color w:val="000000"/>
                <w:sz w:val="20"/>
              </w:rPr>
            </w:pPr>
            <w:del w:id="1196" w:author="Author">
              <w:r w:rsidRPr="00AD2845" w:rsidDel="00605216">
                <w:rPr>
                  <w:rFonts w:asciiTheme="minorHAnsi" w:hAnsiTheme="minorHAnsi" w:cstheme="minorHAnsi"/>
                  <w:color w:val="000000"/>
                  <w:sz w:val="20"/>
                  <w:shd w:val="clear" w:color="auto" w:fill="FFFFFF"/>
                </w:rPr>
                <w:delText>-33.157110</w:delText>
              </w:r>
            </w:del>
          </w:p>
        </w:tc>
        <w:tc>
          <w:tcPr>
            <w:tcW w:w="1106" w:type="dxa"/>
            <w:tcBorders>
              <w:top w:val="nil"/>
              <w:left w:val="nil"/>
              <w:bottom w:val="single" w:sz="8" w:space="0" w:color="000000"/>
              <w:right w:val="single" w:sz="8" w:space="0" w:color="000000"/>
            </w:tcBorders>
            <w:tcMar>
              <w:top w:w="0" w:type="dxa"/>
              <w:left w:w="28" w:type="dxa"/>
              <w:bottom w:w="0" w:type="dxa"/>
              <w:right w:w="28" w:type="dxa"/>
            </w:tcMar>
            <w:vAlign w:val="center"/>
          </w:tcPr>
          <w:p w14:paraId="6FE78E11" w14:textId="3D7EDDD4" w:rsidR="00AE1C15" w:rsidRPr="00AD2845" w:rsidDel="00605216" w:rsidRDefault="00AE1C15" w:rsidP="00EA6436">
            <w:pPr>
              <w:jc w:val="center"/>
              <w:rPr>
                <w:del w:id="1197" w:author="Author"/>
                <w:rFonts w:asciiTheme="minorHAnsi" w:hAnsiTheme="minorHAnsi" w:cstheme="minorHAnsi"/>
                <w:color w:val="000000"/>
                <w:sz w:val="20"/>
                <w:shd w:val="clear" w:color="auto" w:fill="FFFFFF"/>
              </w:rPr>
            </w:pPr>
            <w:del w:id="1198" w:author="Author">
              <w:r w:rsidRPr="00AD2845" w:rsidDel="00605216">
                <w:rPr>
                  <w:rFonts w:asciiTheme="minorHAnsi" w:hAnsiTheme="minorHAnsi" w:cstheme="minorHAnsi"/>
                  <w:color w:val="000000"/>
                  <w:sz w:val="20"/>
                  <w:shd w:val="clear" w:color="auto" w:fill="FFFFFF"/>
                </w:rPr>
                <w:delText>145.191116</w:delText>
              </w:r>
            </w:del>
          </w:p>
        </w:tc>
        <w:tc>
          <w:tcPr>
            <w:tcW w:w="713" w:type="dxa"/>
            <w:tcBorders>
              <w:top w:val="nil"/>
              <w:left w:val="nil"/>
              <w:bottom w:val="single" w:sz="8" w:space="0" w:color="000000"/>
              <w:right w:val="single" w:sz="8" w:space="0" w:color="000000"/>
            </w:tcBorders>
            <w:tcMar>
              <w:top w:w="0" w:type="dxa"/>
              <w:left w:w="28" w:type="dxa"/>
              <w:bottom w:w="0" w:type="dxa"/>
              <w:right w:w="28" w:type="dxa"/>
            </w:tcMar>
            <w:vAlign w:val="center"/>
          </w:tcPr>
          <w:p w14:paraId="21421A83" w14:textId="6C7F268B" w:rsidR="00AE1C15" w:rsidRPr="00AD2845" w:rsidDel="00605216" w:rsidRDefault="00AE1C15" w:rsidP="00EA6436">
            <w:pPr>
              <w:jc w:val="center"/>
              <w:rPr>
                <w:del w:id="1199" w:author="Author"/>
                <w:rFonts w:asciiTheme="minorHAnsi" w:hAnsiTheme="minorHAnsi" w:cstheme="minorHAnsi"/>
                <w:color w:val="000000"/>
                <w:sz w:val="20"/>
              </w:rPr>
            </w:pPr>
            <w:del w:id="1200" w:author="Author">
              <w:r w:rsidRPr="00AD2845" w:rsidDel="00605216">
                <w:rPr>
                  <w:rFonts w:asciiTheme="minorHAnsi" w:hAnsiTheme="minorHAnsi" w:cstheme="minorHAnsi"/>
                  <w:color w:val="000000"/>
                  <w:sz w:val="20"/>
                </w:rPr>
                <w:delText>5625</w:delText>
              </w:r>
            </w:del>
          </w:p>
        </w:tc>
        <w:tc>
          <w:tcPr>
            <w:tcW w:w="732" w:type="dxa"/>
            <w:tcBorders>
              <w:top w:val="nil"/>
              <w:left w:val="nil"/>
              <w:bottom w:val="single" w:sz="8" w:space="0" w:color="000000"/>
              <w:right w:val="single" w:sz="8" w:space="0" w:color="000000"/>
            </w:tcBorders>
            <w:tcMar>
              <w:top w:w="0" w:type="dxa"/>
              <w:left w:w="28" w:type="dxa"/>
              <w:bottom w:w="0" w:type="dxa"/>
              <w:right w:w="28" w:type="dxa"/>
            </w:tcMar>
            <w:vAlign w:val="center"/>
          </w:tcPr>
          <w:p w14:paraId="7FFFE2A3" w14:textId="601AF4D5" w:rsidR="00AE1C15" w:rsidRPr="00AD2845" w:rsidDel="00605216" w:rsidRDefault="00AE1C15" w:rsidP="00EA6436">
            <w:pPr>
              <w:jc w:val="center"/>
              <w:rPr>
                <w:del w:id="1201" w:author="Author"/>
                <w:rFonts w:asciiTheme="minorHAnsi" w:hAnsiTheme="minorHAnsi" w:cstheme="minorHAnsi"/>
                <w:color w:val="000000"/>
                <w:sz w:val="20"/>
              </w:rPr>
            </w:pPr>
            <w:del w:id="1202" w:author="Author">
              <w:r w:rsidRPr="00AD2845" w:rsidDel="00605216">
                <w:rPr>
                  <w:rFonts w:asciiTheme="minorHAnsi" w:hAnsiTheme="minorHAnsi" w:cstheme="minorHAnsi"/>
                  <w:color w:val="000000"/>
                  <w:sz w:val="20"/>
                </w:rPr>
                <w:delText>500</w:delText>
              </w:r>
            </w:del>
          </w:p>
        </w:tc>
        <w:tc>
          <w:tcPr>
            <w:tcW w:w="838" w:type="dxa"/>
            <w:tcBorders>
              <w:top w:val="nil"/>
              <w:left w:val="nil"/>
              <w:bottom w:val="single" w:sz="8" w:space="0" w:color="000000"/>
              <w:right w:val="single" w:sz="8" w:space="0" w:color="000000"/>
            </w:tcBorders>
            <w:tcMar>
              <w:top w:w="0" w:type="dxa"/>
              <w:left w:w="28" w:type="dxa"/>
              <w:bottom w:w="0" w:type="dxa"/>
              <w:right w:w="28" w:type="dxa"/>
            </w:tcMar>
            <w:vAlign w:val="center"/>
          </w:tcPr>
          <w:p w14:paraId="16A67942" w14:textId="074EB63C" w:rsidR="00AE1C15" w:rsidRPr="00AD2845" w:rsidDel="00605216" w:rsidRDefault="00AE1C15" w:rsidP="00EA6436">
            <w:pPr>
              <w:jc w:val="center"/>
              <w:rPr>
                <w:del w:id="1203" w:author="Author"/>
                <w:rFonts w:asciiTheme="minorHAnsi" w:hAnsiTheme="minorHAnsi" w:cstheme="minorHAnsi"/>
                <w:color w:val="000000"/>
                <w:sz w:val="20"/>
              </w:rPr>
            </w:pPr>
            <w:del w:id="1204" w:author="Author">
              <w:r w:rsidRPr="00AD2845" w:rsidDel="00605216">
                <w:rPr>
                  <w:rFonts w:asciiTheme="minorHAnsi" w:hAnsiTheme="minorHAnsi" w:cstheme="minorHAnsi"/>
                  <w:color w:val="000000"/>
                  <w:sz w:val="20"/>
                </w:rPr>
                <w:delText>4.2</w:delText>
              </w:r>
            </w:del>
          </w:p>
        </w:tc>
        <w:tc>
          <w:tcPr>
            <w:tcW w:w="477" w:type="dxa"/>
            <w:tcBorders>
              <w:top w:val="nil"/>
              <w:left w:val="nil"/>
              <w:bottom w:val="single" w:sz="8" w:space="0" w:color="000000"/>
              <w:right w:val="single" w:sz="8" w:space="0" w:color="000000"/>
            </w:tcBorders>
            <w:tcMar>
              <w:top w:w="0" w:type="dxa"/>
              <w:left w:w="28" w:type="dxa"/>
              <w:bottom w:w="0" w:type="dxa"/>
              <w:right w:w="28" w:type="dxa"/>
            </w:tcMar>
            <w:vAlign w:val="center"/>
          </w:tcPr>
          <w:p w14:paraId="0B869E24" w14:textId="4D7DA132" w:rsidR="00AE1C15" w:rsidRPr="00AD2845" w:rsidDel="00605216" w:rsidRDefault="00AE1C15" w:rsidP="00EA6436">
            <w:pPr>
              <w:jc w:val="center"/>
              <w:rPr>
                <w:del w:id="1205" w:author="Author"/>
                <w:rFonts w:asciiTheme="minorHAnsi" w:hAnsiTheme="minorHAnsi" w:cstheme="minorHAnsi"/>
                <w:color w:val="000000"/>
                <w:sz w:val="20"/>
              </w:rPr>
            </w:pPr>
            <w:del w:id="1206" w:author="Author">
              <w:r w:rsidRPr="00AD2845" w:rsidDel="00605216">
                <w:rPr>
                  <w:rFonts w:asciiTheme="minorHAnsi" w:hAnsiTheme="minorHAnsi" w:cstheme="minorHAnsi"/>
                  <w:color w:val="000000"/>
                  <w:sz w:val="20"/>
                </w:rPr>
                <w:delText>1.0</w:delText>
              </w:r>
            </w:del>
          </w:p>
        </w:tc>
        <w:tc>
          <w:tcPr>
            <w:tcW w:w="409" w:type="dxa"/>
            <w:tcBorders>
              <w:top w:val="nil"/>
              <w:left w:val="nil"/>
              <w:bottom w:val="single" w:sz="8" w:space="0" w:color="000000"/>
              <w:right w:val="single" w:sz="8" w:space="0" w:color="000000"/>
            </w:tcBorders>
            <w:tcMar>
              <w:top w:w="0" w:type="dxa"/>
              <w:left w:w="28" w:type="dxa"/>
              <w:bottom w:w="0" w:type="dxa"/>
              <w:right w:w="28" w:type="dxa"/>
            </w:tcMar>
            <w:vAlign w:val="center"/>
          </w:tcPr>
          <w:p w14:paraId="466D714B" w14:textId="2E600942" w:rsidR="00AE1C15" w:rsidRPr="00AD2845" w:rsidDel="00605216" w:rsidRDefault="00AE1C15" w:rsidP="00EA6436">
            <w:pPr>
              <w:jc w:val="center"/>
              <w:rPr>
                <w:del w:id="1207" w:author="Author"/>
                <w:rFonts w:asciiTheme="minorHAnsi" w:hAnsiTheme="minorHAnsi" w:cstheme="minorHAnsi"/>
                <w:color w:val="000000"/>
                <w:sz w:val="20"/>
              </w:rPr>
            </w:pPr>
            <w:del w:id="1208" w:author="Author">
              <w:r w:rsidRPr="00AD2845" w:rsidDel="00605216">
                <w:rPr>
                  <w:rFonts w:asciiTheme="minorHAnsi" w:hAnsiTheme="minorHAnsi" w:cstheme="minorHAnsi"/>
                  <w:color w:val="000000"/>
                  <w:sz w:val="20"/>
                </w:rPr>
                <w:delText>0.5</w:delText>
              </w:r>
            </w:del>
          </w:p>
        </w:tc>
        <w:tc>
          <w:tcPr>
            <w:tcW w:w="475" w:type="dxa"/>
            <w:tcBorders>
              <w:top w:val="nil"/>
              <w:left w:val="nil"/>
              <w:bottom w:val="single" w:sz="8" w:space="0" w:color="000000"/>
              <w:right w:val="single" w:sz="8" w:space="0" w:color="000000"/>
            </w:tcBorders>
            <w:tcMar>
              <w:top w:w="0" w:type="dxa"/>
              <w:left w:w="28" w:type="dxa"/>
              <w:bottom w:w="0" w:type="dxa"/>
              <w:right w:w="28" w:type="dxa"/>
            </w:tcMar>
            <w:vAlign w:val="center"/>
          </w:tcPr>
          <w:p w14:paraId="6FA01625" w14:textId="58DC655B" w:rsidR="00AE1C15" w:rsidRPr="00AD2845" w:rsidDel="00605216" w:rsidRDefault="00AE1C15" w:rsidP="00EA6436">
            <w:pPr>
              <w:jc w:val="center"/>
              <w:rPr>
                <w:del w:id="1209" w:author="Author"/>
                <w:rFonts w:asciiTheme="minorHAnsi" w:hAnsiTheme="minorHAnsi" w:cstheme="minorHAnsi"/>
                <w:color w:val="000000"/>
                <w:sz w:val="20"/>
              </w:rPr>
            </w:pPr>
            <w:del w:id="1210" w:author="Author">
              <w:r w:rsidRPr="00AD2845" w:rsidDel="00605216">
                <w:rPr>
                  <w:rFonts w:asciiTheme="minorHAnsi" w:hAnsiTheme="minorHAnsi" w:cstheme="minorHAnsi"/>
                  <w:color w:val="000000"/>
                  <w:sz w:val="20"/>
                </w:rPr>
                <w:delText>250</w:delText>
              </w:r>
            </w:del>
          </w:p>
        </w:tc>
        <w:tc>
          <w:tcPr>
            <w:tcW w:w="361" w:type="dxa"/>
            <w:tcBorders>
              <w:top w:val="nil"/>
              <w:left w:val="nil"/>
              <w:bottom w:val="single" w:sz="8" w:space="0" w:color="000000"/>
              <w:right w:val="single" w:sz="8" w:space="0" w:color="000000"/>
            </w:tcBorders>
            <w:tcMar>
              <w:top w:w="0" w:type="dxa"/>
              <w:left w:w="28" w:type="dxa"/>
              <w:bottom w:w="0" w:type="dxa"/>
              <w:right w:w="28" w:type="dxa"/>
            </w:tcMar>
            <w:vAlign w:val="center"/>
          </w:tcPr>
          <w:p w14:paraId="6B7E89B7" w14:textId="3B50C584" w:rsidR="00AE1C15" w:rsidRPr="00AD2845" w:rsidDel="00605216" w:rsidRDefault="00AE1C15" w:rsidP="00EA6436">
            <w:pPr>
              <w:jc w:val="center"/>
              <w:rPr>
                <w:del w:id="1211" w:author="Author"/>
                <w:rFonts w:asciiTheme="minorHAnsi" w:hAnsiTheme="minorHAnsi" w:cstheme="minorHAnsi"/>
                <w:color w:val="000000"/>
                <w:sz w:val="20"/>
              </w:rPr>
            </w:pPr>
            <w:del w:id="1212" w:author="Author">
              <w:r w:rsidRPr="00AD2845" w:rsidDel="00605216">
                <w:rPr>
                  <w:rFonts w:asciiTheme="minorHAnsi" w:hAnsiTheme="minorHAnsi" w:cstheme="minorHAnsi"/>
                  <w:color w:val="000000"/>
                  <w:sz w:val="20"/>
                </w:rPr>
                <w:delText>45</w:delText>
              </w:r>
            </w:del>
          </w:p>
        </w:tc>
        <w:tc>
          <w:tcPr>
            <w:tcW w:w="467" w:type="dxa"/>
            <w:tcBorders>
              <w:top w:val="nil"/>
              <w:left w:val="nil"/>
              <w:bottom w:val="single" w:sz="8" w:space="0" w:color="000000"/>
              <w:right w:val="single" w:sz="8" w:space="0" w:color="000000"/>
            </w:tcBorders>
            <w:tcMar>
              <w:top w:w="0" w:type="dxa"/>
              <w:left w:w="28" w:type="dxa"/>
              <w:bottom w:w="0" w:type="dxa"/>
              <w:right w:w="28" w:type="dxa"/>
            </w:tcMar>
            <w:vAlign w:val="center"/>
          </w:tcPr>
          <w:p w14:paraId="7076307B" w14:textId="7D965E1A" w:rsidR="00AE1C15" w:rsidRPr="00AD2845" w:rsidDel="00605216" w:rsidRDefault="00AE1C15" w:rsidP="00EA6436">
            <w:pPr>
              <w:jc w:val="center"/>
              <w:rPr>
                <w:del w:id="1213" w:author="Author"/>
                <w:rFonts w:asciiTheme="minorHAnsi" w:hAnsiTheme="minorHAnsi" w:cstheme="minorHAnsi"/>
                <w:color w:val="000000"/>
                <w:sz w:val="20"/>
              </w:rPr>
            </w:pPr>
            <w:del w:id="1214" w:author="Author">
              <w:r w:rsidRPr="00AD2845" w:rsidDel="00605216">
                <w:rPr>
                  <w:rFonts w:asciiTheme="minorHAnsi" w:hAnsiTheme="minorHAnsi" w:cstheme="minorHAnsi"/>
                  <w:color w:val="000000"/>
                  <w:sz w:val="20"/>
                </w:rPr>
                <w:delText>97.2</w:delText>
              </w:r>
            </w:del>
          </w:p>
        </w:tc>
        <w:tc>
          <w:tcPr>
            <w:tcW w:w="719" w:type="dxa"/>
            <w:tcBorders>
              <w:top w:val="nil"/>
              <w:left w:val="nil"/>
              <w:bottom w:val="single" w:sz="8" w:space="0" w:color="000000"/>
              <w:right w:val="single" w:sz="8" w:space="0" w:color="000000"/>
            </w:tcBorders>
            <w:tcMar>
              <w:top w:w="0" w:type="dxa"/>
              <w:left w:w="28" w:type="dxa"/>
              <w:bottom w:w="0" w:type="dxa"/>
              <w:right w:w="28" w:type="dxa"/>
            </w:tcMar>
            <w:vAlign w:val="center"/>
          </w:tcPr>
          <w:p w14:paraId="012EDA65" w14:textId="3432603D" w:rsidR="00AE1C15" w:rsidRPr="00AD2845" w:rsidDel="00605216" w:rsidRDefault="00AE1C15" w:rsidP="00EA6436">
            <w:pPr>
              <w:jc w:val="center"/>
              <w:rPr>
                <w:del w:id="1215" w:author="Author"/>
                <w:rFonts w:asciiTheme="minorHAnsi" w:hAnsiTheme="minorHAnsi" w:cstheme="minorHAnsi"/>
                <w:color w:val="000000"/>
                <w:sz w:val="20"/>
              </w:rPr>
            </w:pPr>
            <w:del w:id="1216" w:author="Author">
              <w:r w:rsidRPr="00AD2845" w:rsidDel="00605216">
                <w:rPr>
                  <w:rFonts w:asciiTheme="minorHAnsi" w:hAnsiTheme="minorHAnsi" w:cstheme="minorHAnsi"/>
                  <w:sz w:val="20"/>
                </w:rPr>
                <w:delText>20</w:delText>
              </w:r>
            </w:del>
          </w:p>
        </w:tc>
      </w:tr>
      <w:tr w:rsidR="00AE1C15" w:rsidDel="00605216" w14:paraId="09BFDCCC" w14:textId="4B055C90" w:rsidTr="00AE1C15">
        <w:trPr>
          <w:del w:id="1217" w:author="Author"/>
        </w:trPr>
        <w:tc>
          <w:tcPr>
            <w:tcW w:w="1524" w:type="dxa"/>
            <w:tcBorders>
              <w:top w:val="nil"/>
              <w:left w:val="single" w:sz="8" w:space="0" w:color="000000"/>
              <w:bottom w:val="single" w:sz="4" w:space="0" w:color="auto"/>
              <w:right w:val="single" w:sz="8" w:space="0" w:color="000000"/>
            </w:tcBorders>
            <w:tcMar>
              <w:top w:w="0" w:type="dxa"/>
              <w:left w:w="28" w:type="dxa"/>
              <w:bottom w:w="0" w:type="dxa"/>
              <w:right w:w="28" w:type="dxa"/>
            </w:tcMar>
            <w:vAlign w:val="bottom"/>
          </w:tcPr>
          <w:p w14:paraId="7BB5974B" w14:textId="137C4966" w:rsidR="00AE1C15" w:rsidRPr="00AD2845" w:rsidDel="00605216" w:rsidRDefault="00AE1C15" w:rsidP="00AE1C15">
            <w:pPr>
              <w:rPr>
                <w:del w:id="1218" w:author="Author"/>
                <w:rFonts w:asciiTheme="minorHAnsi" w:hAnsiTheme="minorHAnsi" w:cstheme="minorHAnsi"/>
                <w:color w:val="000000"/>
                <w:sz w:val="20"/>
              </w:rPr>
            </w:pPr>
            <w:del w:id="1219" w:author="Author">
              <w:r w:rsidRPr="00AD2845" w:rsidDel="00605216">
                <w:rPr>
                  <w:rFonts w:asciiTheme="minorHAnsi" w:hAnsiTheme="minorHAnsi" w:cstheme="minorHAnsi"/>
                  <w:color w:val="000000"/>
                  <w:sz w:val="20"/>
                </w:rPr>
                <w:delText>Wellington - Wambangalang</w:delText>
              </w:r>
            </w:del>
          </w:p>
        </w:tc>
        <w:tc>
          <w:tcPr>
            <w:tcW w:w="734" w:type="dxa"/>
            <w:tcBorders>
              <w:top w:val="nil"/>
              <w:left w:val="nil"/>
              <w:bottom w:val="single" w:sz="4" w:space="0" w:color="auto"/>
              <w:right w:val="single" w:sz="8" w:space="0" w:color="000000"/>
            </w:tcBorders>
            <w:tcMar>
              <w:top w:w="0" w:type="dxa"/>
              <w:left w:w="28" w:type="dxa"/>
              <w:bottom w:w="0" w:type="dxa"/>
              <w:right w:w="28" w:type="dxa"/>
            </w:tcMar>
            <w:vAlign w:val="center"/>
          </w:tcPr>
          <w:p w14:paraId="007A1D2C" w14:textId="1F95E272" w:rsidR="00AE1C15" w:rsidRPr="00AD2845" w:rsidDel="00605216" w:rsidRDefault="00AE1C15" w:rsidP="00AE1C15">
            <w:pPr>
              <w:jc w:val="center"/>
              <w:rPr>
                <w:del w:id="1220" w:author="Author"/>
                <w:rFonts w:asciiTheme="minorHAnsi" w:hAnsiTheme="minorHAnsi" w:cstheme="minorHAnsi"/>
                <w:color w:val="000000"/>
                <w:sz w:val="20"/>
              </w:rPr>
            </w:pPr>
            <w:del w:id="1221" w:author="Author">
              <w:r w:rsidRPr="00AD2845" w:rsidDel="00605216">
                <w:rPr>
                  <w:rFonts w:asciiTheme="minorHAnsi" w:hAnsiTheme="minorHAnsi" w:cstheme="minorHAnsi"/>
                  <w:color w:val="000000"/>
                  <w:sz w:val="20"/>
                </w:rPr>
                <w:delText>NSW</w:delText>
              </w:r>
            </w:del>
          </w:p>
        </w:tc>
        <w:tc>
          <w:tcPr>
            <w:tcW w:w="993" w:type="dxa"/>
            <w:tcBorders>
              <w:top w:val="nil"/>
              <w:left w:val="nil"/>
              <w:bottom w:val="single" w:sz="4" w:space="0" w:color="auto"/>
              <w:right w:val="single" w:sz="8" w:space="0" w:color="000000"/>
            </w:tcBorders>
            <w:tcMar>
              <w:top w:w="0" w:type="dxa"/>
              <w:left w:w="28" w:type="dxa"/>
              <w:bottom w:w="0" w:type="dxa"/>
              <w:right w:w="28" w:type="dxa"/>
            </w:tcMar>
            <w:vAlign w:val="center"/>
          </w:tcPr>
          <w:p w14:paraId="67BDDD73" w14:textId="749D8676" w:rsidR="00AE1C15" w:rsidRPr="00AD2845" w:rsidDel="00605216" w:rsidRDefault="00AE1C15" w:rsidP="00AE1C15">
            <w:pPr>
              <w:jc w:val="center"/>
              <w:rPr>
                <w:del w:id="1222" w:author="Author"/>
                <w:rFonts w:asciiTheme="minorHAnsi" w:hAnsiTheme="minorHAnsi" w:cstheme="minorHAnsi"/>
                <w:color w:val="000000"/>
                <w:sz w:val="20"/>
              </w:rPr>
            </w:pPr>
            <w:del w:id="1223" w:author="Author">
              <w:r w:rsidRPr="00AD2845" w:rsidDel="00605216">
                <w:rPr>
                  <w:rFonts w:asciiTheme="minorHAnsi" w:hAnsiTheme="minorHAnsi" w:cstheme="minorHAnsi"/>
                  <w:color w:val="000000"/>
                  <w:sz w:val="20"/>
                  <w:shd w:val="clear" w:color="auto" w:fill="FFFFFF"/>
                </w:rPr>
                <w:delText>-32.614305</w:delText>
              </w:r>
            </w:del>
          </w:p>
        </w:tc>
        <w:tc>
          <w:tcPr>
            <w:tcW w:w="1106" w:type="dxa"/>
            <w:tcBorders>
              <w:top w:val="nil"/>
              <w:left w:val="nil"/>
              <w:bottom w:val="single" w:sz="4" w:space="0" w:color="auto"/>
              <w:right w:val="single" w:sz="8" w:space="0" w:color="000000"/>
            </w:tcBorders>
            <w:shd w:val="clear" w:color="auto" w:fill="FFFFFF" w:themeFill="background1"/>
            <w:tcMar>
              <w:top w:w="0" w:type="dxa"/>
              <w:left w:w="28" w:type="dxa"/>
              <w:bottom w:w="0" w:type="dxa"/>
              <w:right w:w="28" w:type="dxa"/>
            </w:tcMar>
            <w:vAlign w:val="center"/>
          </w:tcPr>
          <w:p w14:paraId="79E57505" w14:textId="56E2A345" w:rsidR="00AE1C15" w:rsidRPr="00AD2845" w:rsidDel="00605216" w:rsidRDefault="00AE1C15" w:rsidP="00AE1C15">
            <w:pPr>
              <w:jc w:val="center"/>
              <w:rPr>
                <w:del w:id="1224" w:author="Author"/>
                <w:rFonts w:asciiTheme="minorHAnsi" w:hAnsiTheme="minorHAnsi" w:cstheme="minorHAnsi"/>
                <w:color w:val="000000"/>
                <w:sz w:val="20"/>
                <w:shd w:val="clear" w:color="auto" w:fill="FFFFFF"/>
              </w:rPr>
            </w:pPr>
            <w:del w:id="1225" w:author="Author">
              <w:r w:rsidRPr="00AD2845" w:rsidDel="00605216">
                <w:rPr>
                  <w:rFonts w:asciiTheme="minorHAnsi" w:hAnsiTheme="minorHAnsi" w:cstheme="minorHAnsi"/>
                  <w:color w:val="000000"/>
                  <w:sz w:val="20"/>
                  <w:shd w:val="clear" w:color="auto" w:fill="FFFFFF"/>
                </w:rPr>
                <w:delText>148.413025</w:delText>
              </w:r>
            </w:del>
          </w:p>
        </w:tc>
        <w:tc>
          <w:tcPr>
            <w:tcW w:w="713" w:type="dxa"/>
            <w:tcBorders>
              <w:top w:val="nil"/>
              <w:left w:val="nil"/>
              <w:bottom w:val="single" w:sz="4" w:space="0" w:color="auto"/>
              <w:right w:val="single" w:sz="8" w:space="0" w:color="000000"/>
            </w:tcBorders>
            <w:tcMar>
              <w:top w:w="0" w:type="dxa"/>
              <w:left w:w="28" w:type="dxa"/>
              <w:bottom w:w="0" w:type="dxa"/>
              <w:right w:w="28" w:type="dxa"/>
            </w:tcMar>
            <w:vAlign w:val="center"/>
          </w:tcPr>
          <w:p w14:paraId="72C729DD" w14:textId="0D804460" w:rsidR="00AE1C15" w:rsidRPr="00AD2845" w:rsidDel="00605216" w:rsidRDefault="00AE1C15" w:rsidP="00AE1C15">
            <w:pPr>
              <w:jc w:val="center"/>
              <w:rPr>
                <w:del w:id="1226" w:author="Author"/>
                <w:rFonts w:asciiTheme="minorHAnsi" w:hAnsiTheme="minorHAnsi" w:cstheme="minorHAnsi"/>
                <w:color w:val="000000"/>
                <w:sz w:val="20"/>
              </w:rPr>
            </w:pPr>
            <w:del w:id="1227" w:author="Author">
              <w:r w:rsidRPr="00AD2845" w:rsidDel="00605216">
                <w:rPr>
                  <w:rFonts w:asciiTheme="minorHAnsi" w:hAnsiTheme="minorHAnsi" w:cstheme="minorHAnsi"/>
                  <w:color w:val="000000"/>
                  <w:sz w:val="20"/>
                </w:rPr>
                <w:delText>5625</w:delText>
              </w:r>
            </w:del>
          </w:p>
        </w:tc>
        <w:tc>
          <w:tcPr>
            <w:tcW w:w="732" w:type="dxa"/>
            <w:tcBorders>
              <w:top w:val="nil"/>
              <w:left w:val="nil"/>
              <w:bottom w:val="single" w:sz="4" w:space="0" w:color="auto"/>
              <w:right w:val="single" w:sz="8" w:space="0" w:color="000000"/>
            </w:tcBorders>
            <w:tcMar>
              <w:top w:w="0" w:type="dxa"/>
              <w:left w:w="28" w:type="dxa"/>
              <w:bottom w:w="0" w:type="dxa"/>
              <w:right w:w="28" w:type="dxa"/>
            </w:tcMar>
            <w:vAlign w:val="center"/>
          </w:tcPr>
          <w:p w14:paraId="5D9DF699" w14:textId="028BBFF2" w:rsidR="00AE1C15" w:rsidRPr="00AD2845" w:rsidDel="00605216" w:rsidRDefault="00AE1C15" w:rsidP="00AE1C15">
            <w:pPr>
              <w:jc w:val="center"/>
              <w:rPr>
                <w:del w:id="1228" w:author="Author"/>
                <w:rFonts w:asciiTheme="minorHAnsi" w:hAnsiTheme="minorHAnsi" w:cstheme="minorHAnsi"/>
                <w:color w:val="000000"/>
                <w:sz w:val="20"/>
              </w:rPr>
            </w:pPr>
            <w:del w:id="1229" w:author="Author">
              <w:r w:rsidRPr="00AD2845" w:rsidDel="00605216">
                <w:rPr>
                  <w:rFonts w:asciiTheme="minorHAnsi" w:hAnsiTheme="minorHAnsi" w:cstheme="minorHAnsi"/>
                  <w:color w:val="000000"/>
                  <w:sz w:val="20"/>
                </w:rPr>
                <w:delText>500</w:delText>
              </w:r>
            </w:del>
          </w:p>
        </w:tc>
        <w:tc>
          <w:tcPr>
            <w:tcW w:w="838" w:type="dxa"/>
            <w:tcBorders>
              <w:top w:val="nil"/>
              <w:left w:val="nil"/>
              <w:bottom w:val="single" w:sz="4" w:space="0" w:color="auto"/>
              <w:right w:val="single" w:sz="8" w:space="0" w:color="000000"/>
            </w:tcBorders>
            <w:tcMar>
              <w:top w:w="0" w:type="dxa"/>
              <w:left w:w="28" w:type="dxa"/>
              <w:bottom w:w="0" w:type="dxa"/>
              <w:right w:w="28" w:type="dxa"/>
            </w:tcMar>
            <w:vAlign w:val="center"/>
          </w:tcPr>
          <w:p w14:paraId="100A3A67" w14:textId="6F48491C" w:rsidR="00AE1C15" w:rsidRPr="00AD2845" w:rsidDel="00605216" w:rsidRDefault="00AE1C15" w:rsidP="00AE1C15">
            <w:pPr>
              <w:jc w:val="center"/>
              <w:rPr>
                <w:del w:id="1230" w:author="Author"/>
                <w:rFonts w:asciiTheme="minorHAnsi" w:hAnsiTheme="minorHAnsi" w:cstheme="minorHAnsi"/>
                <w:color w:val="000000"/>
                <w:sz w:val="20"/>
              </w:rPr>
            </w:pPr>
            <w:del w:id="1231" w:author="Author">
              <w:r w:rsidRPr="00AD2845" w:rsidDel="00605216">
                <w:rPr>
                  <w:rFonts w:asciiTheme="minorHAnsi" w:hAnsiTheme="minorHAnsi" w:cstheme="minorHAnsi"/>
                  <w:color w:val="000000"/>
                  <w:sz w:val="20"/>
                </w:rPr>
                <w:delText>4.2</w:delText>
              </w:r>
            </w:del>
          </w:p>
        </w:tc>
        <w:tc>
          <w:tcPr>
            <w:tcW w:w="477" w:type="dxa"/>
            <w:tcBorders>
              <w:top w:val="nil"/>
              <w:left w:val="nil"/>
              <w:bottom w:val="single" w:sz="4" w:space="0" w:color="auto"/>
              <w:right w:val="single" w:sz="8" w:space="0" w:color="000000"/>
            </w:tcBorders>
            <w:tcMar>
              <w:top w:w="0" w:type="dxa"/>
              <w:left w:w="28" w:type="dxa"/>
              <w:bottom w:w="0" w:type="dxa"/>
              <w:right w:w="28" w:type="dxa"/>
            </w:tcMar>
            <w:vAlign w:val="center"/>
          </w:tcPr>
          <w:p w14:paraId="736F4DB1" w14:textId="2FFA0BD1" w:rsidR="00AE1C15" w:rsidRPr="00AD2845" w:rsidDel="00605216" w:rsidRDefault="00AE1C15" w:rsidP="00AE1C15">
            <w:pPr>
              <w:jc w:val="center"/>
              <w:rPr>
                <w:del w:id="1232" w:author="Author"/>
                <w:rFonts w:asciiTheme="minorHAnsi" w:hAnsiTheme="minorHAnsi" w:cstheme="minorHAnsi"/>
                <w:color w:val="000000"/>
                <w:sz w:val="20"/>
              </w:rPr>
            </w:pPr>
            <w:del w:id="1233" w:author="Author">
              <w:r w:rsidRPr="00AD2845" w:rsidDel="00605216">
                <w:rPr>
                  <w:rFonts w:asciiTheme="minorHAnsi" w:hAnsiTheme="minorHAnsi" w:cstheme="minorHAnsi"/>
                  <w:color w:val="000000"/>
                  <w:sz w:val="20"/>
                </w:rPr>
                <w:delText>1.0</w:delText>
              </w:r>
            </w:del>
          </w:p>
        </w:tc>
        <w:tc>
          <w:tcPr>
            <w:tcW w:w="409" w:type="dxa"/>
            <w:tcBorders>
              <w:top w:val="nil"/>
              <w:left w:val="nil"/>
              <w:bottom w:val="single" w:sz="4" w:space="0" w:color="auto"/>
              <w:right w:val="single" w:sz="8" w:space="0" w:color="000000"/>
            </w:tcBorders>
            <w:tcMar>
              <w:top w:w="0" w:type="dxa"/>
              <w:left w:w="28" w:type="dxa"/>
              <w:bottom w:w="0" w:type="dxa"/>
              <w:right w:w="28" w:type="dxa"/>
            </w:tcMar>
            <w:vAlign w:val="center"/>
          </w:tcPr>
          <w:p w14:paraId="10047C0F" w14:textId="00AAEE2B" w:rsidR="00AE1C15" w:rsidRPr="00AD2845" w:rsidDel="00605216" w:rsidRDefault="00AE1C15" w:rsidP="00AE1C15">
            <w:pPr>
              <w:jc w:val="center"/>
              <w:rPr>
                <w:del w:id="1234" w:author="Author"/>
                <w:rFonts w:asciiTheme="minorHAnsi" w:hAnsiTheme="minorHAnsi" w:cstheme="minorHAnsi"/>
                <w:color w:val="000000"/>
                <w:sz w:val="20"/>
              </w:rPr>
            </w:pPr>
            <w:del w:id="1235" w:author="Author">
              <w:r w:rsidRPr="00AD2845" w:rsidDel="00605216">
                <w:rPr>
                  <w:rFonts w:asciiTheme="minorHAnsi" w:hAnsiTheme="minorHAnsi" w:cstheme="minorHAnsi"/>
                  <w:color w:val="000000"/>
                  <w:sz w:val="20"/>
                </w:rPr>
                <w:delText>0.5</w:delText>
              </w:r>
            </w:del>
          </w:p>
        </w:tc>
        <w:tc>
          <w:tcPr>
            <w:tcW w:w="475" w:type="dxa"/>
            <w:tcBorders>
              <w:top w:val="nil"/>
              <w:left w:val="nil"/>
              <w:bottom w:val="single" w:sz="4" w:space="0" w:color="auto"/>
              <w:right w:val="single" w:sz="8" w:space="0" w:color="000000"/>
            </w:tcBorders>
            <w:tcMar>
              <w:top w:w="0" w:type="dxa"/>
              <w:left w:w="28" w:type="dxa"/>
              <w:bottom w:w="0" w:type="dxa"/>
              <w:right w:w="28" w:type="dxa"/>
            </w:tcMar>
            <w:vAlign w:val="center"/>
          </w:tcPr>
          <w:p w14:paraId="17180F90" w14:textId="107116A6" w:rsidR="00AE1C15" w:rsidRPr="00AD2845" w:rsidDel="00605216" w:rsidRDefault="00AE1C15" w:rsidP="00AE1C15">
            <w:pPr>
              <w:jc w:val="center"/>
              <w:rPr>
                <w:del w:id="1236" w:author="Author"/>
                <w:rFonts w:asciiTheme="minorHAnsi" w:hAnsiTheme="minorHAnsi" w:cstheme="minorHAnsi"/>
                <w:color w:val="000000"/>
                <w:sz w:val="20"/>
              </w:rPr>
            </w:pPr>
            <w:del w:id="1237" w:author="Author">
              <w:r w:rsidRPr="00AD2845" w:rsidDel="00605216">
                <w:rPr>
                  <w:rFonts w:asciiTheme="minorHAnsi" w:hAnsiTheme="minorHAnsi" w:cstheme="minorHAnsi"/>
                  <w:color w:val="000000"/>
                  <w:sz w:val="20"/>
                </w:rPr>
                <w:delText>250</w:delText>
              </w:r>
            </w:del>
          </w:p>
        </w:tc>
        <w:tc>
          <w:tcPr>
            <w:tcW w:w="361" w:type="dxa"/>
            <w:tcBorders>
              <w:top w:val="nil"/>
              <w:left w:val="nil"/>
              <w:bottom w:val="single" w:sz="4" w:space="0" w:color="auto"/>
              <w:right w:val="single" w:sz="8" w:space="0" w:color="000000"/>
            </w:tcBorders>
            <w:tcMar>
              <w:top w:w="0" w:type="dxa"/>
              <w:left w:w="28" w:type="dxa"/>
              <w:bottom w:w="0" w:type="dxa"/>
              <w:right w:w="28" w:type="dxa"/>
            </w:tcMar>
            <w:vAlign w:val="center"/>
          </w:tcPr>
          <w:p w14:paraId="1119BF10" w14:textId="5D662369" w:rsidR="00AE1C15" w:rsidRPr="00AD2845" w:rsidDel="00605216" w:rsidRDefault="00AE1C15" w:rsidP="00AE1C15">
            <w:pPr>
              <w:jc w:val="center"/>
              <w:rPr>
                <w:del w:id="1238" w:author="Author"/>
                <w:rFonts w:asciiTheme="minorHAnsi" w:hAnsiTheme="minorHAnsi" w:cstheme="minorHAnsi"/>
                <w:color w:val="000000"/>
                <w:sz w:val="20"/>
              </w:rPr>
            </w:pPr>
            <w:del w:id="1239" w:author="Author">
              <w:r w:rsidRPr="00AD2845" w:rsidDel="00605216">
                <w:rPr>
                  <w:rFonts w:asciiTheme="minorHAnsi" w:hAnsiTheme="minorHAnsi" w:cstheme="minorHAnsi"/>
                  <w:color w:val="000000"/>
                  <w:sz w:val="20"/>
                </w:rPr>
                <w:delText>45</w:delText>
              </w:r>
            </w:del>
          </w:p>
        </w:tc>
        <w:tc>
          <w:tcPr>
            <w:tcW w:w="467" w:type="dxa"/>
            <w:tcBorders>
              <w:top w:val="nil"/>
              <w:left w:val="nil"/>
              <w:bottom w:val="single" w:sz="4" w:space="0" w:color="auto"/>
              <w:right w:val="single" w:sz="8" w:space="0" w:color="000000"/>
            </w:tcBorders>
            <w:tcMar>
              <w:top w:w="0" w:type="dxa"/>
              <w:left w:w="28" w:type="dxa"/>
              <w:bottom w:w="0" w:type="dxa"/>
              <w:right w:w="28" w:type="dxa"/>
            </w:tcMar>
            <w:vAlign w:val="center"/>
          </w:tcPr>
          <w:p w14:paraId="23C381AF" w14:textId="0F4A93BC" w:rsidR="00AE1C15" w:rsidRPr="00AD2845" w:rsidDel="00605216" w:rsidRDefault="00AE1C15" w:rsidP="00AE1C15">
            <w:pPr>
              <w:jc w:val="center"/>
              <w:rPr>
                <w:del w:id="1240" w:author="Author"/>
                <w:rFonts w:asciiTheme="minorHAnsi" w:hAnsiTheme="minorHAnsi" w:cstheme="minorHAnsi"/>
                <w:color w:val="000000"/>
                <w:sz w:val="20"/>
              </w:rPr>
            </w:pPr>
            <w:del w:id="1241" w:author="Author">
              <w:r w:rsidRPr="00AD2845" w:rsidDel="00605216">
                <w:rPr>
                  <w:rFonts w:asciiTheme="minorHAnsi" w:hAnsiTheme="minorHAnsi" w:cstheme="minorHAnsi"/>
                  <w:color w:val="000000"/>
                  <w:sz w:val="20"/>
                </w:rPr>
                <w:delText>97.2</w:delText>
              </w:r>
            </w:del>
          </w:p>
        </w:tc>
        <w:tc>
          <w:tcPr>
            <w:tcW w:w="719" w:type="dxa"/>
            <w:tcBorders>
              <w:top w:val="nil"/>
              <w:left w:val="nil"/>
              <w:bottom w:val="single" w:sz="4" w:space="0" w:color="auto"/>
              <w:right w:val="single" w:sz="8" w:space="0" w:color="000000"/>
            </w:tcBorders>
            <w:tcMar>
              <w:top w:w="0" w:type="dxa"/>
              <w:left w:w="28" w:type="dxa"/>
              <w:bottom w:w="0" w:type="dxa"/>
              <w:right w:w="28" w:type="dxa"/>
            </w:tcMar>
            <w:vAlign w:val="center"/>
          </w:tcPr>
          <w:p w14:paraId="1E52EB3F" w14:textId="4A0C0AC1" w:rsidR="00AE1C15" w:rsidRPr="00AD2845" w:rsidDel="00605216" w:rsidRDefault="00AE1C15" w:rsidP="00AE1C15">
            <w:pPr>
              <w:jc w:val="center"/>
              <w:rPr>
                <w:del w:id="1242" w:author="Author"/>
                <w:rFonts w:asciiTheme="minorHAnsi" w:hAnsiTheme="minorHAnsi" w:cstheme="minorHAnsi"/>
                <w:color w:val="000000"/>
                <w:sz w:val="20"/>
              </w:rPr>
            </w:pPr>
            <w:del w:id="1243" w:author="Author">
              <w:r w:rsidRPr="00AD2845" w:rsidDel="00605216">
                <w:rPr>
                  <w:rFonts w:asciiTheme="minorHAnsi" w:hAnsiTheme="minorHAnsi" w:cstheme="minorHAnsi"/>
                  <w:sz w:val="20"/>
                </w:rPr>
                <w:delText>20</w:delText>
              </w:r>
            </w:del>
          </w:p>
        </w:tc>
      </w:tr>
      <w:tr w:rsidR="00AE1C15" w:rsidDel="00605216" w14:paraId="0AD6B9D2" w14:textId="6D852F5D" w:rsidTr="00AE1C15">
        <w:trPr>
          <w:del w:id="1244"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756B1FAD" w14:textId="140F7013" w:rsidR="00AE1C15" w:rsidRPr="00AD2845" w:rsidDel="00605216" w:rsidRDefault="00AE1C15" w:rsidP="00AE1C15">
            <w:pPr>
              <w:rPr>
                <w:del w:id="1245" w:author="Author"/>
                <w:rFonts w:asciiTheme="minorHAnsi" w:hAnsiTheme="minorHAnsi" w:cstheme="minorHAnsi"/>
                <w:color w:val="000000"/>
                <w:sz w:val="20"/>
              </w:rPr>
            </w:pPr>
            <w:del w:id="1246" w:author="Author">
              <w:r w:rsidRPr="00AD2845" w:rsidDel="00605216">
                <w:rPr>
                  <w:rFonts w:asciiTheme="minorHAnsi" w:hAnsiTheme="minorHAnsi" w:cstheme="minorHAnsi"/>
                  <w:color w:val="000000"/>
                  <w:sz w:val="20"/>
                </w:rPr>
                <w:delText>Wellington – Obley West</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AB2EC7" w14:textId="759178D0" w:rsidR="00AE1C15" w:rsidRPr="00AD2845" w:rsidDel="00605216" w:rsidRDefault="00AE1C15" w:rsidP="00AE1C15">
            <w:pPr>
              <w:jc w:val="center"/>
              <w:rPr>
                <w:del w:id="1247" w:author="Author"/>
                <w:rFonts w:asciiTheme="minorHAnsi" w:hAnsiTheme="minorHAnsi" w:cstheme="minorHAnsi"/>
                <w:color w:val="000000"/>
                <w:sz w:val="20"/>
              </w:rPr>
            </w:pPr>
            <w:del w:id="1248" w:author="Author">
              <w:r w:rsidRPr="00AD2845"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72E56BF" w14:textId="414257BF" w:rsidR="00AE1C15" w:rsidRPr="00AD2845" w:rsidDel="00605216" w:rsidRDefault="00AE1C15" w:rsidP="00AE1C15">
            <w:pPr>
              <w:jc w:val="center"/>
              <w:rPr>
                <w:del w:id="1249" w:author="Author"/>
                <w:rFonts w:asciiTheme="minorHAnsi" w:hAnsiTheme="minorHAnsi" w:cstheme="minorHAnsi"/>
                <w:color w:val="000000"/>
                <w:sz w:val="20"/>
              </w:rPr>
            </w:pPr>
            <w:del w:id="1250" w:author="Author">
              <w:r w:rsidRPr="00AD2845" w:rsidDel="00605216">
                <w:rPr>
                  <w:rFonts w:asciiTheme="minorHAnsi" w:hAnsiTheme="minorHAnsi" w:cstheme="minorHAnsi"/>
                  <w:color w:val="000000"/>
                  <w:sz w:val="20"/>
                  <w:shd w:val="clear" w:color="auto" w:fill="FFFFFF"/>
                </w:rPr>
                <w:delText>-32.725105</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37C297AF" w14:textId="415F6764" w:rsidR="00AE1C15" w:rsidRPr="00AD2845" w:rsidDel="00605216" w:rsidRDefault="00AE1C15" w:rsidP="00AE1C15">
            <w:pPr>
              <w:jc w:val="center"/>
              <w:rPr>
                <w:del w:id="1251" w:author="Author"/>
                <w:rFonts w:asciiTheme="minorHAnsi" w:hAnsiTheme="minorHAnsi" w:cstheme="minorHAnsi"/>
                <w:color w:val="000000"/>
                <w:sz w:val="20"/>
                <w:shd w:val="clear" w:color="auto" w:fill="FFFFFF"/>
              </w:rPr>
            </w:pPr>
            <w:del w:id="1252" w:author="Author">
              <w:r w:rsidRPr="00AD2845" w:rsidDel="00605216">
                <w:rPr>
                  <w:rFonts w:asciiTheme="minorHAnsi" w:hAnsiTheme="minorHAnsi" w:cstheme="minorHAnsi"/>
                  <w:color w:val="000000"/>
                  <w:sz w:val="20"/>
                  <w:shd w:val="clear" w:color="auto" w:fill="FFFFFF"/>
                </w:rPr>
                <w:delText>148.499759</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F41D430" w14:textId="2F2C5FB8" w:rsidR="00AE1C15" w:rsidRPr="00AD2845" w:rsidDel="00605216" w:rsidRDefault="00AE1C15" w:rsidP="00AE1C15">
            <w:pPr>
              <w:jc w:val="center"/>
              <w:rPr>
                <w:del w:id="1253" w:author="Author"/>
                <w:rFonts w:asciiTheme="minorHAnsi" w:hAnsiTheme="minorHAnsi" w:cstheme="minorHAnsi"/>
                <w:color w:val="000000"/>
                <w:sz w:val="20"/>
              </w:rPr>
            </w:pPr>
            <w:del w:id="1254" w:author="Author">
              <w:r w:rsidRPr="00AD284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761771" w14:textId="265EF82B" w:rsidR="00AE1C15" w:rsidRPr="00AD2845" w:rsidDel="00605216" w:rsidRDefault="00AE1C15" w:rsidP="00AE1C15">
            <w:pPr>
              <w:jc w:val="center"/>
              <w:rPr>
                <w:del w:id="1255" w:author="Author"/>
                <w:rFonts w:asciiTheme="minorHAnsi" w:hAnsiTheme="minorHAnsi" w:cstheme="minorHAnsi"/>
                <w:color w:val="000000"/>
                <w:sz w:val="20"/>
              </w:rPr>
            </w:pPr>
            <w:del w:id="1256" w:author="Author">
              <w:r w:rsidRPr="00AD284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C6E3A5E" w14:textId="13925B8D" w:rsidR="00AE1C15" w:rsidRPr="00AD2845" w:rsidDel="00605216" w:rsidRDefault="00AE1C15" w:rsidP="00AE1C15">
            <w:pPr>
              <w:jc w:val="center"/>
              <w:rPr>
                <w:del w:id="1257" w:author="Author"/>
                <w:rFonts w:asciiTheme="minorHAnsi" w:hAnsiTheme="minorHAnsi" w:cstheme="minorHAnsi"/>
                <w:color w:val="000000"/>
                <w:sz w:val="20"/>
              </w:rPr>
            </w:pPr>
            <w:del w:id="1258" w:author="Author">
              <w:r w:rsidRPr="00AD2845"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C20CB5" w14:textId="4DD6A69E" w:rsidR="00AE1C15" w:rsidRPr="00AD2845" w:rsidDel="00605216" w:rsidRDefault="00AE1C15" w:rsidP="00AE1C15">
            <w:pPr>
              <w:jc w:val="center"/>
              <w:rPr>
                <w:del w:id="1259" w:author="Author"/>
                <w:rFonts w:asciiTheme="minorHAnsi" w:hAnsiTheme="minorHAnsi" w:cstheme="minorHAnsi"/>
                <w:color w:val="000000"/>
                <w:sz w:val="20"/>
              </w:rPr>
            </w:pPr>
            <w:del w:id="1260" w:author="Author">
              <w:r w:rsidRPr="00AD2845"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6E2617" w14:textId="563E7704" w:rsidR="00AE1C15" w:rsidRPr="00AD2845" w:rsidDel="00605216" w:rsidRDefault="00AE1C15" w:rsidP="00AE1C15">
            <w:pPr>
              <w:jc w:val="center"/>
              <w:rPr>
                <w:del w:id="1261" w:author="Author"/>
                <w:rFonts w:asciiTheme="minorHAnsi" w:hAnsiTheme="minorHAnsi" w:cstheme="minorHAnsi"/>
                <w:color w:val="000000"/>
                <w:sz w:val="20"/>
              </w:rPr>
            </w:pPr>
            <w:del w:id="1262" w:author="Author">
              <w:r w:rsidRPr="00AD2845"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2B80BE2" w14:textId="0F2F1FAD" w:rsidR="00AE1C15" w:rsidRPr="00AD2845" w:rsidDel="00605216" w:rsidRDefault="00AE1C15" w:rsidP="00AE1C15">
            <w:pPr>
              <w:jc w:val="center"/>
              <w:rPr>
                <w:del w:id="1263" w:author="Author"/>
                <w:rFonts w:asciiTheme="minorHAnsi" w:hAnsiTheme="minorHAnsi" w:cstheme="minorHAnsi"/>
                <w:color w:val="000000"/>
                <w:sz w:val="20"/>
              </w:rPr>
            </w:pPr>
            <w:del w:id="1264" w:author="Author">
              <w:r w:rsidRPr="00AD2845"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ACBA89" w14:textId="0B0E7577" w:rsidR="00AE1C15" w:rsidRPr="00AD2845" w:rsidDel="00605216" w:rsidRDefault="00AE1C15" w:rsidP="00AE1C15">
            <w:pPr>
              <w:jc w:val="center"/>
              <w:rPr>
                <w:del w:id="1265" w:author="Author"/>
                <w:rFonts w:asciiTheme="minorHAnsi" w:hAnsiTheme="minorHAnsi" w:cstheme="minorHAnsi"/>
                <w:color w:val="000000"/>
                <w:sz w:val="20"/>
              </w:rPr>
            </w:pPr>
            <w:del w:id="1266" w:author="Author">
              <w:r w:rsidRPr="00AD2845"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7D0703" w14:textId="2449A97F" w:rsidR="00AE1C15" w:rsidRPr="00AD2845" w:rsidDel="00605216" w:rsidRDefault="00AE1C15" w:rsidP="00AE1C15">
            <w:pPr>
              <w:jc w:val="center"/>
              <w:rPr>
                <w:del w:id="1267" w:author="Author"/>
                <w:rFonts w:asciiTheme="minorHAnsi" w:hAnsiTheme="minorHAnsi" w:cstheme="minorHAnsi"/>
                <w:color w:val="000000"/>
                <w:sz w:val="20"/>
              </w:rPr>
            </w:pPr>
            <w:del w:id="1268" w:author="Author">
              <w:r w:rsidRPr="00AD2845"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182F800" w14:textId="2372286A" w:rsidR="00AE1C15" w:rsidRPr="00AD2845" w:rsidDel="00605216" w:rsidRDefault="00AE1C15" w:rsidP="00AE1C15">
            <w:pPr>
              <w:jc w:val="center"/>
              <w:rPr>
                <w:del w:id="1269" w:author="Author"/>
                <w:rFonts w:asciiTheme="minorHAnsi" w:hAnsiTheme="minorHAnsi" w:cstheme="minorHAnsi"/>
                <w:color w:val="000000"/>
                <w:sz w:val="20"/>
              </w:rPr>
            </w:pPr>
            <w:del w:id="1270" w:author="Author">
              <w:r w:rsidRPr="00AD2845" w:rsidDel="00605216">
                <w:rPr>
                  <w:rFonts w:asciiTheme="minorHAnsi" w:hAnsiTheme="minorHAnsi" w:cstheme="minorHAnsi"/>
                  <w:sz w:val="20"/>
                </w:rPr>
                <w:delText>20</w:delText>
              </w:r>
            </w:del>
          </w:p>
        </w:tc>
      </w:tr>
      <w:tr w:rsidR="00AE1C15" w:rsidDel="00605216" w14:paraId="75263FFD" w14:textId="2904E35C" w:rsidTr="00AE1C15">
        <w:trPr>
          <w:del w:id="1271"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1C6E84B6" w14:textId="55501A84" w:rsidR="00AE1C15" w:rsidRPr="00AD2845" w:rsidDel="00605216" w:rsidRDefault="00AE1C15" w:rsidP="00AE1C15">
            <w:pPr>
              <w:rPr>
                <w:del w:id="1272" w:author="Author"/>
                <w:rFonts w:asciiTheme="minorHAnsi" w:hAnsiTheme="minorHAnsi" w:cstheme="minorHAnsi"/>
                <w:color w:val="000000"/>
                <w:sz w:val="20"/>
              </w:rPr>
            </w:pPr>
            <w:del w:id="1273" w:author="Author">
              <w:r w:rsidRPr="00AD2845" w:rsidDel="00605216">
                <w:rPr>
                  <w:rFonts w:asciiTheme="minorHAnsi" w:hAnsiTheme="minorHAnsi" w:cstheme="minorHAnsi"/>
                  <w:color w:val="000000"/>
                  <w:sz w:val="20"/>
                </w:rPr>
                <w:delText>Willandra – Waranary Hill</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E5FD67" w14:textId="54E22ED2" w:rsidR="00AE1C15" w:rsidRPr="00AD2845" w:rsidDel="00605216" w:rsidRDefault="00AE1C15" w:rsidP="00AE1C15">
            <w:pPr>
              <w:jc w:val="center"/>
              <w:rPr>
                <w:del w:id="1274" w:author="Author"/>
                <w:rFonts w:asciiTheme="minorHAnsi" w:hAnsiTheme="minorHAnsi" w:cstheme="minorHAnsi"/>
                <w:color w:val="000000"/>
                <w:sz w:val="20"/>
              </w:rPr>
            </w:pPr>
            <w:del w:id="1275" w:author="Author">
              <w:r w:rsidRPr="00AD2845"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37369A" w14:textId="022E684D" w:rsidR="00AE1C15" w:rsidRPr="00AD2845" w:rsidDel="00605216" w:rsidRDefault="00AE1C15" w:rsidP="00AE1C15">
            <w:pPr>
              <w:jc w:val="center"/>
              <w:rPr>
                <w:del w:id="1276" w:author="Author"/>
                <w:rFonts w:asciiTheme="minorHAnsi" w:hAnsiTheme="minorHAnsi" w:cstheme="minorHAnsi"/>
                <w:color w:val="000000"/>
                <w:sz w:val="20"/>
                <w:shd w:val="clear" w:color="auto" w:fill="FFFFFF"/>
              </w:rPr>
            </w:pPr>
            <w:del w:id="1277" w:author="Author">
              <w:r w:rsidRPr="00AD2845" w:rsidDel="00605216">
                <w:rPr>
                  <w:rFonts w:asciiTheme="minorHAnsi" w:hAnsiTheme="minorHAnsi" w:cstheme="minorHAnsi"/>
                  <w:color w:val="000000"/>
                  <w:sz w:val="20"/>
                  <w:shd w:val="clear" w:color="auto" w:fill="FFFFFF"/>
                </w:rPr>
                <w:delText>-33.047015</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71369825" w14:textId="1E515185" w:rsidR="00AE1C15" w:rsidRPr="00AD2845" w:rsidDel="00605216" w:rsidRDefault="00AE1C15" w:rsidP="00AE1C15">
            <w:pPr>
              <w:jc w:val="center"/>
              <w:rPr>
                <w:del w:id="1278" w:author="Author"/>
                <w:rFonts w:asciiTheme="minorHAnsi" w:hAnsiTheme="minorHAnsi" w:cstheme="minorHAnsi"/>
                <w:color w:val="000000"/>
                <w:sz w:val="20"/>
                <w:shd w:val="clear" w:color="auto" w:fill="FFFFFF"/>
              </w:rPr>
            </w:pPr>
            <w:del w:id="1279" w:author="Author">
              <w:r w:rsidRPr="00AD2845" w:rsidDel="00605216">
                <w:rPr>
                  <w:rFonts w:asciiTheme="minorHAnsi" w:hAnsiTheme="minorHAnsi" w:cstheme="minorHAnsi"/>
                  <w:color w:val="000000"/>
                  <w:sz w:val="20"/>
                  <w:shd w:val="clear" w:color="auto" w:fill="FFFFFF"/>
                </w:rPr>
                <w:delText>145.39419</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77BA5A" w14:textId="186DFB6C" w:rsidR="00AE1C15" w:rsidRPr="00AD2845" w:rsidDel="00605216" w:rsidRDefault="00AE1C15" w:rsidP="00AE1C15">
            <w:pPr>
              <w:jc w:val="center"/>
              <w:rPr>
                <w:del w:id="1280" w:author="Author"/>
                <w:rFonts w:asciiTheme="minorHAnsi" w:hAnsiTheme="minorHAnsi" w:cstheme="minorHAnsi"/>
                <w:color w:val="000000"/>
                <w:sz w:val="20"/>
              </w:rPr>
            </w:pPr>
            <w:del w:id="1281" w:author="Author">
              <w:r w:rsidRPr="00AD284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34F2B9" w14:textId="6695C55C" w:rsidR="00AE1C15" w:rsidRPr="00AD2845" w:rsidDel="00605216" w:rsidRDefault="00AE1C15" w:rsidP="00AE1C15">
            <w:pPr>
              <w:jc w:val="center"/>
              <w:rPr>
                <w:del w:id="1282" w:author="Author"/>
                <w:rFonts w:asciiTheme="minorHAnsi" w:hAnsiTheme="minorHAnsi" w:cstheme="minorHAnsi"/>
                <w:color w:val="000000"/>
                <w:sz w:val="20"/>
              </w:rPr>
            </w:pPr>
            <w:del w:id="1283" w:author="Author">
              <w:r w:rsidRPr="00AD284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C508FDA" w14:textId="0614E56E" w:rsidR="00AE1C15" w:rsidRPr="00AD2845" w:rsidDel="00605216" w:rsidRDefault="00AE1C15" w:rsidP="00AE1C15">
            <w:pPr>
              <w:jc w:val="center"/>
              <w:rPr>
                <w:del w:id="1284" w:author="Author"/>
                <w:rFonts w:asciiTheme="minorHAnsi" w:hAnsiTheme="minorHAnsi" w:cstheme="minorHAnsi"/>
                <w:color w:val="000000"/>
                <w:sz w:val="20"/>
              </w:rPr>
            </w:pPr>
            <w:del w:id="1285" w:author="Author">
              <w:r w:rsidRPr="00AD2845"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9AB8691" w14:textId="5A0A84C3" w:rsidR="00AE1C15" w:rsidRPr="00AD2845" w:rsidDel="00605216" w:rsidRDefault="00AE1C15" w:rsidP="00AE1C15">
            <w:pPr>
              <w:jc w:val="center"/>
              <w:rPr>
                <w:del w:id="1286" w:author="Author"/>
                <w:rFonts w:asciiTheme="minorHAnsi" w:hAnsiTheme="minorHAnsi" w:cstheme="minorHAnsi"/>
                <w:color w:val="000000"/>
                <w:sz w:val="20"/>
              </w:rPr>
            </w:pPr>
            <w:del w:id="1287" w:author="Author">
              <w:r w:rsidRPr="00AD2845"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5669ED" w14:textId="2A18EFA7" w:rsidR="00AE1C15" w:rsidRPr="00AD2845" w:rsidDel="00605216" w:rsidRDefault="00AE1C15" w:rsidP="00AE1C15">
            <w:pPr>
              <w:jc w:val="center"/>
              <w:rPr>
                <w:del w:id="1288" w:author="Author"/>
                <w:rFonts w:asciiTheme="minorHAnsi" w:hAnsiTheme="minorHAnsi" w:cstheme="minorHAnsi"/>
                <w:color w:val="000000"/>
                <w:sz w:val="20"/>
              </w:rPr>
            </w:pPr>
            <w:del w:id="1289" w:author="Author">
              <w:r w:rsidRPr="00AD2845"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22A8F9A" w14:textId="5A272211" w:rsidR="00AE1C15" w:rsidRPr="00AD2845" w:rsidDel="00605216" w:rsidRDefault="00AE1C15" w:rsidP="00AE1C15">
            <w:pPr>
              <w:jc w:val="center"/>
              <w:rPr>
                <w:del w:id="1290" w:author="Author"/>
                <w:rFonts w:asciiTheme="minorHAnsi" w:hAnsiTheme="minorHAnsi" w:cstheme="minorHAnsi"/>
                <w:color w:val="000000"/>
                <w:sz w:val="20"/>
              </w:rPr>
            </w:pPr>
            <w:del w:id="1291" w:author="Author">
              <w:r w:rsidRPr="00AD2845"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D3CD01" w14:textId="458E74C0" w:rsidR="00AE1C15" w:rsidRPr="00AD2845" w:rsidDel="00605216" w:rsidRDefault="00AE1C15" w:rsidP="00AE1C15">
            <w:pPr>
              <w:jc w:val="center"/>
              <w:rPr>
                <w:del w:id="1292" w:author="Author"/>
                <w:rFonts w:asciiTheme="minorHAnsi" w:hAnsiTheme="minorHAnsi" w:cstheme="minorHAnsi"/>
                <w:color w:val="000000"/>
                <w:sz w:val="20"/>
              </w:rPr>
            </w:pPr>
            <w:del w:id="1293" w:author="Author">
              <w:r w:rsidRPr="00AD2845"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96C72D5" w14:textId="7DAC4EC1" w:rsidR="00AE1C15" w:rsidRPr="00AD2845" w:rsidDel="00605216" w:rsidRDefault="00AE1C15" w:rsidP="00AE1C15">
            <w:pPr>
              <w:jc w:val="center"/>
              <w:rPr>
                <w:del w:id="1294" w:author="Author"/>
                <w:rFonts w:asciiTheme="minorHAnsi" w:hAnsiTheme="minorHAnsi" w:cstheme="minorHAnsi"/>
                <w:color w:val="000000"/>
                <w:sz w:val="20"/>
              </w:rPr>
            </w:pPr>
            <w:del w:id="1295" w:author="Author">
              <w:r w:rsidRPr="00AD2845"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7E3C8E" w14:textId="44CDDF86" w:rsidR="00AE1C15" w:rsidRPr="00AD2845" w:rsidDel="00605216" w:rsidRDefault="00AE1C15" w:rsidP="00AE1C15">
            <w:pPr>
              <w:jc w:val="center"/>
              <w:rPr>
                <w:del w:id="1296" w:author="Author"/>
                <w:rFonts w:asciiTheme="minorHAnsi" w:hAnsiTheme="minorHAnsi" w:cstheme="minorHAnsi"/>
                <w:sz w:val="20"/>
              </w:rPr>
            </w:pPr>
            <w:del w:id="1297" w:author="Author">
              <w:r w:rsidRPr="00AD2845" w:rsidDel="00605216">
                <w:rPr>
                  <w:rFonts w:asciiTheme="minorHAnsi" w:hAnsiTheme="minorHAnsi" w:cstheme="minorHAnsi"/>
                  <w:sz w:val="20"/>
                </w:rPr>
                <w:delText>20</w:delText>
              </w:r>
            </w:del>
          </w:p>
        </w:tc>
      </w:tr>
      <w:tr w:rsidR="00AE1C15" w:rsidDel="00605216" w14:paraId="66BBFA0C" w14:textId="7F91A37F" w:rsidTr="00AE1C15">
        <w:trPr>
          <w:del w:id="1298"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23BFABCA" w14:textId="124431F8" w:rsidR="00AE1C15" w:rsidRPr="00AD2845" w:rsidDel="00605216" w:rsidRDefault="00AE1C15" w:rsidP="00AE1C15">
            <w:pPr>
              <w:rPr>
                <w:del w:id="1299" w:author="Author"/>
                <w:rFonts w:asciiTheme="minorHAnsi" w:hAnsiTheme="minorHAnsi" w:cstheme="minorHAnsi"/>
                <w:color w:val="000000"/>
                <w:sz w:val="20"/>
              </w:rPr>
            </w:pPr>
            <w:del w:id="1300" w:author="Author">
              <w:r w:rsidRPr="00AD2845" w:rsidDel="00605216">
                <w:rPr>
                  <w:rFonts w:asciiTheme="minorHAnsi" w:hAnsiTheme="minorHAnsi" w:cstheme="minorHAnsi"/>
                  <w:color w:val="000000"/>
                  <w:sz w:val="20"/>
                </w:rPr>
                <w:delText>Willandra - Moolbong</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B2E231A" w14:textId="20EAFE8B" w:rsidR="00AE1C15" w:rsidRPr="00AD2845" w:rsidDel="00605216" w:rsidRDefault="00AE1C15" w:rsidP="00AE1C15">
            <w:pPr>
              <w:jc w:val="center"/>
              <w:rPr>
                <w:del w:id="1301" w:author="Author"/>
                <w:rFonts w:asciiTheme="minorHAnsi" w:hAnsiTheme="minorHAnsi" w:cstheme="minorHAnsi"/>
                <w:color w:val="000000"/>
                <w:sz w:val="20"/>
              </w:rPr>
            </w:pPr>
            <w:del w:id="1302" w:author="Author">
              <w:r w:rsidRPr="00AD2845"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055133" w14:textId="4951D10B" w:rsidR="00AE1C15" w:rsidRPr="00AD2845" w:rsidDel="00605216" w:rsidRDefault="00AE1C15" w:rsidP="00AE1C15">
            <w:pPr>
              <w:jc w:val="center"/>
              <w:rPr>
                <w:del w:id="1303" w:author="Author"/>
                <w:rFonts w:asciiTheme="minorHAnsi" w:hAnsiTheme="minorHAnsi" w:cstheme="minorHAnsi"/>
                <w:color w:val="000000"/>
                <w:sz w:val="20"/>
              </w:rPr>
            </w:pPr>
            <w:del w:id="1304" w:author="Author">
              <w:r w:rsidRPr="00AD2845" w:rsidDel="00605216">
                <w:rPr>
                  <w:rFonts w:asciiTheme="minorHAnsi" w:hAnsiTheme="minorHAnsi" w:cstheme="minorHAnsi"/>
                  <w:color w:val="000000"/>
                  <w:sz w:val="20"/>
                  <w:shd w:val="clear" w:color="auto" w:fill="FFFFFF"/>
                </w:rPr>
                <w:delText>-33.352478</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B08C035" w14:textId="7B963947" w:rsidR="00AE1C15" w:rsidRPr="00AD2845" w:rsidDel="00605216" w:rsidRDefault="00AE1C15" w:rsidP="00AE1C15">
            <w:pPr>
              <w:jc w:val="center"/>
              <w:rPr>
                <w:del w:id="1305" w:author="Author"/>
                <w:rFonts w:asciiTheme="minorHAnsi" w:hAnsiTheme="minorHAnsi" w:cstheme="minorHAnsi"/>
                <w:color w:val="000000"/>
                <w:sz w:val="20"/>
                <w:shd w:val="clear" w:color="auto" w:fill="FFFFFF"/>
              </w:rPr>
            </w:pPr>
            <w:del w:id="1306" w:author="Author">
              <w:r w:rsidRPr="00AD2845" w:rsidDel="00605216">
                <w:rPr>
                  <w:rFonts w:asciiTheme="minorHAnsi" w:hAnsiTheme="minorHAnsi" w:cstheme="minorHAnsi"/>
                  <w:color w:val="000000"/>
                  <w:sz w:val="20"/>
                  <w:shd w:val="clear" w:color="auto" w:fill="FFFFFF"/>
                </w:rPr>
                <w:delText>144.962907</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C2914F" w14:textId="69FAE34D" w:rsidR="00AE1C15" w:rsidRPr="00AD2845" w:rsidDel="00605216" w:rsidRDefault="00AE1C15" w:rsidP="00AE1C15">
            <w:pPr>
              <w:jc w:val="center"/>
              <w:rPr>
                <w:del w:id="1307" w:author="Author"/>
                <w:rFonts w:asciiTheme="minorHAnsi" w:hAnsiTheme="minorHAnsi" w:cstheme="minorHAnsi"/>
                <w:color w:val="000000"/>
                <w:sz w:val="20"/>
              </w:rPr>
            </w:pPr>
            <w:del w:id="1308" w:author="Author">
              <w:r w:rsidRPr="00AD284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84D7EA8" w14:textId="5F4D03B9" w:rsidR="00AE1C15" w:rsidRPr="00AD2845" w:rsidDel="00605216" w:rsidRDefault="00AE1C15" w:rsidP="00AE1C15">
            <w:pPr>
              <w:jc w:val="center"/>
              <w:rPr>
                <w:del w:id="1309" w:author="Author"/>
                <w:rFonts w:asciiTheme="minorHAnsi" w:hAnsiTheme="minorHAnsi" w:cstheme="minorHAnsi"/>
                <w:color w:val="000000"/>
                <w:sz w:val="20"/>
              </w:rPr>
            </w:pPr>
            <w:del w:id="1310" w:author="Author">
              <w:r w:rsidRPr="00AD284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00CFB9" w14:textId="6CC1E3B5" w:rsidR="00AE1C15" w:rsidRPr="00AD2845" w:rsidDel="00605216" w:rsidRDefault="00AE1C15" w:rsidP="00AE1C15">
            <w:pPr>
              <w:jc w:val="center"/>
              <w:rPr>
                <w:del w:id="1311" w:author="Author"/>
                <w:rFonts w:asciiTheme="minorHAnsi" w:hAnsiTheme="minorHAnsi" w:cstheme="minorHAnsi"/>
                <w:color w:val="000000"/>
                <w:sz w:val="20"/>
              </w:rPr>
            </w:pPr>
            <w:del w:id="1312" w:author="Author">
              <w:r w:rsidRPr="00AD2845"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A2D93C6" w14:textId="501A8A3D" w:rsidR="00AE1C15" w:rsidRPr="00AD2845" w:rsidDel="00605216" w:rsidRDefault="00AE1C15" w:rsidP="00AE1C15">
            <w:pPr>
              <w:jc w:val="center"/>
              <w:rPr>
                <w:del w:id="1313" w:author="Author"/>
                <w:rFonts w:asciiTheme="minorHAnsi" w:hAnsiTheme="minorHAnsi" w:cstheme="minorHAnsi"/>
                <w:color w:val="000000"/>
                <w:sz w:val="20"/>
              </w:rPr>
            </w:pPr>
            <w:del w:id="1314" w:author="Author">
              <w:r w:rsidRPr="00AD2845"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8AC2D0" w14:textId="2B816EA0" w:rsidR="00AE1C15" w:rsidRPr="00AD2845" w:rsidDel="00605216" w:rsidRDefault="00AE1C15" w:rsidP="00AE1C15">
            <w:pPr>
              <w:jc w:val="center"/>
              <w:rPr>
                <w:del w:id="1315" w:author="Author"/>
                <w:rFonts w:asciiTheme="minorHAnsi" w:hAnsiTheme="minorHAnsi" w:cstheme="minorHAnsi"/>
                <w:color w:val="000000"/>
                <w:sz w:val="20"/>
              </w:rPr>
            </w:pPr>
            <w:del w:id="1316" w:author="Author">
              <w:r w:rsidRPr="00AD2845"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3605BAA" w14:textId="3704C28D" w:rsidR="00AE1C15" w:rsidRPr="00AD2845" w:rsidDel="00605216" w:rsidRDefault="00AE1C15" w:rsidP="00AE1C15">
            <w:pPr>
              <w:jc w:val="center"/>
              <w:rPr>
                <w:del w:id="1317" w:author="Author"/>
                <w:rFonts w:asciiTheme="minorHAnsi" w:hAnsiTheme="minorHAnsi" w:cstheme="minorHAnsi"/>
                <w:color w:val="000000"/>
                <w:sz w:val="20"/>
              </w:rPr>
            </w:pPr>
            <w:del w:id="1318" w:author="Author">
              <w:r w:rsidRPr="00AD2845"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A941C7" w14:textId="743868A6" w:rsidR="00AE1C15" w:rsidRPr="00AD2845" w:rsidDel="00605216" w:rsidRDefault="00AE1C15" w:rsidP="00AE1C15">
            <w:pPr>
              <w:jc w:val="center"/>
              <w:rPr>
                <w:del w:id="1319" w:author="Author"/>
                <w:rFonts w:asciiTheme="minorHAnsi" w:hAnsiTheme="minorHAnsi" w:cstheme="minorHAnsi"/>
                <w:color w:val="000000"/>
                <w:sz w:val="20"/>
              </w:rPr>
            </w:pPr>
            <w:del w:id="1320" w:author="Author">
              <w:r w:rsidRPr="00AD2845"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4D51E6" w14:textId="10D8DB92" w:rsidR="00AE1C15" w:rsidRPr="00AD2845" w:rsidDel="00605216" w:rsidRDefault="00AE1C15" w:rsidP="00AE1C15">
            <w:pPr>
              <w:jc w:val="center"/>
              <w:rPr>
                <w:del w:id="1321" w:author="Author"/>
                <w:rFonts w:asciiTheme="minorHAnsi" w:hAnsiTheme="minorHAnsi" w:cstheme="minorHAnsi"/>
                <w:color w:val="000000"/>
                <w:sz w:val="20"/>
              </w:rPr>
            </w:pPr>
            <w:del w:id="1322" w:author="Author">
              <w:r w:rsidRPr="00AD2845"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B4BBFE4" w14:textId="52396983" w:rsidR="00AE1C15" w:rsidRPr="00AD2845" w:rsidDel="00605216" w:rsidRDefault="00AE1C15" w:rsidP="00AE1C15">
            <w:pPr>
              <w:jc w:val="center"/>
              <w:rPr>
                <w:del w:id="1323" w:author="Author"/>
                <w:rFonts w:asciiTheme="minorHAnsi" w:hAnsiTheme="minorHAnsi" w:cstheme="minorHAnsi"/>
                <w:sz w:val="20"/>
              </w:rPr>
            </w:pPr>
            <w:del w:id="1324" w:author="Author">
              <w:r w:rsidRPr="00AD2845" w:rsidDel="00605216">
                <w:rPr>
                  <w:rFonts w:asciiTheme="minorHAnsi" w:hAnsiTheme="minorHAnsi" w:cstheme="minorHAnsi"/>
                  <w:sz w:val="20"/>
                </w:rPr>
                <w:delText>20</w:delText>
              </w:r>
            </w:del>
          </w:p>
        </w:tc>
      </w:tr>
      <w:tr w:rsidR="00AE1C15" w:rsidDel="00605216" w14:paraId="43801FCC" w14:textId="28F37BCC" w:rsidTr="00AE1C15">
        <w:trPr>
          <w:del w:id="1325"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669C1FA0" w14:textId="03F5AED6" w:rsidR="00AE1C15" w:rsidRPr="00AD2845" w:rsidDel="00605216" w:rsidRDefault="00AE1C15" w:rsidP="00AE1C15">
            <w:pPr>
              <w:rPr>
                <w:del w:id="1326" w:author="Author"/>
                <w:rFonts w:asciiTheme="minorHAnsi" w:hAnsiTheme="minorHAnsi" w:cstheme="minorHAnsi"/>
                <w:color w:val="000000"/>
                <w:sz w:val="20"/>
              </w:rPr>
            </w:pPr>
            <w:del w:id="1327" w:author="Author">
              <w:r w:rsidRPr="00AD2845" w:rsidDel="00605216">
                <w:rPr>
                  <w:rFonts w:asciiTheme="minorHAnsi" w:hAnsiTheme="minorHAnsi" w:cstheme="minorHAnsi"/>
                  <w:color w:val="000000"/>
                  <w:sz w:val="20"/>
                </w:rPr>
                <w:delText>Willandra – Hillston East</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E76358A" w14:textId="708D7285" w:rsidR="00AE1C15" w:rsidRPr="00AD2845" w:rsidDel="00605216" w:rsidRDefault="00AE1C15" w:rsidP="00AE1C15">
            <w:pPr>
              <w:jc w:val="center"/>
              <w:rPr>
                <w:del w:id="1328" w:author="Author"/>
                <w:rFonts w:asciiTheme="minorHAnsi" w:hAnsiTheme="minorHAnsi" w:cstheme="minorHAnsi"/>
                <w:color w:val="000000"/>
                <w:sz w:val="20"/>
              </w:rPr>
            </w:pPr>
            <w:del w:id="1329" w:author="Author">
              <w:r w:rsidRPr="00AD2845"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7F09EA3" w14:textId="317EC7C5" w:rsidR="00AE1C15" w:rsidRPr="00AD2845" w:rsidDel="00605216" w:rsidRDefault="00AE1C15" w:rsidP="00AE1C15">
            <w:pPr>
              <w:jc w:val="center"/>
              <w:rPr>
                <w:del w:id="1330" w:author="Author"/>
                <w:rFonts w:asciiTheme="minorHAnsi" w:hAnsiTheme="minorHAnsi" w:cstheme="minorHAnsi"/>
                <w:color w:val="000000"/>
                <w:sz w:val="20"/>
              </w:rPr>
            </w:pPr>
            <w:del w:id="1331" w:author="Author">
              <w:r w:rsidRPr="00AD2845" w:rsidDel="00605216">
                <w:rPr>
                  <w:rFonts w:asciiTheme="minorHAnsi" w:hAnsiTheme="minorHAnsi" w:cstheme="minorHAnsi"/>
                  <w:color w:val="000000"/>
                  <w:sz w:val="20"/>
                  <w:shd w:val="clear" w:color="auto" w:fill="FFFFFF"/>
                </w:rPr>
                <w:delText>-33.471497</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1502B333" w14:textId="2EEB4DAA" w:rsidR="00AE1C15" w:rsidRPr="00AD2845" w:rsidDel="00605216" w:rsidRDefault="00AE1C15" w:rsidP="00AE1C15">
            <w:pPr>
              <w:jc w:val="center"/>
              <w:rPr>
                <w:del w:id="1332" w:author="Author"/>
                <w:rFonts w:asciiTheme="minorHAnsi" w:hAnsiTheme="minorHAnsi" w:cstheme="minorHAnsi"/>
                <w:color w:val="000000"/>
                <w:sz w:val="20"/>
                <w:shd w:val="clear" w:color="auto" w:fill="FFFFFF"/>
              </w:rPr>
            </w:pPr>
            <w:del w:id="1333" w:author="Author">
              <w:r w:rsidRPr="00AD2845" w:rsidDel="00605216">
                <w:rPr>
                  <w:rFonts w:asciiTheme="minorHAnsi" w:hAnsiTheme="minorHAnsi" w:cstheme="minorHAnsi"/>
                  <w:color w:val="000000"/>
                  <w:sz w:val="20"/>
                  <w:shd w:val="clear" w:color="auto" w:fill="FFFFFF"/>
                </w:rPr>
                <w:delText>145.587395</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3A17928" w14:textId="2A5C16DC" w:rsidR="00AE1C15" w:rsidRPr="00AD2845" w:rsidDel="00605216" w:rsidRDefault="00AE1C15" w:rsidP="00AE1C15">
            <w:pPr>
              <w:jc w:val="center"/>
              <w:rPr>
                <w:del w:id="1334" w:author="Author"/>
                <w:rFonts w:asciiTheme="minorHAnsi" w:hAnsiTheme="minorHAnsi" w:cstheme="minorHAnsi"/>
                <w:color w:val="000000"/>
                <w:sz w:val="20"/>
              </w:rPr>
            </w:pPr>
            <w:del w:id="1335" w:author="Author">
              <w:r w:rsidRPr="00AD284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4B1ADE8" w14:textId="6C8EE97B" w:rsidR="00AE1C15" w:rsidRPr="00AD2845" w:rsidDel="00605216" w:rsidRDefault="00AE1C15" w:rsidP="00AE1C15">
            <w:pPr>
              <w:jc w:val="center"/>
              <w:rPr>
                <w:del w:id="1336" w:author="Author"/>
                <w:rFonts w:asciiTheme="minorHAnsi" w:hAnsiTheme="minorHAnsi" w:cstheme="minorHAnsi"/>
                <w:color w:val="000000"/>
                <w:sz w:val="20"/>
              </w:rPr>
            </w:pPr>
            <w:del w:id="1337" w:author="Author">
              <w:r w:rsidRPr="00AD284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693D80" w14:textId="32591D8B" w:rsidR="00AE1C15" w:rsidRPr="00AD2845" w:rsidDel="00605216" w:rsidRDefault="00AE1C15" w:rsidP="00AE1C15">
            <w:pPr>
              <w:jc w:val="center"/>
              <w:rPr>
                <w:del w:id="1338" w:author="Author"/>
                <w:rFonts w:asciiTheme="minorHAnsi" w:hAnsiTheme="minorHAnsi" w:cstheme="minorHAnsi"/>
                <w:color w:val="000000"/>
                <w:sz w:val="20"/>
              </w:rPr>
            </w:pPr>
            <w:del w:id="1339" w:author="Author">
              <w:r w:rsidRPr="00AD2845"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3693562" w14:textId="6BB00E3B" w:rsidR="00AE1C15" w:rsidRPr="00AD2845" w:rsidDel="00605216" w:rsidRDefault="00AE1C15" w:rsidP="00AE1C15">
            <w:pPr>
              <w:jc w:val="center"/>
              <w:rPr>
                <w:del w:id="1340" w:author="Author"/>
                <w:rFonts w:asciiTheme="minorHAnsi" w:hAnsiTheme="minorHAnsi" w:cstheme="minorHAnsi"/>
                <w:color w:val="000000"/>
                <w:sz w:val="20"/>
              </w:rPr>
            </w:pPr>
            <w:del w:id="1341" w:author="Author">
              <w:r w:rsidRPr="00AD2845"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31E14C" w14:textId="27369311" w:rsidR="00AE1C15" w:rsidRPr="00AD2845" w:rsidDel="00605216" w:rsidRDefault="00AE1C15" w:rsidP="00AE1C15">
            <w:pPr>
              <w:jc w:val="center"/>
              <w:rPr>
                <w:del w:id="1342" w:author="Author"/>
                <w:rFonts w:asciiTheme="minorHAnsi" w:hAnsiTheme="minorHAnsi" w:cstheme="minorHAnsi"/>
                <w:color w:val="000000"/>
                <w:sz w:val="20"/>
              </w:rPr>
            </w:pPr>
            <w:del w:id="1343" w:author="Author">
              <w:r w:rsidRPr="00AD2845"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29CDB47" w14:textId="7907912F" w:rsidR="00AE1C15" w:rsidRPr="00AD2845" w:rsidDel="00605216" w:rsidRDefault="00AE1C15" w:rsidP="00AE1C15">
            <w:pPr>
              <w:jc w:val="center"/>
              <w:rPr>
                <w:del w:id="1344" w:author="Author"/>
                <w:rFonts w:asciiTheme="minorHAnsi" w:hAnsiTheme="minorHAnsi" w:cstheme="minorHAnsi"/>
                <w:color w:val="000000"/>
                <w:sz w:val="20"/>
              </w:rPr>
            </w:pPr>
            <w:del w:id="1345" w:author="Author">
              <w:r w:rsidRPr="00AD2845"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6951540" w14:textId="36139825" w:rsidR="00AE1C15" w:rsidRPr="00AD2845" w:rsidDel="00605216" w:rsidRDefault="00AE1C15" w:rsidP="00AE1C15">
            <w:pPr>
              <w:jc w:val="center"/>
              <w:rPr>
                <w:del w:id="1346" w:author="Author"/>
                <w:rFonts w:asciiTheme="minorHAnsi" w:hAnsiTheme="minorHAnsi" w:cstheme="minorHAnsi"/>
                <w:color w:val="000000"/>
                <w:sz w:val="20"/>
              </w:rPr>
            </w:pPr>
            <w:del w:id="1347" w:author="Author">
              <w:r w:rsidRPr="00AD2845"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5D05A7" w14:textId="003F0641" w:rsidR="00AE1C15" w:rsidRPr="00AD2845" w:rsidDel="00605216" w:rsidRDefault="00AE1C15" w:rsidP="00AE1C15">
            <w:pPr>
              <w:jc w:val="center"/>
              <w:rPr>
                <w:del w:id="1348" w:author="Author"/>
                <w:rFonts w:asciiTheme="minorHAnsi" w:hAnsiTheme="minorHAnsi" w:cstheme="minorHAnsi"/>
                <w:color w:val="000000"/>
                <w:sz w:val="20"/>
              </w:rPr>
            </w:pPr>
            <w:del w:id="1349" w:author="Author">
              <w:r w:rsidRPr="00AD2845"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BAEA37E" w14:textId="7AE11BC6" w:rsidR="00AE1C15" w:rsidRPr="00AD2845" w:rsidDel="00605216" w:rsidRDefault="00AE1C15" w:rsidP="00AE1C15">
            <w:pPr>
              <w:jc w:val="center"/>
              <w:rPr>
                <w:del w:id="1350" w:author="Author"/>
                <w:rFonts w:asciiTheme="minorHAnsi" w:hAnsiTheme="minorHAnsi" w:cstheme="minorHAnsi"/>
                <w:sz w:val="20"/>
              </w:rPr>
            </w:pPr>
            <w:del w:id="1351" w:author="Author">
              <w:r w:rsidRPr="00AD2845" w:rsidDel="00605216">
                <w:rPr>
                  <w:rFonts w:asciiTheme="minorHAnsi" w:hAnsiTheme="minorHAnsi" w:cstheme="minorHAnsi"/>
                  <w:sz w:val="20"/>
                </w:rPr>
                <w:delText>20</w:delText>
              </w:r>
            </w:del>
          </w:p>
        </w:tc>
      </w:tr>
      <w:tr w:rsidR="00AE1C15" w:rsidDel="00605216" w14:paraId="3F8FFCC8" w14:textId="0B9613D7" w:rsidTr="00AE1C15">
        <w:trPr>
          <w:del w:id="1352"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18ABAD39" w14:textId="19FBEC24" w:rsidR="00AE1C15" w:rsidRPr="00AD2845" w:rsidDel="00605216" w:rsidRDefault="00AE1C15" w:rsidP="00AE1C15">
            <w:pPr>
              <w:rPr>
                <w:del w:id="1353" w:author="Author"/>
                <w:rFonts w:asciiTheme="minorHAnsi" w:hAnsiTheme="minorHAnsi" w:cstheme="minorHAnsi"/>
                <w:color w:val="000000"/>
                <w:sz w:val="20"/>
              </w:rPr>
            </w:pPr>
            <w:del w:id="1354" w:author="Author">
              <w:r w:rsidRPr="00AD2845" w:rsidDel="00605216">
                <w:rPr>
                  <w:rFonts w:asciiTheme="minorHAnsi" w:hAnsiTheme="minorHAnsi" w:cstheme="minorHAnsi"/>
                  <w:color w:val="000000"/>
                  <w:sz w:val="20"/>
                </w:rPr>
                <w:delText>Brewarrina - Town</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2135D5" w14:textId="1B15FD30" w:rsidR="00AE1C15" w:rsidRPr="00AD2845" w:rsidDel="00605216" w:rsidRDefault="00AE1C15" w:rsidP="00AE1C15">
            <w:pPr>
              <w:jc w:val="center"/>
              <w:rPr>
                <w:del w:id="1355" w:author="Author"/>
                <w:rFonts w:asciiTheme="minorHAnsi" w:hAnsiTheme="minorHAnsi" w:cstheme="minorHAnsi"/>
                <w:color w:val="000000"/>
                <w:sz w:val="20"/>
              </w:rPr>
            </w:pPr>
            <w:del w:id="1356" w:author="Author">
              <w:r w:rsidRPr="00AD2845"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1AE2DA" w14:textId="2A53C467" w:rsidR="00AE1C15" w:rsidRPr="00AD2845" w:rsidDel="00605216" w:rsidRDefault="00AE1C15" w:rsidP="00AE1C15">
            <w:pPr>
              <w:jc w:val="center"/>
              <w:rPr>
                <w:del w:id="1357" w:author="Author"/>
                <w:rFonts w:asciiTheme="minorHAnsi" w:hAnsiTheme="minorHAnsi" w:cstheme="minorHAnsi"/>
                <w:color w:val="000000"/>
                <w:sz w:val="20"/>
              </w:rPr>
            </w:pPr>
            <w:del w:id="1358" w:author="Author">
              <w:r w:rsidRPr="00AD2845" w:rsidDel="00605216">
                <w:rPr>
                  <w:rFonts w:asciiTheme="minorHAnsi" w:hAnsiTheme="minorHAnsi" w:cstheme="minorHAnsi"/>
                  <w:color w:val="000000"/>
                  <w:sz w:val="20"/>
                  <w:shd w:val="clear" w:color="auto" w:fill="FFFFFF"/>
                </w:rPr>
                <w:delText>-29.961174</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787DA10E" w14:textId="74AC75AA" w:rsidR="00AE1C15" w:rsidRPr="00AD2845" w:rsidDel="00605216" w:rsidRDefault="00AE1C15" w:rsidP="00AE1C15">
            <w:pPr>
              <w:jc w:val="center"/>
              <w:rPr>
                <w:del w:id="1359" w:author="Author"/>
                <w:rFonts w:asciiTheme="minorHAnsi" w:hAnsiTheme="minorHAnsi" w:cstheme="minorHAnsi"/>
                <w:color w:val="000000"/>
                <w:sz w:val="20"/>
                <w:shd w:val="clear" w:color="auto" w:fill="FFFFFF"/>
              </w:rPr>
            </w:pPr>
            <w:del w:id="1360" w:author="Author">
              <w:r w:rsidRPr="00AD2845" w:rsidDel="00605216">
                <w:rPr>
                  <w:rFonts w:asciiTheme="minorHAnsi" w:hAnsiTheme="minorHAnsi" w:cstheme="minorHAnsi"/>
                  <w:color w:val="000000"/>
                  <w:sz w:val="20"/>
                  <w:shd w:val="clear" w:color="auto" w:fill="FFFFFF"/>
                </w:rPr>
                <w:delText>146.860648</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988A74" w14:textId="678B79DF" w:rsidR="00AE1C15" w:rsidRPr="00AD2845" w:rsidDel="00605216" w:rsidRDefault="00AE1C15" w:rsidP="00AE1C15">
            <w:pPr>
              <w:jc w:val="center"/>
              <w:rPr>
                <w:del w:id="1361" w:author="Author"/>
                <w:rFonts w:asciiTheme="minorHAnsi" w:hAnsiTheme="minorHAnsi" w:cstheme="minorHAnsi"/>
                <w:color w:val="000000"/>
                <w:sz w:val="20"/>
              </w:rPr>
            </w:pPr>
            <w:del w:id="1362" w:author="Author">
              <w:r w:rsidRPr="00AD284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5043B11" w14:textId="65CE47A6" w:rsidR="00AE1C15" w:rsidRPr="00AD2845" w:rsidDel="00605216" w:rsidRDefault="00AE1C15" w:rsidP="00AE1C15">
            <w:pPr>
              <w:jc w:val="center"/>
              <w:rPr>
                <w:del w:id="1363" w:author="Author"/>
                <w:rFonts w:asciiTheme="minorHAnsi" w:hAnsiTheme="minorHAnsi" w:cstheme="minorHAnsi"/>
                <w:color w:val="000000"/>
                <w:sz w:val="20"/>
              </w:rPr>
            </w:pPr>
            <w:del w:id="1364" w:author="Author">
              <w:r w:rsidRPr="00AD284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E5AB41F" w14:textId="46A94CBF" w:rsidR="00AE1C15" w:rsidRPr="00AD2845" w:rsidDel="00605216" w:rsidRDefault="00AE1C15" w:rsidP="00AE1C15">
            <w:pPr>
              <w:jc w:val="center"/>
              <w:rPr>
                <w:del w:id="1365" w:author="Author"/>
                <w:rFonts w:asciiTheme="minorHAnsi" w:hAnsiTheme="minorHAnsi" w:cstheme="minorHAnsi"/>
                <w:color w:val="000000"/>
                <w:sz w:val="20"/>
              </w:rPr>
            </w:pPr>
            <w:del w:id="1366" w:author="Author">
              <w:r w:rsidRPr="00AD2845"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BCE4E6" w14:textId="4EB791A3" w:rsidR="00AE1C15" w:rsidRPr="00AD2845" w:rsidDel="00605216" w:rsidRDefault="00AE1C15" w:rsidP="00AE1C15">
            <w:pPr>
              <w:jc w:val="center"/>
              <w:rPr>
                <w:del w:id="1367" w:author="Author"/>
                <w:rFonts w:asciiTheme="minorHAnsi" w:hAnsiTheme="minorHAnsi" w:cstheme="minorHAnsi"/>
                <w:color w:val="000000"/>
                <w:sz w:val="20"/>
              </w:rPr>
            </w:pPr>
            <w:del w:id="1368" w:author="Author">
              <w:r w:rsidRPr="00AD2845"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A62B04" w14:textId="0306D220" w:rsidR="00AE1C15" w:rsidRPr="00AD2845" w:rsidDel="00605216" w:rsidRDefault="00AE1C15" w:rsidP="00AE1C15">
            <w:pPr>
              <w:jc w:val="center"/>
              <w:rPr>
                <w:del w:id="1369" w:author="Author"/>
                <w:rFonts w:asciiTheme="minorHAnsi" w:hAnsiTheme="minorHAnsi" w:cstheme="minorHAnsi"/>
                <w:color w:val="000000"/>
                <w:sz w:val="20"/>
              </w:rPr>
            </w:pPr>
            <w:del w:id="1370" w:author="Author">
              <w:r w:rsidRPr="00AD2845"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ECCFBAA" w14:textId="1F68CA9B" w:rsidR="00AE1C15" w:rsidRPr="00AD2845" w:rsidDel="00605216" w:rsidRDefault="00AE1C15" w:rsidP="00AE1C15">
            <w:pPr>
              <w:jc w:val="center"/>
              <w:rPr>
                <w:del w:id="1371" w:author="Author"/>
                <w:rFonts w:asciiTheme="minorHAnsi" w:hAnsiTheme="minorHAnsi" w:cstheme="minorHAnsi"/>
                <w:color w:val="000000"/>
                <w:sz w:val="20"/>
              </w:rPr>
            </w:pPr>
            <w:del w:id="1372" w:author="Author">
              <w:r w:rsidRPr="00AD2845"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8DF7FFA" w14:textId="0C5DDAB3" w:rsidR="00AE1C15" w:rsidRPr="00AD2845" w:rsidDel="00605216" w:rsidRDefault="00AE1C15" w:rsidP="00AE1C15">
            <w:pPr>
              <w:jc w:val="center"/>
              <w:rPr>
                <w:del w:id="1373" w:author="Author"/>
                <w:rFonts w:asciiTheme="minorHAnsi" w:hAnsiTheme="minorHAnsi" w:cstheme="minorHAnsi"/>
                <w:color w:val="000000"/>
                <w:sz w:val="20"/>
              </w:rPr>
            </w:pPr>
            <w:del w:id="1374" w:author="Author">
              <w:r w:rsidRPr="00AD2845"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13D5DC8" w14:textId="7BA322CD" w:rsidR="00AE1C15" w:rsidRPr="00AD2845" w:rsidDel="00605216" w:rsidRDefault="00AE1C15" w:rsidP="00AE1C15">
            <w:pPr>
              <w:jc w:val="center"/>
              <w:rPr>
                <w:del w:id="1375" w:author="Author"/>
                <w:rFonts w:asciiTheme="minorHAnsi" w:hAnsiTheme="minorHAnsi" w:cstheme="minorHAnsi"/>
                <w:color w:val="000000"/>
                <w:sz w:val="20"/>
              </w:rPr>
            </w:pPr>
            <w:del w:id="1376" w:author="Author">
              <w:r w:rsidRPr="00AD2845"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A4391D4" w14:textId="55D9476D" w:rsidR="00AE1C15" w:rsidRPr="00AD2845" w:rsidDel="00605216" w:rsidRDefault="00AE1C15" w:rsidP="00AE1C15">
            <w:pPr>
              <w:jc w:val="center"/>
              <w:rPr>
                <w:del w:id="1377" w:author="Author"/>
                <w:rFonts w:asciiTheme="minorHAnsi" w:hAnsiTheme="minorHAnsi" w:cstheme="minorHAnsi"/>
                <w:sz w:val="20"/>
              </w:rPr>
            </w:pPr>
            <w:del w:id="1378" w:author="Author">
              <w:r w:rsidRPr="00AD2845" w:rsidDel="00605216">
                <w:rPr>
                  <w:rFonts w:asciiTheme="minorHAnsi" w:hAnsiTheme="minorHAnsi" w:cstheme="minorHAnsi"/>
                  <w:sz w:val="20"/>
                </w:rPr>
                <w:delText>20</w:delText>
              </w:r>
            </w:del>
          </w:p>
        </w:tc>
      </w:tr>
      <w:tr w:rsidR="00AE1C15" w:rsidDel="00605216" w14:paraId="75A46D0D" w14:textId="0B02E51F" w:rsidTr="00AE1C15">
        <w:trPr>
          <w:del w:id="1379" w:author="Author"/>
        </w:trPr>
        <w:tc>
          <w:tcPr>
            <w:tcW w:w="152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0F3312ED" w14:textId="394917BF" w:rsidR="00AE1C15" w:rsidRPr="00936DE9" w:rsidDel="00605216" w:rsidRDefault="00AE1C15" w:rsidP="00AE1C15">
            <w:pPr>
              <w:rPr>
                <w:del w:id="1380" w:author="Author"/>
                <w:rFonts w:asciiTheme="minorHAnsi" w:hAnsiTheme="minorHAnsi" w:cstheme="minorHAnsi"/>
                <w:color w:val="000000"/>
                <w:sz w:val="20"/>
              </w:rPr>
            </w:pPr>
            <w:del w:id="1381" w:author="Author">
              <w:r w:rsidRPr="00936DE9" w:rsidDel="00605216">
                <w:rPr>
                  <w:rFonts w:asciiTheme="minorHAnsi" w:hAnsiTheme="minorHAnsi" w:cstheme="minorHAnsi"/>
                  <w:color w:val="000000"/>
                  <w:sz w:val="20"/>
                </w:rPr>
                <w:delText>Brewarrina – Mt Oxley</w:delText>
              </w:r>
            </w:del>
          </w:p>
        </w:tc>
        <w:tc>
          <w:tcPr>
            <w:tcW w:w="7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569D3DB" w14:textId="3A86063A" w:rsidR="00AE1C15" w:rsidRPr="00936DE9" w:rsidDel="00605216" w:rsidRDefault="00AE1C15" w:rsidP="00AE1C15">
            <w:pPr>
              <w:jc w:val="center"/>
              <w:rPr>
                <w:del w:id="1382" w:author="Author"/>
                <w:rFonts w:asciiTheme="minorHAnsi" w:hAnsiTheme="minorHAnsi" w:cstheme="minorHAnsi"/>
                <w:color w:val="000000"/>
                <w:sz w:val="20"/>
              </w:rPr>
            </w:pPr>
            <w:del w:id="1383" w:author="Author">
              <w:r w:rsidRPr="00936DE9" w:rsidDel="00605216">
                <w:rPr>
                  <w:rFonts w:asciiTheme="minorHAnsi" w:hAnsiTheme="minorHAnsi" w:cstheme="minorHAnsi"/>
                  <w:color w:val="000000"/>
                  <w:sz w:val="20"/>
                </w:rPr>
                <w:delText>NSW</w:delText>
              </w:r>
            </w:del>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7F15685" w14:textId="019DF18C" w:rsidR="00AE1C15" w:rsidRPr="00AE1C15" w:rsidDel="00605216" w:rsidRDefault="00AE1C15" w:rsidP="00AE1C15">
            <w:pPr>
              <w:jc w:val="center"/>
              <w:rPr>
                <w:del w:id="1384" w:author="Author"/>
                <w:rFonts w:asciiTheme="minorHAnsi" w:hAnsiTheme="minorHAnsi" w:cstheme="minorHAnsi"/>
                <w:color w:val="000000"/>
                <w:sz w:val="20"/>
              </w:rPr>
            </w:pPr>
            <w:del w:id="1385" w:author="Author">
              <w:r w:rsidRPr="00AE1C15" w:rsidDel="00605216">
                <w:rPr>
                  <w:rFonts w:asciiTheme="minorHAnsi" w:hAnsiTheme="minorHAnsi" w:cstheme="minorHAnsi"/>
                  <w:color w:val="000000"/>
                  <w:sz w:val="20"/>
                  <w:shd w:val="clear" w:color="auto" w:fill="FFFFFF"/>
                </w:rPr>
                <w:delText>-30.198910</w:delText>
              </w:r>
            </w:del>
          </w:p>
        </w:tc>
        <w:tc>
          <w:tcPr>
            <w:tcW w:w="11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4090FD9D" w14:textId="26A01254" w:rsidR="00AE1C15" w:rsidRPr="00AE1C15" w:rsidDel="00605216" w:rsidRDefault="00AE1C15" w:rsidP="00AE1C15">
            <w:pPr>
              <w:jc w:val="center"/>
              <w:rPr>
                <w:del w:id="1386" w:author="Author"/>
                <w:rFonts w:asciiTheme="minorHAnsi" w:hAnsiTheme="minorHAnsi" w:cstheme="minorHAnsi"/>
                <w:color w:val="000000"/>
                <w:sz w:val="20"/>
                <w:shd w:val="clear" w:color="auto" w:fill="FFFFFF"/>
              </w:rPr>
            </w:pPr>
            <w:del w:id="1387" w:author="Author">
              <w:r w:rsidRPr="00AE1C15" w:rsidDel="00605216">
                <w:rPr>
                  <w:rFonts w:asciiTheme="minorHAnsi" w:hAnsiTheme="minorHAnsi" w:cstheme="minorHAnsi"/>
                  <w:color w:val="000000"/>
                  <w:sz w:val="20"/>
                  <w:shd w:val="clear" w:color="auto" w:fill="FFFFFF"/>
                </w:rPr>
                <w:delText>146.239430</w:delText>
              </w:r>
            </w:del>
          </w:p>
        </w:tc>
        <w:tc>
          <w:tcPr>
            <w:tcW w:w="7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5E4CF3" w14:textId="27176C02" w:rsidR="00AE1C15" w:rsidRPr="00AE1C15" w:rsidDel="00605216" w:rsidRDefault="00AE1C15" w:rsidP="00AE1C15">
            <w:pPr>
              <w:jc w:val="center"/>
              <w:rPr>
                <w:del w:id="1388" w:author="Author"/>
                <w:rFonts w:asciiTheme="minorHAnsi" w:hAnsiTheme="minorHAnsi" w:cstheme="minorHAnsi"/>
                <w:color w:val="000000"/>
                <w:sz w:val="20"/>
              </w:rPr>
            </w:pPr>
            <w:del w:id="1389" w:author="Author">
              <w:r w:rsidRPr="00AE1C15" w:rsidDel="00605216">
                <w:rPr>
                  <w:rFonts w:asciiTheme="minorHAnsi" w:hAnsiTheme="minorHAnsi" w:cstheme="minorHAnsi"/>
                  <w:color w:val="000000"/>
                  <w:sz w:val="20"/>
                </w:rPr>
                <w:delText>5625</w:delText>
              </w:r>
            </w:del>
          </w:p>
        </w:tc>
        <w:tc>
          <w:tcPr>
            <w:tcW w:w="73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DBAC2BE" w14:textId="6DD63E16" w:rsidR="00AE1C15" w:rsidRPr="00AE1C15" w:rsidDel="00605216" w:rsidRDefault="00AE1C15" w:rsidP="00AE1C15">
            <w:pPr>
              <w:jc w:val="center"/>
              <w:rPr>
                <w:del w:id="1390" w:author="Author"/>
                <w:rFonts w:asciiTheme="minorHAnsi" w:hAnsiTheme="minorHAnsi" w:cstheme="minorHAnsi"/>
                <w:color w:val="000000"/>
                <w:sz w:val="20"/>
              </w:rPr>
            </w:pPr>
            <w:del w:id="1391" w:author="Author">
              <w:r w:rsidRPr="00AE1C15" w:rsidDel="00605216">
                <w:rPr>
                  <w:rFonts w:asciiTheme="minorHAnsi" w:hAnsiTheme="minorHAnsi" w:cstheme="minorHAnsi"/>
                  <w:color w:val="000000"/>
                  <w:sz w:val="20"/>
                </w:rPr>
                <w:delText>500</w:delText>
              </w:r>
            </w:del>
          </w:p>
        </w:tc>
        <w:tc>
          <w:tcPr>
            <w:tcW w:w="83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0CDE344" w14:textId="022B6932" w:rsidR="00AE1C15" w:rsidRPr="00936DE9" w:rsidDel="00605216" w:rsidRDefault="00AE1C15" w:rsidP="00AE1C15">
            <w:pPr>
              <w:jc w:val="center"/>
              <w:rPr>
                <w:del w:id="1392" w:author="Author"/>
                <w:rFonts w:asciiTheme="minorHAnsi" w:hAnsiTheme="minorHAnsi" w:cstheme="minorHAnsi"/>
                <w:color w:val="000000"/>
                <w:sz w:val="20"/>
              </w:rPr>
            </w:pPr>
            <w:del w:id="1393" w:author="Author">
              <w:r w:rsidRPr="00936DE9" w:rsidDel="00605216">
                <w:rPr>
                  <w:rFonts w:asciiTheme="minorHAnsi" w:hAnsiTheme="minorHAnsi" w:cstheme="minorHAnsi"/>
                  <w:color w:val="000000"/>
                  <w:sz w:val="20"/>
                </w:rPr>
                <w:delText>4.2</w:delText>
              </w:r>
            </w:del>
          </w:p>
        </w:tc>
        <w:tc>
          <w:tcPr>
            <w:tcW w:w="4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594854A" w14:textId="05D4E05B" w:rsidR="00AE1C15" w:rsidRPr="00936DE9" w:rsidDel="00605216" w:rsidRDefault="00AE1C15" w:rsidP="00AE1C15">
            <w:pPr>
              <w:jc w:val="center"/>
              <w:rPr>
                <w:del w:id="1394" w:author="Author"/>
                <w:rFonts w:asciiTheme="minorHAnsi" w:hAnsiTheme="minorHAnsi" w:cstheme="minorHAnsi"/>
                <w:color w:val="000000"/>
                <w:sz w:val="20"/>
              </w:rPr>
            </w:pPr>
            <w:del w:id="1395" w:author="Author">
              <w:r w:rsidRPr="00936DE9" w:rsidDel="00605216">
                <w:rPr>
                  <w:rFonts w:asciiTheme="minorHAnsi" w:hAnsiTheme="minorHAnsi" w:cstheme="minorHAnsi"/>
                  <w:color w:val="000000"/>
                  <w:sz w:val="20"/>
                </w:rPr>
                <w:delText>1.0</w:delText>
              </w:r>
            </w:del>
          </w:p>
        </w:tc>
        <w:tc>
          <w:tcPr>
            <w:tcW w:w="4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DCA3CB4" w14:textId="3896077B" w:rsidR="00AE1C15" w:rsidRPr="00936DE9" w:rsidDel="00605216" w:rsidRDefault="00AE1C15" w:rsidP="00AE1C15">
            <w:pPr>
              <w:jc w:val="center"/>
              <w:rPr>
                <w:del w:id="1396" w:author="Author"/>
                <w:rFonts w:asciiTheme="minorHAnsi" w:hAnsiTheme="minorHAnsi" w:cstheme="minorHAnsi"/>
                <w:color w:val="000000"/>
                <w:sz w:val="20"/>
              </w:rPr>
            </w:pPr>
            <w:del w:id="1397" w:author="Author">
              <w:r w:rsidRPr="00936DE9" w:rsidDel="00605216">
                <w:rPr>
                  <w:rFonts w:asciiTheme="minorHAnsi" w:hAnsiTheme="minorHAnsi" w:cstheme="minorHAnsi"/>
                  <w:color w:val="000000"/>
                  <w:sz w:val="20"/>
                </w:rPr>
                <w:delText>0.5</w:delText>
              </w:r>
            </w:del>
          </w:p>
        </w:tc>
        <w:tc>
          <w:tcPr>
            <w:tcW w:w="4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87908C" w14:textId="002AFB23" w:rsidR="00AE1C15" w:rsidRPr="00936DE9" w:rsidDel="00605216" w:rsidRDefault="00AE1C15" w:rsidP="00AE1C15">
            <w:pPr>
              <w:jc w:val="center"/>
              <w:rPr>
                <w:del w:id="1398" w:author="Author"/>
                <w:rFonts w:asciiTheme="minorHAnsi" w:hAnsiTheme="minorHAnsi" w:cstheme="minorHAnsi"/>
                <w:color w:val="000000"/>
                <w:sz w:val="20"/>
              </w:rPr>
            </w:pPr>
            <w:del w:id="1399" w:author="Author">
              <w:r w:rsidRPr="00936DE9" w:rsidDel="00605216">
                <w:rPr>
                  <w:rFonts w:asciiTheme="minorHAnsi" w:hAnsiTheme="minorHAnsi" w:cstheme="minorHAnsi"/>
                  <w:color w:val="000000"/>
                  <w:sz w:val="20"/>
                </w:rPr>
                <w:delText>250</w:delText>
              </w:r>
            </w:del>
          </w:p>
        </w:tc>
        <w:tc>
          <w:tcPr>
            <w:tcW w:w="3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5C10573" w14:textId="3CAA2571" w:rsidR="00AE1C15" w:rsidRPr="00936DE9" w:rsidDel="00605216" w:rsidRDefault="00AE1C15" w:rsidP="00AE1C15">
            <w:pPr>
              <w:jc w:val="center"/>
              <w:rPr>
                <w:del w:id="1400" w:author="Author"/>
                <w:rFonts w:asciiTheme="minorHAnsi" w:hAnsiTheme="minorHAnsi" w:cstheme="minorHAnsi"/>
                <w:color w:val="000000"/>
                <w:sz w:val="20"/>
              </w:rPr>
            </w:pPr>
            <w:del w:id="1401" w:author="Author">
              <w:r w:rsidRPr="00936DE9" w:rsidDel="00605216">
                <w:rPr>
                  <w:rFonts w:asciiTheme="minorHAnsi" w:hAnsiTheme="minorHAnsi" w:cstheme="minorHAnsi"/>
                  <w:color w:val="000000"/>
                  <w:sz w:val="20"/>
                </w:rPr>
                <w:delText>45</w:delText>
              </w:r>
            </w:del>
          </w:p>
        </w:tc>
        <w:tc>
          <w:tcPr>
            <w:tcW w:w="4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8FB0EA2" w14:textId="37BE3656" w:rsidR="00AE1C15" w:rsidRPr="00936DE9" w:rsidDel="00605216" w:rsidRDefault="00AE1C15" w:rsidP="00AE1C15">
            <w:pPr>
              <w:jc w:val="center"/>
              <w:rPr>
                <w:del w:id="1402" w:author="Author"/>
                <w:rFonts w:asciiTheme="minorHAnsi" w:hAnsiTheme="minorHAnsi" w:cstheme="minorHAnsi"/>
                <w:color w:val="000000"/>
                <w:sz w:val="20"/>
              </w:rPr>
            </w:pPr>
            <w:del w:id="1403" w:author="Author">
              <w:r w:rsidRPr="00936DE9" w:rsidDel="00605216">
                <w:rPr>
                  <w:rFonts w:asciiTheme="minorHAnsi" w:hAnsiTheme="minorHAnsi" w:cstheme="minorHAnsi"/>
                  <w:color w:val="000000"/>
                  <w:sz w:val="20"/>
                </w:rPr>
                <w:delText>97.2</w:delText>
              </w:r>
            </w:del>
          </w:p>
        </w:tc>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26D0816" w14:textId="42EFF7D1" w:rsidR="00AE1C15" w:rsidRPr="00936DE9" w:rsidDel="00605216" w:rsidRDefault="00AE1C15" w:rsidP="00AE1C15">
            <w:pPr>
              <w:jc w:val="center"/>
              <w:rPr>
                <w:del w:id="1404" w:author="Author"/>
                <w:rFonts w:asciiTheme="minorHAnsi" w:hAnsiTheme="minorHAnsi" w:cstheme="minorHAnsi"/>
                <w:sz w:val="20"/>
              </w:rPr>
            </w:pPr>
            <w:del w:id="1405" w:author="Author">
              <w:r w:rsidRPr="00F90F69" w:rsidDel="00605216">
                <w:rPr>
                  <w:rFonts w:asciiTheme="minorHAnsi" w:hAnsiTheme="minorHAnsi" w:cstheme="minorHAnsi"/>
                  <w:sz w:val="20"/>
                </w:rPr>
                <w:delText>20</w:delText>
              </w:r>
            </w:del>
          </w:p>
        </w:tc>
      </w:tr>
    </w:tbl>
    <w:p w14:paraId="012E1F42" w14:textId="77777777" w:rsidR="00590089" w:rsidRDefault="00590089">
      <w:pPr>
        <w:pStyle w:val="TableBody"/>
        <w:jc w:val="center"/>
        <w:rPr>
          <w:ins w:id="1406" w:author="Author"/>
          <w:b/>
          <w:bCs/>
          <w:color w:val="000000"/>
          <w:sz w:val="18"/>
          <w:szCs w:val="18"/>
          <w:lang w:eastAsia="en-US"/>
          <w14:ligatures w14:val="standardContextual"/>
        </w:rPr>
      </w:pPr>
    </w:p>
    <w:p w14:paraId="34DD77B3" w14:textId="77777777" w:rsidR="00590089" w:rsidRDefault="00590089">
      <w:pPr>
        <w:pStyle w:val="TableBody"/>
        <w:jc w:val="center"/>
        <w:rPr>
          <w:ins w:id="1407" w:author="Author"/>
          <w:b/>
          <w:bCs/>
          <w:color w:val="000000"/>
          <w:sz w:val="18"/>
          <w:szCs w:val="18"/>
          <w:lang w:eastAsia="en-US"/>
          <w14:ligatures w14:val="standardContextual"/>
        </w:rPr>
      </w:pPr>
    </w:p>
    <w:p w14:paraId="4B354571" w14:textId="77777777" w:rsidR="00590089" w:rsidRDefault="00590089">
      <w:pPr>
        <w:pStyle w:val="TableBody"/>
        <w:jc w:val="center"/>
        <w:rPr>
          <w:ins w:id="1408" w:author="Author"/>
          <w:b/>
          <w:bCs/>
          <w:color w:val="000000"/>
          <w:sz w:val="18"/>
          <w:szCs w:val="18"/>
          <w:lang w:eastAsia="en-US"/>
          <w14:ligatures w14:val="standardContextual"/>
        </w:rPr>
      </w:pPr>
    </w:p>
    <w:p w14:paraId="06016B67" w14:textId="05989FC0" w:rsidR="00EB1273" w:rsidRPr="00A4752B" w:rsidRDefault="00D43D39">
      <w:pPr>
        <w:pStyle w:val="TableBody"/>
        <w:jc w:val="center"/>
        <w:rPr>
          <w:ins w:id="1409" w:author="Author"/>
          <w:b/>
          <w:bCs/>
          <w:color w:val="000000"/>
          <w:sz w:val="18"/>
          <w:szCs w:val="18"/>
          <w:lang w:eastAsia="en-US"/>
          <w14:ligatures w14:val="standardContextual"/>
          <w:rPrChange w:id="1410" w:author="Author">
            <w:rPr>
              <w:ins w:id="1411" w:author="Author"/>
            </w:rPr>
          </w:rPrChange>
        </w:rPr>
        <w:pPrChange w:id="1412" w:author="Author">
          <w:pPr/>
        </w:pPrChange>
      </w:pPr>
      <w:ins w:id="1413" w:author="Author">
        <w:r w:rsidRPr="00A4752B">
          <w:rPr>
            <w:b/>
            <w:bCs/>
            <w:color w:val="000000"/>
            <w:sz w:val="18"/>
            <w:szCs w:val="18"/>
            <w:lang w:eastAsia="en-US"/>
            <w14:ligatures w14:val="standardContextual"/>
            <w:rPrChange w:id="1414" w:author="Author">
              <w:rPr/>
            </w:rPrChange>
          </w:rPr>
          <w:t xml:space="preserve"> </w:t>
        </w:r>
      </w:ins>
    </w:p>
    <w:tbl>
      <w:tblPr>
        <w:tblStyle w:val="ACMAtablestyle"/>
        <w:tblW w:w="14919" w:type="dxa"/>
        <w:tblLayout w:type="fixed"/>
        <w:tblLook w:val="01E0" w:firstRow="1" w:lastRow="1" w:firstColumn="1" w:lastColumn="1" w:noHBand="0" w:noVBand="0"/>
        <w:tblPrChange w:id="1415" w:author="Author">
          <w:tblPr>
            <w:tblStyle w:val="ACMAtablestyle"/>
            <w:tblW w:w="14919" w:type="dxa"/>
            <w:tblLayout w:type="fixed"/>
            <w:tblLook w:val="01E0" w:firstRow="1" w:lastRow="1" w:firstColumn="1" w:lastColumn="1" w:noHBand="0" w:noVBand="0"/>
          </w:tblPr>
        </w:tblPrChange>
      </w:tblPr>
      <w:tblGrid>
        <w:gridCol w:w="1147"/>
        <w:gridCol w:w="1147"/>
        <w:gridCol w:w="1147"/>
        <w:gridCol w:w="1147"/>
        <w:gridCol w:w="1147"/>
        <w:gridCol w:w="1148"/>
        <w:gridCol w:w="1148"/>
        <w:gridCol w:w="1148"/>
        <w:gridCol w:w="1148"/>
        <w:gridCol w:w="1148"/>
        <w:gridCol w:w="1148"/>
        <w:gridCol w:w="1148"/>
        <w:gridCol w:w="1148"/>
        <w:tblGridChange w:id="1416">
          <w:tblGrid>
            <w:gridCol w:w="1147"/>
            <w:gridCol w:w="672"/>
            <w:gridCol w:w="475"/>
            <w:gridCol w:w="437"/>
            <w:gridCol w:w="710"/>
            <w:gridCol w:w="749"/>
            <w:gridCol w:w="398"/>
            <w:gridCol w:w="1061"/>
            <w:gridCol w:w="86"/>
            <w:gridCol w:w="1148"/>
            <w:gridCol w:w="225"/>
            <w:gridCol w:w="923"/>
            <w:gridCol w:w="536"/>
            <w:gridCol w:w="612"/>
            <w:gridCol w:w="847"/>
            <w:gridCol w:w="301"/>
            <w:gridCol w:w="1148"/>
            <w:gridCol w:w="10"/>
            <w:gridCol w:w="1138"/>
            <w:gridCol w:w="321"/>
            <w:gridCol w:w="827"/>
            <w:gridCol w:w="632"/>
            <w:gridCol w:w="172"/>
            <w:gridCol w:w="172"/>
            <w:gridCol w:w="172"/>
          </w:tblGrid>
        </w:tblGridChange>
      </w:tblGrid>
      <w:tr w:rsidR="00590089" w:rsidRPr="00B75CF6" w14:paraId="70BABC73" w14:textId="77777777" w:rsidTr="00A4752B">
        <w:trPr>
          <w:cnfStyle w:val="100000000000" w:firstRow="1" w:lastRow="0" w:firstColumn="0" w:lastColumn="0" w:oddVBand="0" w:evenVBand="0" w:oddHBand="0" w:evenHBand="0" w:firstRowFirstColumn="0" w:firstRowLastColumn="0" w:lastRowFirstColumn="0" w:lastRowLastColumn="0"/>
          <w:trHeight w:val="237"/>
          <w:ins w:id="1417" w:author="Author"/>
          <w:trPrChange w:id="1418" w:author="Author">
            <w:trPr>
              <w:trHeight w:val="237"/>
            </w:trPr>
          </w:trPrChange>
        </w:trPr>
        <w:tc>
          <w:tcPr>
            <w:tcW w:w="1134" w:type="dxa"/>
            <w:vAlign w:val="center"/>
            <w:tcPrChange w:id="1419" w:author="Author">
              <w:tcPr>
                <w:tcW w:w="1413" w:type="dxa"/>
                <w:gridSpan w:val="2"/>
                <w:vAlign w:val="center"/>
              </w:tcPr>
            </w:tcPrChange>
          </w:tcPr>
          <w:p w14:paraId="509FD8A0" w14:textId="1C59AF0A"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20" w:author="Author"/>
                <w:b/>
                <w:bCs/>
                <w:color w:val="000000"/>
                <w:sz w:val="18"/>
                <w:szCs w:val="18"/>
                <w:lang w:eastAsia="en-US"/>
                <w14:ligatures w14:val="standardContextual"/>
                <w:rPrChange w:id="1421" w:author="Author">
                  <w:rPr>
                    <w:ins w:id="1422" w:author="Author"/>
                    <w:color w:val="000000"/>
                    <w:sz w:val="18"/>
                    <w:szCs w:val="18"/>
                    <w:lang w:eastAsia="en-US"/>
                    <w14:ligatures w14:val="standardContextual"/>
                  </w:rPr>
                </w:rPrChange>
              </w:rPr>
              <w:pPrChange w:id="1423" w:author="Author">
                <w:pPr>
                  <w:pStyle w:val="TableBody"/>
                  <w:cnfStyle w:val="100000000000" w:firstRow="1" w:lastRow="0" w:firstColumn="0" w:lastColumn="0" w:oddVBand="0" w:evenVBand="0" w:oddHBand="0" w:evenHBand="0" w:firstRowFirstColumn="0" w:firstRowLastColumn="0" w:lastRowFirstColumn="0" w:lastRowLastColumn="0"/>
                </w:pPr>
              </w:pPrChange>
            </w:pPr>
            <w:ins w:id="1424" w:author="Author">
              <w:r w:rsidRPr="00B75CF6">
                <w:rPr>
                  <w:b/>
                  <w:bCs/>
                  <w:color w:val="000000"/>
                  <w:sz w:val="18"/>
                  <w:szCs w:val="18"/>
                  <w:lang w:eastAsia="en-US"/>
                  <w14:ligatures w14:val="standardContextual"/>
                </w:rPr>
                <w:t>Site name</w:t>
              </w:r>
            </w:ins>
          </w:p>
        </w:tc>
        <w:tc>
          <w:tcPr>
            <w:tcW w:w="1134" w:type="dxa"/>
            <w:vAlign w:val="center"/>
            <w:tcPrChange w:id="1425" w:author="Author">
              <w:tcPr>
                <w:tcW w:w="709" w:type="dxa"/>
                <w:gridSpan w:val="2"/>
                <w:vAlign w:val="center"/>
              </w:tcPr>
            </w:tcPrChange>
          </w:tcPr>
          <w:p w14:paraId="1F464812" w14:textId="0318D27F"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26" w:author="Author"/>
                <w:b/>
                <w:bCs/>
                <w:color w:val="000000"/>
                <w:sz w:val="18"/>
                <w:szCs w:val="18"/>
                <w:lang w:eastAsia="en-US"/>
                <w14:ligatures w14:val="standardContextual"/>
                <w:rPrChange w:id="1427" w:author="Author">
                  <w:rPr>
                    <w:ins w:id="1428" w:author="Author"/>
                    <w:color w:val="000000"/>
                    <w:sz w:val="18"/>
                    <w:szCs w:val="18"/>
                    <w:lang w:eastAsia="en-US"/>
                    <w14:ligatures w14:val="standardContextual"/>
                  </w:rPr>
                </w:rPrChange>
              </w:rPr>
              <w:pPrChange w:id="1429" w:author="Author">
                <w:pPr>
                  <w:pStyle w:val="TableBody"/>
                  <w:cnfStyle w:val="100000000000" w:firstRow="1" w:lastRow="0" w:firstColumn="0" w:lastColumn="0" w:oddVBand="0" w:evenVBand="0" w:oddHBand="0" w:evenHBand="0" w:firstRowFirstColumn="0" w:firstRowLastColumn="0" w:lastRowFirstColumn="0" w:lastRowLastColumn="0"/>
                </w:pPr>
              </w:pPrChange>
            </w:pPr>
            <w:ins w:id="1430" w:author="Author">
              <w:r>
                <w:rPr>
                  <w:b/>
                  <w:bCs/>
                  <w:color w:val="000000"/>
                  <w:sz w:val="18"/>
                  <w:szCs w:val="18"/>
                  <w:lang w:eastAsia="en-US"/>
                  <w14:ligatures w14:val="standardContextual"/>
                </w:rPr>
                <w:t>State</w:t>
              </w:r>
            </w:ins>
          </w:p>
        </w:tc>
        <w:tc>
          <w:tcPr>
            <w:tcW w:w="0" w:type="dxa"/>
            <w:vAlign w:val="center"/>
            <w:tcPrChange w:id="1431" w:author="Author">
              <w:tcPr>
                <w:tcW w:w="1134" w:type="dxa"/>
                <w:gridSpan w:val="2"/>
                <w:vAlign w:val="center"/>
              </w:tcPr>
            </w:tcPrChange>
          </w:tcPr>
          <w:p w14:paraId="66479B20" w14:textId="2ADA9B69"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32" w:author="Author"/>
                <w:b/>
                <w:bCs/>
                <w:color w:val="000000"/>
                <w:sz w:val="18"/>
                <w:szCs w:val="18"/>
                <w:lang w:eastAsia="en-US"/>
                <w14:ligatures w14:val="standardContextual"/>
                <w:rPrChange w:id="1433" w:author="Author">
                  <w:rPr>
                    <w:ins w:id="1434" w:author="Author"/>
                    <w:color w:val="000000"/>
                    <w:sz w:val="18"/>
                    <w:szCs w:val="18"/>
                    <w:shd w:val="clear" w:color="auto" w:fill="FFFFFF"/>
                    <w:lang w:eastAsia="en-US"/>
                    <w14:ligatures w14:val="standardContextual"/>
                  </w:rPr>
                </w:rPrChange>
              </w:rPr>
              <w:pPrChange w:id="1435" w:author="Author">
                <w:pPr>
                  <w:pStyle w:val="TableBody"/>
                  <w:cnfStyle w:val="100000000000" w:firstRow="1" w:lastRow="0" w:firstColumn="0" w:lastColumn="0" w:oddVBand="0" w:evenVBand="0" w:oddHBand="0" w:evenHBand="0" w:firstRowFirstColumn="0" w:firstRowLastColumn="0" w:lastRowFirstColumn="0" w:lastRowLastColumn="0"/>
                </w:pPr>
              </w:pPrChange>
            </w:pPr>
            <w:ins w:id="1436" w:author="Author">
              <w:r w:rsidRPr="00A4752B">
                <w:rPr>
                  <w:b/>
                  <w:bCs/>
                  <w:color w:val="000000"/>
                  <w:sz w:val="18"/>
                  <w:szCs w:val="18"/>
                  <w:lang w:eastAsia="en-US"/>
                  <w14:ligatures w14:val="standardContextual"/>
                  <w:rPrChange w:id="1437" w:author="Author">
                    <w:rPr>
                      <w:b/>
                      <w:bCs/>
                      <w:color w:val="000000"/>
                      <w:sz w:val="18"/>
                      <w:szCs w:val="18"/>
                      <w:shd w:val="clear" w:color="auto" w:fill="FFFFFF"/>
                      <w:lang w:eastAsia="en-US"/>
                      <w14:ligatures w14:val="standardContextual"/>
                    </w:rPr>
                  </w:rPrChange>
                </w:rPr>
                <w:t>Lat (GDA94, dec deg)</w:t>
              </w:r>
            </w:ins>
          </w:p>
        </w:tc>
        <w:tc>
          <w:tcPr>
            <w:tcW w:w="0" w:type="dxa"/>
            <w:vAlign w:val="center"/>
            <w:tcPrChange w:id="1438" w:author="Author">
              <w:tcPr>
                <w:tcW w:w="1134" w:type="dxa"/>
                <w:gridSpan w:val="2"/>
                <w:vAlign w:val="center"/>
              </w:tcPr>
            </w:tcPrChange>
          </w:tcPr>
          <w:p w14:paraId="64170A7E" w14:textId="5DDC2AC8"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39" w:author="Author"/>
                <w:b/>
                <w:bCs/>
                <w:color w:val="000000"/>
                <w:sz w:val="18"/>
                <w:szCs w:val="18"/>
                <w:lang w:eastAsia="en-US"/>
                <w14:ligatures w14:val="standardContextual"/>
                <w:rPrChange w:id="1440" w:author="Author">
                  <w:rPr>
                    <w:ins w:id="1441" w:author="Author"/>
                    <w:color w:val="000000"/>
                    <w:sz w:val="18"/>
                    <w:szCs w:val="18"/>
                    <w:shd w:val="clear" w:color="auto" w:fill="FFFFFF"/>
                    <w:lang w:eastAsia="en-US"/>
                    <w14:ligatures w14:val="standardContextual"/>
                  </w:rPr>
                </w:rPrChange>
              </w:rPr>
              <w:pPrChange w:id="1442" w:author="Author">
                <w:pPr>
                  <w:pStyle w:val="TableBody"/>
                  <w:cnfStyle w:val="100000000000" w:firstRow="1" w:lastRow="0" w:firstColumn="0" w:lastColumn="0" w:oddVBand="0" w:evenVBand="0" w:oddHBand="0" w:evenHBand="0" w:firstRowFirstColumn="0" w:firstRowLastColumn="0" w:lastRowFirstColumn="0" w:lastRowLastColumn="0"/>
                </w:pPr>
              </w:pPrChange>
            </w:pPr>
            <w:ins w:id="1443" w:author="Author">
              <w:r w:rsidRPr="00A4752B">
                <w:rPr>
                  <w:b/>
                  <w:bCs/>
                  <w:color w:val="000000"/>
                  <w:sz w:val="18"/>
                  <w:szCs w:val="18"/>
                  <w:lang w:eastAsia="en-US"/>
                  <w14:ligatures w14:val="standardContextual"/>
                  <w:rPrChange w:id="1444" w:author="Author">
                    <w:rPr>
                      <w:b/>
                      <w:bCs/>
                      <w:color w:val="000000"/>
                      <w:sz w:val="18"/>
                      <w:szCs w:val="18"/>
                      <w:shd w:val="clear" w:color="auto" w:fill="FFFFFF"/>
                      <w:lang w:eastAsia="en-US"/>
                      <w14:ligatures w14:val="standardContextual"/>
                    </w:rPr>
                  </w:rPrChange>
                </w:rPr>
                <w:t>Long (GDA94, dec deg)</w:t>
              </w:r>
            </w:ins>
          </w:p>
        </w:tc>
        <w:tc>
          <w:tcPr>
            <w:tcW w:w="1134" w:type="dxa"/>
            <w:vAlign w:val="center"/>
            <w:tcPrChange w:id="1445" w:author="Author">
              <w:tcPr>
                <w:tcW w:w="0" w:type="dxa"/>
                <w:gridSpan w:val="3"/>
                <w:vAlign w:val="center"/>
              </w:tcPr>
            </w:tcPrChange>
          </w:tcPr>
          <w:p w14:paraId="62FA64E1" w14:textId="12F499D8"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46" w:author="Author"/>
                <w:b/>
                <w:bCs/>
                <w:color w:val="000000"/>
                <w:sz w:val="18"/>
                <w:szCs w:val="18"/>
                <w:lang w:eastAsia="en-US"/>
                <w14:ligatures w14:val="standardContextual"/>
                <w:rPrChange w:id="1447" w:author="Author">
                  <w:rPr>
                    <w:ins w:id="1448" w:author="Author"/>
                    <w:color w:val="000000"/>
                    <w:sz w:val="18"/>
                    <w:szCs w:val="18"/>
                    <w:lang w:eastAsia="en-US"/>
                    <w14:ligatures w14:val="standardContextual"/>
                  </w:rPr>
                </w:rPrChange>
              </w:rPr>
              <w:pPrChange w:id="1449" w:author="Author">
                <w:pPr>
                  <w:pStyle w:val="TableBody"/>
                  <w:cnfStyle w:val="100000000000" w:firstRow="1" w:lastRow="0" w:firstColumn="0" w:lastColumn="0" w:oddVBand="0" w:evenVBand="0" w:oddHBand="0" w:evenHBand="0" w:firstRowFirstColumn="0" w:firstRowLastColumn="0" w:lastRowFirstColumn="0" w:lastRowLastColumn="0"/>
                </w:pPr>
              </w:pPrChange>
            </w:pPr>
            <w:ins w:id="1450" w:author="Author">
              <w:r>
                <w:rPr>
                  <w:b/>
                  <w:bCs/>
                  <w:color w:val="000000"/>
                  <w:sz w:val="18"/>
                  <w:szCs w:val="18"/>
                  <w:lang w:eastAsia="en-US"/>
                  <w14:ligatures w14:val="standardContextual"/>
                </w:rPr>
                <w:t>Centre frequency (MHz)</w:t>
              </w:r>
            </w:ins>
          </w:p>
        </w:tc>
        <w:tc>
          <w:tcPr>
            <w:tcW w:w="1134" w:type="dxa"/>
            <w:vAlign w:val="center"/>
            <w:tcPrChange w:id="1451" w:author="Author">
              <w:tcPr>
                <w:tcW w:w="0" w:type="dxa"/>
                <w:gridSpan w:val="2"/>
                <w:vAlign w:val="center"/>
              </w:tcPr>
            </w:tcPrChange>
          </w:tcPr>
          <w:p w14:paraId="3AFCF52A" w14:textId="4C6D9199"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52" w:author="Author"/>
                <w:b/>
                <w:bCs/>
                <w:color w:val="000000"/>
                <w:sz w:val="18"/>
                <w:szCs w:val="18"/>
                <w:lang w:eastAsia="en-US"/>
                <w14:ligatures w14:val="standardContextual"/>
                <w:rPrChange w:id="1453" w:author="Author">
                  <w:rPr>
                    <w:ins w:id="1454" w:author="Author"/>
                    <w:color w:val="000000"/>
                    <w:sz w:val="18"/>
                    <w:szCs w:val="18"/>
                    <w:lang w:eastAsia="en-US"/>
                    <w14:ligatures w14:val="standardContextual"/>
                  </w:rPr>
                </w:rPrChange>
              </w:rPr>
              <w:pPrChange w:id="1455" w:author="Author">
                <w:pPr>
                  <w:pStyle w:val="TableBody"/>
                  <w:cnfStyle w:val="100000000000" w:firstRow="1" w:lastRow="0" w:firstColumn="0" w:lastColumn="0" w:oddVBand="0" w:evenVBand="0" w:oddHBand="0" w:evenHBand="0" w:firstRowFirstColumn="0" w:firstRowLastColumn="0" w:lastRowFirstColumn="0" w:lastRowLastColumn="0"/>
                </w:pPr>
              </w:pPrChange>
            </w:pPr>
            <w:ins w:id="1456" w:author="Author">
              <w:r>
                <w:rPr>
                  <w:b/>
                  <w:bCs/>
                  <w:color w:val="000000"/>
                  <w:sz w:val="18"/>
                  <w:szCs w:val="18"/>
                  <w:lang w:eastAsia="en-US"/>
                  <w14:ligatures w14:val="standardContextual"/>
                </w:rPr>
                <w:t>Pulse width (ns)</w:t>
              </w:r>
            </w:ins>
          </w:p>
        </w:tc>
        <w:tc>
          <w:tcPr>
            <w:tcW w:w="1134" w:type="dxa"/>
            <w:vAlign w:val="center"/>
            <w:tcPrChange w:id="1457" w:author="Author">
              <w:tcPr>
                <w:tcW w:w="0" w:type="dxa"/>
                <w:gridSpan w:val="2"/>
                <w:vAlign w:val="center"/>
              </w:tcPr>
            </w:tcPrChange>
          </w:tcPr>
          <w:p w14:paraId="1556158A" w14:textId="459083A5"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58" w:author="Author"/>
                <w:b/>
                <w:bCs/>
                <w:color w:val="000000"/>
                <w:sz w:val="18"/>
                <w:szCs w:val="18"/>
                <w:lang w:eastAsia="en-US"/>
                <w14:ligatures w14:val="standardContextual"/>
                <w:rPrChange w:id="1459" w:author="Author">
                  <w:rPr>
                    <w:ins w:id="1460" w:author="Author"/>
                    <w:color w:val="000000"/>
                    <w:sz w:val="18"/>
                    <w:szCs w:val="18"/>
                    <w:lang w:eastAsia="en-US"/>
                    <w14:ligatures w14:val="standardContextual"/>
                  </w:rPr>
                </w:rPrChange>
              </w:rPr>
              <w:pPrChange w:id="1461" w:author="Author">
                <w:pPr>
                  <w:pStyle w:val="TableBody"/>
                  <w:cnfStyle w:val="100000000000" w:firstRow="1" w:lastRow="0" w:firstColumn="0" w:lastColumn="0" w:oddVBand="0" w:evenVBand="0" w:oddHBand="0" w:evenHBand="0" w:firstRowFirstColumn="0" w:firstRowLastColumn="0" w:lastRowFirstColumn="0" w:lastRowLastColumn="0"/>
                </w:pPr>
              </w:pPrChange>
            </w:pPr>
            <w:ins w:id="1462" w:author="Author">
              <w:r>
                <w:rPr>
                  <w:b/>
                  <w:bCs/>
                  <w:color w:val="000000"/>
                  <w:sz w:val="18"/>
                  <w:szCs w:val="18"/>
                  <w:lang w:eastAsia="en-US"/>
                  <w14:ligatures w14:val="standardContextual"/>
                </w:rPr>
                <w:t>Antenna diameter (m)</w:t>
              </w:r>
            </w:ins>
          </w:p>
        </w:tc>
        <w:tc>
          <w:tcPr>
            <w:tcW w:w="1134" w:type="dxa"/>
            <w:vAlign w:val="center"/>
            <w:tcPrChange w:id="1463" w:author="Author">
              <w:tcPr>
                <w:tcW w:w="0" w:type="dxa"/>
                <w:gridSpan w:val="3"/>
                <w:vAlign w:val="center"/>
              </w:tcPr>
            </w:tcPrChange>
          </w:tcPr>
          <w:p w14:paraId="22851B56" w14:textId="5033E36E"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64" w:author="Author"/>
                <w:b/>
                <w:bCs/>
                <w:color w:val="000000"/>
                <w:sz w:val="18"/>
                <w:szCs w:val="18"/>
                <w:lang w:eastAsia="en-US"/>
                <w14:ligatures w14:val="standardContextual"/>
                <w:rPrChange w:id="1465" w:author="Author">
                  <w:rPr>
                    <w:ins w:id="1466" w:author="Author"/>
                    <w:color w:val="000000"/>
                    <w:sz w:val="18"/>
                    <w:szCs w:val="18"/>
                    <w:lang w:eastAsia="en-US"/>
                    <w14:ligatures w14:val="standardContextual"/>
                  </w:rPr>
                </w:rPrChange>
              </w:rPr>
              <w:pPrChange w:id="1467" w:author="Author">
                <w:pPr>
                  <w:pStyle w:val="TableBody"/>
                  <w:cnfStyle w:val="100000000000" w:firstRow="1" w:lastRow="0" w:firstColumn="0" w:lastColumn="0" w:oddVBand="0" w:evenVBand="0" w:oddHBand="0" w:evenHBand="0" w:firstRowFirstColumn="0" w:firstRowLastColumn="0" w:lastRowFirstColumn="0" w:lastRowLastColumn="0"/>
                </w:pPr>
              </w:pPrChange>
            </w:pPr>
            <w:ins w:id="1468" w:author="Author">
              <w:r>
                <w:rPr>
                  <w:b/>
                  <w:bCs/>
                  <w:color w:val="000000"/>
                  <w:sz w:val="18"/>
                  <w:szCs w:val="18"/>
                  <w:lang w:eastAsia="en-US"/>
                  <w14:ligatures w14:val="standardContextual"/>
                </w:rPr>
                <w:t>3 dB beam-width (</w:t>
              </w:r>
              <w:r w:rsidRPr="00B75CF6">
                <w:rPr>
                  <w:b/>
                  <w:bCs/>
                  <w:color w:val="000000"/>
                  <w:sz w:val="18"/>
                  <w:szCs w:val="18"/>
                  <w:lang w:eastAsia="en-US"/>
                  <w14:ligatures w14:val="standardContextual"/>
                </w:rPr>
                <w:t>°</w:t>
              </w:r>
              <w:r>
                <w:rPr>
                  <w:b/>
                  <w:bCs/>
                  <w:color w:val="000000"/>
                  <w:sz w:val="18"/>
                  <w:szCs w:val="18"/>
                  <w:lang w:eastAsia="en-US"/>
                  <w14:ligatures w14:val="standardContextual"/>
                </w:rPr>
                <w:t>)</w:t>
              </w:r>
            </w:ins>
          </w:p>
        </w:tc>
        <w:tc>
          <w:tcPr>
            <w:tcW w:w="1134" w:type="dxa"/>
            <w:vAlign w:val="center"/>
            <w:tcPrChange w:id="1469" w:author="Author">
              <w:tcPr>
                <w:tcW w:w="0" w:type="dxa"/>
                <w:gridSpan w:val="2"/>
                <w:vAlign w:val="center"/>
              </w:tcPr>
            </w:tcPrChange>
          </w:tcPr>
          <w:p w14:paraId="677681AA" w14:textId="61C8E420"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70" w:author="Author"/>
                <w:b/>
                <w:bCs/>
                <w:color w:val="000000"/>
                <w:sz w:val="18"/>
                <w:szCs w:val="18"/>
                <w:lang w:eastAsia="en-US"/>
                <w14:ligatures w14:val="standardContextual"/>
                <w:rPrChange w:id="1471" w:author="Author">
                  <w:rPr>
                    <w:ins w:id="1472" w:author="Author"/>
                    <w:color w:val="000000"/>
                    <w:sz w:val="18"/>
                    <w:szCs w:val="18"/>
                    <w:lang w:eastAsia="en-US"/>
                    <w14:ligatures w14:val="standardContextual"/>
                  </w:rPr>
                </w:rPrChange>
              </w:rPr>
              <w:pPrChange w:id="1473" w:author="Author">
                <w:pPr>
                  <w:pStyle w:val="TableBody"/>
                  <w:cnfStyle w:val="100000000000" w:firstRow="1" w:lastRow="0" w:firstColumn="0" w:lastColumn="0" w:oddVBand="0" w:evenVBand="0" w:oddHBand="0" w:evenHBand="0" w:firstRowFirstColumn="0" w:firstRowLastColumn="0" w:lastRowFirstColumn="0" w:lastRowLastColumn="0"/>
                </w:pPr>
              </w:pPrChange>
            </w:pPr>
            <w:ins w:id="1474" w:author="Author">
              <w:r>
                <w:rPr>
                  <w:b/>
                  <w:bCs/>
                  <w:color w:val="000000"/>
                  <w:sz w:val="18"/>
                  <w:szCs w:val="18"/>
                  <w:lang w:eastAsia="en-US"/>
                  <w14:ligatures w14:val="standardContextual"/>
                </w:rPr>
                <w:t>Min up-tilt angle (</w:t>
              </w:r>
              <w:r w:rsidRPr="00B75CF6">
                <w:rPr>
                  <w:b/>
                  <w:bCs/>
                  <w:color w:val="000000"/>
                  <w:sz w:val="18"/>
                  <w:szCs w:val="18"/>
                  <w:lang w:eastAsia="en-US"/>
                  <w14:ligatures w14:val="standardContextual"/>
                </w:rPr>
                <w:t>°</w:t>
              </w:r>
              <w:r>
                <w:rPr>
                  <w:b/>
                  <w:bCs/>
                  <w:color w:val="000000"/>
                  <w:sz w:val="18"/>
                  <w:szCs w:val="18"/>
                  <w:lang w:eastAsia="en-US"/>
                  <w14:ligatures w14:val="standardContextual"/>
                </w:rPr>
                <w:t>)</w:t>
              </w:r>
            </w:ins>
          </w:p>
        </w:tc>
        <w:tc>
          <w:tcPr>
            <w:tcW w:w="1134" w:type="dxa"/>
            <w:vAlign w:val="center"/>
            <w:tcPrChange w:id="1475" w:author="Author">
              <w:tcPr>
                <w:tcW w:w="0" w:type="dxa"/>
                <w:gridSpan w:val="2"/>
                <w:vAlign w:val="center"/>
              </w:tcPr>
            </w:tcPrChange>
          </w:tcPr>
          <w:p w14:paraId="48594547" w14:textId="62EAA166"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76" w:author="Author"/>
                <w:b/>
                <w:bCs/>
                <w:color w:val="000000"/>
                <w:sz w:val="18"/>
                <w:szCs w:val="18"/>
                <w:lang w:eastAsia="en-US"/>
                <w14:ligatures w14:val="standardContextual"/>
                <w:rPrChange w:id="1477" w:author="Author">
                  <w:rPr>
                    <w:ins w:id="1478" w:author="Author"/>
                    <w:color w:val="000000"/>
                    <w:sz w:val="18"/>
                    <w:szCs w:val="18"/>
                    <w:lang w:eastAsia="en-US"/>
                    <w14:ligatures w14:val="standardContextual"/>
                  </w:rPr>
                </w:rPrChange>
              </w:rPr>
              <w:pPrChange w:id="1479" w:author="Author">
                <w:pPr>
                  <w:pStyle w:val="TableBody"/>
                  <w:cnfStyle w:val="100000000000" w:firstRow="1" w:lastRow="0" w:firstColumn="0" w:lastColumn="0" w:oddVBand="0" w:evenVBand="0" w:oddHBand="0" w:evenHBand="0" w:firstRowFirstColumn="0" w:firstRowLastColumn="0" w:lastRowFirstColumn="0" w:lastRowLastColumn="0"/>
                </w:pPr>
              </w:pPrChange>
            </w:pPr>
            <w:ins w:id="1480" w:author="Author">
              <w:r>
                <w:rPr>
                  <w:b/>
                  <w:bCs/>
                  <w:color w:val="000000"/>
                  <w:sz w:val="18"/>
                  <w:szCs w:val="18"/>
                  <w:lang w:eastAsia="en-US"/>
                  <w14:ligatures w14:val="standardContextual"/>
                </w:rPr>
                <w:t>Tx power (kW)</w:t>
              </w:r>
            </w:ins>
          </w:p>
        </w:tc>
        <w:tc>
          <w:tcPr>
            <w:tcW w:w="1134" w:type="dxa"/>
            <w:vAlign w:val="center"/>
            <w:tcPrChange w:id="1481" w:author="Author">
              <w:tcPr>
                <w:tcW w:w="0" w:type="dxa"/>
                <w:vAlign w:val="center"/>
              </w:tcPr>
            </w:tcPrChange>
          </w:tcPr>
          <w:p w14:paraId="23C38B90" w14:textId="00CE5EE1"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82" w:author="Author"/>
                <w:b/>
                <w:bCs/>
                <w:color w:val="000000"/>
                <w:sz w:val="18"/>
                <w:szCs w:val="18"/>
                <w:lang w:eastAsia="en-US"/>
                <w14:ligatures w14:val="standardContextual"/>
                <w:rPrChange w:id="1483" w:author="Author">
                  <w:rPr>
                    <w:ins w:id="1484" w:author="Author"/>
                    <w:color w:val="000000"/>
                    <w:sz w:val="18"/>
                    <w:szCs w:val="18"/>
                    <w:lang w:eastAsia="en-US"/>
                    <w14:ligatures w14:val="standardContextual"/>
                  </w:rPr>
                </w:rPrChange>
              </w:rPr>
              <w:pPrChange w:id="1485" w:author="Author">
                <w:pPr>
                  <w:pStyle w:val="TableBody"/>
                  <w:cnfStyle w:val="100000000000" w:firstRow="1" w:lastRow="0" w:firstColumn="0" w:lastColumn="0" w:oddVBand="0" w:evenVBand="0" w:oddHBand="0" w:evenHBand="0" w:firstRowFirstColumn="0" w:firstRowLastColumn="0" w:lastRowFirstColumn="0" w:lastRowLastColumn="0"/>
                </w:pPr>
              </w:pPrChange>
            </w:pPr>
            <w:ins w:id="1486" w:author="Author">
              <w:r>
                <w:rPr>
                  <w:b/>
                  <w:bCs/>
                  <w:color w:val="000000"/>
                  <w:sz w:val="18"/>
                  <w:szCs w:val="18"/>
                  <w:lang w:eastAsia="en-US"/>
                  <w14:ligatures w14:val="standardContextual"/>
                </w:rPr>
                <w:t>Ant gain (dBi)</w:t>
              </w:r>
            </w:ins>
          </w:p>
        </w:tc>
        <w:tc>
          <w:tcPr>
            <w:tcW w:w="1134" w:type="dxa"/>
            <w:vAlign w:val="center"/>
            <w:tcPrChange w:id="1487" w:author="Author">
              <w:tcPr>
                <w:tcW w:w="0" w:type="dxa"/>
                <w:vAlign w:val="center"/>
              </w:tcPr>
            </w:tcPrChange>
          </w:tcPr>
          <w:p w14:paraId="1FCDD3D4" w14:textId="167EEFE8"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88" w:author="Author"/>
                <w:b/>
                <w:bCs/>
                <w:color w:val="000000"/>
                <w:sz w:val="18"/>
                <w:szCs w:val="18"/>
                <w:lang w:eastAsia="en-US"/>
                <w14:ligatures w14:val="standardContextual"/>
                <w:rPrChange w:id="1489" w:author="Author">
                  <w:rPr>
                    <w:ins w:id="1490" w:author="Author"/>
                    <w:color w:val="000000"/>
                    <w:sz w:val="18"/>
                    <w:szCs w:val="18"/>
                    <w:lang w:eastAsia="en-US"/>
                    <w14:ligatures w14:val="standardContextual"/>
                  </w:rPr>
                </w:rPrChange>
              </w:rPr>
              <w:pPrChange w:id="1491" w:author="Author">
                <w:pPr>
                  <w:pStyle w:val="TableBody"/>
                  <w:cnfStyle w:val="100000000000" w:firstRow="1" w:lastRow="0" w:firstColumn="0" w:lastColumn="0" w:oddVBand="0" w:evenVBand="0" w:oddHBand="0" w:evenHBand="0" w:firstRowFirstColumn="0" w:firstRowLastColumn="0" w:lastRowFirstColumn="0" w:lastRowLastColumn="0"/>
                </w:pPr>
              </w:pPrChange>
            </w:pPr>
            <w:ins w:id="1492" w:author="Author">
              <w:r>
                <w:rPr>
                  <w:b/>
                  <w:bCs/>
                  <w:color w:val="000000"/>
                  <w:sz w:val="18"/>
                  <w:szCs w:val="18"/>
                  <w:lang w:eastAsia="en-US"/>
                  <w14:ligatures w14:val="standardContextual"/>
                </w:rPr>
                <w:t>EIRP (dBW)</w:t>
              </w:r>
            </w:ins>
          </w:p>
        </w:tc>
        <w:tc>
          <w:tcPr>
            <w:tcW w:w="1134" w:type="dxa"/>
            <w:vAlign w:val="center"/>
            <w:tcPrChange w:id="1493" w:author="Author">
              <w:tcPr>
                <w:tcW w:w="0" w:type="dxa"/>
                <w:vAlign w:val="center"/>
              </w:tcPr>
            </w:tcPrChange>
          </w:tcPr>
          <w:p w14:paraId="36442E8E" w14:textId="18BB0243" w:rsidR="00605216" w:rsidRPr="00A4752B" w:rsidRDefault="00605216">
            <w:pPr>
              <w:pStyle w:val="TableBody"/>
              <w:jc w:val="center"/>
              <w:cnfStyle w:val="100000000000" w:firstRow="1" w:lastRow="0" w:firstColumn="0" w:lastColumn="0" w:oddVBand="0" w:evenVBand="0" w:oddHBand="0" w:evenHBand="0" w:firstRowFirstColumn="0" w:firstRowLastColumn="0" w:lastRowFirstColumn="0" w:lastRowLastColumn="0"/>
              <w:rPr>
                <w:ins w:id="1494" w:author="Author"/>
                <w:b/>
                <w:bCs/>
                <w:color w:val="000000"/>
                <w:sz w:val="18"/>
                <w:szCs w:val="18"/>
                <w:lang w:eastAsia="en-US"/>
                <w14:ligatures w14:val="standardContextual"/>
                <w:rPrChange w:id="1495" w:author="Author">
                  <w:rPr>
                    <w:ins w:id="1496" w:author="Author"/>
                    <w:sz w:val="18"/>
                    <w:szCs w:val="18"/>
                    <w:lang w:eastAsia="en-US"/>
                    <w14:ligatures w14:val="standardContextual"/>
                  </w:rPr>
                </w:rPrChange>
              </w:rPr>
              <w:pPrChange w:id="1497" w:author="Author">
                <w:pPr>
                  <w:pStyle w:val="TableBody"/>
                  <w:cnfStyle w:val="100000000000" w:firstRow="1" w:lastRow="0" w:firstColumn="0" w:lastColumn="0" w:oddVBand="0" w:evenVBand="0" w:oddHBand="0" w:evenHBand="0" w:firstRowFirstColumn="0" w:firstRowLastColumn="0" w:lastRowFirstColumn="0" w:lastRowLastColumn="0"/>
                </w:pPr>
              </w:pPrChange>
            </w:pPr>
            <w:ins w:id="1498" w:author="Author">
              <w:r w:rsidRPr="00A4752B">
                <w:rPr>
                  <w:b/>
                  <w:bCs/>
                  <w:color w:val="000000"/>
                  <w:sz w:val="18"/>
                  <w:szCs w:val="18"/>
                  <w:lang w:eastAsia="en-US"/>
                  <w14:ligatures w14:val="standardContextual"/>
                  <w:rPrChange w:id="1499" w:author="Author">
                    <w:rPr>
                      <w:b/>
                      <w:bCs/>
                      <w:sz w:val="18"/>
                      <w:szCs w:val="18"/>
                      <w:lang w:eastAsia="en-US"/>
                      <w14:ligatures w14:val="standardContextual"/>
                    </w:rPr>
                  </w:rPrChange>
                </w:rPr>
                <w:t>Ant height (m AGL)</w:t>
              </w:r>
            </w:ins>
          </w:p>
        </w:tc>
      </w:tr>
      <w:tr w:rsidR="00590089" w:rsidRPr="00E162C4" w14:paraId="438FD02A" w14:textId="77777777" w:rsidTr="00A4752B">
        <w:trPr>
          <w:cnfStyle w:val="000000100000" w:firstRow="0" w:lastRow="0" w:firstColumn="0" w:lastColumn="0" w:oddVBand="0" w:evenVBand="0" w:oddHBand="1" w:evenHBand="0" w:firstRowFirstColumn="0" w:firstRowLastColumn="0" w:lastRowFirstColumn="0" w:lastRowLastColumn="0"/>
          <w:trHeight w:val="237"/>
          <w:ins w:id="1500" w:author="Author"/>
          <w:trPrChange w:id="1501" w:author="Author">
            <w:trPr>
              <w:trHeight w:val="237"/>
            </w:trPr>
          </w:trPrChange>
        </w:trPr>
        <w:tc>
          <w:tcPr>
            <w:tcW w:w="1134" w:type="dxa"/>
            <w:vAlign w:val="bottom"/>
            <w:tcPrChange w:id="1502" w:author="Author">
              <w:tcPr>
                <w:tcW w:w="1413" w:type="dxa"/>
                <w:gridSpan w:val="2"/>
                <w:vAlign w:val="bottom"/>
              </w:tcPr>
            </w:tcPrChange>
          </w:tcPr>
          <w:p w14:paraId="635F4640"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03" w:author="Author"/>
                <w:rFonts w:cs="Arial"/>
                <w:sz w:val="18"/>
                <w:szCs w:val="18"/>
                <w:highlight w:val="yellow"/>
              </w:rPr>
            </w:pPr>
            <w:ins w:id="1504" w:author="Author">
              <w:r w:rsidRPr="005F5298">
                <w:rPr>
                  <w:color w:val="000000"/>
                  <w:sz w:val="18"/>
                  <w:szCs w:val="18"/>
                  <w:lang w:eastAsia="en-US"/>
                  <w14:ligatures w14:val="standardContextual"/>
                </w:rPr>
                <w:t>Bybera – Boggabilla</w:t>
              </w:r>
            </w:ins>
          </w:p>
        </w:tc>
        <w:tc>
          <w:tcPr>
            <w:tcW w:w="1134" w:type="dxa"/>
            <w:vAlign w:val="center"/>
            <w:tcPrChange w:id="1505" w:author="Author">
              <w:tcPr>
                <w:tcW w:w="709" w:type="dxa"/>
                <w:gridSpan w:val="2"/>
                <w:vAlign w:val="center"/>
              </w:tcPr>
            </w:tcPrChange>
          </w:tcPr>
          <w:p w14:paraId="59170321"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06" w:author="Author"/>
                <w:sz w:val="18"/>
                <w:szCs w:val="18"/>
                <w:highlight w:val="yellow"/>
              </w:rPr>
            </w:pPr>
            <w:ins w:id="1507" w:author="Author">
              <w:r w:rsidRPr="005F5298">
                <w:rPr>
                  <w:color w:val="000000"/>
                  <w:sz w:val="18"/>
                  <w:szCs w:val="18"/>
                  <w:lang w:eastAsia="en-US"/>
                  <w14:ligatures w14:val="standardContextual"/>
                </w:rPr>
                <w:t>QLD</w:t>
              </w:r>
            </w:ins>
          </w:p>
        </w:tc>
        <w:tc>
          <w:tcPr>
            <w:tcW w:w="0" w:type="dxa"/>
            <w:vAlign w:val="center"/>
            <w:tcPrChange w:id="1508" w:author="Author">
              <w:tcPr>
                <w:tcW w:w="1134" w:type="dxa"/>
                <w:gridSpan w:val="2"/>
                <w:vAlign w:val="center"/>
              </w:tcPr>
            </w:tcPrChange>
          </w:tcPr>
          <w:p w14:paraId="62DFE8D2"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09" w:author="Author"/>
                <w:sz w:val="18"/>
                <w:szCs w:val="18"/>
                <w:highlight w:val="yellow"/>
              </w:rPr>
            </w:pPr>
            <w:ins w:id="1510" w:author="Author">
              <w:r w:rsidRPr="005F5298">
                <w:rPr>
                  <w:color w:val="000000"/>
                  <w:sz w:val="18"/>
                  <w:szCs w:val="18"/>
                  <w:shd w:val="clear" w:color="auto" w:fill="FFFFFF"/>
                  <w:lang w:eastAsia="en-US"/>
                  <w14:ligatures w14:val="standardContextual"/>
                </w:rPr>
                <w:t>-28.192719</w:t>
              </w:r>
            </w:ins>
          </w:p>
        </w:tc>
        <w:tc>
          <w:tcPr>
            <w:tcW w:w="0" w:type="dxa"/>
            <w:shd w:val="clear" w:color="auto" w:fill="auto"/>
            <w:vAlign w:val="center"/>
            <w:tcPrChange w:id="1511" w:author="Author">
              <w:tcPr>
                <w:tcW w:w="1134" w:type="dxa"/>
                <w:gridSpan w:val="2"/>
                <w:shd w:val="clear" w:color="auto" w:fill="auto"/>
                <w:vAlign w:val="center"/>
              </w:tcPr>
            </w:tcPrChange>
          </w:tcPr>
          <w:p w14:paraId="42F3A657"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12" w:author="Author"/>
                <w:sz w:val="18"/>
                <w:szCs w:val="18"/>
                <w:highlight w:val="yellow"/>
              </w:rPr>
            </w:pPr>
            <w:ins w:id="1513" w:author="Author">
              <w:r w:rsidRPr="005F5298">
                <w:rPr>
                  <w:color w:val="000000"/>
                  <w:sz w:val="18"/>
                  <w:szCs w:val="18"/>
                  <w:shd w:val="clear" w:color="auto" w:fill="FFFFFF"/>
                  <w:lang w:eastAsia="en-US"/>
                  <w14:ligatures w14:val="standardContextual"/>
                </w:rPr>
                <w:t>151.040299</w:t>
              </w:r>
            </w:ins>
          </w:p>
        </w:tc>
        <w:tc>
          <w:tcPr>
            <w:tcW w:w="0" w:type="dxa"/>
            <w:vAlign w:val="center"/>
            <w:tcPrChange w:id="1514" w:author="Author">
              <w:tcPr>
                <w:tcW w:w="1134" w:type="dxa"/>
                <w:gridSpan w:val="3"/>
                <w:vAlign w:val="center"/>
              </w:tcPr>
            </w:tcPrChange>
          </w:tcPr>
          <w:p w14:paraId="18414095"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15" w:author="Author"/>
                <w:rFonts w:cs="Arial"/>
                <w:sz w:val="18"/>
                <w:szCs w:val="18"/>
                <w:highlight w:val="yellow"/>
              </w:rPr>
            </w:pPr>
            <w:ins w:id="1516" w:author="Author">
              <w:r w:rsidRPr="005F5298">
                <w:rPr>
                  <w:color w:val="000000"/>
                  <w:sz w:val="18"/>
                  <w:szCs w:val="18"/>
                  <w:lang w:eastAsia="en-US"/>
                  <w14:ligatures w14:val="standardContextual"/>
                </w:rPr>
                <w:t>5625</w:t>
              </w:r>
            </w:ins>
          </w:p>
        </w:tc>
        <w:tc>
          <w:tcPr>
            <w:tcW w:w="0" w:type="dxa"/>
            <w:vAlign w:val="center"/>
            <w:tcPrChange w:id="1517" w:author="Author">
              <w:tcPr>
                <w:tcW w:w="1134" w:type="dxa"/>
                <w:gridSpan w:val="2"/>
                <w:vAlign w:val="center"/>
              </w:tcPr>
            </w:tcPrChange>
          </w:tcPr>
          <w:p w14:paraId="1A5759F7"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18" w:author="Author"/>
                <w:rFonts w:cs="Arial"/>
                <w:sz w:val="18"/>
                <w:szCs w:val="18"/>
                <w:highlight w:val="yellow"/>
              </w:rPr>
            </w:pPr>
            <w:ins w:id="1519" w:author="Author">
              <w:r w:rsidRPr="005F5298">
                <w:rPr>
                  <w:color w:val="000000"/>
                  <w:sz w:val="18"/>
                  <w:szCs w:val="18"/>
                  <w:lang w:eastAsia="en-US"/>
                  <w14:ligatures w14:val="standardContextual"/>
                </w:rPr>
                <w:t>500</w:t>
              </w:r>
            </w:ins>
          </w:p>
        </w:tc>
        <w:tc>
          <w:tcPr>
            <w:tcW w:w="0" w:type="dxa"/>
            <w:vAlign w:val="center"/>
            <w:tcPrChange w:id="1520" w:author="Author">
              <w:tcPr>
                <w:tcW w:w="1134" w:type="dxa"/>
                <w:gridSpan w:val="2"/>
                <w:vAlign w:val="center"/>
              </w:tcPr>
            </w:tcPrChange>
          </w:tcPr>
          <w:p w14:paraId="2423174C"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21" w:author="Author"/>
                <w:rFonts w:cs="Arial"/>
                <w:sz w:val="18"/>
                <w:szCs w:val="18"/>
                <w:highlight w:val="yellow"/>
              </w:rPr>
            </w:pPr>
            <w:ins w:id="1522" w:author="Author">
              <w:r w:rsidRPr="005F5298">
                <w:rPr>
                  <w:color w:val="000000"/>
                  <w:sz w:val="18"/>
                  <w:szCs w:val="18"/>
                  <w:lang w:eastAsia="en-US"/>
                  <w14:ligatures w14:val="standardContextual"/>
                </w:rPr>
                <w:t>4.1</w:t>
              </w:r>
            </w:ins>
          </w:p>
        </w:tc>
        <w:tc>
          <w:tcPr>
            <w:tcW w:w="1134" w:type="dxa"/>
            <w:vAlign w:val="center"/>
            <w:tcPrChange w:id="1523" w:author="Author">
              <w:tcPr>
                <w:tcW w:w="0" w:type="dxa"/>
                <w:gridSpan w:val="3"/>
                <w:vAlign w:val="center"/>
              </w:tcPr>
            </w:tcPrChange>
          </w:tcPr>
          <w:p w14:paraId="71418BC8"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24" w:author="Author"/>
                <w:rFonts w:cs="Arial"/>
                <w:sz w:val="18"/>
                <w:szCs w:val="18"/>
                <w:highlight w:val="yellow"/>
              </w:rPr>
            </w:pPr>
            <w:ins w:id="1525" w:author="Author">
              <w:r w:rsidRPr="005F5298">
                <w:rPr>
                  <w:color w:val="000000"/>
                  <w:sz w:val="18"/>
                  <w:szCs w:val="18"/>
                  <w:lang w:eastAsia="en-US"/>
                  <w14:ligatures w14:val="standardContextual"/>
                </w:rPr>
                <w:t>1.0</w:t>
              </w:r>
            </w:ins>
          </w:p>
        </w:tc>
        <w:tc>
          <w:tcPr>
            <w:tcW w:w="0" w:type="dxa"/>
            <w:vAlign w:val="center"/>
            <w:tcPrChange w:id="1526" w:author="Author">
              <w:tcPr>
                <w:tcW w:w="1134" w:type="dxa"/>
                <w:gridSpan w:val="2"/>
                <w:vAlign w:val="center"/>
              </w:tcPr>
            </w:tcPrChange>
          </w:tcPr>
          <w:p w14:paraId="7A9C7B4D"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27" w:author="Author"/>
                <w:rFonts w:cs="Arial"/>
                <w:sz w:val="18"/>
                <w:szCs w:val="18"/>
                <w:highlight w:val="yellow"/>
              </w:rPr>
            </w:pPr>
            <w:ins w:id="1528" w:author="Author">
              <w:r w:rsidRPr="005F5298">
                <w:rPr>
                  <w:color w:val="000000"/>
                  <w:sz w:val="18"/>
                  <w:szCs w:val="18"/>
                  <w:lang w:eastAsia="en-US"/>
                  <w14:ligatures w14:val="standardContextual"/>
                </w:rPr>
                <w:t>0.5</w:t>
              </w:r>
            </w:ins>
          </w:p>
        </w:tc>
        <w:tc>
          <w:tcPr>
            <w:tcW w:w="0" w:type="dxa"/>
            <w:vAlign w:val="center"/>
            <w:tcPrChange w:id="1529" w:author="Author">
              <w:tcPr>
                <w:tcW w:w="1134" w:type="dxa"/>
                <w:gridSpan w:val="2"/>
                <w:vAlign w:val="center"/>
              </w:tcPr>
            </w:tcPrChange>
          </w:tcPr>
          <w:p w14:paraId="60333EB8"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30" w:author="Author"/>
                <w:rFonts w:cs="Arial"/>
                <w:sz w:val="18"/>
                <w:szCs w:val="18"/>
                <w:highlight w:val="yellow"/>
              </w:rPr>
            </w:pPr>
            <w:ins w:id="1531" w:author="Author">
              <w:r w:rsidRPr="005F5298">
                <w:rPr>
                  <w:color w:val="000000"/>
                  <w:sz w:val="18"/>
                  <w:szCs w:val="18"/>
                  <w:lang w:eastAsia="en-US"/>
                  <w14:ligatures w14:val="standardContextual"/>
                </w:rPr>
                <w:t>400</w:t>
              </w:r>
            </w:ins>
          </w:p>
        </w:tc>
        <w:tc>
          <w:tcPr>
            <w:tcW w:w="1134" w:type="dxa"/>
            <w:vAlign w:val="center"/>
            <w:tcPrChange w:id="1532" w:author="Author">
              <w:tcPr>
                <w:tcW w:w="0" w:type="dxa"/>
                <w:vAlign w:val="center"/>
              </w:tcPr>
            </w:tcPrChange>
          </w:tcPr>
          <w:p w14:paraId="28F9FB87"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33" w:author="Author"/>
                <w:rFonts w:cs="Arial"/>
                <w:sz w:val="18"/>
                <w:szCs w:val="18"/>
                <w:highlight w:val="yellow"/>
              </w:rPr>
            </w:pPr>
            <w:ins w:id="1534" w:author="Author">
              <w:r w:rsidRPr="005F5298">
                <w:rPr>
                  <w:color w:val="000000"/>
                  <w:sz w:val="18"/>
                  <w:szCs w:val="18"/>
                  <w:lang w:eastAsia="en-US"/>
                  <w14:ligatures w14:val="standardContextual"/>
                </w:rPr>
                <w:t>45</w:t>
              </w:r>
            </w:ins>
          </w:p>
        </w:tc>
        <w:tc>
          <w:tcPr>
            <w:tcW w:w="1134" w:type="dxa"/>
            <w:vAlign w:val="center"/>
            <w:tcPrChange w:id="1535" w:author="Author">
              <w:tcPr>
                <w:tcW w:w="0" w:type="dxa"/>
                <w:vAlign w:val="center"/>
              </w:tcPr>
            </w:tcPrChange>
          </w:tcPr>
          <w:p w14:paraId="193325FD"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36" w:author="Author"/>
                <w:rFonts w:cs="Arial"/>
                <w:sz w:val="18"/>
                <w:szCs w:val="18"/>
                <w:highlight w:val="yellow"/>
              </w:rPr>
            </w:pPr>
            <w:ins w:id="1537" w:author="Author">
              <w:r w:rsidRPr="005F5298">
                <w:rPr>
                  <w:color w:val="000000"/>
                  <w:sz w:val="18"/>
                  <w:szCs w:val="18"/>
                  <w:lang w:eastAsia="en-US"/>
                  <w14:ligatures w14:val="standardContextual"/>
                </w:rPr>
                <w:t>101</w:t>
              </w:r>
            </w:ins>
          </w:p>
        </w:tc>
        <w:tc>
          <w:tcPr>
            <w:tcW w:w="1134" w:type="dxa"/>
            <w:shd w:val="clear" w:color="auto" w:fill="auto"/>
            <w:vAlign w:val="center"/>
            <w:tcPrChange w:id="1538" w:author="Author">
              <w:tcPr>
                <w:tcW w:w="0" w:type="dxa"/>
                <w:shd w:val="clear" w:color="auto" w:fill="auto"/>
                <w:vAlign w:val="center"/>
              </w:tcPr>
            </w:tcPrChange>
          </w:tcPr>
          <w:p w14:paraId="5A451A60" w14:textId="77777777" w:rsidR="00AD2845" w:rsidRPr="005F5298" w:rsidRDefault="00AD2845" w:rsidP="001E0CBF">
            <w:pPr>
              <w:pStyle w:val="TableBody"/>
              <w:cnfStyle w:val="000000100000" w:firstRow="0" w:lastRow="0" w:firstColumn="0" w:lastColumn="0" w:oddVBand="0" w:evenVBand="0" w:oddHBand="1" w:evenHBand="0" w:firstRowFirstColumn="0" w:firstRowLastColumn="0" w:lastRowFirstColumn="0" w:lastRowLastColumn="0"/>
              <w:rPr>
                <w:ins w:id="1539" w:author="Author"/>
                <w:rFonts w:cs="Arial"/>
                <w:sz w:val="18"/>
                <w:szCs w:val="18"/>
                <w:highlight w:val="yellow"/>
              </w:rPr>
            </w:pPr>
            <w:ins w:id="1540" w:author="Author">
              <w:r w:rsidRPr="005F5298">
                <w:rPr>
                  <w:sz w:val="18"/>
                  <w:szCs w:val="18"/>
                  <w:lang w:eastAsia="en-US"/>
                  <w14:ligatures w14:val="standardContextual"/>
                </w:rPr>
                <w:t>20</w:t>
              </w:r>
            </w:ins>
          </w:p>
        </w:tc>
      </w:tr>
      <w:tr w:rsidR="004F77AD" w:rsidRPr="00B75CF6" w14:paraId="7B711CA2" w14:textId="77777777" w:rsidTr="00057D53">
        <w:trPr>
          <w:cnfStyle w:val="000000010000" w:firstRow="0" w:lastRow="0" w:firstColumn="0" w:lastColumn="0" w:oddVBand="0" w:evenVBand="0" w:oddHBand="0" w:evenHBand="1" w:firstRowFirstColumn="0" w:firstRowLastColumn="0" w:lastRowFirstColumn="0" w:lastRowLastColumn="0"/>
          <w:trHeight w:val="254"/>
          <w:ins w:id="1541" w:author="Author"/>
        </w:trPr>
        <w:tc>
          <w:tcPr>
            <w:tcW w:w="0" w:type="dxa"/>
            <w:shd w:val="clear" w:color="auto" w:fill="FFFFFF" w:themeFill="background1"/>
            <w:vAlign w:val="bottom"/>
          </w:tcPr>
          <w:p w14:paraId="488B1E1C" w14:textId="77777777" w:rsidR="00AD2845" w:rsidRPr="00A4752B" w:rsidRDefault="00AD2845" w:rsidP="001E0CBF">
            <w:pPr>
              <w:pStyle w:val="TableBody"/>
              <w:rPr>
                <w:ins w:id="1542" w:author="Author"/>
                <w:color w:val="000000"/>
                <w:sz w:val="18"/>
                <w:szCs w:val="18"/>
                <w:lang w:eastAsia="en-US"/>
                <w14:ligatures w14:val="standardContextual"/>
                <w:rPrChange w:id="1543" w:author="Author">
                  <w:rPr>
                    <w:ins w:id="1544" w:author="Author"/>
                    <w:rFonts w:cs="Arial"/>
                    <w:sz w:val="18"/>
                    <w:szCs w:val="18"/>
                  </w:rPr>
                </w:rPrChange>
              </w:rPr>
            </w:pPr>
            <w:ins w:id="1545" w:author="Author">
              <w:r w:rsidRPr="005F5298">
                <w:rPr>
                  <w:color w:val="000000"/>
                  <w:sz w:val="18"/>
                  <w:szCs w:val="18"/>
                  <w:lang w:eastAsia="en-US"/>
                  <w14:ligatures w14:val="standardContextual"/>
                </w:rPr>
                <w:t>Goondwindi - Boggabilla</w:t>
              </w:r>
            </w:ins>
          </w:p>
        </w:tc>
        <w:tc>
          <w:tcPr>
            <w:tcW w:w="0" w:type="dxa"/>
            <w:shd w:val="clear" w:color="auto" w:fill="FFFFFF" w:themeFill="background1"/>
            <w:vAlign w:val="center"/>
          </w:tcPr>
          <w:p w14:paraId="1C0EFBFB" w14:textId="77777777" w:rsidR="00AD2845" w:rsidRPr="00A4752B" w:rsidRDefault="00AD2845" w:rsidP="001E0CBF">
            <w:pPr>
              <w:pStyle w:val="TableBody"/>
              <w:rPr>
                <w:ins w:id="1546" w:author="Author"/>
                <w:color w:val="000000"/>
                <w:sz w:val="18"/>
                <w:szCs w:val="18"/>
                <w:lang w:eastAsia="en-US"/>
                <w14:ligatures w14:val="standardContextual"/>
                <w:rPrChange w:id="1547" w:author="Author">
                  <w:rPr>
                    <w:ins w:id="1548" w:author="Author"/>
                    <w:sz w:val="18"/>
                    <w:szCs w:val="18"/>
                  </w:rPr>
                </w:rPrChange>
              </w:rPr>
            </w:pPr>
            <w:ins w:id="1549" w:author="Author">
              <w:r w:rsidRPr="005F5298">
                <w:rPr>
                  <w:color w:val="000000"/>
                  <w:sz w:val="18"/>
                  <w:szCs w:val="18"/>
                  <w:lang w:eastAsia="en-US"/>
                  <w14:ligatures w14:val="standardContextual"/>
                </w:rPr>
                <w:t>QLD</w:t>
              </w:r>
            </w:ins>
          </w:p>
        </w:tc>
        <w:tc>
          <w:tcPr>
            <w:tcW w:w="1134" w:type="dxa"/>
            <w:shd w:val="clear" w:color="auto" w:fill="FFFFFF" w:themeFill="background1"/>
            <w:vAlign w:val="center"/>
          </w:tcPr>
          <w:p w14:paraId="05E57D91" w14:textId="77777777" w:rsidR="00AD2845" w:rsidRPr="00A4752B" w:rsidRDefault="00AD2845" w:rsidP="001E0CBF">
            <w:pPr>
              <w:pStyle w:val="TableBody"/>
              <w:rPr>
                <w:ins w:id="1550" w:author="Author"/>
                <w:color w:val="000000"/>
                <w:sz w:val="18"/>
                <w:szCs w:val="18"/>
                <w:lang w:eastAsia="en-US"/>
                <w14:ligatures w14:val="standardContextual"/>
                <w:rPrChange w:id="1551" w:author="Author">
                  <w:rPr>
                    <w:ins w:id="1552" w:author="Author"/>
                    <w:sz w:val="18"/>
                    <w:szCs w:val="18"/>
                  </w:rPr>
                </w:rPrChange>
              </w:rPr>
            </w:pPr>
            <w:ins w:id="1553" w:author="Author">
              <w:r w:rsidRPr="00A4752B">
                <w:rPr>
                  <w:color w:val="000000"/>
                  <w:sz w:val="18"/>
                  <w:szCs w:val="18"/>
                  <w:lang w:eastAsia="en-US"/>
                  <w14:ligatures w14:val="standardContextual"/>
                  <w:rPrChange w:id="1554" w:author="Author">
                    <w:rPr>
                      <w:color w:val="000000"/>
                      <w:sz w:val="18"/>
                      <w:szCs w:val="18"/>
                      <w:shd w:val="clear" w:color="auto" w:fill="FFFFFF"/>
                      <w:lang w:eastAsia="en-US"/>
                      <w14:ligatures w14:val="standardContextual"/>
                    </w:rPr>
                  </w:rPrChange>
                </w:rPr>
                <w:t>-28.52234</w:t>
              </w:r>
            </w:ins>
          </w:p>
        </w:tc>
        <w:tc>
          <w:tcPr>
            <w:tcW w:w="1134" w:type="dxa"/>
            <w:shd w:val="clear" w:color="auto" w:fill="FFFFFF" w:themeFill="background1"/>
            <w:vAlign w:val="center"/>
          </w:tcPr>
          <w:p w14:paraId="500ECBB0" w14:textId="77777777" w:rsidR="00AD2845" w:rsidRPr="00A4752B" w:rsidRDefault="00AD2845" w:rsidP="001E0CBF">
            <w:pPr>
              <w:pStyle w:val="TableBody"/>
              <w:rPr>
                <w:ins w:id="1555" w:author="Author"/>
                <w:color w:val="000000"/>
                <w:sz w:val="18"/>
                <w:szCs w:val="18"/>
                <w:lang w:eastAsia="en-US"/>
                <w14:ligatures w14:val="standardContextual"/>
                <w:rPrChange w:id="1556" w:author="Author">
                  <w:rPr>
                    <w:ins w:id="1557" w:author="Author"/>
                    <w:sz w:val="18"/>
                    <w:szCs w:val="18"/>
                  </w:rPr>
                </w:rPrChange>
              </w:rPr>
            </w:pPr>
            <w:ins w:id="1558" w:author="Author">
              <w:r w:rsidRPr="00A4752B">
                <w:rPr>
                  <w:color w:val="000000"/>
                  <w:sz w:val="18"/>
                  <w:szCs w:val="18"/>
                  <w:lang w:eastAsia="en-US"/>
                  <w14:ligatures w14:val="standardContextual"/>
                  <w:rPrChange w:id="1559" w:author="Author">
                    <w:rPr>
                      <w:color w:val="000000"/>
                      <w:sz w:val="18"/>
                      <w:szCs w:val="18"/>
                      <w:shd w:val="clear" w:color="auto" w:fill="FFFFFF"/>
                      <w:lang w:eastAsia="en-US"/>
                      <w14:ligatures w14:val="standardContextual"/>
                    </w:rPr>
                  </w:rPrChange>
                </w:rPr>
                <w:t>150.32657</w:t>
              </w:r>
            </w:ins>
          </w:p>
        </w:tc>
        <w:tc>
          <w:tcPr>
            <w:tcW w:w="1134" w:type="dxa"/>
            <w:shd w:val="clear" w:color="auto" w:fill="FFFFFF" w:themeFill="background1"/>
            <w:vAlign w:val="center"/>
          </w:tcPr>
          <w:p w14:paraId="62A8F8A0" w14:textId="77777777" w:rsidR="00AD2845" w:rsidRPr="00A4752B" w:rsidRDefault="00AD2845" w:rsidP="001E0CBF">
            <w:pPr>
              <w:pStyle w:val="TableBody"/>
              <w:rPr>
                <w:ins w:id="1560" w:author="Author"/>
                <w:color w:val="000000"/>
                <w:sz w:val="18"/>
                <w:szCs w:val="18"/>
                <w:lang w:eastAsia="en-US"/>
                <w14:ligatures w14:val="standardContextual"/>
                <w:rPrChange w:id="1561" w:author="Author">
                  <w:rPr>
                    <w:ins w:id="1562" w:author="Author"/>
                    <w:rFonts w:cs="Arial"/>
                    <w:sz w:val="18"/>
                    <w:szCs w:val="18"/>
                  </w:rPr>
                </w:rPrChange>
              </w:rPr>
            </w:pPr>
            <w:ins w:id="1563" w:author="Author">
              <w:r w:rsidRPr="005F5298">
                <w:rPr>
                  <w:color w:val="000000"/>
                  <w:sz w:val="18"/>
                  <w:szCs w:val="18"/>
                  <w:lang w:eastAsia="en-US"/>
                  <w14:ligatures w14:val="standardContextual"/>
                </w:rPr>
                <w:t>5625</w:t>
              </w:r>
            </w:ins>
          </w:p>
        </w:tc>
        <w:tc>
          <w:tcPr>
            <w:tcW w:w="1134" w:type="dxa"/>
            <w:shd w:val="clear" w:color="auto" w:fill="FFFFFF" w:themeFill="background1"/>
            <w:vAlign w:val="center"/>
          </w:tcPr>
          <w:p w14:paraId="0756FC3A" w14:textId="77777777" w:rsidR="00AD2845" w:rsidRPr="00A4752B" w:rsidRDefault="00AD2845" w:rsidP="001E0CBF">
            <w:pPr>
              <w:pStyle w:val="TableBody"/>
              <w:rPr>
                <w:ins w:id="1564" w:author="Author"/>
                <w:color w:val="000000"/>
                <w:sz w:val="18"/>
                <w:szCs w:val="18"/>
                <w:lang w:eastAsia="en-US"/>
                <w14:ligatures w14:val="standardContextual"/>
                <w:rPrChange w:id="1565" w:author="Author">
                  <w:rPr>
                    <w:ins w:id="1566" w:author="Author"/>
                    <w:rFonts w:cs="Arial"/>
                    <w:sz w:val="18"/>
                    <w:szCs w:val="18"/>
                  </w:rPr>
                </w:rPrChange>
              </w:rPr>
            </w:pPr>
            <w:ins w:id="1567" w:author="Author">
              <w:r w:rsidRPr="005F5298">
                <w:rPr>
                  <w:color w:val="000000"/>
                  <w:sz w:val="18"/>
                  <w:szCs w:val="18"/>
                  <w:lang w:eastAsia="en-US"/>
                  <w14:ligatures w14:val="standardContextual"/>
                </w:rPr>
                <w:t>500</w:t>
              </w:r>
            </w:ins>
          </w:p>
        </w:tc>
        <w:tc>
          <w:tcPr>
            <w:tcW w:w="1134" w:type="dxa"/>
            <w:shd w:val="clear" w:color="auto" w:fill="FFFFFF" w:themeFill="background1"/>
            <w:vAlign w:val="center"/>
          </w:tcPr>
          <w:p w14:paraId="2F16F857" w14:textId="77777777" w:rsidR="00AD2845" w:rsidRPr="00A4752B" w:rsidRDefault="00AD2845" w:rsidP="001E0CBF">
            <w:pPr>
              <w:pStyle w:val="TableBody"/>
              <w:rPr>
                <w:ins w:id="1568" w:author="Author"/>
                <w:color w:val="000000"/>
                <w:sz w:val="18"/>
                <w:szCs w:val="18"/>
                <w:lang w:eastAsia="en-US"/>
                <w14:ligatures w14:val="standardContextual"/>
                <w:rPrChange w:id="1569" w:author="Author">
                  <w:rPr>
                    <w:ins w:id="1570" w:author="Author"/>
                    <w:rFonts w:cs="Arial"/>
                    <w:sz w:val="18"/>
                    <w:szCs w:val="18"/>
                  </w:rPr>
                </w:rPrChange>
              </w:rPr>
            </w:pPr>
            <w:ins w:id="1571" w:author="Author">
              <w:r w:rsidRPr="005F5298">
                <w:rPr>
                  <w:color w:val="000000"/>
                  <w:sz w:val="18"/>
                  <w:szCs w:val="18"/>
                  <w:lang w:eastAsia="en-US"/>
                  <w14:ligatures w14:val="standardContextual"/>
                </w:rPr>
                <w:t>4.1</w:t>
              </w:r>
            </w:ins>
          </w:p>
        </w:tc>
        <w:tc>
          <w:tcPr>
            <w:tcW w:w="1134" w:type="dxa"/>
            <w:shd w:val="clear" w:color="auto" w:fill="FFFFFF" w:themeFill="background1"/>
            <w:vAlign w:val="center"/>
          </w:tcPr>
          <w:p w14:paraId="1F41EF15" w14:textId="77777777" w:rsidR="00AD2845" w:rsidRPr="00A4752B" w:rsidRDefault="00AD2845" w:rsidP="001E0CBF">
            <w:pPr>
              <w:pStyle w:val="TableBody"/>
              <w:rPr>
                <w:ins w:id="1572" w:author="Author"/>
                <w:color w:val="000000"/>
                <w:sz w:val="18"/>
                <w:szCs w:val="18"/>
                <w:lang w:eastAsia="en-US"/>
                <w14:ligatures w14:val="standardContextual"/>
                <w:rPrChange w:id="1573" w:author="Author">
                  <w:rPr>
                    <w:ins w:id="1574" w:author="Author"/>
                    <w:rFonts w:cs="Arial"/>
                    <w:sz w:val="18"/>
                    <w:szCs w:val="18"/>
                  </w:rPr>
                </w:rPrChange>
              </w:rPr>
            </w:pPr>
            <w:ins w:id="1575" w:author="Author">
              <w:r w:rsidRPr="005F5298">
                <w:rPr>
                  <w:color w:val="000000"/>
                  <w:sz w:val="18"/>
                  <w:szCs w:val="18"/>
                  <w:lang w:eastAsia="en-US"/>
                  <w14:ligatures w14:val="standardContextual"/>
                </w:rPr>
                <w:t>1.0</w:t>
              </w:r>
            </w:ins>
          </w:p>
        </w:tc>
        <w:tc>
          <w:tcPr>
            <w:tcW w:w="0" w:type="dxa"/>
            <w:shd w:val="clear" w:color="auto" w:fill="FFFFFF" w:themeFill="background1"/>
            <w:vAlign w:val="center"/>
          </w:tcPr>
          <w:p w14:paraId="3F7DCB6D" w14:textId="77777777" w:rsidR="00AD2845" w:rsidRPr="00A4752B" w:rsidRDefault="00AD2845" w:rsidP="001E0CBF">
            <w:pPr>
              <w:pStyle w:val="TableBody"/>
              <w:rPr>
                <w:ins w:id="1576" w:author="Author"/>
                <w:color w:val="000000"/>
                <w:sz w:val="18"/>
                <w:szCs w:val="18"/>
                <w:lang w:eastAsia="en-US"/>
                <w14:ligatures w14:val="standardContextual"/>
                <w:rPrChange w:id="1577" w:author="Author">
                  <w:rPr>
                    <w:ins w:id="1578" w:author="Author"/>
                    <w:rFonts w:cs="Arial"/>
                    <w:sz w:val="18"/>
                    <w:szCs w:val="18"/>
                  </w:rPr>
                </w:rPrChange>
              </w:rPr>
            </w:pPr>
            <w:ins w:id="1579" w:author="Author">
              <w:r w:rsidRPr="005F5298">
                <w:rPr>
                  <w:color w:val="000000"/>
                  <w:sz w:val="18"/>
                  <w:szCs w:val="18"/>
                  <w:lang w:eastAsia="en-US"/>
                  <w14:ligatures w14:val="standardContextual"/>
                </w:rPr>
                <w:t>0.5</w:t>
              </w:r>
            </w:ins>
          </w:p>
        </w:tc>
        <w:tc>
          <w:tcPr>
            <w:tcW w:w="0" w:type="dxa"/>
            <w:shd w:val="clear" w:color="auto" w:fill="FFFFFF" w:themeFill="background1"/>
            <w:vAlign w:val="center"/>
          </w:tcPr>
          <w:p w14:paraId="57F1E36C" w14:textId="77777777" w:rsidR="00AD2845" w:rsidRPr="00A4752B" w:rsidRDefault="00AD2845" w:rsidP="001E0CBF">
            <w:pPr>
              <w:pStyle w:val="TableBody"/>
              <w:rPr>
                <w:ins w:id="1580" w:author="Author"/>
                <w:color w:val="000000"/>
                <w:sz w:val="18"/>
                <w:szCs w:val="18"/>
                <w:lang w:eastAsia="en-US"/>
                <w14:ligatures w14:val="standardContextual"/>
                <w:rPrChange w:id="1581" w:author="Author">
                  <w:rPr>
                    <w:ins w:id="1582" w:author="Author"/>
                    <w:rFonts w:cs="Arial"/>
                    <w:sz w:val="18"/>
                    <w:szCs w:val="18"/>
                  </w:rPr>
                </w:rPrChange>
              </w:rPr>
            </w:pPr>
            <w:ins w:id="1583" w:author="Author">
              <w:r w:rsidRPr="005F5298">
                <w:rPr>
                  <w:color w:val="000000"/>
                  <w:sz w:val="18"/>
                  <w:szCs w:val="18"/>
                  <w:lang w:eastAsia="en-US"/>
                  <w14:ligatures w14:val="standardContextual"/>
                </w:rPr>
                <w:t>400</w:t>
              </w:r>
            </w:ins>
          </w:p>
        </w:tc>
        <w:tc>
          <w:tcPr>
            <w:tcW w:w="0" w:type="dxa"/>
            <w:shd w:val="clear" w:color="auto" w:fill="FFFFFF" w:themeFill="background1"/>
            <w:vAlign w:val="center"/>
          </w:tcPr>
          <w:p w14:paraId="75AE835E" w14:textId="77777777" w:rsidR="00AD2845" w:rsidRPr="00A4752B" w:rsidRDefault="00AD2845" w:rsidP="001E0CBF">
            <w:pPr>
              <w:pStyle w:val="TableBody"/>
              <w:rPr>
                <w:ins w:id="1584" w:author="Author"/>
                <w:color w:val="000000"/>
                <w:sz w:val="18"/>
                <w:szCs w:val="18"/>
                <w:lang w:eastAsia="en-US"/>
                <w14:ligatures w14:val="standardContextual"/>
                <w:rPrChange w:id="1585" w:author="Author">
                  <w:rPr>
                    <w:ins w:id="1586" w:author="Author"/>
                    <w:rFonts w:cs="Arial"/>
                    <w:sz w:val="18"/>
                    <w:szCs w:val="18"/>
                  </w:rPr>
                </w:rPrChange>
              </w:rPr>
            </w:pPr>
            <w:ins w:id="1587" w:author="Author">
              <w:r w:rsidRPr="005F5298">
                <w:rPr>
                  <w:color w:val="000000"/>
                  <w:sz w:val="18"/>
                  <w:szCs w:val="18"/>
                  <w:lang w:eastAsia="en-US"/>
                  <w14:ligatures w14:val="standardContextual"/>
                </w:rPr>
                <w:t>45</w:t>
              </w:r>
            </w:ins>
          </w:p>
        </w:tc>
        <w:tc>
          <w:tcPr>
            <w:tcW w:w="0" w:type="dxa"/>
            <w:shd w:val="clear" w:color="auto" w:fill="FFFFFF" w:themeFill="background1"/>
            <w:vAlign w:val="center"/>
          </w:tcPr>
          <w:p w14:paraId="42F2A4E2" w14:textId="77777777" w:rsidR="00AD2845" w:rsidRPr="00A4752B" w:rsidRDefault="00AD2845" w:rsidP="001E0CBF">
            <w:pPr>
              <w:pStyle w:val="TableBody"/>
              <w:rPr>
                <w:ins w:id="1588" w:author="Author"/>
                <w:color w:val="000000"/>
                <w:sz w:val="18"/>
                <w:szCs w:val="18"/>
                <w:lang w:eastAsia="en-US"/>
                <w14:ligatures w14:val="standardContextual"/>
                <w:rPrChange w:id="1589" w:author="Author">
                  <w:rPr>
                    <w:ins w:id="1590" w:author="Author"/>
                    <w:rFonts w:cs="Arial"/>
                    <w:sz w:val="18"/>
                    <w:szCs w:val="18"/>
                  </w:rPr>
                </w:rPrChange>
              </w:rPr>
            </w:pPr>
            <w:ins w:id="1591" w:author="Author">
              <w:r w:rsidRPr="005F5298">
                <w:rPr>
                  <w:color w:val="000000"/>
                  <w:sz w:val="18"/>
                  <w:szCs w:val="18"/>
                  <w:lang w:eastAsia="en-US"/>
                  <w14:ligatures w14:val="standardContextual"/>
                </w:rPr>
                <w:t>101</w:t>
              </w:r>
            </w:ins>
          </w:p>
        </w:tc>
        <w:tc>
          <w:tcPr>
            <w:tcW w:w="0" w:type="dxa"/>
            <w:shd w:val="clear" w:color="auto" w:fill="FFFFFF" w:themeFill="background1"/>
            <w:vAlign w:val="center"/>
          </w:tcPr>
          <w:p w14:paraId="71AC5621" w14:textId="77777777" w:rsidR="00AD2845" w:rsidRPr="00A4752B" w:rsidRDefault="00AD2845" w:rsidP="001E0CBF">
            <w:pPr>
              <w:pStyle w:val="TableBody"/>
              <w:rPr>
                <w:ins w:id="1592" w:author="Author"/>
                <w:color w:val="000000"/>
                <w:sz w:val="18"/>
                <w:szCs w:val="18"/>
                <w:lang w:eastAsia="en-US"/>
                <w14:ligatures w14:val="standardContextual"/>
                <w:rPrChange w:id="1593" w:author="Author">
                  <w:rPr>
                    <w:ins w:id="1594" w:author="Author"/>
                    <w:rFonts w:cs="Arial"/>
                    <w:sz w:val="18"/>
                    <w:szCs w:val="18"/>
                  </w:rPr>
                </w:rPrChange>
              </w:rPr>
            </w:pPr>
            <w:ins w:id="1595" w:author="Author">
              <w:r w:rsidRPr="00A4752B">
                <w:rPr>
                  <w:color w:val="000000"/>
                  <w:sz w:val="18"/>
                  <w:szCs w:val="18"/>
                  <w:lang w:eastAsia="en-US"/>
                  <w14:ligatures w14:val="standardContextual"/>
                  <w:rPrChange w:id="1596" w:author="Author">
                    <w:rPr>
                      <w:sz w:val="18"/>
                      <w:szCs w:val="18"/>
                      <w:lang w:eastAsia="en-US"/>
                      <w14:ligatures w14:val="standardContextual"/>
                    </w:rPr>
                  </w:rPrChange>
                </w:rPr>
                <w:t>20</w:t>
              </w:r>
            </w:ins>
          </w:p>
        </w:tc>
      </w:tr>
    </w:tbl>
    <w:p w14:paraId="54EE2D1C" w14:textId="77777777" w:rsidR="00AD2845" w:rsidRPr="00920CF1" w:rsidRDefault="00AD2845" w:rsidP="00F40013"/>
    <w:sectPr w:rsidR="00AD2845" w:rsidRPr="00920CF1" w:rsidSect="00A4752B">
      <w:footnotePr>
        <w:numRestart w:val="eachSect"/>
      </w:footnotePr>
      <w:pgSz w:w="16840" w:h="11907" w:orient="landscape" w:code="9"/>
      <w:pgMar w:top="1418" w:right="1134" w:bottom="1134" w:left="1134" w:header="720" w:footer="720" w:gutter="0"/>
      <w:cols w:space="720"/>
      <w:titlePg/>
      <w:docGrid w:linePitch="360"/>
      <w:sectPrChange w:id="1597" w:author="Author">
        <w:sectPr w:rsidR="00AD2845" w:rsidRPr="00920CF1" w:rsidSect="00A4752B">
          <w:pgSz w:w="11907" w:h="16840" w:orient="portrait"/>
          <w:pgMar w:top="1134" w:right="1134" w:bottom="1134" w:left="1418"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ECEA9" w14:textId="77777777" w:rsidR="00B158B3" w:rsidRDefault="00B158B3">
      <w:r>
        <w:separator/>
      </w:r>
    </w:p>
    <w:p w14:paraId="461AE57D" w14:textId="77777777" w:rsidR="00B158B3" w:rsidRDefault="00B158B3"/>
  </w:endnote>
  <w:endnote w:type="continuationSeparator" w:id="0">
    <w:p w14:paraId="64FF2C63" w14:textId="77777777" w:rsidR="00B158B3" w:rsidRDefault="00B158B3">
      <w:r>
        <w:continuationSeparator/>
      </w:r>
    </w:p>
    <w:p w14:paraId="2C56CB46" w14:textId="77777777" w:rsidR="00B158B3" w:rsidRDefault="00B158B3"/>
  </w:endnote>
  <w:endnote w:type="continuationNotice" w:id="1">
    <w:p w14:paraId="3270F1CC" w14:textId="77777777" w:rsidR="001442D7" w:rsidRDefault="00144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BD70" w14:textId="77777777" w:rsidR="00B158B3" w:rsidRDefault="00B158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2C58A3" w14:textId="77777777" w:rsidR="00B158B3" w:rsidRDefault="00B158B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E7CF" w14:textId="77777777" w:rsidR="00B158B3" w:rsidRDefault="00B158B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7EE098" w14:textId="77777777" w:rsidR="00B158B3" w:rsidRDefault="00B158B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6FCA" w14:textId="77777777" w:rsidR="00B158B3" w:rsidRDefault="00B158B3">
    <w:pPr>
      <w:pBdr>
        <w:bottom w:val="single" w:sz="48" w:space="1" w:color="auto"/>
      </w:pBdr>
      <w:rPr>
        <w:b/>
        <w:sz w:val="16"/>
      </w:rPr>
    </w:pPr>
  </w:p>
  <w:p w14:paraId="474C7DD6" w14:textId="77777777" w:rsidR="00B158B3" w:rsidRPr="009811DB" w:rsidRDefault="00B158B3" w:rsidP="009811DB">
    <w:pPr>
      <w:rPr>
        <w:rFonts w:cs="Calibri"/>
        <w:b/>
        <w:sz w:val="22"/>
      </w:rPr>
    </w:pPr>
    <w:r w:rsidRPr="009811DB">
      <w:rPr>
        <w:rFonts w:cs="Calibri"/>
        <w:b/>
        <w:sz w:val="22"/>
      </w:rPr>
      <w:t>AUSTRALIAN COMMUNICATIONS AND MEDIA AUTHORITY</w:t>
    </w:r>
  </w:p>
  <w:p w14:paraId="5C84527B" w14:textId="77F399A6" w:rsidR="00B158B3" w:rsidRPr="009811DB" w:rsidRDefault="00B158B3" w:rsidP="009811DB">
    <w:pPr>
      <w:rPr>
        <w:rFonts w:cs="Calibri"/>
        <w:b/>
        <w:sz w:val="22"/>
      </w:rPr>
    </w:pPr>
    <w:r w:rsidRPr="009811DB">
      <w:rPr>
        <w:rFonts w:cs="Calibri"/>
        <w:b/>
        <w:sz w:val="22"/>
      </w:rPr>
      <w:t xml:space="preserve">SPECTRUM </w:t>
    </w:r>
    <w:r>
      <w:rPr>
        <w:rFonts w:cs="Calibri"/>
        <w:b/>
        <w:sz w:val="22"/>
      </w:rPr>
      <w:t>PLANNING AND ENGINEERING</w:t>
    </w:r>
    <w:r w:rsidRPr="009811DB">
      <w:rPr>
        <w:rFonts w:cs="Calibri"/>
        <w:b/>
        <w:sz w:val="22"/>
      </w:rPr>
      <w:t xml:space="preserve"> BRANCH</w:t>
    </w:r>
  </w:p>
  <w:p w14:paraId="5B5D2D6C" w14:textId="77777777" w:rsidR="00B158B3" w:rsidRDefault="00B158B3" w:rsidP="002B350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25D92" w14:textId="2C8AC78E" w:rsidR="00B158B3" w:rsidRPr="009811DB" w:rsidRDefault="00B158B3">
    <w:pPr>
      <w:pStyle w:val="Footer"/>
      <w:pBdr>
        <w:top w:val="single" w:sz="12" w:space="1" w:color="auto"/>
      </w:pBdr>
      <w:tabs>
        <w:tab w:val="right" w:pos="9355"/>
      </w:tabs>
      <w:rPr>
        <w:rFonts w:cs="Calibri"/>
        <w:sz w:val="20"/>
      </w:rPr>
    </w:pPr>
    <w:r>
      <w:rPr>
        <w:rFonts w:cs="Calibri"/>
        <w:sz w:val="20"/>
      </w:rPr>
      <w:t>RALI FX 23</w:t>
    </w:r>
    <w:r w:rsidRPr="009811DB">
      <w:rPr>
        <w:rFonts w:cs="Calibri"/>
        <w:sz w:val="20"/>
      </w:rPr>
      <w:tab/>
    </w:r>
    <w:del w:id="10" w:author="Author">
      <w:r w:rsidDel="00A16058">
        <w:rPr>
          <w:rFonts w:cs="Calibri"/>
          <w:sz w:val="20"/>
        </w:rPr>
        <w:delText xml:space="preserve">December </w:delText>
      </w:r>
    </w:del>
    <w:ins w:id="11" w:author="Author">
      <w:r w:rsidR="00D03B99">
        <w:rPr>
          <w:rFonts w:cs="Calibri"/>
          <w:sz w:val="20"/>
        </w:rPr>
        <w:t>Sep</w:t>
      </w:r>
      <w:r w:rsidR="00A16058">
        <w:rPr>
          <w:rFonts w:cs="Calibri"/>
          <w:sz w:val="20"/>
        </w:rPr>
        <w:t xml:space="preserve"> </w:t>
      </w:r>
    </w:ins>
    <w:del w:id="12" w:author="Author">
      <w:r w:rsidDel="00A16058">
        <w:rPr>
          <w:rFonts w:cs="Calibri"/>
          <w:sz w:val="20"/>
        </w:rPr>
        <w:delText>2018</w:delText>
      </w:r>
    </w:del>
    <w:ins w:id="13" w:author="Author">
      <w:r w:rsidR="00A16058">
        <w:rPr>
          <w:rFonts w:cs="Calibri"/>
          <w:sz w:val="20"/>
        </w:rPr>
        <w:t>2023</w:t>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2AD" w14:textId="06FA4E36" w:rsidR="00B158B3" w:rsidRPr="007E315A" w:rsidRDefault="00B158B3">
    <w:pPr>
      <w:pStyle w:val="Footer"/>
      <w:pBdr>
        <w:top w:val="single" w:sz="12" w:space="0" w:color="auto"/>
      </w:pBdr>
      <w:tabs>
        <w:tab w:val="right" w:pos="9355"/>
      </w:tabs>
      <w:rPr>
        <w:rFonts w:cs="Calibri"/>
      </w:rPr>
    </w:pPr>
    <w:r>
      <w:rPr>
        <w:rFonts w:cs="Calibri"/>
        <w:sz w:val="20"/>
      </w:rPr>
      <w:t>RALI FX 23</w:t>
    </w:r>
    <w:r w:rsidRPr="007E315A">
      <w:rPr>
        <w:rFonts w:cs="Calibri"/>
      </w:rPr>
      <w:tab/>
    </w:r>
    <w:del w:id="22" w:author="Author">
      <w:r w:rsidDel="00C7032E">
        <w:rPr>
          <w:rFonts w:cs="Calibri"/>
          <w:sz w:val="20"/>
        </w:rPr>
        <w:delText>December</w:delText>
      </w:r>
      <w:r w:rsidRPr="00446B70" w:rsidDel="00C7032E">
        <w:rPr>
          <w:rFonts w:cs="Calibri"/>
          <w:sz w:val="20"/>
        </w:rPr>
        <w:delText xml:space="preserve"> 2018</w:delText>
      </w:r>
    </w:del>
    <w:ins w:id="23" w:author="Author">
      <w:r w:rsidR="00C7032E">
        <w:rPr>
          <w:rFonts w:cs="Calibri"/>
          <w:sz w:val="20"/>
        </w:rPr>
        <w:t>Sep 2023</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0D93" w14:textId="77777777" w:rsidR="00B158B3" w:rsidRDefault="00B158B3">
      <w:r>
        <w:separator/>
      </w:r>
    </w:p>
    <w:p w14:paraId="5E568C61" w14:textId="77777777" w:rsidR="00B158B3" w:rsidRDefault="00B158B3"/>
  </w:footnote>
  <w:footnote w:type="continuationSeparator" w:id="0">
    <w:p w14:paraId="7112E7C7" w14:textId="77777777" w:rsidR="00B158B3" w:rsidRDefault="00B158B3">
      <w:r>
        <w:continuationSeparator/>
      </w:r>
    </w:p>
    <w:p w14:paraId="7D52B94C" w14:textId="77777777" w:rsidR="00B158B3" w:rsidRDefault="00B158B3"/>
  </w:footnote>
  <w:footnote w:type="continuationNotice" w:id="1">
    <w:p w14:paraId="333457A1" w14:textId="77777777" w:rsidR="001442D7" w:rsidRDefault="001442D7"/>
  </w:footnote>
  <w:footnote w:id="2">
    <w:p w14:paraId="0D1A87A5" w14:textId="72DFE7F8" w:rsidR="00B158B3" w:rsidRPr="00E17F97" w:rsidRDefault="00B158B3">
      <w:pPr>
        <w:pStyle w:val="FootnoteText"/>
        <w:rPr>
          <w:lang w:val="en-AU"/>
        </w:rPr>
      </w:pPr>
      <w:r>
        <w:rPr>
          <w:rStyle w:val="FootnoteReference"/>
        </w:rPr>
        <w:footnoteRef/>
      </w:r>
      <w:r>
        <w:t xml:space="preserve"> Note: Systems with antenna down-tilt can operate with maximum EIRP density values greater than 42.5 dBm/MHz.  Licensees must confirm that they comply with the 42.5 dB/MHz in the horizontal direction limit</w:t>
      </w:r>
      <w:r w:rsidRPr="0014111A">
        <w:t xml:space="preserve"> </w:t>
      </w:r>
      <w:r>
        <w:t>and must record maximum EIRP, antenna pattern and down-tilt data in the licensing database.</w:t>
      </w:r>
    </w:p>
  </w:footnote>
  <w:footnote w:id="3">
    <w:p w14:paraId="75ADD222" w14:textId="38EE57F9" w:rsidR="00B158B3" w:rsidRPr="00AD0966" w:rsidRDefault="00B158B3" w:rsidP="00AD0966">
      <w:pPr>
        <w:pStyle w:val="FootnoteText"/>
        <w:rPr>
          <w:lang w:val="en-US"/>
        </w:rPr>
      </w:pPr>
      <w:r>
        <w:rPr>
          <w:rStyle w:val="FootnoteReference"/>
        </w:rPr>
        <w:footnoteRef/>
      </w:r>
      <w:r>
        <w:t xml:space="preserve"> </w:t>
      </w:r>
      <w:r w:rsidRPr="00AD0966">
        <w:rPr>
          <w:lang w:val="en-AU"/>
        </w:rPr>
        <w:t xml:space="preserve">The HCIS is described in the </w:t>
      </w:r>
      <w:r w:rsidRPr="00AD0966">
        <w:rPr>
          <w:i/>
          <w:iCs/>
          <w:lang w:val="en-AU"/>
        </w:rPr>
        <w:t>Australian Spectrum Map Grid 2012</w:t>
      </w:r>
      <w:r w:rsidRPr="00AD0966">
        <w:rPr>
          <w:lang w:val="en-AU"/>
        </w:rPr>
        <w:t xml:space="preserve">. </w:t>
      </w:r>
      <w:r>
        <w:rPr>
          <w:lang w:val="en-AU"/>
        </w:rPr>
        <w:t xml:space="preserve"> </w:t>
      </w:r>
      <w:r w:rsidRPr="00AD0966">
        <w:rPr>
          <w:lang w:val="en-AU"/>
        </w:rPr>
        <w:t xml:space="preserve">The </w:t>
      </w:r>
      <w:r w:rsidRPr="00AD0966">
        <w:rPr>
          <w:i/>
          <w:iCs/>
          <w:lang w:val="en-AU"/>
        </w:rPr>
        <w:t>Australian Spectrum Map</w:t>
      </w:r>
      <w:r>
        <w:rPr>
          <w:i/>
          <w:iCs/>
          <w:lang w:val="en-AU"/>
        </w:rPr>
        <w:t xml:space="preserve"> </w:t>
      </w:r>
      <w:r w:rsidRPr="00AD0966">
        <w:rPr>
          <w:i/>
          <w:iCs/>
          <w:lang w:val="en-AU"/>
        </w:rPr>
        <w:t xml:space="preserve">Grid 2012 </w:t>
      </w:r>
      <w:r w:rsidRPr="00AD0966">
        <w:rPr>
          <w:lang w:val="en-AU"/>
        </w:rPr>
        <w:t xml:space="preserve">is available on the ACMA website at: </w:t>
      </w:r>
      <w:hyperlink r:id="rId1" w:history="1">
        <w:r w:rsidRPr="00821487">
          <w:rPr>
            <w:rStyle w:val="Hyperlink"/>
            <w:lang w:val="en-AU"/>
          </w:rPr>
          <w:t>www.acma.gov.au</w:t>
        </w:r>
      </w:hyperlink>
      <w:r w:rsidRPr="00AD0966">
        <w:rPr>
          <w:lang w:val="en-AU"/>
        </w:rPr>
        <w:t xml:space="preserve">. </w:t>
      </w:r>
      <w:r>
        <w:rPr>
          <w:lang w:val="en-AU"/>
        </w:rPr>
        <w:t xml:space="preserve"> </w:t>
      </w:r>
      <w:r w:rsidRPr="00AD0966">
        <w:rPr>
          <w:lang w:val="en-AU"/>
        </w:rPr>
        <w:t>Copies are also available</w:t>
      </w:r>
      <w:r>
        <w:rPr>
          <w:lang w:val="en-AU"/>
        </w:rPr>
        <w:t xml:space="preserve"> </w:t>
      </w:r>
      <w:r w:rsidRPr="00AD0966">
        <w:rPr>
          <w:lang w:val="en-AU"/>
        </w:rPr>
        <w:t>from the ACMA.</w:t>
      </w:r>
    </w:p>
  </w:footnote>
  <w:footnote w:id="4">
    <w:p w14:paraId="4C53B4E6" w14:textId="0FEC72AA" w:rsidR="00B158B3" w:rsidRDefault="00B158B3">
      <w:pPr>
        <w:pStyle w:val="FootnoteText"/>
        <w:rPr>
          <w:lang w:val="en-AU"/>
        </w:rPr>
      </w:pPr>
      <w:r>
        <w:rPr>
          <w:rStyle w:val="FootnoteReference"/>
        </w:rPr>
        <w:footnoteRef/>
      </w:r>
      <w:r>
        <w:t xml:space="preserve"> </w:t>
      </w:r>
      <w:r>
        <w:rPr>
          <w:lang w:val="en-AU"/>
        </w:rPr>
        <w:t xml:space="preserve">The values in the Table are calculated based on protection of an I/N level of 0 dB for a system with an assumed receiver noise figure/cable loss figure of 5 dB and a 1 dB allowance for multiple interferers.  In calculating compliance with these limits the propagation model defined in ITU-R Recommendation P.452, with the parameter </w:t>
      </w:r>
      <w:r w:rsidRPr="00A672AB">
        <w:rPr>
          <w:i/>
          <w:lang w:val="en-AU"/>
        </w:rPr>
        <w:t>p=20%</w:t>
      </w:r>
      <w:r>
        <w:rPr>
          <w:lang w:val="en-AU"/>
        </w:rPr>
        <w:t xml:space="preserve"> should be used.  </w:t>
      </w:r>
    </w:p>
    <w:p w14:paraId="7CB64D5B" w14:textId="1C3D02F8" w:rsidR="00B158B3" w:rsidRPr="00A672AB" w:rsidRDefault="00B158B3">
      <w:pPr>
        <w:pStyle w:val="FootnoteText"/>
        <w:rPr>
          <w:lang w:val="en-AU"/>
        </w:rPr>
      </w:pPr>
      <w:r>
        <w:rPr>
          <w:lang w:val="en-AU"/>
        </w:rPr>
        <w:tab/>
        <w:t xml:space="preserve">The parameter </w:t>
      </w:r>
      <w:r w:rsidRPr="00A672AB">
        <w:rPr>
          <w:i/>
          <w:lang w:val="en-AU"/>
        </w:rPr>
        <w:t>p</w:t>
      </w:r>
      <w:r>
        <w:rPr>
          <w:lang w:val="en-AU"/>
        </w:rPr>
        <w:t xml:space="preserve"> is the required time percentage for which the calculated basic transmission loss is not exceeded.</w:t>
      </w:r>
    </w:p>
  </w:footnote>
  <w:footnote w:id="5">
    <w:p w14:paraId="450F66DD" w14:textId="7A7EADAC" w:rsidR="00B158B3" w:rsidRPr="00AB44FF" w:rsidRDefault="00B158B3" w:rsidP="00914CD1">
      <w:pPr>
        <w:pStyle w:val="FootnoteText"/>
        <w:rPr>
          <w:lang w:val="en-AU"/>
        </w:rPr>
      </w:pPr>
      <w:r>
        <w:rPr>
          <w:rStyle w:val="FootnoteReference"/>
        </w:rPr>
        <w:footnoteRef/>
      </w:r>
      <w:r>
        <w:t xml:space="preserve"> </w:t>
      </w:r>
      <w:r>
        <w:tab/>
        <w:t>Various terms exist to describe the “remote stations” in a point-to-multipoint system.  Examples include “subscriber terminals”, “outstations”, “subscriber modems”, “consumer premise equipment”, ‘subscriber station’.  For the sake of consistency with regulatory terminology the term “remote stations” is used in this RALI.</w:t>
      </w:r>
    </w:p>
  </w:footnote>
  <w:footnote w:id="6">
    <w:p w14:paraId="10ADAFEC" w14:textId="3C80943C" w:rsidR="00B158B3" w:rsidRPr="0019330D" w:rsidRDefault="00B158B3">
      <w:pPr>
        <w:pStyle w:val="FootnoteText"/>
        <w:rPr>
          <w:lang w:val="en-AU"/>
        </w:rPr>
      </w:pPr>
      <w:r>
        <w:rPr>
          <w:rStyle w:val="FootnoteReference"/>
        </w:rPr>
        <w:footnoteRef/>
      </w:r>
      <w:r>
        <w:t xml:space="preserve"> </w:t>
      </w:r>
      <w:r>
        <w:rPr>
          <w:lang w:val="en-AU"/>
        </w:rPr>
        <w:t xml:space="preserve"> For coordination purposes all radar receivers are assumed to have a spectral mask as defined in Annex A, Table A.3a.</w:t>
      </w:r>
    </w:p>
  </w:footnote>
  <w:footnote w:id="7">
    <w:p w14:paraId="47049516" w14:textId="42CDC541" w:rsidR="00B158B3" w:rsidRDefault="00B158B3" w:rsidP="00B51822">
      <w:pPr>
        <w:pStyle w:val="FootnoteText"/>
        <w:rPr>
          <w:lang w:val="en-AU"/>
        </w:rPr>
      </w:pPr>
      <w:r>
        <w:rPr>
          <w:rStyle w:val="FootnoteReference"/>
        </w:rPr>
        <w:footnoteRef/>
      </w:r>
      <w:r>
        <w:t xml:space="preserve"> </w:t>
      </w:r>
      <w:r>
        <w:rPr>
          <w:lang w:val="en-AU"/>
        </w:rPr>
        <w:t xml:space="preserve">The values in the Table are calculated based on protection of an I/N level of -10 dB for a system with an assumed combined LNA noise figure /waveguide loss figure of 3 dB.  A further 3 dB allowance was added to allow for, potentially, two equal level upper and lower adjacent interferers and a further 1 dB contribution from other potential interferers.  In calculating compliance with these limits the propagation model defined in ITU-R Recommendation P.452, with the parameter </w:t>
      </w:r>
      <w:r w:rsidRPr="00A672AB">
        <w:rPr>
          <w:i/>
          <w:lang w:val="en-AU"/>
        </w:rPr>
        <w:t>p=</w:t>
      </w:r>
      <w:r>
        <w:rPr>
          <w:i/>
          <w:lang w:val="en-AU"/>
        </w:rPr>
        <w:t>1</w:t>
      </w:r>
      <w:r w:rsidRPr="00A672AB">
        <w:rPr>
          <w:i/>
          <w:lang w:val="en-AU"/>
        </w:rPr>
        <w:t>%</w:t>
      </w:r>
      <w:r>
        <w:rPr>
          <w:lang w:val="en-AU"/>
        </w:rPr>
        <w:t xml:space="preserve"> should be used.</w:t>
      </w:r>
    </w:p>
    <w:p w14:paraId="7CF97255" w14:textId="15D837D9" w:rsidR="00B158B3" w:rsidRPr="00D6746F" w:rsidRDefault="00B158B3" w:rsidP="001033B1">
      <w:pPr>
        <w:pStyle w:val="FootnoteText"/>
        <w:rPr>
          <w:lang w:val="en-AU"/>
        </w:rPr>
      </w:pPr>
      <w:r>
        <w:rPr>
          <w:lang w:val="en-AU"/>
        </w:rPr>
        <w:tab/>
        <w:t xml:space="preserve">The parameter </w:t>
      </w:r>
      <w:r w:rsidRPr="00A672AB">
        <w:rPr>
          <w:i/>
          <w:lang w:val="en-AU"/>
        </w:rPr>
        <w:t>p</w:t>
      </w:r>
      <w:r>
        <w:rPr>
          <w:lang w:val="en-AU"/>
        </w:rPr>
        <w:t xml:space="preserve"> is the required time percentage for which the calculated basic transmission loss is not exceeded.</w:t>
      </w:r>
    </w:p>
  </w:footnote>
  <w:footnote w:id="8">
    <w:p w14:paraId="38621767" w14:textId="77777777" w:rsidR="000A240E" w:rsidRDefault="000A240E" w:rsidP="000A240E">
      <w:pPr>
        <w:pStyle w:val="FootnoteText"/>
        <w:spacing w:after="0"/>
        <w:rPr>
          <w:ins w:id="334" w:author="Author"/>
          <w:lang w:val="en-AU"/>
        </w:rPr>
      </w:pPr>
      <w:ins w:id="335" w:author="Author">
        <w:r>
          <w:rPr>
            <w:rStyle w:val="FootnoteReference"/>
          </w:rPr>
          <w:footnoteRef/>
        </w:r>
        <w:r>
          <w:t xml:space="preserve"> </w:t>
        </w:r>
        <w:r>
          <w:rPr>
            <w:lang w:val="en-AU"/>
          </w:rPr>
          <w:t xml:space="preserve">These values are based on: </w:t>
        </w:r>
      </w:ins>
    </w:p>
    <w:p w14:paraId="26288C0F" w14:textId="77777777" w:rsidR="000A240E" w:rsidRDefault="000A240E" w:rsidP="000A240E">
      <w:pPr>
        <w:pStyle w:val="FootnoteText"/>
        <w:numPr>
          <w:ilvl w:val="0"/>
          <w:numId w:val="15"/>
        </w:numPr>
        <w:rPr>
          <w:ins w:id="336" w:author="Author"/>
          <w:lang w:val="en-AU"/>
        </w:rPr>
      </w:pPr>
      <w:ins w:id="337" w:author="Author">
        <w:r>
          <w:rPr>
            <w:lang w:val="en-AU"/>
          </w:rPr>
          <w:t>an assumed radar receiver mask with a -3 dB bandwidth of approximately 1 MHz and slopes derived from information supplied by the Bureau of Meteorology; and,</w:t>
        </w:r>
      </w:ins>
    </w:p>
    <w:p w14:paraId="7C91D36B" w14:textId="77777777" w:rsidR="000A240E" w:rsidRPr="00D6050D" w:rsidRDefault="000A240E" w:rsidP="000A240E">
      <w:pPr>
        <w:pStyle w:val="FootnoteText"/>
        <w:numPr>
          <w:ilvl w:val="0"/>
          <w:numId w:val="15"/>
        </w:numPr>
        <w:rPr>
          <w:ins w:id="338" w:author="Author"/>
          <w:lang w:val="en-AU"/>
        </w:rPr>
      </w:pPr>
      <w:ins w:id="339" w:author="Author">
        <w:r>
          <w:rPr>
            <w:lang w:val="en-AU"/>
          </w:rPr>
          <w:t>P</w:t>
        </w:r>
        <w:del w:id="340" w:author="Author">
          <w:r w:rsidDel="004F77AD">
            <w:rPr>
              <w:lang w:val="en-AU"/>
            </w:rPr>
            <w:delText>-</w:delText>
          </w:r>
        </w:del>
        <w:r>
          <w:rPr>
            <w:lang w:val="en-AU"/>
          </w:rPr>
          <w:t xml:space="preserve">MP services adhering to the out-of-band emission mask defined in </w:t>
        </w:r>
        <w:r w:rsidRPr="00582BB8">
          <w:rPr>
            <w:b/>
            <w:lang w:val="en-AU"/>
          </w:rPr>
          <w:t xml:space="preserve">Annex </w:t>
        </w:r>
        <w:r>
          <w:rPr>
            <w:b/>
            <w:lang w:val="en-AU"/>
          </w:rPr>
          <w:t>A</w:t>
        </w:r>
        <w:r>
          <w:rPr>
            <w:lang w:val="en-AU"/>
          </w:rPr>
          <w:t>.</w:t>
        </w:r>
      </w:ins>
    </w:p>
  </w:footnote>
  <w:footnote w:id="9">
    <w:p w14:paraId="290F5FA2" w14:textId="55AA152A" w:rsidR="00B158B3" w:rsidDel="000A240E" w:rsidRDefault="00B158B3" w:rsidP="00B51822">
      <w:pPr>
        <w:pStyle w:val="FootnoteText"/>
        <w:spacing w:after="0"/>
        <w:rPr>
          <w:del w:id="373" w:author="Author"/>
          <w:lang w:val="en-AU"/>
        </w:rPr>
      </w:pPr>
      <w:del w:id="374" w:author="Author">
        <w:r w:rsidDel="000A240E">
          <w:rPr>
            <w:rStyle w:val="FootnoteReference"/>
          </w:rPr>
          <w:footnoteRef/>
        </w:r>
        <w:r w:rsidDel="000A240E">
          <w:delText xml:space="preserve"> </w:delText>
        </w:r>
        <w:r w:rsidDel="000A240E">
          <w:rPr>
            <w:lang w:val="en-AU"/>
          </w:rPr>
          <w:delText xml:space="preserve">These values are based on: </w:delText>
        </w:r>
      </w:del>
    </w:p>
    <w:p w14:paraId="12CE7E45" w14:textId="2505C417" w:rsidR="00B158B3" w:rsidDel="000A240E" w:rsidRDefault="00B158B3" w:rsidP="00AE1C15">
      <w:pPr>
        <w:pStyle w:val="FootnoteText"/>
        <w:numPr>
          <w:ilvl w:val="0"/>
          <w:numId w:val="15"/>
        </w:numPr>
        <w:rPr>
          <w:del w:id="375" w:author="Author"/>
          <w:lang w:val="en-AU"/>
        </w:rPr>
      </w:pPr>
      <w:del w:id="376" w:author="Author">
        <w:r w:rsidDel="000A240E">
          <w:rPr>
            <w:lang w:val="en-AU"/>
          </w:rPr>
          <w:delText>an assumed radar receiver mask with a -3 dB bandwidth of approximately 1 MHz and slopes derived from information supplied by the Bureau of Meteorology; and,</w:delText>
        </w:r>
      </w:del>
    </w:p>
    <w:p w14:paraId="703DDC4C" w14:textId="69407B19" w:rsidR="00B158B3" w:rsidRPr="00D6050D" w:rsidDel="000A240E" w:rsidRDefault="00B158B3" w:rsidP="00AE1C15">
      <w:pPr>
        <w:pStyle w:val="FootnoteText"/>
        <w:numPr>
          <w:ilvl w:val="0"/>
          <w:numId w:val="15"/>
        </w:numPr>
        <w:rPr>
          <w:del w:id="377" w:author="Author"/>
          <w:lang w:val="en-AU"/>
        </w:rPr>
      </w:pPr>
      <w:del w:id="378" w:author="Author">
        <w:r w:rsidDel="000A240E">
          <w:rPr>
            <w:lang w:val="en-AU"/>
          </w:rPr>
          <w:delText xml:space="preserve">P-MP services adhering to the out-of-band emission mask defined in </w:delText>
        </w:r>
        <w:r w:rsidRPr="00582BB8" w:rsidDel="000A240E">
          <w:rPr>
            <w:b/>
            <w:lang w:val="en-AU"/>
          </w:rPr>
          <w:delText xml:space="preserve">Annex </w:delText>
        </w:r>
        <w:r w:rsidDel="000A240E">
          <w:rPr>
            <w:b/>
            <w:lang w:val="en-AU"/>
          </w:rPr>
          <w:delText>A</w:delText>
        </w:r>
        <w:r w:rsidDel="000A240E">
          <w:rPr>
            <w:lang w:val="en-AU"/>
          </w:rPr>
          <w:delText>.</w:delText>
        </w:r>
      </w:del>
    </w:p>
  </w:footnote>
  <w:footnote w:id="10">
    <w:p w14:paraId="5341919F" w14:textId="7D580FCE" w:rsidR="00B158B3" w:rsidRPr="00776360" w:rsidRDefault="00B158B3">
      <w:pPr>
        <w:pStyle w:val="FootnoteText"/>
        <w:rPr>
          <w:lang w:val="en-AU"/>
        </w:rPr>
      </w:pPr>
      <w:r>
        <w:rPr>
          <w:rStyle w:val="FootnoteReference"/>
        </w:rPr>
        <w:footnoteRef/>
      </w:r>
      <w:r>
        <w:t xml:space="preserve"> </w:t>
      </w:r>
      <w:r>
        <w:tab/>
      </w:r>
      <w:r w:rsidRPr="00537894">
        <w:t>The eirp should not exceed the level described in section 2.2 of this RALI.</w:t>
      </w:r>
    </w:p>
  </w:footnote>
  <w:footnote w:id="11">
    <w:p w14:paraId="6536AA7F" w14:textId="36B69420" w:rsidR="00B158B3" w:rsidRPr="005E53CB" w:rsidRDefault="00B158B3" w:rsidP="00CD7DC9">
      <w:pPr>
        <w:pStyle w:val="FootnoteText"/>
        <w:rPr>
          <w:lang w:val="en-AU"/>
        </w:rPr>
      </w:pPr>
      <w:r>
        <w:rPr>
          <w:rStyle w:val="FootnoteReference"/>
        </w:rPr>
        <w:footnoteRef/>
      </w:r>
      <w:r>
        <w:t xml:space="preserve"> </w:t>
      </w:r>
      <w:r>
        <w:tab/>
      </w:r>
      <w:r>
        <w:rPr>
          <w:lang w:val="en-AU"/>
        </w:rPr>
        <w:t>For paths that include substantial over-water components the implementation of the ITU-R Rec. P.452 model should include adjustment to take account of the over-water path.</w:t>
      </w:r>
    </w:p>
  </w:footnote>
  <w:footnote w:id="12">
    <w:p w14:paraId="2515C30C" w14:textId="09F45889" w:rsidR="00B158B3" w:rsidRPr="005F7F40" w:rsidRDefault="00B158B3">
      <w:pPr>
        <w:pStyle w:val="FootnoteText"/>
        <w:rPr>
          <w:lang w:val="en-AU"/>
        </w:rPr>
      </w:pPr>
      <w:r>
        <w:rPr>
          <w:rStyle w:val="FootnoteReference"/>
        </w:rPr>
        <w:footnoteRef/>
      </w:r>
      <w:r>
        <w:t xml:space="preserve"> </w:t>
      </w:r>
      <w:r>
        <w:rPr>
          <w:lang w:val="en-AU"/>
        </w:rPr>
        <w:tab/>
        <w:t>These values are taken from the High power transmitter mask in Industry Canada document RS-111, Issue 5</w:t>
      </w:r>
    </w:p>
  </w:footnote>
  <w:footnote w:id="13">
    <w:p w14:paraId="521DD4BB" w14:textId="155D69B1" w:rsidR="00B158B3" w:rsidRPr="00023363" w:rsidRDefault="00B158B3">
      <w:pPr>
        <w:pStyle w:val="FootnoteText"/>
        <w:rPr>
          <w:lang w:val="en-AU"/>
        </w:rPr>
      </w:pPr>
      <w:r>
        <w:rPr>
          <w:rStyle w:val="FootnoteReference"/>
        </w:rPr>
        <w:footnoteRef/>
      </w:r>
      <w:r>
        <w:t xml:space="preserve"> </w:t>
      </w:r>
      <w:r>
        <w:tab/>
      </w:r>
      <w:r>
        <w:rPr>
          <w:lang w:val="en-AU"/>
        </w:rPr>
        <w:t>This range applies for 20 MHz bandwidth P-MP systems. For 10 MHz bandwidth P-MP systems, the out-of-band to spurious transition points are at 5580 MHz and 5670 MHz.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F564B" w14:textId="5C2BD5A6" w:rsidR="00B158B3" w:rsidRDefault="00B15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3E1C24" w14:textId="77777777" w:rsidR="00B158B3" w:rsidRDefault="00B158B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5386" w14:textId="1FF6E48B" w:rsidR="00B158B3" w:rsidRDefault="00B158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61D0" w14:textId="5DAA7705" w:rsidR="00B158B3" w:rsidRPr="003A7EE8" w:rsidRDefault="00B158B3">
    <w:pPr>
      <w:pStyle w:val="Header"/>
      <w:framePr w:wrap="around" w:vAnchor="text" w:hAnchor="margin" w:xAlign="center" w:y="1"/>
      <w:rPr>
        <w:rStyle w:val="PageNumber"/>
        <w:rFonts w:cs="Calibri"/>
      </w:rPr>
    </w:pPr>
    <w:r w:rsidRPr="003A7EE8">
      <w:rPr>
        <w:rStyle w:val="PageNumber"/>
        <w:rFonts w:cs="Calibri"/>
      </w:rPr>
      <w:fldChar w:fldCharType="begin"/>
    </w:r>
    <w:r w:rsidRPr="003A7EE8">
      <w:rPr>
        <w:rStyle w:val="PageNumber"/>
        <w:rFonts w:cs="Calibri"/>
      </w:rPr>
      <w:instrText xml:space="preserve">PAGE  </w:instrText>
    </w:r>
    <w:r w:rsidRPr="003A7EE8">
      <w:rPr>
        <w:rStyle w:val="PageNumber"/>
        <w:rFonts w:cs="Calibri"/>
      </w:rPr>
      <w:fldChar w:fldCharType="separate"/>
    </w:r>
    <w:r>
      <w:rPr>
        <w:rStyle w:val="PageNumber"/>
        <w:rFonts w:cs="Calibri"/>
        <w:noProof/>
      </w:rPr>
      <w:t>13</w:t>
    </w:r>
    <w:r w:rsidRPr="003A7EE8">
      <w:rPr>
        <w:rStyle w:val="PageNumber"/>
        <w:rFonts w:cs="Calibri"/>
      </w:rPr>
      <w:fldChar w:fldCharType="end"/>
    </w:r>
  </w:p>
  <w:p w14:paraId="586E61CC" w14:textId="77777777" w:rsidR="00B158B3" w:rsidRDefault="00B158B3">
    <w:pPr>
      <w:jc w:val="right"/>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CAAD" w14:textId="3E8C1B0F" w:rsidR="00B158B3" w:rsidRPr="003A7EE8" w:rsidRDefault="00B158B3" w:rsidP="00986C73">
    <w:pPr>
      <w:pStyle w:val="Header"/>
      <w:jc w:val="center"/>
      <w:rPr>
        <w:rStyle w:val="PageNumber"/>
        <w:rFonts w:cs="Calibri"/>
      </w:rPr>
    </w:pPr>
    <w:r w:rsidRPr="003A7EE8">
      <w:rPr>
        <w:rStyle w:val="PageNumber"/>
        <w:rFonts w:cs="Calibri"/>
      </w:rPr>
      <w:fldChar w:fldCharType="begin"/>
    </w:r>
    <w:r w:rsidRPr="003A7EE8">
      <w:rPr>
        <w:rStyle w:val="PageNumber"/>
        <w:rFonts w:cs="Calibri"/>
      </w:rPr>
      <w:instrText xml:space="preserve"> PAGE </w:instrText>
    </w:r>
    <w:r w:rsidRPr="003A7EE8">
      <w:rPr>
        <w:rStyle w:val="PageNumber"/>
        <w:rFonts w:cs="Calibri"/>
      </w:rPr>
      <w:fldChar w:fldCharType="separate"/>
    </w:r>
    <w:r>
      <w:rPr>
        <w:rStyle w:val="PageNumber"/>
        <w:rFonts w:cs="Calibri"/>
        <w:noProof/>
      </w:rPr>
      <w:t>1</w:t>
    </w:r>
    <w:r w:rsidRPr="003A7EE8">
      <w:rPr>
        <w:rStyle w:val="PageNumber"/>
        <w:rFonts w:cs="Calibri"/>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CCAD5" w14:textId="238FEAE9" w:rsidR="00B158B3" w:rsidRDefault="00B158B3">
    <w:pPr>
      <w:pStyle w:val="Header"/>
    </w:pPr>
  </w:p>
  <w:p w14:paraId="5919BCE0" w14:textId="77777777" w:rsidR="00B158B3" w:rsidRDefault="00B158B3"/>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059901"/>
      <w:docPartObj>
        <w:docPartGallery w:val="Page Numbers (Top of Page)"/>
        <w:docPartUnique/>
      </w:docPartObj>
    </w:sdtPr>
    <w:sdtEndPr>
      <w:rPr>
        <w:noProof/>
      </w:rPr>
    </w:sdtEndPr>
    <w:sdtContent>
      <w:p w14:paraId="179F5246" w14:textId="3E5A5C93" w:rsidR="00B158B3" w:rsidRDefault="00B158B3">
        <w:pPr>
          <w:pStyle w:val="Header"/>
          <w:jc w:val="center"/>
        </w:pPr>
        <w:r>
          <w:fldChar w:fldCharType="begin"/>
        </w:r>
        <w:r>
          <w:instrText xml:space="preserve"> PAGE   \* MERGEFORMAT </w:instrText>
        </w:r>
        <w:r>
          <w:fldChar w:fldCharType="separate"/>
        </w:r>
        <w:r>
          <w:rPr>
            <w:noProof/>
          </w:rPr>
          <w:t>19</w:t>
        </w:r>
        <w:r>
          <w:rPr>
            <w:noProof/>
          </w:rPr>
          <w:fldChar w:fldCharType="end"/>
        </w:r>
      </w:p>
    </w:sdtContent>
  </w:sdt>
  <w:p w14:paraId="5FF06A3C" w14:textId="6333A8CF" w:rsidR="00B158B3" w:rsidRDefault="00B158B3">
    <w:pPr>
      <w:pStyle w:val="Header"/>
    </w:pPr>
  </w:p>
  <w:p w14:paraId="7159D6B6" w14:textId="77777777" w:rsidR="00B158B3" w:rsidRDefault="00B158B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6A58" w14:textId="6FA4E271" w:rsidR="00B158B3" w:rsidRPr="007E315A" w:rsidRDefault="00B158B3">
    <w:pPr>
      <w:pStyle w:val="Header"/>
      <w:framePr w:wrap="around" w:vAnchor="text" w:hAnchor="page" w:x="6193" w:y="13"/>
      <w:ind w:left="-142" w:right="-22" w:firstLine="142"/>
      <w:rPr>
        <w:rStyle w:val="PageNumber"/>
        <w:rFonts w:cs="Calibri"/>
      </w:rPr>
    </w:pPr>
    <w:r w:rsidRPr="007E315A">
      <w:rPr>
        <w:rStyle w:val="PageNumber"/>
        <w:rFonts w:cs="Calibri"/>
      </w:rPr>
      <w:fldChar w:fldCharType="begin"/>
    </w:r>
    <w:r w:rsidRPr="007E315A">
      <w:rPr>
        <w:rStyle w:val="PageNumber"/>
        <w:rFonts w:cs="Calibri"/>
      </w:rPr>
      <w:instrText xml:space="preserve">PAGE  </w:instrText>
    </w:r>
    <w:r w:rsidRPr="007E315A">
      <w:rPr>
        <w:rStyle w:val="PageNumber"/>
        <w:rFonts w:cs="Calibri"/>
      </w:rPr>
      <w:fldChar w:fldCharType="separate"/>
    </w:r>
    <w:r>
      <w:rPr>
        <w:rStyle w:val="PageNumber"/>
        <w:rFonts w:cs="Calibri"/>
        <w:noProof/>
      </w:rPr>
      <w:t>14</w:t>
    </w:r>
    <w:r w:rsidRPr="007E315A">
      <w:rPr>
        <w:rStyle w:val="PageNumber"/>
        <w:rFonts w:cs="Calibri"/>
      </w:rPr>
      <w:fldChar w:fldCharType="end"/>
    </w:r>
  </w:p>
  <w:p w14:paraId="73BD8297" w14:textId="3FAC6F9A" w:rsidR="00B158B3" w:rsidRPr="007E315A" w:rsidRDefault="00B158B3">
    <w:pPr>
      <w:pStyle w:val="Header"/>
      <w:jc w:val="right"/>
      <w:rPr>
        <w:rFonts w:cs="Calibri"/>
        <w:color w:val="C0C0C0"/>
      </w:rPr>
    </w:pPr>
  </w:p>
  <w:p w14:paraId="57F94091" w14:textId="77777777" w:rsidR="00B158B3" w:rsidRDefault="00B158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647C0" w14:textId="18B02064" w:rsidR="00B158B3" w:rsidRDefault="00B158B3">
    <w:pPr>
      <w:pStyle w:val="Header"/>
      <w:jc w:val="center"/>
    </w:pPr>
    <w:r>
      <w:t xml:space="preserve">- </w:t>
    </w:r>
    <w:r>
      <w:fldChar w:fldCharType="begin"/>
    </w:r>
    <w:r>
      <w:instrText>PAGE</w:instrText>
    </w:r>
    <w:r>
      <w:fldChar w:fldCharType="separate"/>
    </w:r>
    <w:r>
      <w:t>8</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11D0" w14:textId="73213644" w:rsidR="00B158B3" w:rsidRDefault="00B158B3"/>
  <w:tbl>
    <w:tblPr>
      <w:tblW w:w="0" w:type="auto"/>
      <w:tblInd w:w="5495" w:type="dxa"/>
      <w:tblLayout w:type="fixed"/>
      <w:tblLook w:val="0000" w:firstRow="0" w:lastRow="0" w:firstColumn="0" w:lastColumn="0" w:noHBand="0" w:noVBand="0"/>
    </w:tblPr>
    <w:tblGrid>
      <w:gridCol w:w="2410"/>
      <w:gridCol w:w="1559"/>
    </w:tblGrid>
    <w:tr w:rsidR="00B158B3" w14:paraId="18B4B6C1" w14:textId="77777777">
      <w:trPr>
        <w:cantSplit/>
      </w:trPr>
      <w:tc>
        <w:tcPr>
          <w:tcW w:w="2410" w:type="dxa"/>
        </w:tcPr>
        <w:p w14:paraId="15774AFB" w14:textId="77777777" w:rsidR="00B158B3" w:rsidRPr="007E315A" w:rsidRDefault="00B158B3" w:rsidP="00C35E41">
          <w:pPr>
            <w:jc w:val="right"/>
            <w:rPr>
              <w:rFonts w:cs="Calibri"/>
              <w:b/>
            </w:rPr>
          </w:pPr>
          <w:r w:rsidRPr="007E315A">
            <w:rPr>
              <w:rFonts w:cs="Calibri"/>
              <w:b/>
            </w:rPr>
            <w:t>RALI</w:t>
          </w:r>
        </w:p>
      </w:tc>
      <w:tc>
        <w:tcPr>
          <w:tcW w:w="1559" w:type="dxa"/>
        </w:tcPr>
        <w:p w14:paraId="1C8440C0" w14:textId="7C98CA9D" w:rsidR="00B158B3" w:rsidRPr="007E315A" w:rsidRDefault="00B158B3" w:rsidP="00027031">
          <w:pPr>
            <w:rPr>
              <w:rFonts w:cs="Calibri"/>
              <w:b/>
            </w:rPr>
          </w:pPr>
          <w:r w:rsidRPr="007E315A">
            <w:rPr>
              <w:rFonts w:cs="Calibri"/>
              <w:b/>
            </w:rPr>
            <w:t xml:space="preserve">: </w:t>
          </w:r>
          <w:r>
            <w:rPr>
              <w:rFonts w:cs="Calibri"/>
              <w:b/>
            </w:rPr>
            <w:t>FX 23</w:t>
          </w:r>
        </w:p>
      </w:tc>
    </w:tr>
    <w:tr w:rsidR="00B158B3" w14:paraId="7861D30A" w14:textId="77777777">
      <w:trPr>
        <w:cantSplit/>
      </w:trPr>
      <w:tc>
        <w:tcPr>
          <w:tcW w:w="2410" w:type="dxa"/>
        </w:tcPr>
        <w:p w14:paraId="67D3DC02" w14:textId="77777777" w:rsidR="00B158B3" w:rsidRPr="007E315A" w:rsidRDefault="00B158B3" w:rsidP="00C35E41">
          <w:pPr>
            <w:jc w:val="right"/>
            <w:rPr>
              <w:rFonts w:cs="Calibri"/>
              <w:b/>
            </w:rPr>
          </w:pPr>
          <w:r w:rsidRPr="007E315A">
            <w:rPr>
              <w:rFonts w:cs="Calibri"/>
              <w:b/>
            </w:rPr>
            <w:t>DATE OF EFFECT</w:t>
          </w:r>
        </w:p>
      </w:tc>
      <w:tc>
        <w:tcPr>
          <w:tcW w:w="1559" w:type="dxa"/>
        </w:tcPr>
        <w:p w14:paraId="45AC2705" w14:textId="02A7B243" w:rsidR="00B158B3" w:rsidRPr="007E315A" w:rsidRDefault="00B158B3" w:rsidP="00A25A0D">
          <w:pPr>
            <w:rPr>
              <w:rFonts w:cs="Calibri"/>
              <w:b/>
            </w:rPr>
          </w:pPr>
          <w:r w:rsidRPr="007E315A">
            <w:rPr>
              <w:rFonts w:cs="Calibri"/>
              <w:b/>
            </w:rPr>
            <w:t xml:space="preserve">: </w:t>
          </w:r>
          <w:del w:id="3" w:author="Author">
            <w:r w:rsidR="00AB7CB5" w:rsidDel="00671EED">
              <w:rPr>
                <w:rFonts w:cs="Calibri"/>
                <w:b/>
              </w:rPr>
              <w:delText>1</w:delText>
            </w:r>
            <w:r w:rsidR="00682153" w:rsidDel="00671EED">
              <w:rPr>
                <w:rFonts w:cs="Calibri"/>
                <w:b/>
              </w:rPr>
              <w:delText>7</w:delText>
            </w:r>
            <w:r w:rsidDel="00671EED">
              <w:rPr>
                <w:rFonts w:cs="Calibri"/>
                <w:b/>
              </w:rPr>
              <w:delText>/12/2018</w:delText>
            </w:r>
          </w:del>
          <w:ins w:id="4" w:author="Author">
            <w:r w:rsidR="00671EED">
              <w:rPr>
                <w:rFonts w:cs="Calibri"/>
                <w:b/>
              </w:rPr>
              <w:t>-TBA</w:t>
            </w:r>
          </w:ins>
        </w:p>
      </w:tc>
    </w:tr>
    <w:tr w:rsidR="00B158B3" w14:paraId="0173398F" w14:textId="77777777">
      <w:trPr>
        <w:cantSplit/>
      </w:trPr>
      <w:tc>
        <w:tcPr>
          <w:tcW w:w="2410" w:type="dxa"/>
        </w:tcPr>
        <w:p w14:paraId="5BEA19DF" w14:textId="77777777" w:rsidR="00B158B3" w:rsidRPr="007E315A" w:rsidRDefault="00B158B3" w:rsidP="00C35E41">
          <w:pPr>
            <w:jc w:val="right"/>
            <w:rPr>
              <w:rFonts w:cs="Calibri"/>
              <w:b/>
              <w:sz w:val="20"/>
            </w:rPr>
          </w:pPr>
        </w:p>
      </w:tc>
      <w:tc>
        <w:tcPr>
          <w:tcW w:w="1559" w:type="dxa"/>
        </w:tcPr>
        <w:p w14:paraId="3EEF67F0" w14:textId="77777777" w:rsidR="00B158B3" w:rsidRPr="007E315A" w:rsidRDefault="00B158B3" w:rsidP="00C35E41">
          <w:pPr>
            <w:rPr>
              <w:rFonts w:cs="Calibri"/>
              <w:b/>
            </w:rPr>
          </w:pPr>
        </w:p>
      </w:tc>
    </w:tr>
    <w:tr w:rsidR="00B158B3" w14:paraId="45419482" w14:textId="77777777">
      <w:trPr>
        <w:cantSplit/>
      </w:trPr>
      <w:tc>
        <w:tcPr>
          <w:tcW w:w="2410" w:type="dxa"/>
        </w:tcPr>
        <w:p w14:paraId="3C73CE7C" w14:textId="77777777" w:rsidR="00B158B3" w:rsidRPr="007E315A" w:rsidRDefault="00B158B3" w:rsidP="00C35E41">
          <w:pPr>
            <w:jc w:val="right"/>
            <w:rPr>
              <w:rFonts w:cs="Calibri"/>
              <w:b/>
              <w:sz w:val="20"/>
            </w:rPr>
          </w:pPr>
        </w:p>
      </w:tc>
      <w:tc>
        <w:tcPr>
          <w:tcW w:w="1559" w:type="dxa"/>
        </w:tcPr>
        <w:p w14:paraId="41C532FB" w14:textId="77777777" w:rsidR="00B158B3" w:rsidRPr="007E315A" w:rsidRDefault="00B158B3" w:rsidP="00C35E41">
          <w:pPr>
            <w:rPr>
              <w:rFonts w:cs="Calibri"/>
              <w:b/>
            </w:rPr>
          </w:pPr>
        </w:p>
      </w:tc>
    </w:tr>
  </w:tbl>
  <w:p w14:paraId="7FEB2A72" w14:textId="77777777" w:rsidR="00B158B3" w:rsidRDefault="00B158B3">
    <w:pPr>
      <w:pBdr>
        <w:bottom w:val="single" w:sz="48" w:space="1" w:color="auto"/>
      </w:pBdr>
    </w:pPr>
  </w:p>
  <w:p w14:paraId="7BC854D7" w14:textId="77777777" w:rsidR="00B158B3" w:rsidRPr="007E315A" w:rsidRDefault="00B158B3">
    <w:pPr>
      <w:ind w:right="-851"/>
      <w:rPr>
        <w:rFonts w:cs="Calibri"/>
        <w:b/>
      </w:rPr>
    </w:pPr>
    <w:r w:rsidRPr="007E315A">
      <w:rPr>
        <w:rFonts w:cs="Calibri"/>
        <w:b/>
      </w:rPr>
      <w:t>Radiocommunications Assignment and Licensing Instruction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BC74" w14:textId="5D002245" w:rsidR="00B158B3" w:rsidRDefault="00B158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84D5" w14:textId="692F9984" w:rsidR="00B158B3" w:rsidRDefault="00B158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9CB8" w14:textId="37D76310" w:rsidR="00B158B3" w:rsidRDefault="00B158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ED4CF" w14:textId="30708DB6" w:rsidR="00B158B3" w:rsidRDefault="00B158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E45C9" w14:textId="68F949AB" w:rsidR="00B158B3" w:rsidRDefault="00B158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14:paraId="10B8042B" w14:textId="77777777" w:rsidR="00B158B3" w:rsidRDefault="00B158B3">
    <w:pPr>
      <w:pStyle w:val="Header"/>
      <w:tabs>
        <w:tab w:val="right" w:pos="9356"/>
      </w:tabs>
    </w:pPr>
  </w:p>
  <w:p w14:paraId="7E84986B" w14:textId="77777777" w:rsidR="00B158B3" w:rsidRDefault="00B158B3">
    <w:pPr>
      <w:pStyle w:val="Header"/>
      <w:tabs>
        <w:tab w:val="right" w:pos="935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7D8F" w14:textId="62213EBC" w:rsidR="00B158B3" w:rsidRDefault="00B158B3">
    <w:pPr>
      <w:pStyle w:val="Head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B077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9A2A19"/>
    <w:multiLevelType w:val="hybridMultilevel"/>
    <w:tmpl w:val="5BD0B9D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5B77BCB"/>
    <w:multiLevelType w:val="hybridMultilevel"/>
    <w:tmpl w:val="CC7E9D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161EF4"/>
    <w:multiLevelType w:val="hybridMultilevel"/>
    <w:tmpl w:val="39DAAAF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ED5E2E"/>
    <w:multiLevelType w:val="hybridMultilevel"/>
    <w:tmpl w:val="27428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681147"/>
    <w:multiLevelType w:val="hybridMultilevel"/>
    <w:tmpl w:val="EE5CD250"/>
    <w:lvl w:ilvl="0" w:tplc="F84037A2">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AC15BC7"/>
    <w:multiLevelType w:val="hybridMultilevel"/>
    <w:tmpl w:val="766A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5103E"/>
    <w:multiLevelType w:val="hybridMultilevel"/>
    <w:tmpl w:val="7ECE37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873F5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0" w15:restartNumberingAfterBreak="0">
    <w:nsid w:val="483E2A95"/>
    <w:multiLevelType w:val="hybridMultilevel"/>
    <w:tmpl w:val="A06E4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57C2A"/>
    <w:multiLevelType w:val="multilevel"/>
    <w:tmpl w:val="997CC0D6"/>
    <w:lvl w:ilvl="0">
      <w:start w:val="1"/>
      <w:numFmt w:val="decimal"/>
      <w:lvlText w:val="%1"/>
      <w:lvlJc w:val="left"/>
      <w:pPr>
        <w:ind w:left="1000" w:hanging="432"/>
      </w:pPr>
    </w:lvl>
    <w:lvl w:ilvl="1">
      <w:start w:val="1"/>
      <w:numFmt w:val="decimal"/>
      <w:lvlText w:val="%1.%2"/>
      <w:lvlJc w:val="left"/>
      <w:pPr>
        <w:ind w:left="7380"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5622140D"/>
    <w:multiLevelType w:val="hybridMultilevel"/>
    <w:tmpl w:val="E326BD28"/>
    <w:lvl w:ilvl="0" w:tplc="E604B596">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B352EA"/>
    <w:multiLevelType w:val="hybridMultilevel"/>
    <w:tmpl w:val="AB46330E"/>
    <w:lvl w:ilvl="0" w:tplc="0C090019">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DF5DA2"/>
    <w:multiLevelType w:val="hybridMultilevel"/>
    <w:tmpl w:val="9B20B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256B83"/>
    <w:multiLevelType w:val="hybridMultilevel"/>
    <w:tmpl w:val="F7227F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006079"/>
    <w:multiLevelType w:val="hybridMultilevel"/>
    <w:tmpl w:val="BB24DB4A"/>
    <w:lvl w:ilvl="0" w:tplc="0C090001">
      <w:start w:val="1"/>
      <w:numFmt w:val="bullet"/>
      <w:lvlText w:val=""/>
      <w:lvlJc w:val="left"/>
      <w:pPr>
        <w:ind w:left="375" w:hanging="360"/>
      </w:pPr>
      <w:rPr>
        <w:rFonts w:ascii="Symbol" w:hAnsi="Symbol" w:hint="default"/>
      </w:rPr>
    </w:lvl>
    <w:lvl w:ilvl="1" w:tplc="0C090003" w:tentative="1">
      <w:start w:val="1"/>
      <w:numFmt w:val="bullet"/>
      <w:lvlText w:val="o"/>
      <w:lvlJc w:val="left"/>
      <w:pPr>
        <w:ind w:left="1095" w:hanging="360"/>
      </w:pPr>
      <w:rPr>
        <w:rFonts w:ascii="Courier New" w:hAnsi="Courier New" w:cs="Courier New" w:hint="default"/>
      </w:rPr>
    </w:lvl>
    <w:lvl w:ilvl="2" w:tplc="0C090005" w:tentative="1">
      <w:start w:val="1"/>
      <w:numFmt w:val="bullet"/>
      <w:lvlText w:val=""/>
      <w:lvlJc w:val="left"/>
      <w:pPr>
        <w:ind w:left="1815" w:hanging="360"/>
      </w:pPr>
      <w:rPr>
        <w:rFonts w:ascii="Wingdings" w:hAnsi="Wingdings" w:hint="default"/>
      </w:rPr>
    </w:lvl>
    <w:lvl w:ilvl="3" w:tplc="0C090001" w:tentative="1">
      <w:start w:val="1"/>
      <w:numFmt w:val="bullet"/>
      <w:lvlText w:val=""/>
      <w:lvlJc w:val="left"/>
      <w:pPr>
        <w:ind w:left="2535" w:hanging="360"/>
      </w:pPr>
      <w:rPr>
        <w:rFonts w:ascii="Symbol" w:hAnsi="Symbol" w:hint="default"/>
      </w:rPr>
    </w:lvl>
    <w:lvl w:ilvl="4" w:tplc="0C090003" w:tentative="1">
      <w:start w:val="1"/>
      <w:numFmt w:val="bullet"/>
      <w:lvlText w:val="o"/>
      <w:lvlJc w:val="left"/>
      <w:pPr>
        <w:ind w:left="3255" w:hanging="360"/>
      </w:pPr>
      <w:rPr>
        <w:rFonts w:ascii="Courier New" w:hAnsi="Courier New" w:cs="Courier New" w:hint="default"/>
      </w:rPr>
    </w:lvl>
    <w:lvl w:ilvl="5" w:tplc="0C090005" w:tentative="1">
      <w:start w:val="1"/>
      <w:numFmt w:val="bullet"/>
      <w:lvlText w:val=""/>
      <w:lvlJc w:val="left"/>
      <w:pPr>
        <w:ind w:left="3975" w:hanging="360"/>
      </w:pPr>
      <w:rPr>
        <w:rFonts w:ascii="Wingdings" w:hAnsi="Wingdings" w:hint="default"/>
      </w:rPr>
    </w:lvl>
    <w:lvl w:ilvl="6" w:tplc="0C090001" w:tentative="1">
      <w:start w:val="1"/>
      <w:numFmt w:val="bullet"/>
      <w:lvlText w:val=""/>
      <w:lvlJc w:val="left"/>
      <w:pPr>
        <w:ind w:left="4695" w:hanging="360"/>
      </w:pPr>
      <w:rPr>
        <w:rFonts w:ascii="Symbol" w:hAnsi="Symbol" w:hint="default"/>
      </w:rPr>
    </w:lvl>
    <w:lvl w:ilvl="7" w:tplc="0C090003" w:tentative="1">
      <w:start w:val="1"/>
      <w:numFmt w:val="bullet"/>
      <w:lvlText w:val="o"/>
      <w:lvlJc w:val="left"/>
      <w:pPr>
        <w:ind w:left="5415" w:hanging="360"/>
      </w:pPr>
      <w:rPr>
        <w:rFonts w:ascii="Courier New" w:hAnsi="Courier New" w:cs="Courier New" w:hint="default"/>
      </w:rPr>
    </w:lvl>
    <w:lvl w:ilvl="8" w:tplc="0C090005" w:tentative="1">
      <w:start w:val="1"/>
      <w:numFmt w:val="bullet"/>
      <w:lvlText w:val=""/>
      <w:lvlJc w:val="left"/>
      <w:pPr>
        <w:ind w:left="6135" w:hanging="360"/>
      </w:pPr>
      <w:rPr>
        <w:rFonts w:ascii="Wingdings" w:hAnsi="Wingdings" w:hint="default"/>
      </w:rPr>
    </w:lvl>
  </w:abstractNum>
  <w:num w:numId="1" w16cid:durableId="413286070">
    <w:abstractNumId w:val="11"/>
  </w:num>
  <w:num w:numId="2" w16cid:durableId="1430466581">
    <w:abstractNumId w:val="3"/>
  </w:num>
  <w:num w:numId="3" w16cid:durableId="1850949399">
    <w:abstractNumId w:val="2"/>
  </w:num>
  <w:num w:numId="4" w16cid:durableId="87846763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212084082">
    <w:abstractNumId w:val="9"/>
  </w:num>
  <w:num w:numId="6" w16cid:durableId="860973453">
    <w:abstractNumId w:val="5"/>
  </w:num>
  <w:num w:numId="7" w16cid:durableId="1741171823">
    <w:abstractNumId w:val="10"/>
  </w:num>
  <w:num w:numId="8" w16cid:durableId="1464537283">
    <w:abstractNumId w:val="15"/>
  </w:num>
  <w:num w:numId="9" w16cid:durableId="2009866245">
    <w:abstractNumId w:val="4"/>
  </w:num>
  <w:num w:numId="10" w16cid:durableId="222642062">
    <w:abstractNumId w:val="6"/>
  </w:num>
  <w:num w:numId="11" w16cid:durableId="638923742">
    <w:abstractNumId w:val="8"/>
  </w:num>
  <w:num w:numId="12" w16cid:durableId="1720280108">
    <w:abstractNumId w:val="12"/>
  </w:num>
  <w:num w:numId="13" w16cid:durableId="2006320037">
    <w:abstractNumId w:val="16"/>
  </w:num>
  <w:num w:numId="14" w16cid:durableId="654183015">
    <w:abstractNumId w:val="13"/>
  </w:num>
  <w:num w:numId="15" w16cid:durableId="1351830771">
    <w:abstractNumId w:val="7"/>
  </w:num>
  <w:num w:numId="16" w16cid:durableId="255021178">
    <w:abstractNumId w:val="14"/>
  </w:num>
  <w:num w:numId="17" w16cid:durableId="179891309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E8"/>
    <w:rsid w:val="00001303"/>
    <w:rsid w:val="0000173C"/>
    <w:rsid w:val="00002006"/>
    <w:rsid w:val="000020C1"/>
    <w:rsid w:val="000071FC"/>
    <w:rsid w:val="00011E72"/>
    <w:rsid w:val="00012EF9"/>
    <w:rsid w:val="0001547D"/>
    <w:rsid w:val="000209E3"/>
    <w:rsid w:val="00020F46"/>
    <w:rsid w:val="000222D9"/>
    <w:rsid w:val="00023363"/>
    <w:rsid w:val="000252D1"/>
    <w:rsid w:val="00025E97"/>
    <w:rsid w:val="00027031"/>
    <w:rsid w:val="0002716C"/>
    <w:rsid w:val="00031236"/>
    <w:rsid w:val="00032810"/>
    <w:rsid w:val="00034741"/>
    <w:rsid w:val="000369DD"/>
    <w:rsid w:val="00037C54"/>
    <w:rsid w:val="00044443"/>
    <w:rsid w:val="000458B5"/>
    <w:rsid w:val="00045CF3"/>
    <w:rsid w:val="00046206"/>
    <w:rsid w:val="00050317"/>
    <w:rsid w:val="000505DD"/>
    <w:rsid w:val="000517C7"/>
    <w:rsid w:val="000518A6"/>
    <w:rsid w:val="00052CAD"/>
    <w:rsid w:val="000533B4"/>
    <w:rsid w:val="00054692"/>
    <w:rsid w:val="00055444"/>
    <w:rsid w:val="00055500"/>
    <w:rsid w:val="000562A9"/>
    <w:rsid w:val="00057D53"/>
    <w:rsid w:val="00061464"/>
    <w:rsid w:val="00062A32"/>
    <w:rsid w:val="00066595"/>
    <w:rsid w:val="0006727B"/>
    <w:rsid w:val="00074282"/>
    <w:rsid w:val="00074793"/>
    <w:rsid w:val="000751E2"/>
    <w:rsid w:val="0007520C"/>
    <w:rsid w:val="00076EC9"/>
    <w:rsid w:val="00077B26"/>
    <w:rsid w:val="0008001C"/>
    <w:rsid w:val="00087E28"/>
    <w:rsid w:val="00090232"/>
    <w:rsid w:val="00090DA7"/>
    <w:rsid w:val="00091A39"/>
    <w:rsid w:val="000929EF"/>
    <w:rsid w:val="00094C4B"/>
    <w:rsid w:val="00094E0C"/>
    <w:rsid w:val="0009534E"/>
    <w:rsid w:val="000957B3"/>
    <w:rsid w:val="00095830"/>
    <w:rsid w:val="000A240E"/>
    <w:rsid w:val="000A2668"/>
    <w:rsid w:val="000A63C5"/>
    <w:rsid w:val="000A7BD3"/>
    <w:rsid w:val="000B091E"/>
    <w:rsid w:val="000B1804"/>
    <w:rsid w:val="000B1D6E"/>
    <w:rsid w:val="000B21BA"/>
    <w:rsid w:val="000B2CA0"/>
    <w:rsid w:val="000B42FC"/>
    <w:rsid w:val="000B4FA9"/>
    <w:rsid w:val="000B584F"/>
    <w:rsid w:val="000B5E07"/>
    <w:rsid w:val="000B6A9F"/>
    <w:rsid w:val="000B6D93"/>
    <w:rsid w:val="000B7228"/>
    <w:rsid w:val="000C09A2"/>
    <w:rsid w:val="000C0D63"/>
    <w:rsid w:val="000C3501"/>
    <w:rsid w:val="000C3527"/>
    <w:rsid w:val="000C3726"/>
    <w:rsid w:val="000C3ED4"/>
    <w:rsid w:val="000C4164"/>
    <w:rsid w:val="000C4FD5"/>
    <w:rsid w:val="000C5637"/>
    <w:rsid w:val="000C5A2B"/>
    <w:rsid w:val="000C713A"/>
    <w:rsid w:val="000C7B42"/>
    <w:rsid w:val="000D199A"/>
    <w:rsid w:val="000D2CA3"/>
    <w:rsid w:val="000D3E52"/>
    <w:rsid w:val="000D4337"/>
    <w:rsid w:val="000D44BE"/>
    <w:rsid w:val="000D785A"/>
    <w:rsid w:val="000E03EC"/>
    <w:rsid w:val="000E37FC"/>
    <w:rsid w:val="000E3F98"/>
    <w:rsid w:val="000E4AA1"/>
    <w:rsid w:val="000E682A"/>
    <w:rsid w:val="000E72CB"/>
    <w:rsid w:val="000F2D44"/>
    <w:rsid w:val="000F3903"/>
    <w:rsid w:val="000F43DD"/>
    <w:rsid w:val="000F5ECF"/>
    <w:rsid w:val="000F61A8"/>
    <w:rsid w:val="000F6F23"/>
    <w:rsid w:val="00101CF9"/>
    <w:rsid w:val="001033B1"/>
    <w:rsid w:val="001045F6"/>
    <w:rsid w:val="00104A55"/>
    <w:rsid w:val="0010521B"/>
    <w:rsid w:val="0010558F"/>
    <w:rsid w:val="00106985"/>
    <w:rsid w:val="00107D78"/>
    <w:rsid w:val="00110D15"/>
    <w:rsid w:val="00111433"/>
    <w:rsid w:val="00111B90"/>
    <w:rsid w:val="00111E7C"/>
    <w:rsid w:val="001135DA"/>
    <w:rsid w:val="00113E79"/>
    <w:rsid w:val="00114D76"/>
    <w:rsid w:val="00120995"/>
    <w:rsid w:val="00124206"/>
    <w:rsid w:val="00124EFC"/>
    <w:rsid w:val="00125C5A"/>
    <w:rsid w:val="00126170"/>
    <w:rsid w:val="00127045"/>
    <w:rsid w:val="0013208E"/>
    <w:rsid w:val="0013279A"/>
    <w:rsid w:val="00133A30"/>
    <w:rsid w:val="001344C7"/>
    <w:rsid w:val="00136465"/>
    <w:rsid w:val="00137E08"/>
    <w:rsid w:val="0014111A"/>
    <w:rsid w:val="00141BB9"/>
    <w:rsid w:val="0014204D"/>
    <w:rsid w:val="001423C4"/>
    <w:rsid w:val="00143A67"/>
    <w:rsid w:val="001442D7"/>
    <w:rsid w:val="00144927"/>
    <w:rsid w:val="00147210"/>
    <w:rsid w:val="001473D9"/>
    <w:rsid w:val="001530EE"/>
    <w:rsid w:val="001544E5"/>
    <w:rsid w:val="001545CF"/>
    <w:rsid w:val="00154A7E"/>
    <w:rsid w:val="00155757"/>
    <w:rsid w:val="00155D2D"/>
    <w:rsid w:val="001572CB"/>
    <w:rsid w:val="00157C9F"/>
    <w:rsid w:val="00157FAD"/>
    <w:rsid w:val="001602A0"/>
    <w:rsid w:val="00160317"/>
    <w:rsid w:val="001610CD"/>
    <w:rsid w:val="00164D26"/>
    <w:rsid w:val="00165C97"/>
    <w:rsid w:val="0016634B"/>
    <w:rsid w:val="00167C07"/>
    <w:rsid w:val="00171448"/>
    <w:rsid w:val="00173266"/>
    <w:rsid w:val="0017428C"/>
    <w:rsid w:val="001825B5"/>
    <w:rsid w:val="00187DA9"/>
    <w:rsid w:val="001905A2"/>
    <w:rsid w:val="0019330D"/>
    <w:rsid w:val="0019335D"/>
    <w:rsid w:val="0019748D"/>
    <w:rsid w:val="001A2B6D"/>
    <w:rsid w:val="001A66FF"/>
    <w:rsid w:val="001B2F17"/>
    <w:rsid w:val="001B4B57"/>
    <w:rsid w:val="001B5074"/>
    <w:rsid w:val="001B78A3"/>
    <w:rsid w:val="001C090A"/>
    <w:rsid w:val="001C3F27"/>
    <w:rsid w:val="001C47C4"/>
    <w:rsid w:val="001C5FF3"/>
    <w:rsid w:val="001C6B9F"/>
    <w:rsid w:val="001C7EB3"/>
    <w:rsid w:val="001D155E"/>
    <w:rsid w:val="001D15AE"/>
    <w:rsid w:val="001D24D9"/>
    <w:rsid w:val="001D4E4A"/>
    <w:rsid w:val="001D7EFF"/>
    <w:rsid w:val="001E068C"/>
    <w:rsid w:val="001E06D2"/>
    <w:rsid w:val="001E1F0E"/>
    <w:rsid w:val="001E2F8C"/>
    <w:rsid w:val="001E445C"/>
    <w:rsid w:val="001E4D51"/>
    <w:rsid w:val="001E5684"/>
    <w:rsid w:val="001E61A7"/>
    <w:rsid w:val="001E6699"/>
    <w:rsid w:val="001E7395"/>
    <w:rsid w:val="001E7477"/>
    <w:rsid w:val="001E75D3"/>
    <w:rsid w:val="001E7620"/>
    <w:rsid w:val="001E7A2E"/>
    <w:rsid w:val="001F1856"/>
    <w:rsid w:val="001F3A47"/>
    <w:rsid w:val="001F414B"/>
    <w:rsid w:val="001F4528"/>
    <w:rsid w:val="001F4783"/>
    <w:rsid w:val="002025D9"/>
    <w:rsid w:val="00203DAC"/>
    <w:rsid w:val="00206092"/>
    <w:rsid w:val="00206D2B"/>
    <w:rsid w:val="002076E2"/>
    <w:rsid w:val="00211E0A"/>
    <w:rsid w:val="002128A0"/>
    <w:rsid w:val="00213456"/>
    <w:rsid w:val="002145BA"/>
    <w:rsid w:val="00215982"/>
    <w:rsid w:val="00216CD4"/>
    <w:rsid w:val="002174A4"/>
    <w:rsid w:val="00220AE2"/>
    <w:rsid w:val="00223BF1"/>
    <w:rsid w:val="00223FD6"/>
    <w:rsid w:val="00226795"/>
    <w:rsid w:val="00227974"/>
    <w:rsid w:val="00227B51"/>
    <w:rsid w:val="00227BD9"/>
    <w:rsid w:val="0023122C"/>
    <w:rsid w:val="00231367"/>
    <w:rsid w:val="00234800"/>
    <w:rsid w:val="00235755"/>
    <w:rsid w:val="00236311"/>
    <w:rsid w:val="0023643E"/>
    <w:rsid w:val="00236E16"/>
    <w:rsid w:val="00237565"/>
    <w:rsid w:val="00242C5F"/>
    <w:rsid w:val="002436CB"/>
    <w:rsid w:val="00244DD2"/>
    <w:rsid w:val="00245D16"/>
    <w:rsid w:val="0024772B"/>
    <w:rsid w:val="0025180E"/>
    <w:rsid w:val="00253B1C"/>
    <w:rsid w:val="00253F48"/>
    <w:rsid w:val="00254C39"/>
    <w:rsid w:val="00256467"/>
    <w:rsid w:val="002574CB"/>
    <w:rsid w:val="002637F3"/>
    <w:rsid w:val="00265E2B"/>
    <w:rsid w:val="0027088A"/>
    <w:rsid w:val="00271C2C"/>
    <w:rsid w:val="002729DA"/>
    <w:rsid w:val="0027352D"/>
    <w:rsid w:val="00273B39"/>
    <w:rsid w:val="002754AE"/>
    <w:rsid w:val="00275E04"/>
    <w:rsid w:val="00276CDB"/>
    <w:rsid w:val="00281DDC"/>
    <w:rsid w:val="00283469"/>
    <w:rsid w:val="0028483A"/>
    <w:rsid w:val="002856FB"/>
    <w:rsid w:val="002870DB"/>
    <w:rsid w:val="00287F72"/>
    <w:rsid w:val="00287FA1"/>
    <w:rsid w:val="002920B5"/>
    <w:rsid w:val="00292B15"/>
    <w:rsid w:val="00297159"/>
    <w:rsid w:val="002A3446"/>
    <w:rsid w:val="002A3752"/>
    <w:rsid w:val="002A5011"/>
    <w:rsid w:val="002A579D"/>
    <w:rsid w:val="002A5811"/>
    <w:rsid w:val="002A77F1"/>
    <w:rsid w:val="002B1C1F"/>
    <w:rsid w:val="002B235C"/>
    <w:rsid w:val="002B3501"/>
    <w:rsid w:val="002B5008"/>
    <w:rsid w:val="002C1897"/>
    <w:rsid w:val="002C29E6"/>
    <w:rsid w:val="002C3618"/>
    <w:rsid w:val="002C3BBF"/>
    <w:rsid w:val="002C501D"/>
    <w:rsid w:val="002C7C1F"/>
    <w:rsid w:val="002C7DDF"/>
    <w:rsid w:val="002D0A6A"/>
    <w:rsid w:val="002D2284"/>
    <w:rsid w:val="002D3E7A"/>
    <w:rsid w:val="002D6F4C"/>
    <w:rsid w:val="002E1553"/>
    <w:rsid w:val="002E2E16"/>
    <w:rsid w:val="002E41B7"/>
    <w:rsid w:val="002E4932"/>
    <w:rsid w:val="002E7BA0"/>
    <w:rsid w:val="002F015A"/>
    <w:rsid w:val="002F19F7"/>
    <w:rsid w:val="002F5EEF"/>
    <w:rsid w:val="0030202A"/>
    <w:rsid w:val="00304770"/>
    <w:rsid w:val="0031114C"/>
    <w:rsid w:val="00311CD5"/>
    <w:rsid w:val="003126F7"/>
    <w:rsid w:val="0031299C"/>
    <w:rsid w:val="00320CAE"/>
    <w:rsid w:val="00322909"/>
    <w:rsid w:val="00323A0D"/>
    <w:rsid w:val="00324C01"/>
    <w:rsid w:val="00325887"/>
    <w:rsid w:val="00326712"/>
    <w:rsid w:val="00327A27"/>
    <w:rsid w:val="00327A64"/>
    <w:rsid w:val="00334B86"/>
    <w:rsid w:val="00336211"/>
    <w:rsid w:val="003363FA"/>
    <w:rsid w:val="0033785E"/>
    <w:rsid w:val="00337AC7"/>
    <w:rsid w:val="003429DD"/>
    <w:rsid w:val="003430B9"/>
    <w:rsid w:val="00344432"/>
    <w:rsid w:val="00345F42"/>
    <w:rsid w:val="003470AD"/>
    <w:rsid w:val="00347EB6"/>
    <w:rsid w:val="0035361F"/>
    <w:rsid w:val="003577E0"/>
    <w:rsid w:val="00361486"/>
    <w:rsid w:val="003616A9"/>
    <w:rsid w:val="00362814"/>
    <w:rsid w:val="00362883"/>
    <w:rsid w:val="00366E78"/>
    <w:rsid w:val="00367D78"/>
    <w:rsid w:val="00370C85"/>
    <w:rsid w:val="00370EC9"/>
    <w:rsid w:val="00371545"/>
    <w:rsid w:val="0037196B"/>
    <w:rsid w:val="00375F50"/>
    <w:rsid w:val="00377AEC"/>
    <w:rsid w:val="00380653"/>
    <w:rsid w:val="00381A14"/>
    <w:rsid w:val="00382049"/>
    <w:rsid w:val="00382A74"/>
    <w:rsid w:val="0038438E"/>
    <w:rsid w:val="00385314"/>
    <w:rsid w:val="00386B70"/>
    <w:rsid w:val="00391D82"/>
    <w:rsid w:val="00393FB4"/>
    <w:rsid w:val="00395944"/>
    <w:rsid w:val="00396AD6"/>
    <w:rsid w:val="00397E11"/>
    <w:rsid w:val="003A20A6"/>
    <w:rsid w:val="003A31D9"/>
    <w:rsid w:val="003A6797"/>
    <w:rsid w:val="003A6F16"/>
    <w:rsid w:val="003A7EE8"/>
    <w:rsid w:val="003B009D"/>
    <w:rsid w:val="003B0772"/>
    <w:rsid w:val="003B24ED"/>
    <w:rsid w:val="003B2CF8"/>
    <w:rsid w:val="003B50E9"/>
    <w:rsid w:val="003B54D5"/>
    <w:rsid w:val="003B5760"/>
    <w:rsid w:val="003C149A"/>
    <w:rsid w:val="003C2E4E"/>
    <w:rsid w:val="003C6294"/>
    <w:rsid w:val="003C65D7"/>
    <w:rsid w:val="003C6BFC"/>
    <w:rsid w:val="003C7472"/>
    <w:rsid w:val="003D0CB7"/>
    <w:rsid w:val="003D2F29"/>
    <w:rsid w:val="003D3573"/>
    <w:rsid w:val="003D4567"/>
    <w:rsid w:val="003D75A3"/>
    <w:rsid w:val="003E0763"/>
    <w:rsid w:val="003E1493"/>
    <w:rsid w:val="003E22FF"/>
    <w:rsid w:val="003E3F34"/>
    <w:rsid w:val="003E42A1"/>
    <w:rsid w:val="003E4BB7"/>
    <w:rsid w:val="003E5428"/>
    <w:rsid w:val="003E6AB9"/>
    <w:rsid w:val="003E7549"/>
    <w:rsid w:val="003F5C84"/>
    <w:rsid w:val="003F68F6"/>
    <w:rsid w:val="004006C4"/>
    <w:rsid w:val="004008FC"/>
    <w:rsid w:val="0040100B"/>
    <w:rsid w:val="004013F0"/>
    <w:rsid w:val="00402468"/>
    <w:rsid w:val="004028A8"/>
    <w:rsid w:val="00402FA1"/>
    <w:rsid w:val="00406964"/>
    <w:rsid w:val="00410B66"/>
    <w:rsid w:val="00411FCD"/>
    <w:rsid w:val="004131D5"/>
    <w:rsid w:val="00415140"/>
    <w:rsid w:val="00416E52"/>
    <w:rsid w:val="00425523"/>
    <w:rsid w:val="00430FE3"/>
    <w:rsid w:val="004313C0"/>
    <w:rsid w:val="00431539"/>
    <w:rsid w:val="00433659"/>
    <w:rsid w:val="0043701B"/>
    <w:rsid w:val="004378B2"/>
    <w:rsid w:val="00440AA2"/>
    <w:rsid w:val="00441641"/>
    <w:rsid w:val="004435FB"/>
    <w:rsid w:val="004440D1"/>
    <w:rsid w:val="004455B2"/>
    <w:rsid w:val="00446B70"/>
    <w:rsid w:val="004471C1"/>
    <w:rsid w:val="0045106E"/>
    <w:rsid w:val="00451FC8"/>
    <w:rsid w:val="00453095"/>
    <w:rsid w:val="004601FE"/>
    <w:rsid w:val="00462225"/>
    <w:rsid w:val="00463F19"/>
    <w:rsid w:val="00464096"/>
    <w:rsid w:val="004663F2"/>
    <w:rsid w:val="0046682F"/>
    <w:rsid w:val="0046723D"/>
    <w:rsid w:val="0047006F"/>
    <w:rsid w:val="00470E6A"/>
    <w:rsid w:val="00473B30"/>
    <w:rsid w:val="004742A0"/>
    <w:rsid w:val="00475969"/>
    <w:rsid w:val="00481525"/>
    <w:rsid w:val="0048169F"/>
    <w:rsid w:val="0048268F"/>
    <w:rsid w:val="00485A25"/>
    <w:rsid w:val="00487311"/>
    <w:rsid w:val="004879EA"/>
    <w:rsid w:val="00493122"/>
    <w:rsid w:val="004A2876"/>
    <w:rsid w:val="004A4BD0"/>
    <w:rsid w:val="004A4EA0"/>
    <w:rsid w:val="004A7307"/>
    <w:rsid w:val="004B5CA3"/>
    <w:rsid w:val="004B6A42"/>
    <w:rsid w:val="004C0C09"/>
    <w:rsid w:val="004C1B04"/>
    <w:rsid w:val="004C20B4"/>
    <w:rsid w:val="004D0E85"/>
    <w:rsid w:val="004D2F70"/>
    <w:rsid w:val="004E1F7F"/>
    <w:rsid w:val="004E70C9"/>
    <w:rsid w:val="004F100C"/>
    <w:rsid w:val="004F26E6"/>
    <w:rsid w:val="004F2C16"/>
    <w:rsid w:val="004F3A89"/>
    <w:rsid w:val="004F6BC0"/>
    <w:rsid w:val="004F77AD"/>
    <w:rsid w:val="005006E3"/>
    <w:rsid w:val="00501018"/>
    <w:rsid w:val="00501C91"/>
    <w:rsid w:val="005022E4"/>
    <w:rsid w:val="0050310D"/>
    <w:rsid w:val="00503CBA"/>
    <w:rsid w:val="00503E1A"/>
    <w:rsid w:val="0050533F"/>
    <w:rsid w:val="005068DD"/>
    <w:rsid w:val="00507086"/>
    <w:rsid w:val="005100C7"/>
    <w:rsid w:val="00511567"/>
    <w:rsid w:val="00511A2D"/>
    <w:rsid w:val="00512071"/>
    <w:rsid w:val="0051373C"/>
    <w:rsid w:val="005171F5"/>
    <w:rsid w:val="005214EC"/>
    <w:rsid w:val="005248BC"/>
    <w:rsid w:val="00524F61"/>
    <w:rsid w:val="00524F89"/>
    <w:rsid w:val="00525038"/>
    <w:rsid w:val="005276FB"/>
    <w:rsid w:val="0053282F"/>
    <w:rsid w:val="005332F0"/>
    <w:rsid w:val="00534DCE"/>
    <w:rsid w:val="00535892"/>
    <w:rsid w:val="00537894"/>
    <w:rsid w:val="0054358E"/>
    <w:rsid w:val="00544CC6"/>
    <w:rsid w:val="00545360"/>
    <w:rsid w:val="005460E8"/>
    <w:rsid w:val="00547676"/>
    <w:rsid w:val="00547C69"/>
    <w:rsid w:val="00551725"/>
    <w:rsid w:val="00553D84"/>
    <w:rsid w:val="0055415D"/>
    <w:rsid w:val="0056358D"/>
    <w:rsid w:val="0057052E"/>
    <w:rsid w:val="0057230E"/>
    <w:rsid w:val="00572593"/>
    <w:rsid w:val="005729E5"/>
    <w:rsid w:val="005742B3"/>
    <w:rsid w:val="005762D0"/>
    <w:rsid w:val="00576305"/>
    <w:rsid w:val="00576A51"/>
    <w:rsid w:val="00577E59"/>
    <w:rsid w:val="00582BB8"/>
    <w:rsid w:val="005835FB"/>
    <w:rsid w:val="005841E6"/>
    <w:rsid w:val="005867B4"/>
    <w:rsid w:val="00586D49"/>
    <w:rsid w:val="00587E69"/>
    <w:rsid w:val="00590089"/>
    <w:rsid w:val="0059081C"/>
    <w:rsid w:val="005916CE"/>
    <w:rsid w:val="005955A8"/>
    <w:rsid w:val="005A46B7"/>
    <w:rsid w:val="005A563A"/>
    <w:rsid w:val="005A7580"/>
    <w:rsid w:val="005B126E"/>
    <w:rsid w:val="005B41A1"/>
    <w:rsid w:val="005B529B"/>
    <w:rsid w:val="005B5B41"/>
    <w:rsid w:val="005B65B6"/>
    <w:rsid w:val="005B7A10"/>
    <w:rsid w:val="005C27BD"/>
    <w:rsid w:val="005C4F73"/>
    <w:rsid w:val="005C680A"/>
    <w:rsid w:val="005D0DEA"/>
    <w:rsid w:val="005D2CDA"/>
    <w:rsid w:val="005D3C0B"/>
    <w:rsid w:val="005D4B56"/>
    <w:rsid w:val="005D62C8"/>
    <w:rsid w:val="005E22C2"/>
    <w:rsid w:val="005E3890"/>
    <w:rsid w:val="005E53CB"/>
    <w:rsid w:val="005E7912"/>
    <w:rsid w:val="005F072A"/>
    <w:rsid w:val="005F353D"/>
    <w:rsid w:val="005F4836"/>
    <w:rsid w:val="005F4C03"/>
    <w:rsid w:val="005F79BB"/>
    <w:rsid w:val="005F7F40"/>
    <w:rsid w:val="006010F6"/>
    <w:rsid w:val="00603B91"/>
    <w:rsid w:val="00603C8B"/>
    <w:rsid w:val="00605216"/>
    <w:rsid w:val="006077C4"/>
    <w:rsid w:val="00607891"/>
    <w:rsid w:val="00607C04"/>
    <w:rsid w:val="00612510"/>
    <w:rsid w:val="00613743"/>
    <w:rsid w:val="00613CAA"/>
    <w:rsid w:val="00614809"/>
    <w:rsid w:val="006156B7"/>
    <w:rsid w:val="00617D3D"/>
    <w:rsid w:val="0062221F"/>
    <w:rsid w:val="006224CD"/>
    <w:rsid w:val="00624940"/>
    <w:rsid w:val="00625445"/>
    <w:rsid w:val="00627A9B"/>
    <w:rsid w:val="00630C02"/>
    <w:rsid w:val="0063139E"/>
    <w:rsid w:val="00631C0C"/>
    <w:rsid w:val="00631FFC"/>
    <w:rsid w:val="00632CBA"/>
    <w:rsid w:val="00637450"/>
    <w:rsid w:val="0063765B"/>
    <w:rsid w:val="00640E5A"/>
    <w:rsid w:val="00644319"/>
    <w:rsid w:val="006469AC"/>
    <w:rsid w:val="00650151"/>
    <w:rsid w:val="00651A98"/>
    <w:rsid w:val="00651FCB"/>
    <w:rsid w:val="00652A94"/>
    <w:rsid w:val="00655243"/>
    <w:rsid w:val="00660478"/>
    <w:rsid w:val="00660831"/>
    <w:rsid w:val="006620E0"/>
    <w:rsid w:val="0066214E"/>
    <w:rsid w:val="00664449"/>
    <w:rsid w:val="00665798"/>
    <w:rsid w:val="0066772C"/>
    <w:rsid w:val="00667C04"/>
    <w:rsid w:val="00671EED"/>
    <w:rsid w:val="006737C4"/>
    <w:rsid w:val="00674A52"/>
    <w:rsid w:val="006753AD"/>
    <w:rsid w:val="00676CC7"/>
    <w:rsid w:val="00677403"/>
    <w:rsid w:val="00682153"/>
    <w:rsid w:val="00683A26"/>
    <w:rsid w:val="00685885"/>
    <w:rsid w:val="00685A5C"/>
    <w:rsid w:val="00686D9A"/>
    <w:rsid w:val="00686F3B"/>
    <w:rsid w:val="00687B9B"/>
    <w:rsid w:val="0069074F"/>
    <w:rsid w:val="006913D6"/>
    <w:rsid w:val="006949FD"/>
    <w:rsid w:val="00697F7B"/>
    <w:rsid w:val="006A084E"/>
    <w:rsid w:val="006A296B"/>
    <w:rsid w:val="006A35D6"/>
    <w:rsid w:val="006A4F9F"/>
    <w:rsid w:val="006C0561"/>
    <w:rsid w:val="006C40E0"/>
    <w:rsid w:val="006C76CC"/>
    <w:rsid w:val="006C792D"/>
    <w:rsid w:val="006D1333"/>
    <w:rsid w:val="006D2A55"/>
    <w:rsid w:val="006D4E17"/>
    <w:rsid w:val="006D58E0"/>
    <w:rsid w:val="006D6A23"/>
    <w:rsid w:val="006D70D6"/>
    <w:rsid w:val="006D7319"/>
    <w:rsid w:val="006E0B2C"/>
    <w:rsid w:val="006E1FC8"/>
    <w:rsid w:val="006E4A67"/>
    <w:rsid w:val="006E674D"/>
    <w:rsid w:val="006E675A"/>
    <w:rsid w:val="006F24A2"/>
    <w:rsid w:val="006F3D2F"/>
    <w:rsid w:val="006F47EE"/>
    <w:rsid w:val="00701DD8"/>
    <w:rsid w:val="0070266F"/>
    <w:rsid w:val="00702823"/>
    <w:rsid w:val="00703043"/>
    <w:rsid w:val="007067F1"/>
    <w:rsid w:val="007076ED"/>
    <w:rsid w:val="00710558"/>
    <w:rsid w:val="00712951"/>
    <w:rsid w:val="00712C88"/>
    <w:rsid w:val="00713694"/>
    <w:rsid w:val="00713821"/>
    <w:rsid w:val="00714114"/>
    <w:rsid w:val="00715E72"/>
    <w:rsid w:val="00716D92"/>
    <w:rsid w:val="00725B02"/>
    <w:rsid w:val="007260BA"/>
    <w:rsid w:val="00726A70"/>
    <w:rsid w:val="0072747F"/>
    <w:rsid w:val="007277AE"/>
    <w:rsid w:val="007317E3"/>
    <w:rsid w:val="007345B1"/>
    <w:rsid w:val="00741E5F"/>
    <w:rsid w:val="0074211B"/>
    <w:rsid w:val="00742FDC"/>
    <w:rsid w:val="00743367"/>
    <w:rsid w:val="00745E49"/>
    <w:rsid w:val="007476F8"/>
    <w:rsid w:val="00750D3B"/>
    <w:rsid w:val="00751AAB"/>
    <w:rsid w:val="0075344B"/>
    <w:rsid w:val="00753B43"/>
    <w:rsid w:val="00753DE9"/>
    <w:rsid w:val="00755F2F"/>
    <w:rsid w:val="0075773B"/>
    <w:rsid w:val="00761C0F"/>
    <w:rsid w:val="0076376F"/>
    <w:rsid w:val="00772407"/>
    <w:rsid w:val="007747F7"/>
    <w:rsid w:val="00774BC2"/>
    <w:rsid w:val="00776360"/>
    <w:rsid w:val="00777C67"/>
    <w:rsid w:val="00781865"/>
    <w:rsid w:val="0078240A"/>
    <w:rsid w:val="00783C7E"/>
    <w:rsid w:val="00784172"/>
    <w:rsid w:val="00786322"/>
    <w:rsid w:val="00787CBF"/>
    <w:rsid w:val="00790F2F"/>
    <w:rsid w:val="00792061"/>
    <w:rsid w:val="007923DA"/>
    <w:rsid w:val="0079243A"/>
    <w:rsid w:val="0079407F"/>
    <w:rsid w:val="0079577B"/>
    <w:rsid w:val="0079773E"/>
    <w:rsid w:val="00797E84"/>
    <w:rsid w:val="007A13AB"/>
    <w:rsid w:val="007A645A"/>
    <w:rsid w:val="007A7D47"/>
    <w:rsid w:val="007B24E4"/>
    <w:rsid w:val="007B2635"/>
    <w:rsid w:val="007B30C9"/>
    <w:rsid w:val="007B6A58"/>
    <w:rsid w:val="007B6C4B"/>
    <w:rsid w:val="007B78E3"/>
    <w:rsid w:val="007B7B2E"/>
    <w:rsid w:val="007C0310"/>
    <w:rsid w:val="007C2A97"/>
    <w:rsid w:val="007C2FAD"/>
    <w:rsid w:val="007C2FD7"/>
    <w:rsid w:val="007C338A"/>
    <w:rsid w:val="007C4BE5"/>
    <w:rsid w:val="007C77E8"/>
    <w:rsid w:val="007D4BB1"/>
    <w:rsid w:val="007D74B9"/>
    <w:rsid w:val="007D78E8"/>
    <w:rsid w:val="007D7CC4"/>
    <w:rsid w:val="007E25EC"/>
    <w:rsid w:val="007E315A"/>
    <w:rsid w:val="007E38E4"/>
    <w:rsid w:val="007E45DA"/>
    <w:rsid w:val="007E5484"/>
    <w:rsid w:val="007E5C1E"/>
    <w:rsid w:val="007E68F0"/>
    <w:rsid w:val="007E6EEB"/>
    <w:rsid w:val="007F0732"/>
    <w:rsid w:val="007F0C69"/>
    <w:rsid w:val="007F3244"/>
    <w:rsid w:val="007F3E0F"/>
    <w:rsid w:val="007F4029"/>
    <w:rsid w:val="00800430"/>
    <w:rsid w:val="008069F4"/>
    <w:rsid w:val="00812334"/>
    <w:rsid w:val="00814D6B"/>
    <w:rsid w:val="008151DC"/>
    <w:rsid w:val="00822E88"/>
    <w:rsid w:val="00824CC3"/>
    <w:rsid w:val="0082652E"/>
    <w:rsid w:val="00831B5A"/>
    <w:rsid w:val="00833EDA"/>
    <w:rsid w:val="0083417C"/>
    <w:rsid w:val="008371D8"/>
    <w:rsid w:val="00841607"/>
    <w:rsid w:val="00842640"/>
    <w:rsid w:val="0084696D"/>
    <w:rsid w:val="0084788F"/>
    <w:rsid w:val="00851B4B"/>
    <w:rsid w:val="00852176"/>
    <w:rsid w:val="0085281A"/>
    <w:rsid w:val="0085311B"/>
    <w:rsid w:val="00853DE6"/>
    <w:rsid w:val="00856319"/>
    <w:rsid w:val="00856CA6"/>
    <w:rsid w:val="00857F4A"/>
    <w:rsid w:val="00861E0C"/>
    <w:rsid w:val="0086381A"/>
    <w:rsid w:val="00863E2D"/>
    <w:rsid w:val="008746FF"/>
    <w:rsid w:val="00882483"/>
    <w:rsid w:val="008908AA"/>
    <w:rsid w:val="00890B9D"/>
    <w:rsid w:val="008A0184"/>
    <w:rsid w:val="008A221C"/>
    <w:rsid w:val="008A2903"/>
    <w:rsid w:val="008A5026"/>
    <w:rsid w:val="008A67E3"/>
    <w:rsid w:val="008A6E78"/>
    <w:rsid w:val="008B13AF"/>
    <w:rsid w:val="008B4FB9"/>
    <w:rsid w:val="008C1336"/>
    <w:rsid w:val="008C37E8"/>
    <w:rsid w:val="008C65CA"/>
    <w:rsid w:val="008C7D7F"/>
    <w:rsid w:val="008D1FB1"/>
    <w:rsid w:val="008D3E1C"/>
    <w:rsid w:val="008D4E53"/>
    <w:rsid w:val="008E1894"/>
    <w:rsid w:val="008E1B29"/>
    <w:rsid w:val="008E1C4E"/>
    <w:rsid w:val="008E1CAF"/>
    <w:rsid w:val="008E2A5D"/>
    <w:rsid w:val="008E3777"/>
    <w:rsid w:val="008E4D72"/>
    <w:rsid w:val="008F138F"/>
    <w:rsid w:val="008F1B5C"/>
    <w:rsid w:val="008F1D37"/>
    <w:rsid w:val="008F4477"/>
    <w:rsid w:val="008F7129"/>
    <w:rsid w:val="009010A6"/>
    <w:rsid w:val="0090555A"/>
    <w:rsid w:val="009064E9"/>
    <w:rsid w:val="00906C42"/>
    <w:rsid w:val="00912F8C"/>
    <w:rsid w:val="00914CD1"/>
    <w:rsid w:val="00916BD2"/>
    <w:rsid w:val="00916C26"/>
    <w:rsid w:val="00920CF1"/>
    <w:rsid w:val="00921189"/>
    <w:rsid w:val="00923145"/>
    <w:rsid w:val="009233EE"/>
    <w:rsid w:val="00923587"/>
    <w:rsid w:val="00923B21"/>
    <w:rsid w:val="0092430A"/>
    <w:rsid w:val="00925439"/>
    <w:rsid w:val="00930478"/>
    <w:rsid w:val="00930ED3"/>
    <w:rsid w:val="00932B59"/>
    <w:rsid w:val="00934AD1"/>
    <w:rsid w:val="00936DE9"/>
    <w:rsid w:val="00941600"/>
    <w:rsid w:val="00943A73"/>
    <w:rsid w:val="00945319"/>
    <w:rsid w:val="00950755"/>
    <w:rsid w:val="00953488"/>
    <w:rsid w:val="00955725"/>
    <w:rsid w:val="00960D23"/>
    <w:rsid w:val="00963B80"/>
    <w:rsid w:val="00964EDC"/>
    <w:rsid w:val="00965457"/>
    <w:rsid w:val="00966A38"/>
    <w:rsid w:val="00967F75"/>
    <w:rsid w:val="00971332"/>
    <w:rsid w:val="00971A39"/>
    <w:rsid w:val="00971AFB"/>
    <w:rsid w:val="009727FB"/>
    <w:rsid w:val="00973069"/>
    <w:rsid w:val="00977410"/>
    <w:rsid w:val="009811DB"/>
    <w:rsid w:val="00982576"/>
    <w:rsid w:val="00986022"/>
    <w:rsid w:val="009865E3"/>
    <w:rsid w:val="00986C73"/>
    <w:rsid w:val="0098725F"/>
    <w:rsid w:val="00990B45"/>
    <w:rsid w:val="00992B56"/>
    <w:rsid w:val="00992B5F"/>
    <w:rsid w:val="009935A2"/>
    <w:rsid w:val="00994377"/>
    <w:rsid w:val="00995356"/>
    <w:rsid w:val="0099553E"/>
    <w:rsid w:val="00996018"/>
    <w:rsid w:val="009A315E"/>
    <w:rsid w:val="009A3BF4"/>
    <w:rsid w:val="009A4ED8"/>
    <w:rsid w:val="009A5342"/>
    <w:rsid w:val="009A54AB"/>
    <w:rsid w:val="009A6579"/>
    <w:rsid w:val="009A66AA"/>
    <w:rsid w:val="009B0DD2"/>
    <w:rsid w:val="009B1BDA"/>
    <w:rsid w:val="009B1E00"/>
    <w:rsid w:val="009B4900"/>
    <w:rsid w:val="009B5DCC"/>
    <w:rsid w:val="009C179A"/>
    <w:rsid w:val="009C4420"/>
    <w:rsid w:val="009D1314"/>
    <w:rsid w:val="009D1D5A"/>
    <w:rsid w:val="009D1F9E"/>
    <w:rsid w:val="009D2015"/>
    <w:rsid w:val="009D250C"/>
    <w:rsid w:val="009D4AB5"/>
    <w:rsid w:val="009E0392"/>
    <w:rsid w:val="009E1265"/>
    <w:rsid w:val="009E21F7"/>
    <w:rsid w:val="009E2CC8"/>
    <w:rsid w:val="009E2CCF"/>
    <w:rsid w:val="009E390D"/>
    <w:rsid w:val="009E48EA"/>
    <w:rsid w:val="009E4AE1"/>
    <w:rsid w:val="009E53F7"/>
    <w:rsid w:val="009E5AA4"/>
    <w:rsid w:val="009E7C56"/>
    <w:rsid w:val="009F358D"/>
    <w:rsid w:val="009F49B4"/>
    <w:rsid w:val="00A03E6C"/>
    <w:rsid w:val="00A068C7"/>
    <w:rsid w:val="00A075A7"/>
    <w:rsid w:val="00A1083F"/>
    <w:rsid w:val="00A14B88"/>
    <w:rsid w:val="00A16058"/>
    <w:rsid w:val="00A16D38"/>
    <w:rsid w:val="00A174FC"/>
    <w:rsid w:val="00A224C8"/>
    <w:rsid w:val="00A22E69"/>
    <w:rsid w:val="00A2577B"/>
    <w:rsid w:val="00A25A0D"/>
    <w:rsid w:val="00A25F59"/>
    <w:rsid w:val="00A27CA4"/>
    <w:rsid w:val="00A3202C"/>
    <w:rsid w:val="00A336D3"/>
    <w:rsid w:val="00A33D25"/>
    <w:rsid w:val="00A36671"/>
    <w:rsid w:val="00A402C0"/>
    <w:rsid w:val="00A405E5"/>
    <w:rsid w:val="00A42994"/>
    <w:rsid w:val="00A42B8A"/>
    <w:rsid w:val="00A4381A"/>
    <w:rsid w:val="00A43DDF"/>
    <w:rsid w:val="00A4752B"/>
    <w:rsid w:val="00A476E2"/>
    <w:rsid w:val="00A52498"/>
    <w:rsid w:val="00A544EC"/>
    <w:rsid w:val="00A54B31"/>
    <w:rsid w:val="00A54F1F"/>
    <w:rsid w:val="00A55370"/>
    <w:rsid w:val="00A56FD9"/>
    <w:rsid w:val="00A60361"/>
    <w:rsid w:val="00A66726"/>
    <w:rsid w:val="00A672AB"/>
    <w:rsid w:val="00A67E9D"/>
    <w:rsid w:val="00A70852"/>
    <w:rsid w:val="00A71142"/>
    <w:rsid w:val="00A7209C"/>
    <w:rsid w:val="00A72138"/>
    <w:rsid w:val="00A72CD6"/>
    <w:rsid w:val="00A73C96"/>
    <w:rsid w:val="00A750A3"/>
    <w:rsid w:val="00A76F9A"/>
    <w:rsid w:val="00A8283C"/>
    <w:rsid w:val="00A84397"/>
    <w:rsid w:val="00A84A02"/>
    <w:rsid w:val="00A85CC8"/>
    <w:rsid w:val="00A86231"/>
    <w:rsid w:val="00A86972"/>
    <w:rsid w:val="00A87184"/>
    <w:rsid w:val="00A911F6"/>
    <w:rsid w:val="00A92CFC"/>
    <w:rsid w:val="00A93CB9"/>
    <w:rsid w:val="00A96DD0"/>
    <w:rsid w:val="00A97BD0"/>
    <w:rsid w:val="00AA06BA"/>
    <w:rsid w:val="00AA0B3B"/>
    <w:rsid w:val="00AA5987"/>
    <w:rsid w:val="00AA7791"/>
    <w:rsid w:val="00AB026E"/>
    <w:rsid w:val="00AB0CF1"/>
    <w:rsid w:val="00AB1C65"/>
    <w:rsid w:val="00AB2597"/>
    <w:rsid w:val="00AB2EB6"/>
    <w:rsid w:val="00AB4617"/>
    <w:rsid w:val="00AB58A4"/>
    <w:rsid w:val="00AB757B"/>
    <w:rsid w:val="00AB7CB5"/>
    <w:rsid w:val="00AC043F"/>
    <w:rsid w:val="00AC06FA"/>
    <w:rsid w:val="00AC19C1"/>
    <w:rsid w:val="00AC2357"/>
    <w:rsid w:val="00AC49B6"/>
    <w:rsid w:val="00AC6BC3"/>
    <w:rsid w:val="00AD0966"/>
    <w:rsid w:val="00AD2845"/>
    <w:rsid w:val="00AD2D0E"/>
    <w:rsid w:val="00AD57CE"/>
    <w:rsid w:val="00AE024D"/>
    <w:rsid w:val="00AE091F"/>
    <w:rsid w:val="00AE1C15"/>
    <w:rsid w:val="00AE26DC"/>
    <w:rsid w:val="00AE2CD1"/>
    <w:rsid w:val="00AE4F82"/>
    <w:rsid w:val="00AE670D"/>
    <w:rsid w:val="00AF03B8"/>
    <w:rsid w:val="00AF1C04"/>
    <w:rsid w:val="00AF20DA"/>
    <w:rsid w:val="00AF2446"/>
    <w:rsid w:val="00AF4273"/>
    <w:rsid w:val="00AF5F9C"/>
    <w:rsid w:val="00AF7F3B"/>
    <w:rsid w:val="00B01CB5"/>
    <w:rsid w:val="00B04F8F"/>
    <w:rsid w:val="00B05B22"/>
    <w:rsid w:val="00B07A33"/>
    <w:rsid w:val="00B07EFF"/>
    <w:rsid w:val="00B11F3C"/>
    <w:rsid w:val="00B158B3"/>
    <w:rsid w:val="00B17101"/>
    <w:rsid w:val="00B201D8"/>
    <w:rsid w:val="00B21F17"/>
    <w:rsid w:val="00B24747"/>
    <w:rsid w:val="00B27165"/>
    <w:rsid w:val="00B27577"/>
    <w:rsid w:val="00B31510"/>
    <w:rsid w:val="00B320C1"/>
    <w:rsid w:val="00B334DA"/>
    <w:rsid w:val="00B411C6"/>
    <w:rsid w:val="00B41DC4"/>
    <w:rsid w:val="00B43A5F"/>
    <w:rsid w:val="00B43C1A"/>
    <w:rsid w:val="00B465A2"/>
    <w:rsid w:val="00B47C2F"/>
    <w:rsid w:val="00B50417"/>
    <w:rsid w:val="00B50BAC"/>
    <w:rsid w:val="00B50DA1"/>
    <w:rsid w:val="00B50F3A"/>
    <w:rsid w:val="00B513C1"/>
    <w:rsid w:val="00B51822"/>
    <w:rsid w:val="00B51D29"/>
    <w:rsid w:val="00B542F3"/>
    <w:rsid w:val="00B602BE"/>
    <w:rsid w:val="00B60D45"/>
    <w:rsid w:val="00B60D9E"/>
    <w:rsid w:val="00B615C0"/>
    <w:rsid w:val="00B65603"/>
    <w:rsid w:val="00B67A4C"/>
    <w:rsid w:val="00B7042D"/>
    <w:rsid w:val="00B71960"/>
    <w:rsid w:val="00B739BE"/>
    <w:rsid w:val="00B75CF6"/>
    <w:rsid w:val="00B77F0A"/>
    <w:rsid w:val="00B814B9"/>
    <w:rsid w:val="00B87079"/>
    <w:rsid w:val="00B904DD"/>
    <w:rsid w:val="00B90D26"/>
    <w:rsid w:val="00B9281D"/>
    <w:rsid w:val="00B93A16"/>
    <w:rsid w:val="00B93F88"/>
    <w:rsid w:val="00B94C7C"/>
    <w:rsid w:val="00B97DE9"/>
    <w:rsid w:val="00BA1AB4"/>
    <w:rsid w:val="00BA2921"/>
    <w:rsid w:val="00BA38E6"/>
    <w:rsid w:val="00BA46D6"/>
    <w:rsid w:val="00BA50E2"/>
    <w:rsid w:val="00BA74E9"/>
    <w:rsid w:val="00BB0E9C"/>
    <w:rsid w:val="00BB1101"/>
    <w:rsid w:val="00BB25F2"/>
    <w:rsid w:val="00BB4218"/>
    <w:rsid w:val="00BC04AD"/>
    <w:rsid w:val="00BC0CF1"/>
    <w:rsid w:val="00BC1C36"/>
    <w:rsid w:val="00BC1FD9"/>
    <w:rsid w:val="00BC447E"/>
    <w:rsid w:val="00BC4BAC"/>
    <w:rsid w:val="00BC6B29"/>
    <w:rsid w:val="00BC7C7C"/>
    <w:rsid w:val="00BD1FDE"/>
    <w:rsid w:val="00BD417D"/>
    <w:rsid w:val="00BD45AA"/>
    <w:rsid w:val="00BD490F"/>
    <w:rsid w:val="00BD5534"/>
    <w:rsid w:val="00BD7165"/>
    <w:rsid w:val="00BE032A"/>
    <w:rsid w:val="00BE13EF"/>
    <w:rsid w:val="00BE1A99"/>
    <w:rsid w:val="00BE3FFE"/>
    <w:rsid w:val="00BE4B96"/>
    <w:rsid w:val="00BE4D5F"/>
    <w:rsid w:val="00BE684B"/>
    <w:rsid w:val="00BE78C9"/>
    <w:rsid w:val="00BF0A93"/>
    <w:rsid w:val="00BF3910"/>
    <w:rsid w:val="00BF3F12"/>
    <w:rsid w:val="00C05F77"/>
    <w:rsid w:val="00C1469D"/>
    <w:rsid w:val="00C15F1E"/>
    <w:rsid w:val="00C17501"/>
    <w:rsid w:val="00C20622"/>
    <w:rsid w:val="00C20633"/>
    <w:rsid w:val="00C21059"/>
    <w:rsid w:val="00C2293C"/>
    <w:rsid w:val="00C23D31"/>
    <w:rsid w:val="00C30704"/>
    <w:rsid w:val="00C31CBA"/>
    <w:rsid w:val="00C35E41"/>
    <w:rsid w:val="00C36A83"/>
    <w:rsid w:val="00C40151"/>
    <w:rsid w:val="00C41BDB"/>
    <w:rsid w:val="00C43083"/>
    <w:rsid w:val="00C44A81"/>
    <w:rsid w:val="00C44C69"/>
    <w:rsid w:val="00C44FEA"/>
    <w:rsid w:val="00C50BCE"/>
    <w:rsid w:val="00C53EF0"/>
    <w:rsid w:val="00C54463"/>
    <w:rsid w:val="00C546E8"/>
    <w:rsid w:val="00C54869"/>
    <w:rsid w:val="00C56C9D"/>
    <w:rsid w:val="00C5779F"/>
    <w:rsid w:val="00C60A10"/>
    <w:rsid w:val="00C61E71"/>
    <w:rsid w:val="00C64D35"/>
    <w:rsid w:val="00C660E3"/>
    <w:rsid w:val="00C7032E"/>
    <w:rsid w:val="00C7483E"/>
    <w:rsid w:val="00C82E98"/>
    <w:rsid w:val="00C83921"/>
    <w:rsid w:val="00C83D5A"/>
    <w:rsid w:val="00C849EB"/>
    <w:rsid w:val="00C86970"/>
    <w:rsid w:val="00C93866"/>
    <w:rsid w:val="00C9493D"/>
    <w:rsid w:val="00C95D36"/>
    <w:rsid w:val="00CA0533"/>
    <w:rsid w:val="00CA16B8"/>
    <w:rsid w:val="00CA2049"/>
    <w:rsid w:val="00CA27CA"/>
    <w:rsid w:val="00CA3A74"/>
    <w:rsid w:val="00CB05EC"/>
    <w:rsid w:val="00CB3CBF"/>
    <w:rsid w:val="00CB4077"/>
    <w:rsid w:val="00CB5D51"/>
    <w:rsid w:val="00CC01B1"/>
    <w:rsid w:val="00CC20A3"/>
    <w:rsid w:val="00CC2600"/>
    <w:rsid w:val="00CC58F7"/>
    <w:rsid w:val="00CD2553"/>
    <w:rsid w:val="00CD6445"/>
    <w:rsid w:val="00CD7113"/>
    <w:rsid w:val="00CD7B96"/>
    <w:rsid w:val="00CD7DC9"/>
    <w:rsid w:val="00CE0965"/>
    <w:rsid w:val="00CE2068"/>
    <w:rsid w:val="00CE2B77"/>
    <w:rsid w:val="00CE2FFC"/>
    <w:rsid w:val="00CE3155"/>
    <w:rsid w:val="00CE466B"/>
    <w:rsid w:val="00CE4E9B"/>
    <w:rsid w:val="00CE63F3"/>
    <w:rsid w:val="00CE6E17"/>
    <w:rsid w:val="00CE749A"/>
    <w:rsid w:val="00CF0608"/>
    <w:rsid w:val="00CF0EDD"/>
    <w:rsid w:val="00CF18D8"/>
    <w:rsid w:val="00CF5C9F"/>
    <w:rsid w:val="00CF7D33"/>
    <w:rsid w:val="00D008B4"/>
    <w:rsid w:val="00D00AB0"/>
    <w:rsid w:val="00D01F94"/>
    <w:rsid w:val="00D02343"/>
    <w:rsid w:val="00D035C1"/>
    <w:rsid w:val="00D03B99"/>
    <w:rsid w:val="00D03EB8"/>
    <w:rsid w:val="00D066DA"/>
    <w:rsid w:val="00D06755"/>
    <w:rsid w:val="00D13191"/>
    <w:rsid w:val="00D134EE"/>
    <w:rsid w:val="00D13F1E"/>
    <w:rsid w:val="00D1452C"/>
    <w:rsid w:val="00D160D8"/>
    <w:rsid w:val="00D1615B"/>
    <w:rsid w:val="00D17DD9"/>
    <w:rsid w:val="00D21B42"/>
    <w:rsid w:val="00D230AA"/>
    <w:rsid w:val="00D23396"/>
    <w:rsid w:val="00D24269"/>
    <w:rsid w:val="00D24A5E"/>
    <w:rsid w:val="00D3041A"/>
    <w:rsid w:val="00D30900"/>
    <w:rsid w:val="00D30D57"/>
    <w:rsid w:val="00D31F59"/>
    <w:rsid w:val="00D322CF"/>
    <w:rsid w:val="00D36CBA"/>
    <w:rsid w:val="00D36F79"/>
    <w:rsid w:val="00D372E4"/>
    <w:rsid w:val="00D3759B"/>
    <w:rsid w:val="00D40D0F"/>
    <w:rsid w:val="00D4119A"/>
    <w:rsid w:val="00D42C17"/>
    <w:rsid w:val="00D43D39"/>
    <w:rsid w:val="00D44B3B"/>
    <w:rsid w:val="00D4685F"/>
    <w:rsid w:val="00D5326B"/>
    <w:rsid w:val="00D54391"/>
    <w:rsid w:val="00D551EC"/>
    <w:rsid w:val="00D57CD0"/>
    <w:rsid w:val="00D60210"/>
    <w:rsid w:val="00D6050D"/>
    <w:rsid w:val="00D60DC0"/>
    <w:rsid w:val="00D612C4"/>
    <w:rsid w:val="00D62348"/>
    <w:rsid w:val="00D6746F"/>
    <w:rsid w:val="00D70EBD"/>
    <w:rsid w:val="00D7378B"/>
    <w:rsid w:val="00D750BB"/>
    <w:rsid w:val="00D7527F"/>
    <w:rsid w:val="00D75DCE"/>
    <w:rsid w:val="00D8043F"/>
    <w:rsid w:val="00D80D28"/>
    <w:rsid w:val="00D82C18"/>
    <w:rsid w:val="00D82D7F"/>
    <w:rsid w:val="00D831D2"/>
    <w:rsid w:val="00D843E2"/>
    <w:rsid w:val="00D853DC"/>
    <w:rsid w:val="00D856F3"/>
    <w:rsid w:val="00D920FF"/>
    <w:rsid w:val="00D925B0"/>
    <w:rsid w:val="00D92DC8"/>
    <w:rsid w:val="00D93DAE"/>
    <w:rsid w:val="00D9538A"/>
    <w:rsid w:val="00D95672"/>
    <w:rsid w:val="00D95C5B"/>
    <w:rsid w:val="00D96063"/>
    <w:rsid w:val="00DA7A64"/>
    <w:rsid w:val="00DB0B61"/>
    <w:rsid w:val="00DB2AB2"/>
    <w:rsid w:val="00DB3ACC"/>
    <w:rsid w:val="00DB46E2"/>
    <w:rsid w:val="00DB7122"/>
    <w:rsid w:val="00DB7DBE"/>
    <w:rsid w:val="00DC0E57"/>
    <w:rsid w:val="00DC1060"/>
    <w:rsid w:val="00DC11E4"/>
    <w:rsid w:val="00DC198E"/>
    <w:rsid w:val="00DC364A"/>
    <w:rsid w:val="00DC584D"/>
    <w:rsid w:val="00DC5AA3"/>
    <w:rsid w:val="00DC5C2F"/>
    <w:rsid w:val="00DC6B5B"/>
    <w:rsid w:val="00DD0C0D"/>
    <w:rsid w:val="00DD12C3"/>
    <w:rsid w:val="00DD3135"/>
    <w:rsid w:val="00DD392C"/>
    <w:rsid w:val="00DD6E9E"/>
    <w:rsid w:val="00DD7B56"/>
    <w:rsid w:val="00DD7C1C"/>
    <w:rsid w:val="00DE19DC"/>
    <w:rsid w:val="00DE2921"/>
    <w:rsid w:val="00DE3ED5"/>
    <w:rsid w:val="00DE41E8"/>
    <w:rsid w:val="00DE52FA"/>
    <w:rsid w:val="00DE57DC"/>
    <w:rsid w:val="00DE6E29"/>
    <w:rsid w:val="00DE7038"/>
    <w:rsid w:val="00DE705D"/>
    <w:rsid w:val="00DF125F"/>
    <w:rsid w:val="00DF17C7"/>
    <w:rsid w:val="00DF2A35"/>
    <w:rsid w:val="00DF3E4E"/>
    <w:rsid w:val="00DF4019"/>
    <w:rsid w:val="00DF47A4"/>
    <w:rsid w:val="00DF5F7F"/>
    <w:rsid w:val="00E00051"/>
    <w:rsid w:val="00E01F78"/>
    <w:rsid w:val="00E02B7F"/>
    <w:rsid w:val="00E03C76"/>
    <w:rsid w:val="00E0420C"/>
    <w:rsid w:val="00E04254"/>
    <w:rsid w:val="00E10008"/>
    <w:rsid w:val="00E10600"/>
    <w:rsid w:val="00E12D4B"/>
    <w:rsid w:val="00E1580D"/>
    <w:rsid w:val="00E16B40"/>
    <w:rsid w:val="00E17F97"/>
    <w:rsid w:val="00E20282"/>
    <w:rsid w:val="00E20625"/>
    <w:rsid w:val="00E21DFF"/>
    <w:rsid w:val="00E24147"/>
    <w:rsid w:val="00E248DF"/>
    <w:rsid w:val="00E26D08"/>
    <w:rsid w:val="00E303B2"/>
    <w:rsid w:val="00E30440"/>
    <w:rsid w:val="00E3112F"/>
    <w:rsid w:val="00E3194A"/>
    <w:rsid w:val="00E319E7"/>
    <w:rsid w:val="00E34F17"/>
    <w:rsid w:val="00E35380"/>
    <w:rsid w:val="00E4052C"/>
    <w:rsid w:val="00E41A90"/>
    <w:rsid w:val="00E43761"/>
    <w:rsid w:val="00E43D8E"/>
    <w:rsid w:val="00E477E2"/>
    <w:rsid w:val="00E502D0"/>
    <w:rsid w:val="00E503E1"/>
    <w:rsid w:val="00E51366"/>
    <w:rsid w:val="00E532AA"/>
    <w:rsid w:val="00E55485"/>
    <w:rsid w:val="00E5688F"/>
    <w:rsid w:val="00E56D38"/>
    <w:rsid w:val="00E62C1C"/>
    <w:rsid w:val="00E6486C"/>
    <w:rsid w:val="00E67EC1"/>
    <w:rsid w:val="00E74E78"/>
    <w:rsid w:val="00E77762"/>
    <w:rsid w:val="00E83097"/>
    <w:rsid w:val="00E83E0A"/>
    <w:rsid w:val="00E8429E"/>
    <w:rsid w:val="00E84D8D"/>
    <w:rsid w:val="00E86257"/>
    <w:rsid w:val="00E873E6"/>
    <w:rsid w:val="00E90A4C"/>
    <w:rsid w:val="00E90AEB"/>
    <w:rsid w:val="00E90BA7"/>
    <w:rsid w:val="00E91EEC"/>
    <w:rsid w:val="00E92BB6"/>
    <w:rsid w:val="00E94902"/>
    <w:rsid w:val="00E969EC"/>
    <w:rsid w:val="00EA1884"/>
    <w:rsid w:val="00EA5695"/>
    <w:rsid w:val="00EA6436"/>
    <w:rsid w:val="00EA7152"/>
    <w:rsid w:val="00EB10B2"/>
    <w:rsid w:val="00EB1273"/>
    <w:rsid w:val="00EB19FE"/>
    <w:rsid w:val="00EB345C"/>
    <w:rsid w:val="00EB438B"/>
    <w:rsid w:val="00EB4838"/>
    <w:rsid w:val="00EB54CF"/>
    <w:rsid w:val="00EB6DEE"/>
    <w:rsid w:val="00EC0614"/>
    <w:rsid w:val="00EC16E9"/>
    <w:rsid w:val="00EC1D55"/>
    <w:rsid w:val="00EC2946"/>
    <w:rsid w:val="00EC2AC9"/>
    <w:rsid w:val="00EC4E04"/>
    <w:rsid w:val="00EC6DE1"/>
    <w:rsid w:val="00EC6F81"/>
    <w:rsid w:val="00ED1438"/>
    <w:rsid w:val="00ED278F"/>
    <w:rsid w:val="00ED7B30"/>
    <w:rsid w:val="00EE6E3E"/>
    <w:rsid w:val="00EF4E39"/>
    <w:rsid w:val="00F0041A"/>
    <w:rsid w:val="00F02227"/>
    <w:rsid w:val="00F05D99"/>
    <w:rsid w:val="00F065C3"/>
    <w:rsid w:val="00F072A3"/>
    <w:rsid w:val="00F10418"/>
    <w:rsid w:val="00F10629"/>
    <w:rsid w:val="00F12C02"/>
    <w:rsid w:val="00F164F0"/>
    <w:rsid w:val="00F20F21"/>
    <w:rsid w:val="00F21B7D"/>
    <w:rsid w:val="00F22637"/>
    <w:rsid w:val="00F24ACB"/>
    <w:rsid w:val="00F24DE7"/>
    <w:rsid w:val="00F25949"/>
    <w:rsid w:val="00F2770E"/>
    <w:rsid w:val="00F27E56"/>
    <w:rsid w:val="00F3550A"/>
    <w:rsid w:val="00F35D58"/>
    <w:rsid w:val="00F36295"/>
    <w:rsid w:val="00F36A10"/>
    <w:rsid w:val="00F40013"/>
    <w:rsid w:val="00F504F9"/>
    <w:rsid w:val="00F5377C"/>
    <w:rsid w:val="00F542EA"/>
    <w:rsid w:val="00F55DB1"/>
    <w:rsid w:val="00F61597"/>
    <w:rsid w:val="00F616C6"/>
    <w:rsid w:val="00F6193A"/>
    <w:rsid w:val="00F64327"/>
    <w:rsid w:val="00F675EA"/>
    <w:rsid w:val="00F678E9"/>
    <w:rsid w:val="00F70BEE"/>
    <w:rsid w:val="00F7611B"/>
    <w:rsid w:val="00F82631"/>
    <w:rsid w:val="00F8302D"/>
    <w:rsid w:val="00F846A1"/>
    <w:rsid w:val="00F848E5"/>
    <w:rsid w:val="00F86FBF"/>
    <w:rsid w:val="00F94978"/>
    <w:rsid w:val="00F95937"/>
    <w:rsid w:val="00F96F8C"/>
    <w:rsid w:val="00F97083"/>
    <w:rsid w:val="00F979F2"/>
    <w:rsid w:val="00FA1427"/>
    <w:rsid w:val="00FA1D5B"/>
    <w:rsid w:val="00FA3AA5"/>
    <w:rsid w:val="00FA5CCB"/>
    <w:rsid w:val="00FA733A"/>
    <w:rsid w:val="00FB2567"/>
    <w:rsid w:val="00FB2D0F"/>
    <w:rsid w:val="00FB37B9"/>
    <w:rsid w:val="00FB3B4C"/>
    <w:rsid w:val="00FB494A"/>
    <w:rsid w:val="00FB4CE4"/>
    <w:rsid w:val="00FB52E8"/>
    <w:rsid w:val="00FB5737"/>
    <w:rsid w:val="00FC1095"/>
    <w:rsid w:val="00FC1527"/>
    <w:rsid w:val="00FC1DAF"/>
    <w:rsid w:val="00FC21F3"/>
    <w:rsid w:val="00FC2B90"/>
    <w:rsid w:val="00FC37B8"/>
    <w:rsid w:val="00FC3E57"/>
    <w:rsid w:val="00FC4EE8"/>
    <w:rsid w:val="00FC5D95"/>
    <w:rsid w:val="00FC6D0B"/>
    <w:rsid w:val="00FD3836"/>
    <w:rsid w:val="00FD5B2B"/>
    <w:rsid w:val="00FD79AF"/>
    <w:rsid w:val="00FE1D4D"/>
    <w:rsid w:val="00FE1F2E"/>
    <w:rsid w:val="00FE2848"/>
    <w:rsid w:val="00FE30DE"/>
    <w:rsid w:val="00FE793F"/>
    <w:rsid w:val="00FE7A11"/>
    <w:rsid w:val="00FF1E42"/>
    <w:rsid w:val="00FF3B28"/>
    <w:rsid w:val="00FF53EC"/>
    <w:rsid w:val="00FF7096"/>
    <w:rsid w:val="00FF7D4D"/>
    <w:rsid w:val="4CAA8E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45CF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EE8"/>
    <w:pPr>
      <w:widowControl w:val="0"/>
    </w:pPr>
    <w:rPr>
      <w:rFonts w:ascii="Calibri" w:hAnsi="Calibri"/>
      <w:sz w:val="24"/>
      <w:lang w:val="en-GB"/>
    </w:rPr>
  </w:style>
  <w:style w:type="paragraph" w:styleId="Heading1">
    <w:name w:val="heading 1"/>
    <w:basedOn w:val="Normal"/>
    <w:next w:val="Normal"/>
    <w:autoRedefine/>
    <w:qFormat/>
    <w:rsid w:val="00D612C4"/>
    <w:pPr>
      <w:keepNext/>
      <w:spacing w:before="240" w:after="120"/>
      <w:outlineLvl w:val="0"/>
    </w:pPr>
    <w:rPr>
      <w:b/>
      <w:kern w:val="28"/>
      <w:sz w:val="32"/>
    </w:rPr>
  </w:style>
  <w:style w:type="paragraph" w:styleId="Heading2">
    <w:name w:val="heading 2"/>
    <w:basedOn w:val="Normal"/>
    <w:next w:val="Normal"/>
    <w:autoRedefine/>
    <w:qFormat/>
    <w:rsid w:val="00B50417"/>
    <w:pPr>
      <w:keepNext/>
      <w:spacing w:before="120" w:after="80"/>
      <w:outlineLvl w:val="1"/>
      <w:pPrChange w:id="0" w:author="Author">
        <w:pPr>
          <w:keepNext/>
          <w:widowControl w:val="0"/>
          <w:spacing w:before="120" w:after="80"/>
          <w:outlineLvl w:val="1"/>
        </w:pPr>
      </w:pPrChange>
    </w:pPr>
    <w:rPr>
      <w:b/>
      <w:sz w:val="28"/>
      <w:rPrChange w:id="0" w:author="Author">
        <w:rPr>
          <w:rFonts w:ascii="Calibri" w:hAnsi="Calibri"/>
          <w:b/>
          <w:sz w:val="28"/>
          <w:lang w:val="en-GB" w:eastAsia="en-AU" w:bidi="ar-SA"/>
        </w:rPr>
      </w:rPrChange>
    </w:rPr>
  </w:style>
  <w:style w:type="paragraph" w:styleId="Heading3">
    <w:name w:val="heading 3"/>
    <w:basedOn w:val="Normal"/>
    <w:next w:val="Normal"/>
    <w:autoRedefine/>
    <w:qFormat/>
    <w:rsid w:val="00FC1DAF"/>
    <w:pPr>
      <w:keepNext/>
      <w:spacing w:before="240"/>
      <w:ind w:left="720" w:hanging="720"/>
      <w:outlineLvl w:val="2"/>
    </w:pPr>
    <w:rPr>
      <w:b/>
      <w:color w:val="000000"/>
    </w:rPr>
  </w:style>
  <w:style w:type="paragraph" w:styleId="Heading4">
    <w:name w:val="heading 4"/>
    <w:aliases w:val="H4"/>
    <w:basedOn w:val="Normal"/>
    <w:next w:val="Normal"/>
    <w:qFormat/>
    <w:rsid w:val="00206092"/>
    <w:pPr>
      <w:keepNext/>
      <w:numPr>
        <w:ilvl w:val="3"/>
        <w:numId w:val="1"/>
      </w:numPr>
      <w:outlineLvl w:val="3"/>
    </w:pPr>
    <w:rPr>
      <w:b/>
      <w:sz w:val="28"/>
    </w:rPr>
  </w:style>
  <w:style w:type="paragraph" w:styleId="Heading5">
    <w:name w:val="heading 5"/>
    <w:basedOn w:val="Normal"/>
    <w:next w:val="Normal"/>
    <w:qFormat/>
    <w:rsid w:val="00206092"/>
    <w:pPr>
      <w:keepNext/>
      <w:numPr>
        <w:ilvl w:val="4"/>
        <w:numId w:val="1"/>
      </w:numPr>
      <w:outlineLvl w:val="4"/>
    </w:pPr>
    <w:rPr>
      <w:b/>
      <w:sz w:val="26"/>
    </w:rPr>
  </w:style>
  <w:style w:type="paragraph" w:styleId="Heading6">
    <w:name w:val="heading 6"/>
    <w:basedOn w:val="Normal"/>
    <w:next w:val="Normal"/>
    <w:qFormat/>
    <w:rsid w:val="00206092"/>
    <w:pPr>
      <w:keepNext/>
      <w:numPr>
        <w:ilvl w:val="5"/>
        <w:numId w:val="1"/>
      </w:numPr>
      <w:spacing w:before="240" w:after="240"/>
      <w:outlineLvl w:val="5"/>
    </w:pPr>
    <w:rPr>
      <w:b/>
    </w:rPr>
  </w:style>
  <w:style w:type="paragraph" w:styleId="Heading7">
    <w:name w:val="heading 7"/>
    <w:basedOn w:val="Normal"/>
    <w:next w:val="Normal"/>
    <w:qFormat/>
    <w:rsid w:val="00206092"/>
    <w:pPr>
      <w:keepNext/>
      <w:numPr>
        <w:ilvl w:val="6"/>
        <w:numId w:val="1"/>
      </w:numPr>
      <w:outlineLvl w:val="6"/>
    </w:pPr>
    <w:rPr>
      <w:u w:val="single"/>
    </w:rPr>
  </w:style>
  <w:style w:type="paragraph" w:styleId="Heading8">
    <w:name w:val="heading 8"/>
    <w:basedOn w:val="Normal"/>
    <w:next w:val="Normal"/>
    <w:qFormat/>
    <w:rsid w:val="00206092"/>
    <w:pPr>
      <w:numPr>
        <w:ilvl w:val="7"/>
        <w:numId w:val="1"/>
      </w:numPr>
      <w:spacing w:before="240" w:after="60"/>
      <w:outlineLvl w:val="7"/>
    </w:pPr>
    <w:rPr>
      <w:rFonts w:ascii="Arial" w:hAnsi="Arial"/>
      <w:i/>
      <w:sz w:val="20"/>
    </w:rPr>
  </w:style>
  <w:style w:type="paragraph" w:styleId="Heading9">
    <w:name w:val="heading 9"/>
    <w:basedOn w:val="Normal"/>
    <w:next w:val="Normal"/>
    <w:qFormat/>
    <w:rsid w:val="0020609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BDB"/>
    <w:pPr>
      <w:tabs>
        <w:tab w:val="center" w:pos="4153"/>
        <w:tab w:val="right" w:pos="8306"/>
      </w:tabs>
    </w:pPr>
  </w:style>
  <w:style w:type="paragraph" w:styleId="Footer">
    <w:name w:val="footer"/>
    <w:basedOn w:val="Normal"/>
    <w:rsid w:val="00C41BDB"/>
  </w:style>
  <w:style w:type="character" w:styleId="PageNumber">
    <w:name w:val="page number"/>
    <w:basedOn w:val="DefaultParagraphFont"/>
    <w:rsid w:val="00C41BDB"/>
  </w:style>
  <w:style w:type="paragraph" w:styleId="TOC1">
    <w:name w:val="toc 1"/>
    <w:basedOn w:val="Normal"/>
    <w:next w:val="Normal"/>
    <w:autoRedefine/>
    <w:uiPriority w:val="39"/>
    <w:rsid w:val="00E10008"/>
    <w:rPr>
      <w:b/>
      <w:caps/>
      <w:sz w:val="22"/>
    </w:rPr>
  </w:style>
  <w:style w:type="paragraph" w:styleId="NormalIndent">
    <w:name w:val="Normal Indent"/>
    <w:basedOn w:val="Normal"/>
    <w:rsid w:val="00C41BDB"/>
    <w:pPr>
      <w:ind w:left="720"/>
    </w:pPr>
  </w:style>
  <w:style w:type="paragraph" w:styleId="TOC2">
    <w:name w:val="toc 2"/>
    <w:basedOn w:val="Normal"/>
    <w:next w:val="Normal"/>
    <w:autoRedefine/>
    <w:uiPriority w:val="39"/>
    <w:rsid w:val="006A4F9F"/>
    <w:pPr>
      <w:tabs>
        <w:tab w:val="left" w:pos="960"/>
        <w:tab w:val="right" w:leader="dot" w:pos="9345"/>
      </w:tabs>
      <w:ind w:left="240"/>
      <w:pPrChange w:id="1" w:author="Author">
        <w:pPr>
          <w:widowControl w:val="0"/>
          <w:ind w:left="240"/>
        </w:pPr>
      </w:pPrChange>
    </w:pPr>
    <w:rPr>
      <w:smallCaps/>
      <w:rPrChange w:id="1" w:author="Author">
        <w:rPr>
          <w:rFonts w:ascii="Calibri" w:hAnsi="Calibri"/>
          <w:smallCaps/>
          <w:sz w:val="24"/>
          <w:lang w:val="en-GB" w:eastAsia="en-AU" w:bidi="ar-SA"/>
        </w:rPr>
      </w:rPrChange>
    </w:rPr>
  </w:style>
  <w:style w:type="paragraph" w:styleId="TOC3">
    <w:name w:val="toc 3"/>
    <w:basedOn w:val="Normal"/>
    <w:next w:val="Normal"/>
    <w:autoRedefine/>
    <w:uiPriority w:val="39"/>
    <w:rsid w:val="006A4F9F"/>
    <w:pPr>
      <w:tabs>
        <w:tab w:val="right" w:leader="dot" w:pos="9345"/>
      </w:tabs>
      <w:ind w:left="480"/>
      <w:pPrChange w:id="2" w:author="Author">
        <w:pPr>
          <w:widowControl w:val="0"/>
          <w:ind w:left="480"/>
        </w:pPr>
      </w:pPrChange>
    </w:pPr>
    <w:rPr>
      <w:rFonts w:asciiTheme="minorHAnsi" w:hAnsiTheme="minorHAnsi"/>
      <w:sz w:val="22"/>
      <w:rPrChange w:id="2" w:author="Author">
        <w:rPr>
          <w:rFonts w:asciiTheme="minorHAnsi" w:hAnsiTheme="minorHAnsi"/>
          <w:sz w:val="22"/>
          <w:lang w:val="en-GB" w:eastAsia="en-AU" w:bidi="ar-SA"/>
        </w:rPr>
      </w:rPrChange>
    </w:rPr>
  </w:style>
  <w:style w:type="paragraph" w:styleId="TOC4">
    <w:name w:val="toc 4"/>
    <w:basedOn w:val="Normal"/>
    <w:next w:val="Normal"/>
    <w:semiHidden/>
    <w:rsid w:val="00C41BDB"/>
    <w:pPr>
      <w:ind w:left="720"/>
    </w:pPr>
    <w:rPr>
      <w:sz w:val="18"/>
    </w:rPr>
  </w:style>
  <w:style w:type="paragraph" w:styleId="TOC5">
    <w:name w:val="toc 5"/>
    <w:basedOn w:val="Normal"/>
    <w:next w:val="Normal"/>
    <w:semiHidden/>
    <w:rsid w:val="00C41BDB"/>
    <w:pPr>
      <w:ind w:left="960"/>
    </w:pPr>
    <w:rPr>
      <w:sz w:val="18"/>
    </w:rPr>
  </w:style>
  <w:style w:type="paragraph" w:styleId="TOC6">
    <w:name w:val="toc 6"/>
    <w:basedOn w:val="Normal"/>
    <w:next w:val="Normal"/>
    <w:semiHidden/>
    <w:rsid w:val="00C41BDB"/>
    <w:pPr>
      <w:ind w:left="1200"/>
    </w:pPr>
    <w:rPr>
      <w:sz w:val="18"/>
    </w:rPr>
  </w:style>
  <w:style w:type="paragraph" w:styleId="TOC7">
    <w:name w:val="toc 7"/>
    <w:basedOn w:val="Normal"/>
    <w:next w:val="Normal"/>
    <w:semiHidden/>
    <w:rsid w:val="00C41BDB"/>
    <w:pPr>
      <w:ind w:left="1440"/>
    </w:pPr>
    <w:rPr>
      <w:sz w:val="18"/>
    </w:rPr>
  </w:style>
  <w:style w:type="paragraph" w:styleId="TOC8">
    <w:name w:val="toc 8"/>
    <w:basedOn w:val="Normal"/>
    <w:next w:val="Normal"/>
    <w:semiHidden/>
    <w:rsid w:val="00C41BDB"/>
    <w:pPr>
      <w:ind w:left="1680"/>
    </w:pPr>
    <w:rPr>
      <w:sz w:val="18"/>
    </w:rPr>
  </w:style>
  <w:style w:type="paragraph" w:styleId="TOC9">
    <w:name w:val="toc 9"/>
    <w:basedOn w:val="Normal"/>
    <w:next w:val="Normal"/>
    <w:semiHidden/>
    <w:rsid w:val="00C41BDB"/>
    <w:pPr>
      <w:ind w:left="1920"/>
    </w:pPr>
    <w:rPr>
      <w:sz w:val="18"/>
    </w:rPr>
  </w:style>
  <w:style w:type="paragraph" w:styleId="FootnoteText">
    <w:name w:val="footnote text"/>
    <w:aliases w:val="ACMA Footnote Text,ABA Footnote Text,footnote text,Footnote Text Char1,Footnote Text Char Char,Footnote Text Char1 Char Char,Footnote Text Char Char Char Char,Footnote Text Char1 Char Char Char Char,Footnote Text Char2 Char Char,f"/>
    <w:basedOn w:val="Normal"/>
    <w:link w:val="FootnoteTextChar"/>
    <w:uiPriority w:val="99"/>
    <w:rsid w:val="00C41BDB"/>
    <w:pPr>
      <w:keepLines/>
      <w:spacing w:after="60"/>
      <w:ind w:left="284" w:hanging="284"/>
    </w:pPr>
    <w:rPr>
      <w:sz w:val="16"/>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rsid w:val="00C41BDB"/>
    <w:rPr>
      <w:vertAlign w:val="superscript"/>
    </w:rPr>
  </w:style>
  <w:style w:type="paragraph" w:styleId="ListNumber">
    <w:name w:val="List Number"/>
    <w:basedOn w:val="Normal"/>
    <w:next w:val="Normal"/>
    <w:rsid w:val="00C41BDB"/>
    <w:pPr>
      <w:ind w:left="567" w:hanging="567"/>
    </w:pPr>
  </w:style>
  <w:style w:type="paragraph" w:customStyle="1" w:styleId="ListNumberSub">
    <w:name w:val="List Number  Sub"/>
    <w:basedOn w:val="Normal"/>
    <w:rsid w:val="00C41BDB"/>
    <w:pPr>
      <w:ind w:left="1134" w:hanging="567"/>
    </w:pPr>
  </w:style>
  <w:style w:type="paragraph" w:customStyle="1" w:styleId="ListBulletSub">
    <w:name w:val="List Bullet Sub"/>
    <w:basedOn w:val="ListBullet"/>
    <w:rsid w:val="00C41BDB"/>
    <w:pPr>
      <w:ind w:left="1134"/>
    </w:pPr>
  </w:style>
  <w:style w:type="paragraph" w:styleId="ListBullet">
    <w:name w:val="List Bullet"/>
    <w:aliases w:val="UL"/>
    <w:basedOn w:val="Normal"/>
    <w:rsid w:val="00C41BDB"/>
    <w:pPr>
      <w:ind w:left="567" w:hanging="567"/>
    </w:pPr>
  </w:style>
  <w:style w:type="paragraph" w:customStyle="1" w:styleId="Disclaimer">
    <w:name w:val="Disclaimer"/>
    <w:basedOn w:val="Normal"/>
    <w:rsid w:val="00C41BDB"/>
    <w:pPr>
      <w:keepNext/>
      <w:framePr w:hSpace="181" w:wrap="around" w:vAnchor="text" w:hAnchor="text" w:y="1"/>
      <w:pBdr>
        <w:top w:val="double" w:sz="6" w:space="1" w:color="auto"/>
        <w:left w:val="double" w:sz="6" w:space="1" w:color="auto"/>
        <w:bottom w:val="double" w:sz="6" w:space="1" w:color="auto"/>
        <w:right w:val="double" w:sz="6" w:space="1" w:color="auto"/>
      </w:pBdr>
    </w:pPr>
  </w:style>
  <w:style w:type="paragraph" w:customStyle="1" w:styleId="ListNumberSubSub">
    <w:name w:val="List Number Sub Sub"/>
    <w:basedOn w:val="Normal"/>
    <w:next w:val="Normal"/>
    <w:rsid w:val="00C41BDB"/>
    <w:pPr>
      <w:ind w:left="1701" w:hanging="567"/>
    </w:pPr>
  </w:style>
  <w:style w:type="paragraph" w:customStyle="1" w:styleId="Note">
    <w:name w:val="Note"/>
    <w:basedOn w:val="Normal"/>
    <w:next w:val="Normal"/>
    <w:rsid w:val="00C41BDB"/>
    <w:pPr>
      <w:tabs>
        <w:tab w:val="left" w:pos="851"/>
      </w:tabs>
    </w:pPr>
  </w:style>
  <w:style w:type="paragraph" w:customStyle="1" w:styleId="ListBulletSubSub">
    <w:name w:val="List Bullet Sub Sub"/>
    <w:basedOn w:val="ListBulletSub"/>
    <w:rsid w:val="00C41BDB"/>
    <w:pPr>
      <w:ind w:left="1701"/>
    </w:pPr>
  </w:style>
  <w:style w:type="paragraph" w:customStyle="1" w:styleId="ListBulletSubSubSub">
    <w:name w:val="List Bullet Sub Sub Sub"/>
    <w:basedOn w:val="ListBulletSubSub"/>
    <w:rsid w:val="00C41BDB"/>
    <w:pPr>
      <w:ind w:left="2268"/>
    </w:pPr>
  </w:style>
  <w:style w:type="paragraph" w:customStyle="1" w:styleId="dash">
    <w:name w:val="dash"/>
    <w:basedOn w:val="dot"/>
    <w:rsid w:val="00C41BDB"/>
    <w:pPr>
      <w:ind w:left="1134"/>
    </w:pPr>
  </w:style>
  <w:style w:type="paragraph" w:customStyle="1" w:styleId="dot">
    <w:name w:val="dot"/>
    <w:basedOn w:val="Normal"/>
    <w:rsid w:val="00C41BDB"/>
    <w:pPr>
      <w:ind w:left="567" w:hanging="567"/>
    </w:pPr>
  </w:style>
  <w:style w:type="paragraph" w:customStyle="1" w:styleId="TITLEOFRALI">
    <w:name w:val="TITLE OF RALI"/>
    <w:basedOn w:val="Normal"/>
    <w:rsid w:val="00C41BDB"/>
    <w:pPr>
      <w:shd w:val="clear" w:color="auto" w:fill="FFFFFF"/>
      <w:jc w:val="center"/>
    </w:pPr>
    <w:rPr>
      <w:b/>
      <w:caps/>
      <w:sz w:val="40"/>
    </w:rPr>
  </w:style>
  <w:style w:type="paragraph" w:customStyle="1" w:styleId="Normal1">
    <w:name w:val="Normal 1"/>
    <w:basedOn w:val="Normal"/>
    <w:rsid w:val="00C41BDB"/>
    <w:pPr>
      <w:widowControl/>
      <w:spacing w:after="240"/>
    </w:pPr>
  </w:style>
  <w:style w:type="paragraph" w:customStyle="1" w:styleId="Appendix2">
    <w:name w:val="Appendix 2"/>
    <w:basedOn w:val="Normal"/>
    <w:next w:val="Normal"/>
    <w:rsid w:val="00C41BDB"/>
    <w:pPr>
      <w:widowControl/>
      <w:spacing w:before="240" w:after="240"/>
    </w:pPr>
    <w:rPr>
      <w:b/>
      <w:lang w:val="en-AU"/>
    </w:rPr>
  </w:style>
  <w:style w:type="character" w:styleId="EndnoteReference">
    <w:name w:val="endnote reference"/>
    <w:basedOn w:val="DefaultParagraphFont"/>
    <w:semiHidden/>
    <w:rsid w:val="00C41BDB"/>
    <w:rPr>
      <w:vertAlign w:val="superscript"/>
    </w:rPr>
  </w:style>
  <w:style w:type="paragraph" w:customStyle="1" w:styleId="dotptstem">
    <w:name w:val="dotptstem"/>
    <w:basedOn w:val="dotpoint"/>
    <w:rsid w:val="00C41BDB"/>
    <w:pPr>
      <w:ind w:left="0" w:firstLine="0"/>
    </w:pPr>
  </w:style>
  <w:style w:type="paragraph" w:customStyle="1" w:styleId="dotpoint">
    <w:name w:val="dotpoint"/>
    <w:basedOn w:val="Normal"/>
    <w:next w:val="Normal"/>
    <w:rsid w:val="00C41BDB"/>
    <w:pPr>
      <w:widowControl/>
      <w:spacing w:after="60"/>
      <w:ind w:left="284" w:hanging="284"/>
    </w:pPr>
  </w:style>
  <w:style w:type="paragraph" w:customStyle="1" w:styleId="ralicentreappendix">
    <w:name w:val="rali centre appendix"/>
    <w:basedOn w:val="Normal"/>
    <w:rsid w:val="00C41BDB"/>
    <w:pPr>
      <w:widowControl/>
      <w:jc w:val="center"/>
    </w:pPr>
    <w:rPr>
      <w:b/>
      <w:sz w:val="28"/>
    </w:rPr>
  </w:style>
  <w:style w:type="paragraph" w:styleId="DocumentMap">
    <w:name w:val="Document Map"/>
    <w:basedOn w:val="Normal"/>
    <w:semiHidden/>
    <w:rsid w:val="00C41BDB"/>
    <w:pPr>
      <w:shd w:val="clear" w:color="auto" w:fill="000080"/>
    </w:pPr>
    <w:rPr>
      <w:rFonts w:ascii="Tahoma" w:hAnsi="Tahoma"/>
    </w:rPr>
  </w:style>
  <w:style w:type="character" w:styleId="CommentReference">
    <w:name w:val="annotation reference"/>
    <w:basedOn w:val="DefaultParagraphFont"/>
    <w:semiHidden/>
    <w:rsid w:val="00C41BDB"/>
    <w:rPr>
      <w:sz w:val="16"/>
    </w:rPr>
  </w:style>
  <w:style w:type="paragraph" w:styleId="CommentText">
    <w:name w:val="annotation text"/>
    <w:basedOn w:val="Normal"/>
    <w:link w:val="CommentTextChar"/>
    <w:semiHidden/>
    <w:rsid w:val="00C41BDB"/>
    <w:rPr>
      <w:sz w:val="20"/>
    </w:rPr>
  </w:style>
  <w:style w:type="paragraph" w:styleId="Index1">
    <w:name w:val="index 1"/>
    <w:basedOn w:val="Normal"/>
    <w:next w:val="Normal"/>
    <w:autoRedefine/>
    <w:semiHidden/>
    <w:rsid w:val="00C41BDB"/>
    <w:pPr>
      <w:ind w:left="240" w:hanging="240"/>
    </w:pPr>
    <w:rPr>
      <w:sz w:val="20"/>
    </w:rPr>
  </w:style>
  <w:style w:type="paragraph" w:styleId="Index2">
    <w:name w:val="index 2"/>
    <w:basedOn w:val="Normal"/>
    <w:next w:val="Normal"/>
    <w:autoRedefine/>
    <w:semiHidden/>
    <w:rsid w:val="00C41BDB"/>
    <w:pPr>
      <w:ind w:left="480" w:hanging="240"/>
    </w:pPr>
    <w:rPr>
      <w:sz w:val="20"/>
    </w:rPr>
  </w:style>
  <w:style w:type="paragraph" w:styleId="Index3">
    <w:name w:val="index 3"/>
    <w:basedOn w:val="Normal"/>
    <w:next w:val="Normal"/>
    <w:autoRedefine/>
    <w:semiHidden/>
    <w:rsid w:val="00C41BDB"/>
    <w:pPr>
      <w:ind w:left="720" w:hanging="240"/>
    </w:pPr>
    <w:rPr>
      <w:sz w:val="20"/>
    </w:rPr>
  </w:style>
  <w:style w:type="paragraph" w:styleId="Index4">
    <w:name w:val="index 4"/>
    <w:basedOn w:val="Normal"/>
    <w:next w:val="Normal"/>
    <w:autoRedefine/>
    <w:semiHidden/>
    <w:rsid w:val="00C41BDB"/>
    <w:pPr>
      <w:ind w:left="960" w:hanging="240"/>
    </w:pPr>
    <w:rPr>
      <w:sz w:val="20"/>
    </w:rPr>
  </w:style>
  <w:style w:type="paragraph" w:styleId="Index5">
    <w:name w:val="index 5"/>
    <w:basedOn w:val="Normal"/>
    <w:next w:val="Normal"/>
    <w:autoRedefine/>
    <w:semiHidden/>
    <w:rsid w:val="00C41BDB"/>
    <w:pPr>
      <w:ind w:left="1200" w:hanging="240"/>
    </w:pPr>
    <w:rPr>
      <w:sz w:val="20"/>
    </w:rPr>
  </w:style>
  <w:style w:type="paragraph" w:styleId="Index6">
    <w:name w:val="index 6"/>
    <w:basedOn w:val="Normal"/>
    <w:next w:val="Normal"/>
    <w:autoRedefine/>
    <w:semiHidden/>
    <w:rsid w:val="00C41BDB"/>
    <w:pPr>
      <w:ind w:left="1440" w:hanging="240"/>
    </w:pPr>
    <w:rPr>
      <w:sz w:val="20"/>
    </w:rPr>
  </w:style>
  <w:style w:type="paragraph" w:styleId="Index7">
    <w:name w:val="index 7"/>
    <w:basedOn w:val="Normal"/>
    <w:next w:val="Normal"/>
    <w:autoRedefine/>
    <w:semiHidden/>
    <w:rsid w:val="00C41BDB"/>
    <w:pPr>
      <w:ind w:left="1680" w:hanging="240"/>
    </w:pPr>
    <w:rPr>
      <w:sz w:val="20"/>
    </w:rPr>
  </w:style>
  <w:style w:type="paragraph" w:styleId="Index8">
    <w:name w:val="index 8"/>
    <w:basedOn w:val="Normal"/>
    <w:next w:val="Normal"/>
    <w:autoRedefine/>
    <w:semiHidden/>
    <w:rsid w:val="00C41BDB"/>
    <w:pPr>
      <w:ind w:left="1920" w:hanging="240"/>
    </w:pPr>
    <w:rPr>
      <w:sz w:val="20"/>
    </w:rPr>
  </w:style>
  <w:style w:type="paragraph" w:styleId="Index9">
    <w:name w:val="index 9"/>
    <w:basedOn w:val="Normal"/>
    <w:next w:val="Normal"/>
    <w:autoRedefine/>
    <w:semiHidden/>
    <w:rsid w:val="00C41BDB"/>
    <w:pPr>
      <w:ind w:left="2160" w:hanging="240"/>
    </w:pPr>
    <w:rPr>
      <w:sz w:val="20"/>
    </w:rPr>
  </w:style>
  <w:style w:type="paragraph" w:styleId="IndexHeading">
    <w:name w:val="index heading"/>
    <w:basedOn w:val="Normal"/>
    <w:next w:val="Index1"/>
    <w:semiHidden/>
    <w:rsid w:val="00C41BDB"/>
    <w:rPr>
      <w:b/>
      <w:i/>
      <w:sz w:val="20"/>
    </w:rPr>
  </w:style>
  <w:style w:type="table" w:styleId="TableGrid">
    <w:name w:val="Table Grid"/>
    <w:basedOn w:val="TableNormal"/>
    <w:uiPriority w:val="39"/>
    <w:rsid w:val="00037C5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0B6D93"/>
    <w:rPr>
      <w:b/>
      <w:bCs/>
    </w:rPr>
  </w:style>
  <w:style w:type="character" w:customStyle="1" w:styleId="CommentTextChar">
    <w:name w:val="Comment Text Char"/>
    <w:basedOn w:val="DefaultParagraphFont"/>
    <w:link w:val="CommentText"/>
    <w:semiHidden/>
    <w:rsid w:val="000B6D93"/>
    <w:rPr>
      <w:lang w:val="en-GB"/>
    </w:rPr>
  </w:style>
  <w:style w:type="character" w:customStyle="1" w:styleId="CommentSubjectChar">
    <w:name w:val="Comment Subject Char"/>
    <w:basedOn w:val="CommentTextChar"/>
    <w:link w:val="CommentSubject"/>
    <w:rsid w:val="000B6D93"/>
    <w:rPr>
      <w:lang w:val="en-GB"/>
    </w:rPr>
  </w:style>
  <w:style w:type="paragraph" w:styleId="BalloonText">
    <w:name w:val="Balloon Text"/>
    <w:basedOn w:val="Normal"/>
    <w:link w:val="BalloonTextChar"/>
    <w:rsid w:val="000B6D93"/>
    <w:rPr>
      <w:rFonts w:ascii="Tahoma" w:hAnsi="Tahoma" w:cs="Tahoma"/>
      <w:sz w:val="16"/>
      <w:szCs w:val="16"/>
    </w:rPr>
  </w:style>
  <w:style w:type="character" w:customStyle="1" w:styleId="BalloonTextChar">
    <w:name w:val="Balloon Text Char"/>
    <w:basedOn w:val="DefaultParagraphFont"/>
    <w:link w:val="BalloonText"/>
    <w:rsid w:val="000B6D93"/>
    <w:rPr>
      <w:rFonts w:ascii="Tahoma" w:hAnsi="Tahoma" w:cs="Tahoma"/>
      <w:sz w:val="16"/>
      <w:szCs w:val="16"/>
      <w:lang w:val="en-GB"/>
    </w:rPr>
  </w:style>
  <w:style w:type="character" w:styleId="Hyperlink">
    <w:name w:val="Hyperlink"/>
    <w:basedOn w:val="DefaultParagraphFont"/>
    <w:uiPriority w:val="99"/>
    <w:rsid w:val="000A63C5"/>
    <w:rPr>
      <w:color w:val="0000FF"/>
      <w:u w:val="single"/>
    </w:rPr>
  </w:style>
  <w:style w:type="character" w:styleId="FollowedHyperlink">
    <w:name w:val="FollowedHyperlink"/>
    <w:basedOn w:val="DefaultParagraphFont"/>
    <w:rsid w:val="00790F2F"/>
    <w:rPr>
      <w:color w:val="800080" w:themeColor="followedHyperlink"/>
      <w:u w:val="single"/>
    </w:rPr>
  </w:style>
  <w:style w:type="character" w:customStyle="1" w:styleId="FootnoteTextChar">
    <w:name w:val="Footnote Text Char"/>
    <w:aliases w:val="ACMA Footnote Text Char,ABA Footnote Text Char,footnote text Char,Footnote Text Char1 Char,Footnote Text Char Char Char,Footnote Text Char1 Char Char Char,Footnote Text Char Char Char Char Char,Footnote Text Char2 Char Char Char"/>
    <w:link w:val="FootnoteText"/>
    <w:uiPriority w:val="99"/>
    <w:rsid w:val="00203DAC"/>
    <w:rPr>
      <w:rFonts w:ascii="Calibri" w:hAnsi="Calibri"/>
      <w:sz w:val="16"/>
      <w:lang w:val="en-GB"/>
    </w:rPr>
  </w:style>
  <w:style w:type="paragraph" w:styleId="Caption">
    <w:name w:val="caption"/>
    <w:basedOn w:val="Normal"/>
    <w:next w:val="Normal"/>
    <w:uiPriority w:val="35"/>
    <w:unhideWhenUsed/>
    <w:qFormat/>
    <w:rsid w:val="00F02227"/>
    <w:rPr>
      <w:b/>
      <w:bCs/>
      <w:sz w:val="20"/>
    </w:rPr>
  </w:style>
  <w:style w:type="paragraph" w:styleId="ListParagraph">
    <w:name w:val="List Paragraph"/>
    <w:basedOn w:val="Normal"/>
    <w:uiPriority w:val="34"/>
    <w:qFormat/>
    <w:rsid w:val="00094C4B"/>
    <w:pPr>
      <w:ind w:left="720"/>
      <w:contextualSpacing/>
    </w:pPr>
  </w:style>
  <w:style w:type="paragraph" w:customStyle="1" w:styleId="ACMABodyText">
    <w:name w:val="ACMA Body Text"/>
    <w:link w:val="ACMABodyTextChar"/>
    <w:rsid w:val="00992B56"/>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992B56"/>
    <w:rPr>
      <w:snapToGrid w:val="0"/>
      <w:sz w:val="24"/>
      <w:lang w:eastAsia="en-US"/>
    </w:rPr>
  </w:style>
  <w:style w:type="paragraph" w:customStyle="1" w:styleId="acmabodytext0">
    <w:name w:val="acmabodytext"/>
    <w:basedOn w:val="Normal"/>
    <w:rsid w:val="00992B56"/>
    <w:pPr>
      <w:widowControl/>
      <w:snapToGrid w:val="0"/>
      <w:spacing w:before="80" w:after="120" w:line="280" w:lineRule="atLeast"/>
    </w:pPr>
    <w:rPr>
      <w:rFonts w:ascii="Times New Roman" w:eastAsia="Batang" w:hAnsi="Times New Roman"/>
      <w:szCs w:val="24"/>
      <w:lang w:val="en-AU" w:eastAsia="ko-KR"/>
    </w:rPr>
  </w:style>
  <w:style w:type="character" w:styleId="Emphasis">
    <w:name w:val="Emphasis"/>
    <w:qFormat/>
    <w:rsid w:val="00BC6B29"/>
    <w:rPr>
      <w:i/>
      <w:iCs/>
    </w:rPr>
  </w:style>
  <w:style w:type="paragraph" w:styleId="Title">
    <w:name w:val="Title"/>
    <w:aliases w:val="Appendix heading"/>
    <w:basedOn w:val="Normal"/>
    <w:link w:val="TitleChar"/>
    <w:qFormat/>
    <w:rsid w:val="00CE3155"/>
    <w:pPr>
      <w:spacing w:before="240" w:after="60"/>
      <w:outlineLvl w:val="0"/>
    </w:pPr>
    <w:rPr>
      <w:rFonts w:ascii="Times New Roman" w:hAnsi="Times New Roman" w:cs="Arial"/>
      <w:b/>
      <w:bCs/>
      <w:kern w:val="28"/>
      <w:sz w:val="28"/>
      <w:szCs w:val="32"/>
    </w:rPr>
  </w:style>
  <w:style w:type="character" w:customStyle="1" w:styleId="TitleChar">
    <w:name w:val="Title Char"/>
    <w:aliases w:val="Appendix heading Char"/>
    <w:basedOn w:val="DefaultParagraphFont"/>
    <w:link w:val="Title"/>
    <w:rsid w:val="00CE3155"/>
    <w:rPr>
      <w:rFonts w:cs="Arial"/>
      <w:b/>
      <w:bCs/>
      <w:kern w:val="28"/>
      <w:sz w:val="28"/>
      <w:szCs w:val="32"/>
      <w:lang w:val="en-GB"/>
    </w:rPr>
  </w:style>
  <w:style w:type="paragraph" w:styleId="Revision">
    <w:name w:val="Revision"/>
    <w:hidden/>
    <w:uiPriority w:val="99"/>
    <w:semiHidden/>
    <w:rsid w:val="007260BA"/>
    <w:rPr>
      <w:rFonts w:ascii="Calibri" w:hAnsi="Calibri"/>
      <w:sz w:val="24"/>
      <w:lang w:val="en-GB"/>
    </w:rPr>
  </w:style>
  <w:style w:type="paragraph" w:customStyle="1" w:styleId="zr1">
    <w:name w:val="zr1"/>
    <w:basedOn w:val="Normal"/>
    <w:rsid w:val="00925439"/>
    <w:pPr>
      <w:widowControl/>
      <w:spacing w:before="100" w:beforeAutospacing="1" w:after="100" w:afterAutospacing="1"/>
    </w:pPr>
    <w:rPr>
      <w:rFonts w:ascii="Times New Roman" w:hAnsi="Times New Roman"/>
      <w:szCs w:val="24"/>
      <w:lang w:val="en-AU"/>
    </w:rPr>
  </w:style>
  <w:style w:type="paragraph" w:customStyle="1" w:styleId="zp1">
    <w:name w:val="zp1"/>
    <w:basedOn w:val="Normal"/>
    <w:rsid w:val="00925439"/>
    <w:pPr>
      <w:widowControl/>
      <w:spacing w:before="100" w:beforeAutospacing="1" w:after="100" w:afterAutospacing="1"/>
    </w:pPr>
    <w:rPr>
      <w:rFonts w:ascii="Times New Roman" w:hAnsi="Times New Roman"/>
      <w:szCs w:val="24"/>
      <w:lang w:val="en-AU"/>
    </w:rPr>
  </w:style>
  <w:style w:type="paragraph" w:customStyle="1" w:styleId="p2">
    <w:name w:val="p2"/>
    <w:basedOn w:val="Normal"/>
    <w:rsid w:val="00925439"/>
    <w:pPr>
      <w:widowControl/>
      <w:spacing w:before="100" w:beforeAutospacing="1" w:after="100" w:afterAutospacing="1"/>
    </w:pPr>
    <w:rPr>
      <w:rFonts w:ascii="Times New Roman" w:hAnsi="Times New Roman"/>
      <w:szCs w:val="24"/>
      <w:lang w:val="en-AU"/>
    </w:rPr>
  </w:style>
  <w:style w:type="paragraph" w:customStyle="1" w:styleId="zr2">
    <w:name w:val="zr2"/>
    <w:basedOn w:val="Normal"/>
    <w:rsid w:val="00925439"/>
    <w:pPr>
      <w:widowControl/>
      <w:spacing w:before="100" w:beforeAutospacing="1" w:after="100" w:afterAutospacing="1"/>
    </w:pPr>
    <w:rPr>
      <w:rFonts w:ascii="Times New Roman" w:hAnsi="Times New Roman"/>
      <w:szCs w:val="24"/>
      <w:lang w:val="en-AU"/>
    </w:rPr>
  </w:style>
  <w:style w:type="paragraph" w:customStyle="1" w:styleId="p1">
    <w:name w:val="p1"/>
    <w:basedOn w:val="Normal"/>
    <w:rsid w:val="00925439"/>
    <w:pPr>
      <w:widowControl/>
      <w:spacing w:before="100" w:beforeAutospacing="1" w:after="100" w:afterAutospacing="1"/>
    </w:pPr>
    <w:rPr>
      <w:rFonts w:ascii="Times New Roman" w:hAnsi="Times New Roman"/>
      <w:szCs w:val="24"/>
      <w:lang w:val="en-AU"/>
    </w:rPr>
  </w:style>
  <w:style w:type="paragraph" w:customStyle="1" w:styleId="hr">
    <w:name w:val="hr"/>
    <w:basedOn w:val="Normal"/>
    <w:rsid w:val="001825B5"/>
    <w:pPr>
      <w:widowControl/>
      <w:spacing w:before="100" w:beforeAutospacing="1" w:after="100" w:afterAutospacing="1"/>
    </w:pPr>
    <w:rPr>
      <w:rFonts w:ascii="Times New Roman" w:hAnsi="Times New Roman"/>
      <w:szCs w:val="24"/>
      <w:lang w:val="en-AU"/>
    </w:rPr>
  </w:style>
  <w:style w:type="character" w:customStyle="1" w:styleId="charsectno">
    <w:name w:val="charsectno"/>
    <w:basedOn w:val="DefaultParagraphFont"/>
    <w:rsid w:val="001825B5"/>
  </w:style>
  <w:style w:type="paragraph" w:customStyle="1" w:styleId="definition">
    <w:name w:val="definition"/>
    <w:basedOn w:val="Normal"/>
    <w:rsid w:val="001825B5"/>
    <w:pPr>
      <w:widowControl/>
      <w:spacing w:before="100" w:beforeAutospacing="1" w:after="100" w:afterAutospacing="1"/>
    </w:pPr>
    <w:rPr>
      <w:rFonts w:ascii="Times New Roman" w:hAnsi="Times New Roman"/>
      <w:szCs w:val="24"/>
      <w:lang w:val="en-AU"/>
    </w:rPr>
  </w:style>
  <w:style w:type="table" w:customStyle="1" w:styleId="TableGrid1">
    <w:name w:val="Table Grid1"/>
    <w:basedOn w:val="TableNormal"/>
    <w:next w:val="TableGrid"/>
    <w:uiPriority w:val="59"/>
    <w:rsid w:val="00A402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3FFE"/>
    <w:rPr>
      <w:b/>
      <w:bCs/>
    </w:rPr>
  </w:style>
  <w:style w:type="character" w:customStyle="1" w:styleId="st1">
    <w:name w:val="st1"/>
    <w:basedOn w:val="DefaultParagraphFont"/>
    <w:rsid w:val="00BE3FFE"/>
  </w:style>
  <w:style w:type="character" w:customStyle="1" w:styleId="UnresolvedMention1">
    <w:name w:val="Unresolved Mention1"/>
    <w:basedOn w:val="DefaultParagraphFont"/>
    <w:uiPriority w:val="99"/>
    <w:semiHidden/>
    <w:unhideWhenUsed/>
    <w:rsid w:val="00271C2C"/>
    <w:rPr>
      <w:color w:val="808080"/>
      <w:shd w:val="clear" w:color="auto" w:fill="E6E6E6"/>
    </w:rPr>
  </w:style>
  <w:style w:type="character" w:customStyle="1" w:styleId="HeaderChar">
    <w:name w:val="Header Char"/>
    <w:basedOn w:val="DefaultParagraphFont"/>
    <w:link w:val="Header"/>
    <w:uiPriority w:val="99"/>
    <w:rsid w:val="0046723D"/>
    <w:rPr>
      <w:rFonts w:ascii="Calibri" w:hAnsi="Calibri"/>
      <w:sz w:val="24"/>
      <w:lang w:val="en-GB"/>
    </w:rPr>
  </w:style>
  <w:style w:type="character" w:customStyle="1" w:styleId="apple-converted-space">
    <w:name w:val="apple-converted-space"/>
    <w:basedOn w:val="DefaultParagraphFont"/>
    <w:rsid w:val="00936DE9"/>
  </w:style>
  <w:style w:type="paragraph" w:customStyle="1" w:styleId="Tableheaderrow">
    <w:name w:val="Table header row"/>
    <w:basedOn w:val="Normal"/>
    <w:uiPriority w:val="14"/>
    <w:qFormat/>
    <w:rsid w:val="00AD2845"/>
    <w:pPr>
      <w:widowControl/>
      <w:spacing w:line="240" w:lineRule="atLeast"/>
    </w:pPr>
    <w:rPr>
      <w:rFonts w:ascii="Arial" w:hAnsi="Arial"/>
      <w:b/>
      <w:sz w:val="20"/>
      <w:szCs w:val="24"/>
      <w:lang w:val="en-AU"/>
    </w:rPr>
  </w:style>
  <w:style w:type="paragraph" w:customStyle="1" w:styleId="TableBody">
    <w:name w:val="Table Body"/>
    <w:basedOn w:val="Normal"/>
    <w:uiPriority w:val="15"/>
    <w:qFormat/>
    <w:rsid w:val="00AD2845"/>
    <w:pPr>
      <w:widowControl/>
    </w:pPr>
    <w:rPr>
      <w:rFonts w:ascii="Arial" w:hAnsi="Arial"/>
      <w:sz w:val="20"/>
      <w:szCs w:val="24"/>
      <w:lang w:val="en-AU"/>
    </w:rPr>
  </w:style>
  <w:style w:type="table" w:customStyle="1" w:styleId="ACMAtablestyle">
    <w:name w:val="ACMA table style"/>
    <w:basedOn w:val="TableNormal"/>
    <w:uiPriority w:val="99"/>
    <w:rsid w:val="00AD2845"/>
    <w:rPr>
      <w:rFonts w:ascii="Arial" w:hAnsi="Arial"/>
      <w:szCs w:val="24"/>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613C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0568">
      <w:bodyDiv w:val="1"/>
      <w:marLeft w:val="0"/>
      <w:marRight w:val="0"/>
      <w:marTop w:val="0"/>
      <w:marBottom w:val="0"/>
      <w:divBdr>
        <w:top w:val="none" w:sz="0" w:space="0" w:color="auto"/>
        <w:left w:val="none" w:sz="0" w:space="0" w:color="auto"/>
        <w:bottom w:val="none" w:sz="0" w:space="0" w:color="auto"/>
        <w:right w:val="none" w:sz="0" w:space="0" w:color="auto"/>
      </w:divBdr>
    </w:div>
    <w:div w:id="229970516">
      <w:bodyDiv w:val="1"/>
      <w:marLeft w:val="0"/>
      <w:marRight w:val="0"/>
      <w:marTop w:val="0"/>
      <w:marBottom w:val="0"/>
      <w:divBdr>
        <w:top w:val="none" w:sz="0" w:space="0" w:color="auto"/>
        <w:left w:val="none" w:sz="0" w:space="0" w:color="auto"/>
        <w:bottom w:val="none" w:sz="0" w:space="0" w:color="auto"/>
        <w:right w:val="none" w:sz="0" w:space="0" w:color="auto"/>
      </w:divBdr>
    </w:div>
    <w:div w:id="295836943">
      <w:bodyDiv w:val="1"/>
      <w:marLeft w:val="0"/>
      <w:marRight w:val="0"/>
      <w:marTop w:val="0"/>
      <w:marBottom w:val="0"/>
      <w:divBdr>
        <w:top w:val="none" w:sz="0" w:space="0" w:color="auto"/>
        <w:left w:val="none" w:sz="0" w:space="0" w:color="auto"/>
        <w:bottom w:val="none" w:sz="0" w:space="0" w:color="auto"/>
        <w:right w:val="none" w:sz="0" w:space="0" w:color="auto"/>
      </w:divBdr>
    </w:div>
    <w:div w:id="389808857">
      <w:bodyDiv w:val="1"/>
      <w:marLeft w:val="0"/>
      <w:marRight w:val="0"/>
      <w:marTop w:val="0"/>
      <w:marBottom w:val="0"/>
      <w:divBdr>
        <w:top w:val="none" w:sz="0" w:space="0" w:color="auto"/>
        <w:left w:val="none" w:sz="0" w:space="0" w:color="auto"/>
        <w:bottom w:val="none" w:sz="0" w:space="0" w:color="auto"/>
        <w:right w:val="none" w:sz="0" w:space="0" w:color="auto"/>
      </w:divBdr>
      <w:divsChild>
        <w:div w:id="1418094293">
          <w:marLeft w:val="0"/>
          <w:marRight w:val="0"/>
          <w:marTop w:val="0"/>
          <w:marBottom w:val="0"/>
          <w:divBdr>
            <w:top w:val="none" w:sz="0" w:space="0" w:color="auto"/>
            <w:left w:val="none" w:sz="0" w:space="0" w:color="auto"/>
            <w:bottom w:val="none" w:sz="0" w:space="0" w:color="auto"/>
            <w:right w:val="none" w:sz="0" w:space="0" w:color="auto"/>
          </w:divBdr>
          <w:divsChild>
            <w:div w:id="1789616284">
              <w:marLeft w:val="0"/>
              <w:marRight w:val="0"/>
              <w:marTop w:val="0"/>
              <w:marBottom w:val="0"/>
              <w:divBdr>
                <w:top w:val="none" w:sz="0" w:space="0" w:color="auto"/>
                <w:left w:val="none" w:sz="0" w:space="0" w:color="auto"/>
                <w:bottom w:val="none" w:sz="0" w:space="0" w:color="auto"/>
                <w:right w:val="none" w:sz="0" w:space="0" w:color="auto"/>
              </w:divBdr>
              <w:divsChild>
                <w:div w:id="341394299">
                  <w:marLeft w:val="0"/>
                  <w:marRight w:val="0"/>
                  <w:marTop w:val="0"/>
                  <w:marBottom w:val="0"/>
                  <w:divBdr>
                    <w:top w:val="none" w:sz="0" w:space="0" w:color="auto"/>
                    <w:left w:val="none" w:sz="0" w:space="0" w:color="auto"/>
                    <w:bottom w:val="none" w:sz="0" w:space="0" w:color="auto"/>
                    <w:right w:val="none" w:sz="0" w:space="0" w:color="auto"/>
                  </w:divBdr>
                  <w:divsChild>
                    <w:div w:id="1644385233">
                      <w:marLeft w:val="0"/>
                      <w:marRight w:val="0"/>
                      <w:marTop w:val="0"/>
                      <w:marBottom w:val="0"/>
                      <w:divBdr>
                        <w:top w:val="none" w:sz="0" w:space="0" w:color="auto"/>
                        <w:left w:val="none" w:sz="0" w:space="0" w:color="auto"/>
                        <w:bottom w:val="none" w:sz="0" w:space="0" w:color="auto"/>
                        <w:right w:val="none" w:sz="0" w:space="0" w:color="auto"/>
                      </w:divBdr>
                      <w:divsChild>
                        <w:div w:id="1964730104">
                          <w:marLeft w:val="0"/>
                          <w:marRight w:val="0"/>
                          <w:marTop w:val="0"/>
                          <w:marBottom w:val="0"/>
                          <w:divBdr>
                            <w:top w:val="single" w:sz="6" w:space="0" w:color="828282"/>
                            <w:left w:val="single" w:sz="6" w:space="0" w:color="828282"/>
                            <w:bottom w:val="single" w:sz="6" w:space="0" w:color="828282"/>
                            <w:right w:val="single" w:sz="6" w:space="0" w:color="828282"/>
                          </w:divBdr>
                          <w:divsChild>
                            <w:div w:id="419563874">
                              <w:marLeft w:val="0"/>
                              <w:marRight w:val="0"/>
                              <w:marTop w:val="0"/>
                              <w:marBottom w:val="0"/>
                              <w:divBdr>
                                <w:top w:val="none" w:sz="0" w:space="0" w:color="auto"/>
                                <w:left w:val="none" w:sz="0" w:space="0" w:color="auto"/>
                                <w:bottom w:val="none" w:sz="0" w:space="0" w:color="auto"/>
                                <w:right w:val="none" w:sz="0" w:space="0" w:color="auto"/>
                              </w:divBdr>
                              <w:divsChild>
                                <w:div w:id="1321035677">
                                  <w:marLeft w:val="0"/>
                                  <w:marRight w:val="0"/>
                                  <w:marTop w:val="0"/>
                                  <w:marBottom w:val="0"/>
                                  <w:divBdr>
                                    <w:top w:val="none" w:sz="0" w:space="0" w:color="auto"/>
                                    <w:left w:val="none" w:sz="0" w:space="0" w:color="auto"/>
                                    <w:bottom w:val="none" w:sz="0" w:space="0" w:color="auto"/>
                                    <w:right w:val="none" w:sz="0" w:space="0" w:color="auto"/>
                                  </w:divBdr>
                                  <w:divsChild>
                                    <w:div w:id="1007368934">
                                      <w:marLeft w:val="0"/>
                                      <w:marRight w:val="0"/>
                                      <w:marTop w:val="0"/>
                                      <w:marBottom w:val="0"/>
                                      <w:divBdr>
                                        <w:top w:val="none" w:sz="0" w:space="0" w:color="auto"/>
                                        <w:left w:val="none" w:sz="0" w:space="0" w:color="auto"/>
                                        <w:bottom w:val="none" w:sz="0" w:space="0" w:color="auto"/>
                                        <w:right w:val="none" w:sz="0" w:space="0" w:color="auto"/>
                                      </w:divBdr>
                                      <w:divsChild>
                                        <w:div w:id="993334839">
                                          <w:marLeft w:val="0"/>
                                          <w:marRight w:val="0"/>
                                          <w:marTop w:val="0"/>
                                          <w:marBottom w:val="0"/>
                                          <w:divBdr>
                                            <w:top w:val="none" w:sz="0" w:space="0" w:color="auto"/>
                                            <w:left w:val="none" w:sz="0" w:space="0" w:color="auto"/>
                                            <w:bottom w:val="none" w:sz="0" w:space="0" w:color="auto"/>
                                            <w:right w:val="none" w:sz="0" w:space="0" w:color="auto"/>
                                          </w:divBdr>
                                          <w:divsChild>
                                            <w:div w:id="383405670">
                                              <w:marLeft w:val="0"/>
                                              <w:marRight w:val="0"/>
                                              <w:marTop w:val="0"/>
                                              <w:marBottom w:val="0"/>
                                              <w:divBdr>
                                                <w:top w:val="none" w:sz="0" w:space="0" w:color="auto"/>
                                                <w:left w:val="none" w:sz="0" w:space="0" w:color="auto"/>
                                                <w:bottom w:val="none" w:sz="0" w:space="0" w:color="auto"/>
                                                <w:right w:val="none" w:sz="0" w:space="0" w:color="auto"/>
                                              </w:divBdr>
                                              <w:divsChild>
                                                <w:div w:id="13156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919561">
      <w:bodyDiv w:val="1"/>
      <w:marLeft w:val="0"/>
      <w:marRight w:val="0"/>
      <w:marTop w:val="0"/>
      <w:marBottom w:val="0"/>
      <w:divBdr>
        <w:top w:val="none" w:sz="0" w:space="0" w:color="auto"/>
        <w:left w:val="none" w:sz="0" w:space="0" w:color="auto"/>
        <w:bottom w:val="none" w:sz="0" w:space="0" w:color="auto"/>
        <w:right w:val="none" w:sz="0" w:space="0" w:color="auto"/>
      </w:divBdr>
      <w:divsChild>
        <w:div w:id="149559995">
          <w:marLeft w:val="0"/>
          <w:marRight w:val="0"/>
          <w:marTop w:val="0"/>
          <w:marBottom w:val="0"/>
          <w:divBdr>
            <w:top w:val="none" w:sz="0" w:space="0" w:color="auto"/>
            <w:left w:val="none" w:sz="0" w:space="0" w:color="auto"/>
            <w:bottom w:val="none" w:sz="0" w:space="0" w:color="auto"/>
            <w:right w:val="none" w:sz="0" w:space="0" w:color="auto"/>
          </w:divBdr>
          <w:divsChild>
            <w:div w:id="1471092928">
              <w:marLeft w:val="0"/>
              <w:marRight w:val="0"/>
              <w:marTop w:val="0"/>
              <w:marBottom w:val="0"/>
              <w:divBdr>
                <w:top w:val="none" w:sz="0" w:space="0" w:color="auto"/>
                <w:left w:val="none" w:sz="0" w:space="0" w:color="auto"/>
                <w:bottom w:val="none" w:sz="0" w:space="0" w:color="auto"/>
                <w:right w:val="none" w:sz="0" w:space="0" w:color="auto"/>
              </w:divBdr>
              <w:divsChild>
                <w:div w:id="529026626">
                  <w:marLeft w:val="0"/>
                  <w:marRight w:val="0"/>
                  <w:marTop w:val="0"/>
                  <w:marBottom w:val="0"/>
                  <w:divBdr>
                    <w:top w:val="none" w:sz="0" w:space="0" w:color="auto"/>
                    <w:left w:val="none" w:sz="0" w:space="0" w:color="auto"/>
                    <w:bottom w:val="none" w:sz="0" w:space="0" w:color="auto"/>
                    <w:right w:val="none" w:sz="0" w:space="0" w:color="auto"/>
                  </w:divBdr>
                  <w:divsChild>
                    <w:div w:id="370806712">
                      <w:marLeft w:val="0"/>
                      <w:marRight w:val="0"/>
                      <w:marTop w:val="0"/>
                      <w:marBottom w:val="0"/>
                      <w:divBdr>
                        <w:top w:val="none" w:sz="0" w:space="0" w:color="auto"/>
                        <w:left w:val="none" w:sz="0" w:space="0" w:color="auto"/>
                        <w:bottom w:val="none" w:sz="0" w:space="0" w:color="auto"/>
                        <w:right w:val="none" w:sz="0" w:space="0" w:color="auto"/>
                      </w:divBdr>
                      <w:divsChild>
                        <w:div w:id="1233733654">
                          <w:marLeft w:val="0"/>
                          <w:marRight w:val="0"/>
                          <w:marTop w:val="0"/>
                          <w:marBottom w:val="0"/>
                          <w:divBdr>
                            <w:top w:val="none" w:sz="0" w:space="0" w:color="auto"/>
                            <w:left w:val="none" w:sz="0" w:space="0" w:color="auto"/>
                            <w:bottom w:val="none" w:sz="0" w:space="0" w:color="auto"/>
                            <w:right w:val="none" w:sz="0" w:space="0" w:color="auto"/>
                          </w:divBdr>
                          <w:divsChild>
                            <w:div w:id="179050623">
                              <w:marLeft w:val="0"/>
                              <w:marRight w:val="0"/>
                              <w:marTop w:val="0"/>
                              <w:marBottom w:val="0"/>
                              <w:divBdr>
                                <w:top w:val="none" w:sz="0" w:space="0" w:color="auto"/>
                                <w:left w:val="none" w:sz="0" w:space="0" w:color="auto"/>
                                <w:bottom w:val="none" w:sz="0" w:space="0" w:color="auto"/>
                                <w:right w:val="none" w:sz="0" w:space="0" w:color="auto"/>
                              </w:divBdr>
                              <w:divsChild>
                                <w:div w:id="1928730989">
                                  <w:marLeft w:val="0"/>
                                  <w:marRight w:val="0"/>
                                  <w:marTop w:val="0"/>
                                  <w:marBottom w:val="0"/>
                                  <w:divBdr>
                                    <w:top w:val="none" w:sz="0" w:space="0" w:color="auto"/>
                                    <w:left w:val="none" w:sz="0" w:space="0" w:color="auto"/>
                                    <w:bottom w:val="none" w:sz="0" w:space="0" w:color="auto"/>
                                    <w:right w:val="none" w:sz="0" w:space="0" w:color="auto"/>
                                  </w:divBdr>
                                  <w:divsChild>
                                    <w:div w:id="683553461">
                                      <w:marLeft w:val="0"/>
                                      <w:marRight w:val="0"/>
                                      <w:marTop w:val="0"/>
                                      <w:marBottom w:val="0"/>
                                      <w:divBdr>
                                        <w:top w:val="none" w:sz="0" w:space="0" w:color="auto"/>
                                        <w:left w:val="none" w:sz="0" w:space="0" w:color="auto"/>
                                        <w:bottom w:val="none" w:sz="0" w:space="0" w:color="auto"/>
                                        <w:right w:val="none" w:sz="0" w:space="0" w:color="auto"/>
                                      </w:divBdr>
                                      <w:divsChild>
                                        <w:div w:id="1454401030">
                                          <w:marLeft w:val="0"/>
                                          <w:marRight w:val="0"/>
                                          <w:marTop w:val="0"/>
                                          <w:marBottom w:val="0"/>
                                          <w:divBdr>
                                            <w:top w:val="none" w:sz="0" w:space="0" w:color="auto"/>
                                            <w:left w:val="none" w:sz="0" w:space="0" w:color="auto"/>
                                            <w:bottom w:val="none" w:sz="0" w:space="0" w:color="auto"/>
                                            <w:right w:val="none" w:sz="0" w:space="0" w:color="auto"/>
                                          </w:divBdr>
                                          <w:divsChild>
                                            <w:div w:id="465129870">
                                              <w:marLeft w:val="0"/>
                                              <w:marRight w:val="0"/>
                                              <w:marTop w:val="0"/>
                                              <w:marBottom w:val="0"/>
                                              <w:divBdr>
                                                <w:top w:val="none" w:sz="0" w:space="0" w:color="auto"/>
                                                <w:left w:val="none" w:sz="0" w:space="0" w:color="auto"/>
                                                <w:bottom w:val="none" w:sz="0" w:space="0" w:color="auto"/>
                                                <w:right w:val="none" w:sz="0" w:space="0" w:color="auto"/>
                                              </w:divBdr>
                                              <w:divsChild>
                                                <w:div w:id="937178180">
                                                  <w:marLeft w:val="0"/>
                                                  <w:marRight w:val="0"/>
                                                  <w:marTop w:val="0"/>
                                                  <w:marBottom w:val="0"/>
                                                  <w:divBdr>
                                                    <w:top w:val="none" w:sz="0" w:space="0" w:color="auto"/>
                                                    <w:left w:val="none" w:sz="0" w:space="0" w:color="auto"/>
                                                    <w:bottom w:val="none" w:sz="0" w:space="0" w:color="auto"/>
                                                    <w:right w:val="none" w:sz="0" w:space="0" w:color="auto"/>
                                                  </w:divBdr>
                                                  <w:divsChild>
                                                    <w:div w:id="2138908359">
                                                      <w:marLeft w:val="0"/>
                                                      <w:marRight w:val="0"/>
                                                      <w:marTop w:val="0"/>
                                                      <w:marBottom w:val="0"/>
                                                      <w:divBdr>
                                                        <w:top w:val="none" w:sz="0" w:space="0" w:color="auto"/>
                                                        <w:left w:val="none" w:sz="0" w:space="0" w:color="auto"/>
                                                        <w:bottom w:val="none" w:sz="0" w:space="0" w:color="auto"/>
                                                        <w:right w:val="none" w:sz="0" w:space="0" w:color="auto"/>
                                                      </w:divBdr>
                                                      <w:divsChild>
                                                        <w:div w:id="17721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3647343">
      <w:bodyDiv w:val="1"/>
      <w:marLeft w:val="0"/>
      <w:marRight w:val="0"/>
      <w:marTop w:val="0"/>
      <w:marBottom w:val="0"/>
      <w:divBdr>
        <w:top w:val="none" w:sz="0" w:space="0" w:color="auto"/>
        <w:left w:val="none" w:sz="0" w:space="0" w:color="auto"/>
        <w:bottom w:val="none" w:sz="0" w:space="0" w:color="auto"/>
        <w:right w:val="none" w:sz="0" w:space="0" w:color="auto"/>
      </w:divBdr>
      <w:divsChild>
        <w:div w:id="459569611">
          <w:marLeft w:val="0"/>
          <w:marRight w:val="0"/>
          <w:marTop w:val="0"/>
          <w:marBottom w:val="0"/>
          <w:divBdr>
            <w:top w:val="none" w:sz="0" w:space="0" w:color="auto"/>
            <w:left w:val="none" w:sz="0" w:space="0" w:color="auto"/>
            <w:bottom w:val="none" w:sz="0" w:space="0" w:color="auto"/>
            <w:right w:val="none" w:sz="0" w:space="0" w:color="auto"/>
          </w:divBdr>
          <w:divsChild>
            <w:div w:id="1265073021">
              <w:marLeft w:val="0"/>
              <w:marRight w:val="0"/>
              <w:marTop w:val="0"/>
              <w:marBottom w:val="0"/>
              <w:divBdr>
                <w:top w:val="none" w:sz="0" w:space="0" w:color="auto"/>
                <w:left w:val="none" w:sz="0" w:space="0" w:color="auto"/>
                <w:bottom w:val="none" w:sz="0" w:space="0" w:color="auto"/>
                <w:right w:val="none" w:sz="0" w:space="0" w:color="auto"/>
              </w:divBdr>
              <w:divsChild>
                <w:div w:id="1419135513">
                  <w:marLeft w:val="0"/>
                  <w:marRight w:val="0"/>
                  <w:marTop w:val="0"/>
                  <w:marBottom w:val="0"/>
                  <w:divBdr>
                    <w:top w:val="none" w:sz="0" w:space="0" w:color="auto"/>
                    <w:left w:val="none" w:sz="0" w:space="0" w:color="auto"/>
                    <w:bottom w:val="none" w:sz="0" w:space="0" w:color="auto"/>
                    <w:right w:val="none" w:sz="0" w:space="0" w:color="auto"/>
                  </w:divBdr>
                  <w:divsChild>
                    <w:div w:id="958299947">
                      <w:marLeft w:val="0"/>
                      <w:marRight w:val="0"/>
                      <w:marTop w:val="0"/>
                      <w:marBottom w:val="0"/>
                      <w:divBdr>
                        <w:top w:val="none" w:sz="0" w:space="0" w:color="auto"/>
                        <w:left w:val="none" w:sz="0" w:space="0" w:color="auto"/>
                        <w:bottom w:val="none" w:sz="0" w:space="0" w:color="auto"/>
                        <w:right w:val="none" w:sz="0" w:space="0" w:color="auto"/>
                      </w:divBdr>
                      <w:divsChild>
                        <w:div w:id="1155948779">
                          <w:marLeft w:val="0"/>
                          <w:marRight w:val="0"/>
                          <w:marTop w:val="0"/>
                          <w:marBottom w:val="0"/>
                          <w:divBdr>
                            <w:top w:val="none" w:sz="0" w:space="0" w:color="auto"/>
                            <w:left w:val="none" w:sz="0" w:space="0" w:color="auto"/>
                            <w:bottom w:val="none" w:sz="0" w:space="0" w:color="auto"/>
                            <w:right w:val="none" w:sz="0" w:space="0" w:color="auto"/>
                          </w:divBdr>
                          <w:divsChild>
                            <w:div w:id="2027973701">
                              <w:marLeft w:val="0"/>
                              <w:marRight w:val="0"/>
                              <w:marTop w:val="0"/>
                              <w:marBottom w:val="0"/>
                              <w:divBdr>
                                <w:top w:val="none" w:sz="0" w:space="0" w:color="auto"/>
                                <w:left w:val="none" w:sz="0" w:space="0" w:color="auto"/>
                                <w:bottom w:val="none" w:sz="0" w:space="0" w:color="auto"/>
                                <w:right w:val="none" w:sz="0" w:space="0" w:color="auto"/>
                              </w:divBdr>
                              <w:divsChild>
                                <w:div w:id="1301811765">
                                  <w:marLeft w:val="0"/>
                                  <w:marRight w:val="0"/>
                                  <w:marTop w:val="0"/>
                                  <w:marBottom w:val="0"/>
                                  <w:divBdr>
                                    <w:top w:val="none" w:sz="0" w:space="0" w:color="auto"/>
                                    <w:left w:val="none" w:sz="0" w:space="0" w:color="auto"/>
                                    <w:bottom w:val="none" w:sz="0" w:space="0" w:color="auto"/>
                                    <w:right w:val="none" w:sz="0" w:space="0" w:color="auto"/>
                                  </w:divBdr>
                                  <w:divsChild>
                                    <w:div w:id="447509137">
                                      <w:marLeft w:val="0"/>
                                      <w:marRight w:val="0"/>
                                      <w:marTop w:val="0"/>
                                      <w:marBottom w:val="0"/>
                                      <w:divBdr>
                                        <w:top w:val="none" w:sz="0" w:space="0" w:color="auto"/>
                                        <w:left w:val="none" w:sz="0" w:space="0" w:color="auto"/>
                                        <w:bottom w:val="none" w:sz="0" w:space="0" w:color="auto"/>
                                        <w:right w:val="none" w:sz="0" w:space="0" w:color="auto"/>
                                      </w:divBdr>
                                      <w:divsChild>
                                        <w:div w:id="578095929">
                                          <w:marLeft w:val="0"/>
                                          <w:marRight w:val="0"/>
                                          <w:marTop w:val="0"/>
                                          <w:marBottom w:val="0"/>
                                          <w:divBdr>
                                            <w:top w:val="none" w:sz="0" w:space="0" w:color="auto"/>
                                            <w:left w:val="none" w:sz="0" w:space="0" w:color="auto"/>
                                            <w:bottom w:val="none" w:sz="0" w:space="0" w:color="auto"/>
                                            <w:right w:val="none" w:sz="0" w:space="0" w:color="auto"/>
                                          </w:divBdr>
                                          <w:divsChild>
                                            <w:div w:id="1363900872">
                                              <w:marLeft w:val="0"/>
                                              <w:marRight w:val="0"/>
                                              <w:marTop w:val="0"/>
                                              <w:marBottom w:val="0"/>
                                              <w:divBdr>
                                                <w:top w:val="none" w:sz="0" w:space="0" w:color="auto"/>
                                                <w:left w:val="none" w:sz="0" w:space="0" w:color="auto"/>
                                                <w:bottom w:val="none" w:sz="0" w:space="0" w:color="auto"/>
                                                <w:right w:val="none" w:sz="0" w:space="0" w:color="auto"/>
                                              </w:divBdr>
                                              <w:divsChild>
                                                <w:div w:id="1550069919">
                                                  <w:marLeft w:val="0"/>
                                                  <w:marRight w:val="0"/>
                                                  <w:marTop w:val="0"/>
                                                  <w:marBottom w:val="0"/>
                                                  <w:divBdr>
                                                    <w:top w:val="none" w:sz="0" w:space="0" w:color="auto"/>
                                                    <w:left w:val="none" w:sz="0" w:space="0" w:color="auto"/>
                                                    <w:bottom w:val="none" w:sz="0" w:space="0" w:color="auto"/>
                                                    <w:right w:val="none" w:sz="0" w:space="0" w:color="auto"/>
                                                  </w:divBdr>
                                                  <w:divsChild>
                                                    <w:div w:id="1744183334">
                                                      <w:marLeft w:val="0"/>
                                                      <w:marRight w:val="0"/>
                                                      <w:marTop w:val="0"/>
                                                      <w:marBottom w:val="0"/>
                                                      <w:divBdr>
                                                        <w:top w:val="none" w:sz="0" w:space="0" w:color="auto"/>
                                                        <w:left w:val="none" w:sz="0" w:space="0" w:color="auto"/>
                                                        <w:bottom w:val="none" w:sz="0" w:space="0" w:color="auto"/>
                                                        <w:right w:val="none" w:sz="0" w:space="0" w:color="auto"/>
                                                      </w:divBdr>
                                                      <w:divsChild>
                                                        <w:div w:id="8840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9544280">
      <w:bodyDiv w:val="1"/>
      <w:marLeft w:val="0"/>
      <w:marRight w:val="0"/>
      <w:marTop w:val="0"/>
      <w:marBottom w:val="0"/>
      <w:divBdr>
        <w:top w:val="none" w:sz="0" w:space="0" w:color="auto"/>
        <w:left w:val="none" w:sz="0" w:space="0" w:color="auto"/>
        <w:bottom w:val="none" w:sz="0" w:space="0" w:color="auto"/>
        <w:right w:val="none" w:sz="0" w:space="0" w:color="auto"/>
      </w:divBdr>
    </w:div>
    <w:div w:id="770051554">
      <w:bodyDiv w:val="1"/>
      <w:marLeft w:val="0"/>
      <w:marRight w:val="0"/>
      <w:marTop w:val="0"/>
      <w:marBottom w:val="0"/>
      <w:divBdr>
        <w:top w:val="none" w:sz="0" w:space="0" w:color="auto"/>
        <w:left w:val="none" w:sz="0" w:space="0" w:color="auto"/>
        <w:bottom w:val="none" w:sz="0" w:space="0" w:color="auto"/>
        <w:right w:val="none" w:sz="0" w:space="0" w:color="auto"/>
      </w:divBdr>
    </w:div>
    <w:div w:id="809319912">
      <w:bodyDiv w:val="1"/>
      <w:marLeft w:val="0"/>
      <w:marRight w:val="0"/>
      <w:marTop w:val="0"/>
      <w:marBottom w:val="0"/>
      <w:divBdr>
        <w:top w:val="none" w:sz="0" w:space="0" w:color="auto"/>
        <w:left w:val="none" w:sz="0" w:space="0" w:color="auto"/>
        <w:bottom w:val="none" w:sz="0" w:space="0" w:color="auto"/>
        <w:right w:val="none" w:sz="0" w:space="0" w:color="auto"/>
      </w:divBdr>
      <w:divsChild>
        <w:div w:id="1574391037">
          <w:marLeft w:val="0"/>
          <w:marRight w:val="0"/>
          <w:marTop w:val="0"/>
          <w:marBottom w:val="0"/>
          <w:divBdr>
            <w:top w:val="none" w:sz="0" w:space="0" w:color="auto"/>
            <w:left w:val="none" w:sz="0" w:space="0" w:color="auto"/>
            <w:bottom w:val="none" w:sz="0" w:space="0" w:color="auto"/>
            <w:right w:val="none" w:sz="0" w:space="0" w:color="auto"/>
          </w:divBdr>
          <w:divsChild>
            <w:div w:id="2064979215">
              <w:marLeft w:val="0"/>
              <w:marRight w:val="0"/>
              <w:marTop w:val="0"/>
              <w:marBottom w:val="0"/>
              <w:divBdr>
                <w:top w:val="none" w:sz="0" w:space="0" w:color="auto"/>
                <w:left w:val="none" w:sz="0" w:space="0" w:color="auto"/>
                <w:bottom w:val="none" w:sz="0" w:space="0" w:color="auto"/>
                <w:right w:val="none" w:sz="0" w:space="0" w:color="auto"/>
              </w:divBdr>
              <w:divsChild>
                <w:div w:id="2124037431">
                  <w:marLeft w:val="0"/>
                  <w:marRight w:val="0"/>
                  <w:marTop w:val="0"/>
                  <w:marBottom w:val="0"/>
                  <w:divBdr>
                    <w:top w:val="none" w:sz="0" w:space="0" w:color="auto"/>
                    <w:left w:val="none" w:sz="0" w:space="0" w:color="auto"/>
                    <w:bottom w:val="none" w:sz="0" w:space="0" w:color="auto"/>
                    <w:right w:val="none" w:sz="0" w:space="0" w:color="auto"/>
                  </w:divBdr>
                  <w:divsChild>
                    <w:div w:id="1182891690">
                      <w:marLeft w:val="0"/>
                      <w:marRight w:val="0"/>
                      <w:marTop w:val="0"/>
                      <w:marBottom w:val="0"/>
                      <w:divBdr>
                        <w:top w:val="none" w:sz="0" w:space="0" w:color="auto"/>
                        <w:left w:val="none" w:sz="0" w:space="0" w:color="auto"/>
                        <w:bottom w:val="none" w:sz="0" w:space="0" w:color="auto"/>
                        <w:right w:val="none" w:sz="0" w:space="0" w:color="auto"/>
                      </w:divBdr>
                      <w:divsChild>
                        <w:div w:id="2067336255">
                          <w:marLeft w:val="0"/>
                          <w:marRight w:val="0"/>
                          <w:marTop w:val="0"/>
                          <w:marBottom w:val="0"/>
                          <w:divBdr>
                            <w:top w:val="single" w:sz="6" w:space="0" w:color="828282"/>
                            <w:left w:val="single" w:sz="6" w:space="0" w:color="828282"/>
                            <w:bottom w:val="single" w:sz="6" w:space="0" w:color="828282"/>
                            <w:right w:val="single" w:sz="6" w:space="0" w:color="828282"/>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464012130">
                                  <w:marLeft w:val="0"/>
                                  <w:marRight w:val="0"/>
                                  <w:marTop w:val="0"/>
                                  <w:marBottom w:val="0"/>
                                  <w:divBdr>
                                    <w:top w:val="none" w:sz="0" w:space="0" w:color="auto"/>
                                    <w:left w:val="none" w:sz="0" w:space="0" w:color="auto"/>
                                    <w:bottom w:val="none" w:sz="0" w:space="0" w:color="auto"/>
                                    <w:right w:val="none" w:sz="0" w:space="0" w:color="auto"/>
                                  </w:divBdr>
                                  <w:divsChild>
                                    <w:div w:id="405879464">
                                      <w:marLeft w:val="0"/>
                                      <w:marRight w:val="0"/>
                                      <w:marTop w:val="0"/>
                                      <w:marBottom w:val="0"/>
                                      <w:divBdr>
                                        <w:top w:val="none" w:sz="0" w:space="0" w:color="auto"/>
                                        <w:left w:val="none" w:sz="0" w:space="0" w:color="auto"/>
                                        <w:bottom w:val="none" w:sz="0" w:space="0" w:color="auto"/>
                                        <w:right w:val="none" w:sz="0" w:space="0" w:color="auto"/>
                                      </w:divBdr>
                                      <w:divsChild>
                                        <w:div w:id="1297445636">
                                          <w:marLeft w:val="0"/>
                                          <w:marRight w:val="0"/>
                                          <w:marTop w:val="0"/>
                                          <w:marBottom w:val="0"/>
                                          <w:divBdr>
                                            <w:top w:val="none" w:sz="0" w:space="0" w:color="auto"/>
                                            <w:left w:val="none" w:sz="0" w:space="0" w:color="auto"/>
                                            <w:bottom w:val="none" w:sz="0" w:space="0" w:color="auto"/>
                                            <w:right w:val="none" w:sz="0" w:space="0" w:color="auto"/>
                                          </w:divBdr>
                                          <w:divsChild>
                                            <w:div w:id="748234767">
                                              <w:marLeft w:val="0"/>
                                              <w:marRight w:val="0"/>
                                              <w:marTop w:val="0"/>
                                              <w:marBottom w:val="0"/>
                                              <w:divBdr>
                                                <w:top w:val="none" w:sz="0" w:space="0" w:color="auto"/>
                                                <w:left w:val="none" w:sz="0" w:space="0" w:color="auto"/>
                                                <w:bottom w:val="none" w:sz="0" w:space="0" w:color="auto"/>
                                                <w:right w:val="none" w:sz="0" w:space="0" w:color="auto"/>
                                              </w:divBdr>
                                              <w:divsChild>
                                                <w:div w:id="5382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4393869">
      <w:bodyDiv w:val="1"/>
      <w:marLeft w:val="0"/>
      <w:marRight w:val="0"/>
      <w:marTop w:val="0"/>
      <w:marBottom w:val="0"/>
      <w:divBdr>
        <w:top w:val="none" w:sz="0" w:space="0" w:color="auto"/>
        <w:left w:val="none" w:sz="0" w:space="0" w:color="auto"/>
        <w:bottom w:val="none" w:sz="0" w:space="0" w:color="auto"/>
        <w:right w:val="none" w:sz="0" w:space="0" w:color="auto"/>
      </w:divBdr>
    </w:div>
    <w:div w:id="1212108770">
      <w:bodyDiv w:val="1"/>
      <w:marLeft w:val="0"/>
      <w:marRight w:val="0"/>
      <w:marTop w:val="0"/>
      <w:marBottom w:val="0"/>
      <w:divBdr>
        <w:top w:val="none" w:sz="0" w:space="0" w:color="auto"/>
        <w:left w:val="none" w:sz="0" w:space="0" w:color="auto"/>
        <w:bottom w:val="none" w:sz="0" w:space="0" w:color="auto"/>
        <w:right w:val="none" w:sz="0" w:space="0" w:color="auto"/>
      </w:divBdr>
    </w:div>
    <w:div w:id="1353455490">
      <w:bodyDiv w:val="1"/>
      <w:marLeft w:val="0"/>
      <w:marRight w:val="0"/>
      <w:marTop w:val="0"/>
      <w:marBottom w:val="0"/>
      <w:divBdr>
        <w:top w:val="none" w:sz="0" w:space="0" w:color="auto"/>
        <w:left w:val="none" w:sz="0" w:space="0" w:color="auto"/>
        <w:bottom w:val="none" w:sz="0" w:space="0" w:color="auto"/>
        <w:right w:val="none" w:sz="0" w:space="0" w:color="auto"/>
      </w:divBdr>
    </w:div>
    <w:div w:id="1865942389">
      <w:bodyDiv w:val="1"/>
      <w:marLeft w:val="0"/>
      <w:marRight w:val="0"/>
      <w:marTop w:val="0"/>
      <w:marBottom w:val="0"/>
      <w:divBdr>
        <w:top w:val="none" w:sz="0" w:space="0" w:color="auto"/>
        <w:left w:val="none" w:sz="0" w:space="0" w:color="auto"/>
        <w:bottom w:val="none" w:sz="0" w:space="0" w:color="auto"/>
        <w:right w:val="none" w:sz="0" w:space="0" w:color="auto"/>
      </w:divBdr>
    </w:div>
    <w:div w:id="1877617954">
      <w:bodyDiv w:val="1"/>
      <w:marLeft w:val="0"/>
      <w:marRight w:val="0"/>
      <w:marTop w:val="0"/>
      <w:marBottom w:val="0"/>
      <w:divBdr>
        <w:top w:val="none" w:sz="0" w:space="0" w:color="auto"/>
        <w:left w:val="none" w:sz="0" w:space="0" w:color="auto"/>
        <w:bottom w:val="none" w:sz="0" w:space="0" w:color="auto"/>
        <w:right w:val="none" w:sz="0" w:space="0" w:color="auto"/>
      </w:divBdr>
    </w:div>
    <w:div w:id="209585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2.png"/><Relationship Id="rId21" Type="http://schemas.openxmlformats.org/officeDocument/2006/relationships/header" Target="header9.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mailto:FACPolicyExemptions@acma.gov.au" TargetMode="Externa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emf"/><Relationship Id="rId32" Type="http://schemas.openxmlformats.org/officeDocument/2006/relationships/hyperlink" Target="http://www.acma.gov.a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freqplan@acma.gov.au" TargetMode="Externa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yperlink" Target="http://www.acma.gov.au/theACMA/convert-hcis-area-description-to-a-placemar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reqplan@acma.gov.au" TargetMode="External"/><Relationship Id="rId22" Type="http://schemas.openxmlformats.org/officeDocument/2006/relationships/footer" Target="footer5.xml"/><Relationship Id="rId27" Type="http://schemas.openxmlformats.org/officeDocument/2006/relationships/hyperlink" Target="http://www.itu.int/rec/R-REC-P/recommendation.asp?lang=en&amp;parent=R-REC-P.452" TargetMode="Externa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ac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A8988-41F1-4851-8729-2ED205A07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7270</Words>
  <Characters>38607</Characters>
  <Application>Microsoft Office Word</Application>
  <DocSecurity>0</DocSecurity>
  <Lines>1286</Lines>
  <Paragraphs>664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2023-09-22T04:24:00Z</dcterms:created>
  <dcterms:modified xsi:type="dcterms:W3CDTF">2023-09-22T04:24:00Z</dcterms:modified>
</cp:coreProperties>
</file>