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5C815A63">
            <wp:extent cx="1504950" cy="11049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7A576517" w:rsidR="00086BF0" w:rsidRDefault="00DE30E2" w:rsidP="00086BF0">
      <w:pPr>
        <w:pStyle w:val="ShortT"/>
      </w:pPr>
      <w:r w:rsidRPr="00E90C3A">
        <w:t>National Self</w:t>
      </w:r>
      <w:r w:rsidRPr="00E90C3A">
        <w:noBreakHyphen/>
        <w:t>exclusion Register (Cost Recovery Levy)</w:t>
      </w:r>
      <w:r w:rsidR="00E90C3A">
        <w:t xml:space="preserve"> Determination 2022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35349851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determination under </w:t>
      </w:r>
      <w:r w:rsidR="00CC31BC">
        <w:t>subsection</w:t>
      </w:r>
      <w:r w:rsidR="00DA3009">
        <w:t>s</w:t>
      </w:r>
      <w:r w:rsidR="00CC31BC">
        <w:t xml:space="preserve"> 9(1) and </w:t>
      </w:r>
      <w:r w:rsidR="00DA3009">
        <w:t xml:space="preserve">11(1) </w:t>
      </w:r>
      <w:r>
        <w:t xml:space="preserve">of the </w:t>
      </w:r>
      <w:r w:rsidR="00DE30E2">
        <w:rPr>
          <w:i/>
          <w:iCs/>
          <w:color w:val="000000"/>
          <w:szCs w:val="22"/>
          <w:shd w:val="clear" w:color="auto" w:fill="FFFFFF"/>
        </w:rPr>
        <w:t>National Self</w:t>
      </w:r>
      <w:r w:rsidR="00DE30E2">
        <w:rPr>
          <w:i/>
          <w:iCs/>
          <w:color w:val="000000"/>
          <w:szCs w:val="22"/>
          <w:shd w:val="clear" w:color="auto" w:fill="FFFFFF"/>
        </w:rPr>
        <w:noBreakHyphen/>
        <w:t>exclusion Register (Cost Recovery Levy) Act 2019</w:t>
      </w:r>
      <w:r>
        <w:t>.</w:t>
      </w:r>
    </w:p>
    <w:p w14:paraId="11CC4671" w14:textId="77777777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</w:p>
    <w:p w14:paraId="64B7188B" w14:textId="77777777" w:rsidR="00086BF0" w:rsidRDefault="00086BF0" w:rsidP="00086BF0">
      <w:pPr>
        <w:tabs>
          <w:tab w:val="left" w:pos="3119"/>
        </w:tabs>
        <w:spacing w:before="1200" w:after="6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5F356EE0" w14:textId="77777777" w:rsidR="00086BF0" w:rsidRDefault="00086BF0" w:rsidP="00086BF0">
      <w:pPr>
        <w:tabs>
          <w:tab w:val="left" w:pos="3119"/>
        </w:tabs>
        <w:spacing w:before="12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Member/General Manager</w:t>
      </w:r>
      <w:bookmarkEnd w:id="1"/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086BF0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3092265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D1B7840" w14:textId="77777777" w:rsidR="00086BF0" w:rsidRDefault="00086BF0" w:rsidP="00086BF0">
      <w:pPr>
        <w:spacing w:after="0"/>
        <w:rPr>
          <w:rFonts w:ascii="Times New Roman" w:hAnsi="Times New Roman" w:cs="Times New Roman"/>
        </w:rPr>
        <w:sectPr w:rsidR="00086BF0" w:rsidSect="001A5906">
          <w:headerReference w:type="default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1"/>
          <w:cols w:space="720"/>
          <w:titlePg/>
          <w:docGrid w:linePitch="299"/>
        </w:sectPr>
      </w:pPr>
    </w:p>
    <w:p w14:paraId="54781D03" w14:textId="77777777" w:rsidR="00086BF0" w:rsidRPr="00B61870" w:rsidRDefault="00086BF0" w:rsidP="008211B3">
      <w:pPr>
        <w:pStyle w:val="ActHead5"/>
        <w:spacing w:before="0" w:after="240"/>
        <w:ind w:left="0" w:firstLine="0"/>
        <w:rPr>
          <w:rStyle w:val="CharPartNo"/>
        </w:rPr>
      </w:pPr>
      <w:bookmarkStart w:id="2" w:name="_Toc444596031"/>
      <w:r w:rsidRPr="00B61870">
        <w:rPr>
          <w:rStyle w:val="CharPartNo"/>
        </w:rPr>
        <w:lastRenderedPageBreak/>
        <w:t>Part 1—Preliminary</w:t>
      </w:r>
    </w:p>
    <w:p w14:paraId="1EFDD9FA" w14:textId="77777777" w:rsidR="00086BF0" w:rsidRPr="004C5E66" w:rsidRDefault="00086BF0" w:rsidP="00086BF0">
      <w:pPr>
        <w:pStyle w:val="ActHead5"/>
        <w:rPr>
          <w:szCs w:val="24"/>
        </w:rPr>
      </w:pPr>
      <w:r w:rsidRPr="004C5E66">
        <w:rPr>
          <w:rStyle w:val="CharSectno"/>
          <w:szCs w:val="24"/>
        </w:rPr>
        <w:t>1</w:t>
      </w:r>
      <w:r w:rsidRPr="004C5E66">
        <w:rPr>
          <w:szCs w:val="24"/>
        </w:rPr>
        <w:t xml:space="preserve">  Name</w:t>
      </w:r>
    </w:p>
    <w:p w14:paraId="0BA01627" w14:textId="0FB427D5" w:rsidR="00086BF0" w:rsidRPr="004C5E66" w:rsidRDefault="00086BF0" w:rsidP="00086BF0">
      <w:pPr>
        <w:pStyle w:val="subsection"/>
        <w:rPr>
          <w:sz w:val="24"/>
          <w:szCs w:val="24"/>
        </w:rPr>
      </w:pPr>
      <w:r w:rsidRPr="004C5E66">
        <w:rPr>
          <w:sz w:val="24"/>
          <w:szCs w:val="24"/>
        </w:rPr>
        <w:tab/>
      </w:r>
      <w:r w:rsidRPr="004C5E66">
        <w:rPr>
          <w:sz w:val="24"/>
          <w:szCs w:val="24"/>
        </w:rPr>
        <w:tab/>
        <w:t xml:space="preserve">This is the </w:t>
      </w:r>
      <w:bookmarkStart w:id="3" w:name="BKCheck15B_3"/>
      <w:bookmarkEnd w:id="3"/>
      <w:r w:rsidRPr="004C5E66">
        <w:rPr>
          <w:sz w:val="24"/>
          <w:szCs w:val="24"/>
        </w:rPr>
        <w:fldChar w:fldCharType="begin"/>
      </w:r>
      <w:r w:rsidRPr="004C5E66">
        <w:rPr>
          <w:i/>
          <w:sz w:val="24"/>
          <w:szCs w:val="24"/>
        </w:rPr>
        <w:instrText xml:space="preserve"> STYLEREF  ShortT </w:instrText>
      </w:r>
      <w:r w:rsidRPr="004C5E66">
        <w:rPr>
          <w:sz w:val="24"/>
          <w:szCs w:val="24"/>
        </w:rPr>
        <w:fldChar w:fldCharType="separate"/>
      </w:r>
      <w:r w:rsidR="00FF60E1">
        <w:rPr>
          <w:i/>
          <w:noProof/>
          <w:sz w:val="24"/>
          <w:szCs w:val="24"/>
        </w:rPr>
        <w:t>National Self-exclusion Register (Cost Recovery Levy) Determination 2022</w:t>
      </w:r>
      <w:r w:rsidRPr="004C5E66">
        <w:rPr>
          <w:sz w:val="24"/>
          <w:szCs w:val="24"/>
        </w:rPr>
        <w:fldChar w:fldCharType="end"/>
      </w:r>
      <w:r w:rsidRPr="004C5E66">
        <w:rPr>
          <w:sz w:val="24"/>
          <w:szCs w:val="24"/>
        </w:rPr>
        <w:t>.</w:t>
      </w:r>
    </w:p>
    <w:p w14:paraId="177E90D7" w14:textId="77777777" w:rsidR="00086BF0" w:rsidRPr="004C5E66" w:rsidRDefault="00086BF0" w:rsidP="00086BF0">
      <w:pPr>
        <w:pStyle w:val="ActHead5"/>
        <w:rPr>
          <w:szCs w:val="24"/>
        </w:rPr>
      </w:pPr>
      <w:bookmarkStart w:id="4" w:name="_Toc444596032"/>
      <w:r w:rsidRPr="004C5E66">
        <w:rPr>
          <w:rStyle w:val="CharSectno"/>
          <w:szCs w:val="24"/>
        </w:rPr>
        <w:t>2</w:t>
      </w:r>
      <w:r w:rsidRPr="004C5E66">
        <w:rPr>
          <w:szCs w:val="24"/>
        </w:rPr>
        <w:t xml:space="preserve">  Commencement</w:t>
      </w:r>
      <w:bookmarkEnd w:id="4"/>
    </w:p>
    <w:p w14:paraId="6D874432" w14:textId="4317CAC5" w:rsidR="00086BF0" w:rsidRPr="004C5E66" w:rsidRDefault="00086BF0" w:rsidP="00086BF0">
      <w:pPr>
        <w:pStyle w:val="subsection"/>
        <w:rPr>
          <w:sz w:val="24"/>
          <w:szCs w:val="24"/>
        </w:rPr>
      </w:pPr>
      <w:r w:rsidRPr="004C5E66">
        <w:rPr>
          <w:sz w:val="24"/>
          <w:szCs w:val="24"/>
        </w:rPr>
        <w:tab/>
      </w:r>
      <w:r w:rsidRPr="004C5E66">
        <w:rPr>
          <w:sz w:val="24"/>
          <w:szCs w:val="24"/>
        </w:rPr>
        <w:tab/>
        <w:t xml:space="preserve">This instrument commences at the start of the day </w:t>
      </w:r>
      <w:r w:rsidR="003D41C4" w:rsidRPr="004C5E66">
        <w:rPr>
          <w:sz w:val="24"/>
          <w:szCs w:val="24"/>
        </w:rPr>
        <w:t xml:space="preserve">fixed by Proclamation for the purposes of subsection 61GC(1) of the </w:t>
      </w:r>
      <w:r w:rsidR="003D41C4" w:rsidRPr="004C5E66">
        <w:rPr>
          <w:i/>
          <w:iCs/>
          <w:sz w:val="24"/>
          <w:szCs w:val="24"/>
        </w:rPr>
        <w:t>Interactive Gambling Act 2001</w:t>
      </w:r>
      <w:r w:rsidR="003D41C4" w:rsidRPr="004C5E66">
        <w:rPr>
          <w:sz w:val="24"/>
          <w:szCs w:val="24"/>
        </w:rPr>
        <w:t>.</w:t>
      </w:r>
    </w:p>
    <w:p w14:paraId="795025ED" w14:textId="77777777" w:rsidR="00086BF0" w:rsidRPr="00A0468A" w:rsidRDefault="00086BF0" w:rsidP="00086BF0">
      <w:pPr>
        <w:pStyle w:val="LI-BodyTextNote"/>
        <w:spacing w:before="122"/>
        <w:rPr>
          <w:szCs w:val="18"/>
        </w:rPr>
      </w:pPr>
      <w:r w:rsidRPr="00A0468A">
        <w:rPr>
          <w:szCs w:val="18"/>
        </w:rPr>
        <w:t>Note:</w:t>
      </w:r>
      <w:r w:rsidRPr="00A0468A">
        <w:rPr>
          <w:szCs w:val="18"/>
        </w:rPr>
        <w:tab/>
        <w:t xml:space="preserve">The Federal Register of Legislation may be accessed free of charge at </w:t>
      </w:r>
      <w:hyperlink r:id="rId12" w:history="1">
        <w:r w:rsidRPr="00A0468A">
          <w:rPr>
            <w:rStyle w:val="Hyperlink"/>
            <w:rFonts w:eastAsiaTheme="majorEastAsia"/>
            <w:szCs w:val="18"/>
          </w:rPr>
          <w:t>www.legislation.gov.au</w:t>
        </w:r>
      </w:hyperlink>
      <w:r w:rsidRPr="00A0468A">
        <w:rPr>
          <w:szCs w:val="18"/>
        </w:rPr>
        <w:t>.</w:t>
      </w:r>
    </w:p>
    <w:p w14:paraId="12CBE75E" w14:textId="77777777" w:rsidR="00086BF0" w:rsidRPr="004C5E66" w:rsidRDefault="00086BF0" w:rsidP="00086BF0">
      <w:pPr>
        <w:pStyle w:val="ActHead5"/>
        <w:rPr>
          <w:szCs w:val="24"/>
        </w:rPr>
      </w:pPr>
      <w:bookmarkStart w:id="5" w:name="_Toc444596033"/>
      <w:r w:rsidRPr="004C5E66">
        <w:rPr>
          <w:rStyle w:val="CharSectno"/>
          <w:szCs w:val="24"/>
        </w:rPr>
        <w:t>3</w:t>
      </w:r>
      <w:r w:rsidRPr="004C5E66">
        <w:rPr>
          <w:szCs w:val="24"/>
        </w:rPr>
        <w:t xml:space="preserve">  Authority</w:t>
      </w:r>
      <w:bookmarkEnd w:id="5"/>
    </w:p>
    <w:p w14:paraId="3377B4C6" w14:textId="4D03C33A" w:rsidR="00086BF0" w:rsidRPr="004C5E66" w:rsidRDefault="00086BF0" w:rsidP="00086BF0">
      <w:pPr>
        <w:pStyle w:val="subsection"/>
        <w:rPr>
          <w:sz w:val="24"/>
          <w:szCs w:val="24"/>
        </w:rPr>
      </w:pPr>
      <w:r w:rsidRPr="004C5E66">
        <w:rPr>
          <w:sz w:val="24"/>
          <w:szCs w:val="24"/>
        </w:rPr>
        <w:tab/>
      </w:r>
      <w:r w:rsidRPr="004C5E66">
        <w:rPr>
          <w:sz w:val="24"/>
          <w:szCs w:val="24"/>
        </w:rPr>
        <w:tab/>
        <w:t xml:space="preserve">This instrument is made under </w:t>
      </w:r>
      <w:r w:rsidR="00BC2C71">
        <w:rPr>
          <w:sz w:val="24"/>
          <w:szCs w:val="24"/>
        </w:rPr>
        <w:t>sub</w:t>
      </w:r>
      <w:r w:rsidR="00D26A48" w:rsidRPr="004C5E66">
        <w:rPr>
          <w:sz w:val="24"/>
          <w:szCs w:val="24"/>
        </w:rPr>
        <w:t>sections 9</w:t>
      </w:r>
      <w:r w:rsidR="00BC2C71">
        <w:rPr>
          <w:sz w:val="24"/>
          <w:szCs w:val="24"/>
        </w:rPr>
        <w:t>(1)</w:t>
      </w:r>
      <w:r w:rsidR="00D26A48" w:rsidRPr="004C5E66">
        <w:rPr>
          <w:sz w:val="24"/>
          <w:szCs w:val="24"/>
        </w:rPr>
        <w:t xml:space="preserve"> and 11</w:t>
      </w:r>
      <w:r w:rsidR="00BC2C71">
        <w:rPr>
          <w:sz w:val="24"/>
          <w:szCs w:val="24"/>
        </w:rPr>
        <w:t>(1)</w:t>
      </w:r>
      <w:r w:rsidRPr="004C5E66">
        <w:rPr>
          <w:sz w:val="24"/>
          <w:szCs w:val="24"/>
        </w:rPr>
        <w:t xml:space="preserve"> of the </w:t>
      </w:r>
      <w:r w:rsidR="00D26A48" w:rsidRPr="004C5E66">
        <w:rPr>
          <w:i/>
          <w:sz w:val="24"/>
          <w:szCs w:val="24"/>
        </w:rPr>
        <w:t>National Self-exclusion Register (Cost Recovery Levy) Act 2019</w:t>
      </w:r>
      <w:r w:rsidRPr="004C5E66">
        <w:rPr>
          <w:sz w:val="24"/>
          <w:szCs w:val="24"/>
        </w:rPr>
        <w:t>.</w:t>
      </w:r>
    </w:p>
    <w:p w14:paraId="616032F1" w14:textId="44E425C2" w:rsidR="00086BF0" w:rsidRPr="004C5E66" w:rsidRDefault="009F131C" w:rsidP="00086BF0">
      <w:pPr>
        <w:pStyle w:val="ActHead5"/>
        <w:rPr>
          <w:szCs w:val="24"/>
        </w:rPr>
      </w:pPr>
      <w:bookmarkStart w:id="6" w:name="_Toc444596034"/>
      <w:r>
        <w:rPr>
          <w:rStyle w:val="CharSectno"/>
          <w:szCs w:val="24"/>
        </w:rPr>
        <w:t>4</w:t>
      </w:r>
      <w:r w:rsidR="00086BF0" w:rsidRPr="004C5E66">
        <w:rPr>
          <w:szCs w:val="24"/>
        </w:rPr>
        <w:t xml:space="preserve">  Definitions</w:t>
      </w:r>
      <w:bookmarkEnd w:id="6"/>
    </w:p>
    <w:p w14:paraId="428F2C2E" w14:textId="77777777" w:rsidR="00086BF0" w:rsidRPr="004C5E66" w:rsidRDefault="00086BF0" w:rsidP="00086BF0">
      <w:pPr>
        <w:pStyle w:val="subsection"/>
        <w:rPr>
          <w:sz w:val="24"/>
          <w:szCs w:val="24"/>
        </w:rPr>
      </w:pPr>
      <w:r w:rsidRPr="004C5E66">
        <w:rPr>
          <w:sz w:val="24"/>
          <w:szCs w:val="24"/>
        </w:rPr>
        <w:tab/>
      </w:r>
      <w:r w:rsidRPr="004C5E66">
        <w:rPr>
          <w:sz w:val="24"/>
          <w:szCs w:val="24"/>
        </w:rPr>
        <w:tab/>
        <w:t>In this instrument:</w:t>
      </w:r>
    </w:p>
    <w:p w14:paraId="4E925887" w14:textId="77777777" w:rsidR="00B250DE" w:rsidRPr="004C5E66" w:rsidRDefault="00B250DE" w:rsidP="00B250DE">
      <w:pPr>
        <w:pStyle w:val="Definition"/>
        <w:rPr>
          <w:iCs/>
          <w:sz w:val="24"/>
          <w:szCs w:val="24"/>
        </w:rPr>
      </w:pPr>
      <w:r w:rsidRPr="004C5E66">
        <w:rPr>
          <w:b/>
          <w:bCs/>
          <w:i/>
          <w:sz w:val="24"/>
          <w:szCs w:val="24"/>
        </w:rPr>
        <w:t>ACMA</w:t>
      </w:r>
      <w:r w:rsidRPr="004C5E66">
        <w:rPr>
          <w:sz w:val="24"/>
          <w:szCs w:val="24"/>
        </w:rPr>
        <w:t xml:space="preserve"> </w:t>
      </w:r>
      <w:r w:rsidRPr="004C5E66">
        <w:rPr>
          <w:iCs/>
          <w:sz w:val="24"/>
          <w:szCs w:val="24"/>
        </w:rPr>
        <w:t>means the Australian Communications and Media Authority.</w:t>
      </w:r>
    </w:p>
    <w:p w14:paraId="099EB861" w14:textId="671D6D67" w:rsidR="00086BF0" w:rsidRPr="004C5E66" w:rsidRDefault="00086BF0" w:rsidP="00086BF0">
      <w:pPr>
        <w:pStyle w:val="Definition"/>
        <w:rPr>
          <w:sz w:val="24"/>
          <w:szCs w:val="24"/>
        </w:rPr>
      </w:pPr>
      <w:r w:rsidRPr="004C5E66">
        <w:rPr>
          <w:b/>
          <w:i/>
          <w:sz w:val="24"/>
          <w:szCs w:val="24"/>
        </w:rPr>
        <w:t>Act</w:t>
      </w:r>
      <w:r w:rsidRPr="004C5E66">
        <w:rPr>
          <w:sz w:val="24"/>
          <w:szCs w:val="24"/>
        </w:rPr>
        <w:t xml:space="preserve"> means </w:t>
      </w:r>
      <w:r w:rsidR="00DE4B76" w:rsidRPr="004C5E66">
        <w:rPr>
          <w:i/>
          <w:iCs/>
          <w:color w:val="000000"/>
          <w:sz w:val="24"/>
          <w:szCs w:val="24"/>
          <w:shd w:val="clear" w:color="auto" w:fill="FFFFFF"/>
        </w:rPr>
        <w:t>National Self</w:t>
      </w:r>
      <w:r w:rsidR="00DE4B76" w:rsidRPr="004C5E66">
        <w:rPr>
          <w:i/>
          <w:iCs/>
          <w:color w:val="000000"/>
          <w:sz w:val="24"/>
          <w:szCs w:val="24"/>
          <w:shd w:val="clear" w:color="auto" w:fill="FFFFFF"/>
        </w:rPr>
        <w:noBreakHyphen/>
        <w:t>exclusion Register (Cost Recovery Levy) Act 2019</w:t>
      </w:r>
      <w:r w:rsidR="00DE4B76" w:rsidRPr="004C5E66">
        <w:rPr>
          <w:color w:val="000000"/>
          <w:sz w:val="24"/>
          <w:szCs w:val="24"/>
          <w:shd w:val="clear" w:color="auto" w:fill="FFFFFF"/>
        </w:rPr>
        <w:t>.</w:t>
      </w:r>
    </w:p>
    <w:p w14:paraId="52A82332" w14:textId="501B4493" w:rsidR="00CE3030" w:rsidRPr="004C5E66" w:rsidRDefault="00880A6F" w:rsidP="009C07EC">
      <w:pPr>
        <w:pStyle w:val="Definition"/>
        <w:rPr>
          <w:iCs/>
          <w:sz w:val="24"/>
          <w:szCs w:val="24"/>
        </w:rPr>
      </w:pPr>
      <w:r w:rsidRPr="004C5E66">
        <w:rPr>
          <w:b/>
          <w:bCs/>
          <w:i/>
          <w:sz w:val="24"/>
          <w:szCs w:val="24"/>
        </w:rPr>
        <w:t>d</w:t>
      </w:r>
      <w:r w:rsidR="00A1336D" w:rsidRPr="004C5E66">
        <w:rPr>
          <w:b/>
          <w:bCs/>
          <w:i/>
          <w:sz w:val="24"/>
          <w:szCs w:val="24"/>
        </w:rPr>
        <w:t xml:space="preserve">esignated </w:t>
      </w:r>
      <w:r w:rsidRPr="004C5E66">
        <w:rPr>
          <w:b/>
          <w:bCs/>
          <w:i/>
          <w:sz w:val="24"/>
          <w:szCs w:val="24"/>
        </w:rPr>
        <w:t>l</w:t>
      </w:r>
      <w:r w:rsidR="001F1779" w:rsidRPr="004C5E66">
        <w:rPr>
          <w:b/>
          <w:bCs/>
          <w:i/>
          <w:sz w:val="24"/>
          <w:szCs w:val="24"/>
        </w:rPr>
        <w:t xml:space="preserve">evy </w:t>
      </w:r>
      <w:r w:rsidRPr="004C5E66">
        <w:rPr>
          <w:b/>
          <w:bCs/>
          <w:i/>
          <w:sz w:val="24"/>
          <w:szCs w:val="24"/>
        </w:rPr>
        <w:t>p</w:t>
      </w:r>
      <w:r w:rsidR="001F1779" w:rsidRPr="004C5E66">
        <w:rPr>
          <w:b/>
          <w:bCs/>
          <w:i/>
          <w:sz w:val="24"/>
          <w:szCs w:val="24"/>
        </w:rPr>
        <w:t xml:space="preserve">eriod </w:t>
      </w:r>
      <w:r w:rsidR="00A637E4" w:rsidRPr="004C5E66">
        <w:rPr>
          <w:b/>
          <w:bCs/>
          <w:i/>
          <w:sz w:val="24"/>
          <w:szCs w:val="24"/>
        </w:rPr>
        <w:t>1</w:t>
      </w:r>
      <w:r w:rsidR="00A637E4" w:rsidRPr="004C5E66">
        <w:rPr>
          <w:iCs/>
          <w:sz w:val="24"/>
          <w:szCs w:val="24"/>
        </w:rPr>
        <w:t xml:space="preserve"> </w:t>
      </w:r>
      <w:r w:rsidR="001F1779" w:rsidRPr="004C5E66">
        <w:rPr>
          <w:iCs/>
          <w:sz w:val="24"/>
          <w:szCs w:val="24"/>
        </w:rPr>
        <w:t xml:space="preserve">means </w:t>
      </w:r>
      <w:r w:rsidR="001567B3" w:rsidRPr="004C5E66">
        <w:rPr>
          <w:iCs/>
          <w:sz w:val="24"/>
          <w:szCs w:val="24"/>
        </w:rPr>
        <w:t>the</w:t>
      </w:r>
      <w:r w:rsidR="008943AF" w:rsidRPr="004C5E66">
        <w:rPr>
          <w:iCs/>
          <w:sz w:val="24"/>
          <w:szCs w:val="24"/>
        </w:rPr>
        <w:t xml:space="preserve"> period</w:t>
      </w:r>
      <w:r w:rsidR="00CE3030" w:rsidRPr="004C5E66">
        <w:rPr>
          <w:iCs/>
          <w:sz w:val="24"/>
          <w:szCs w:val="24"/>
        </w:rPr>
        <w:t xml:space="preserve"> beginning at the start of the proclaimed start day and</w:t>
      </w:r>
      <w:r w:rsidR="009C07EC" w:rsidRPr="004C5E66">
        <w:rPr>
          <w:iCs/>
          <w:sz w:val="24"/>
          <w:szCs w:val="24"/>
        </w:rPr>
        <w:t xml:space="preserve"> </w:t>
      </w:r>
      <w:r w:rsidR="00CE3030" w:rsidRPr="004C5E66">
        <w:rPr>
          <w:iCs/>
          <w:sz w:val="24"/>
          <w:szCs w:val="24"/>
        </w:rPr>
        <w:t xml:space="preserve">ending at the end of 30 June </w:t>
      </w:r>
      <w:r w:rsidR="00EB51FB" w:rsidRPr="004C5E66">
        <w:rPr>
          <w:iCs/>
          <w:sz w:val="24"/>
          <w:szCs w:val="24"/>
        </w:rPr>
        <w:t>202</w:t>
      </w:r>
      <w:ins w:id="7" w:author="Author">
        <w:r w:rsidR="005301D7">
          <w:rPr>
            <w:iCs/>
            <w:sz w:val="24"/>
            <w:szCs w:val="24"/>
          </w:rPr>
          <w:t>4</w:t>
        </w:r>
      </w:ins>
      <w:del w:id="8" w:author="Author">
        <w:r w:rsidR="00505F95" w:rsidDel="005301D7">
          <w:rPr>
            <w:iCs/>
            <w:sz w:val="24"/>
            <w:szCs w:val="24"/>
          </w:rPr>
          <w:delText>3</w:delText>
        </w:r>
      </w:del>
      <w:r w:rsidR="00EB51FB" w:rsidRPr="004C5E66">
        <w:rPr>
          <w:iCs/>
          <w:sz w:val="24"/>
          <w:szCs w:val="24"/>
        </w:rPr>
        <w:t>.</w:t>
      </w:r>
    </w:p>
    <w:p w14:paraId="7BCFAF2B" w14:textId="2685CE62" w:rsidR="00172824" w:rsidRPr="004C5E66" w:rsidRDefault="00880A6F" w:rsidP="00172824">
      <w:pPr>
        <w:pStyle w:val="Definition"/>
        <w:rPr>
          <w:iCs/>
          <w:sz w:val="24"/>
          <w:szCs w:val="24"/>
        </w:rPr>
      </w:pPr>
      <w:r w:rsidRPr="004C5E66">
        <w:rPr>
          <w:b/>
          <w:bCs/>
          <w:i/>
          <w:sz w:val="24"/>
          <w:szCs w:val="24"/>
        </w:rPr>
        <w:t xml:space="preserve">designated levy period </w:t>
      </w:r>
      <w:r w:rsidR="001567B3" w:rsidRPr="004C5E66">
        <w:rPr>
          <w:b/>
          <w:bCs/>
          <w:i/>
          <w:sz w:val="24"/>
          <w:szCs w:val="24"/>
        </w:rPr>
        <w:t>2</w:t>
      </w:r>
      <w:r w:rsidR="001567B3" w:rsidRPr="004C5E66">
        <w:rPr>
          <w:iCs/>
          <w:sz w:val="24"/>
          <w:szCs w:val="24"/>
        </w:rPr>
        <w:t xml:space="preserve"> means </w:t>
      </w:r>
      <w:r w:rsidR="00832814" w:rsidRPr="004C5E66">
        <w:rPr>
          <w:iCs/>
          <w:sz w:val="24"/>
          <w:szCs w:val="24"/>
        </w:rPr>
        <w:t xml:space="preserve">the </w:t>
      </w:r>
      <w:r w:rsidR="00CA2922" w:rsidRPr="004C5E66">
        <w:rPr>
          <w:iCs/>
          <w:sz w:val="24"/>
          <w:szCs w:val="24"/>
        </w:rPr>
        <w:t>financial</w:t>
      </w:r>
      <w:r w:rsidR="00172824" w:rsidRPr="004C5E66">
        <w:rPr>
          <w:iCs/>
          <w:sz w:val="24"/>
          <w:szCs w:val="24"/>
        </w:rPr>
        <w:t xml:space="preserve"> </w:t>
      </w:r>
      <w:r w:rsidR="00CA2922" w:rsidRPr="004C5E66">
        <w:rPr>
          <w:iCs/>
          <w:sz w:val="24"/>
          <w:szCs w:val="24"/>
        </w:rPr>
        <w:t>year beginning</w:t>
      </w:r>
      <w:r w:rsidR="00172824" w:rsidRPr="004C5E66">
        <w:rPr>
          <w:iCs/>
          <w:sz w:val="24"/>
          <w:szCs w:val="24"/>
        </w:rPr>
        <w:t xml:space="preserve"> </w:t>
      </w:r>
      <w:r w:rsidR="00CA2922" w:rsidRPr="004C5E66">
        <w:rPr>
          <w:iCs/>
          <w:sz w:val="24"/>
          <w:szCs w:val="24"/>
        </w:rPr>
        <w:t>on</w:t>
      </w:r>
      <w:r w:rsidR="00172824" w:rsidRPr="004C5E66">
        <w:rPr>
          <w:iCs/>
          <w:sz w:val="24"/>
          <w:szCs w:val="24"/>
        </w:rPr>
        <w:t xml:space="preserve"> 1 July 202</w:t>
      </w:r>
      <w:ins w:id="9" w:author="Author">
        <w:r w:rsidR="005301D7">
          <w:rPr>
            <w:iCs/>
            <w:sz w:val="24"/>
            <w:szCs w:val="24"/>
          </w:rPr>
          <w:t>4</w:t>
        </w:r>
      </w:ins>
      <w:del w:id="10" w:author="Author">
        <w:r w:rsidR="00505F95" w:rsidDel="005301D7">
          <w:rPr>
            <w:iCs/>
            <w:sz w:val="24"/>
            <w:szCs w:val="24"/>
          </w:rPr>
          <w:delText>3</w:delText>
        </w:r>
      </w:del>
      <w:r w:rsidR="00172824" w:rsidRPr="004C5E66">
        <w:rPr>
          <w:iCs/>
          <w:sz w:val="24"/>
          <w:szCs w:val="24"/>
        </w:rPr>
        <w:t>.</w:t>
      </w:r>
    </w:p>
    <w:p w14:paraId="02CE8AE2" w14:textId="22B3AA88" w:rsidR="001567B3" w:rsidRPr="004C5E66" w:rsidRDefault="00880A6F" w:rsidP="001567B3">
      <w:pPr>
        <w:pStyle w:val="Definition"/>
        <w:rPr>
          <w:iCs/>
          <w:sz w:val="24"/>
          <w:szCs w:val="24"/>
        </w:rPr>
      </w:pPr>
      <w:r w:rsidRPr="004C5E66">
        <w:rPr>
          <w:b/>
          <w:bCs/>
          <w:i/>
          <w:sz w:val="24"/>
          <w:szCs w:val="24"/>
        </w:rPr>
        <w:t xml:space="preserve">designated levy period </w:t>
      </w:r>
      <w:r w:rsidR="001567B3" w:rsidRPr="004C5E66">
        <w:rPr>
          <w:b/>
          <w:bCs/>
          <w:i/>
          <w:sz w:val="24"/>
          <w:szCs w:val="24"/>
        </w:rPr>
        <w:t>3</w:t>
      </w:r>
      <w:r w:rsidR="001567B3" w:rsidRPr="004C5E66">
        <w:rPr>
          <w:iCs/>
          <w:sz w:val="24"/>
          <w:szCs w:val="24"/>
        </w:rPr>
        <w:t xml:space="preserve"> </w:t>
      </w:r>
      <w:r w:rsidR="00355369" w:rsidRPr="004C5E66">
        <w:rPr>
          <w:iCs/>
          <w:sz w:val="24"/>
          <w:szCs w:val="24"/>
        </w:rPr>
        <w:t>means the financial year beginning on 1 July 202</w:t>
      </w:r>
      <w:ins w:id="11" w:author="Author">
        <w:r w:rsidR="005301D7">
          <w:rPr>
            <w:iCs/>
            <w:sz w:val="24"/>
            <w:szCs w:val="24"/>
          </w:rPr>
          <w:t>5</w:t>
        </w:r>
      </w:ins>
      <w:del w:id="12" w:author="Author">
        <w:r w:rsidR="00D42ED8" w:rsidDel="005301D7">
          <w:rPr>
            <w:iCs/>
            <w:sz w:val="24"/>
            <w:szCs w:val="24"/>
          </w:rPr>
          <w:delText>4</w:delText>
        </w:r>
      </w:del>
      <w:r w:rsidR="001567B3" w:rsidRPr="004C5E66">
        <w:rPr>
          <w:iCs/>
          <w:sz w:val="24"/>
          <w:szCs w:val="24"/>
        </w:rPr>
        <w:t>.</w:t>
      </w:r>
    </w:p>
    <w:p w14:paraId="48B2B394" w14:textId="753BCB5E" w:rsidR="001567B3" w:rsidRPr="004C5E66" w:rsidDel="00731BA6" w:rsidRDefault="00880A6F" w:rsidP="001567B3">
      <w:pPr>
        <w:pStyle w:val="Definition"/>
        <w:rPr>
          <w:del w:id="13" w:author="Author"/>
          <w:iCs/>
          <w:sz w:val="24"/>
          <w:szCs w:val="24"/>
        </w:rPr>
      </w:pPr>
      <w:del w:id="14" w:author="Author">
        <w:r w:rsidRPr="004C5E66" w:rsidDel="005301D7">
          <w:rPr>
            <w:b/>
            <w:bCs/>
            <w:i/>
            <w:sz w:val="24"/>
            <w:szCs w:val="24"/>
          </w:rPr>
          <w:delText xml:space="preserve">designated levy period </w:delText>
        </w:r>
        <w:r w:rsidR="001567B3" w:rsidRPr="004C5E66" w:rsidDel="005301D7">
          <w:rPr>
            <w:b/>
            <w:bCs/>
            <w:i/>
            <w:sz w:val="24"/>
            <w:szCs w:val="24"/>
          </w:rPr>
          <w:delText>4</w:delText>
        </w:r>
        <w:r w:rsidR="001567B3" w:rsidRPr="004C5E66" w:rsidDel="005301D7">
          <w:rPr>
            <w:iCs/>
            <w:sz w:val="24"/>
            <w:szCs w:val="24"/>
          </w:rPr>
          <w:delText xml:space="preserve"> </w:delText>
        </w:r>
        <w:r w:rsidR="00355369" w:rsidRPr="004C5E66" w:rsidDel="005301D7">
          <w:rPr>
            <w:iCs/>
            <w:sz w:val="24"/>
            <w:szCs w:val="24"/>
          </w:rPr>
          <w:delText>means the financial year beginning on 1 July 202</w:delText>
        </w:r>
        <w:r w:rsidR="00D42ED8" w:rsidDel="005301D7">
          <w:rPr>
            <w:iCs/>
            <w:sz w:val="24"/>
            <w:szCs w:val="24"/>
          </w:rPr>
          <w:delText>5</w:delText>
        </w:r>
        <w:r w:rsidR="0062513F" w:rsidRPr="004C5E66" w:rsidDel="005301D7">
          <w:rPr>
            <w:iCs/>
            <w:sz w:val="24"/>
            <w:szCs w:val="24"/>
          </w:rPr>
          <w:delText>.</w:delText>
        </w:r>
      </w:del>
    </w:p>
    <w:p w14:paraId="743A9321" w14:textId="2A7F8B8B" w:rsidR="000E06A0" w:rsidRPr="004C5E66" w:rsidRDefault="000E06A0" w:rsidP="000E06A0">
      <w:pPr>
        <w:pStyle w:val="Definition"/>
        <w:rPr>
          <w:sz w:val="24"/>
          <w:szCs w:val="24"/>
        </w:rPr>
      </w:pPr>
      <w:r w:rsidRPr="004C5E66">
        <w:rPr>
          <w:b/>
          <w:bCs/>
          <w:i/>
          <w:iCs/>
          <w:sz w:val="24"/>
          <w:szCs w:val="24"/>
        </w:rPr>
        <w:t xml:space="preserve">request for access </w:t>
      </w:r>
      <w:r w:rsidRPr="004C5E66">
        <w:rPr>
          <w:sz w:val="24"/>
          <w:szCs w:val="24"/>
        </w:rPr>
        <w:t xml:space="preserve">means a request </w:t>
      </w:r>
      <w:r w:rsidR="002B4E88" w:rsidRPr="009E10A4">
        <w:rPr>
          <w:sz w:val="24"/>
          <w:szCs w:val="24"/>
        </w:rPr>
        <w:t xml:space="preserve">by a licensed interactive wagering service provider </w:t>
      </w:r>
      <w:r w:rsidRPr="004C5E66">
        <w:rPr>
          <w:sz w:val="24"/>
          <w:szCs w:val="24"/>
        </w:rPr>
        <w:t>to the Register operator under s</w:t>
      </w:r>
      <w:r w:rsidR="00B250DE">
        <w:rPr>
          <w:sz w:val="24"/>
          <w:szCs w:val="24"/>
        </w:rPr>
        <w:t>ubs</w:t>
      </w:r>
      <w:r w:rsidRPr="004C5E66">
        <w:rPr>
          <w:sz w:val="24"/>
          <w:szCs w:val="24"/>
        </w:rPr>
        <w:t xml:space="preserve">ection 61NC(1) of the </w:t>
      </w:r>
      <w:r w:rsidR="00366542" w:rsidRPr="00A26F1C">
        <w:rPr>
          <w:i/>
          <w:iCs/>
          <w:sz w:val="24"/>
          <w:szCs w:val="24"/>
        </w:rPr>
        <w:t xml:space="preserve">Interactive Gambling </w:t>
      </w:r>
      <w:r w:rsidRPr="00A26F1C">
        <w:rPr>
          <w:i/>
          <w:iCs/>
          <w:sz w:val="24"/>
          <w:szCs w:val="24"/>
        </w:rPr>
        <w:t>Act</w:t>
      </w:r>
      <w:r w:rsidR="00366542" w:rsidRPr="00A26F1C">
        <w:rPr>
          <w:i/>
          <w:iCs/>
          <w:sz w:val="24"/>
          <w:szCs w:val="24"/>
        </w:rPr>
        <w:t xml:space="preserve"> 2001</w:t>
      </w:r>
      <w:r w:rsidRPr="004C5E66">
        <w:rPr>
          <w:sz w:val="24"/>
          <w:szCs w:val="24"/>
        </w:rPr>
        <w:t>.</w:t>
      </w:r>
      <w:r w:rsidRPr="004C5E66">
        <w:rPr>
          <w:b/>
          <w:bCs/>
          <w:i/>
          <w:iCs/>
          <w:sz w:val="24"/>
          <w:szCs w:val="24"/>
        </w:rPr>
        <w:t xml:space="preserve"> </w:t>
      </w:r>
    </w:p>
    <w:p w14:paraId="05681FC1" w14:textId="77777777" w:rsidR="00086BF0" w:rsidRPr="00A12836" w:rsidRDefault="00086BF0" w:rsidP="00086BF0">
      <w:pPr>
        <w:pStyle w:val="notetext"/>
        <w:rPr>
          <w:szCs w:val="18"/>
        </w:rPr>
      </w:pPr>
      <w:r w:rsidRPr="00A12836">
        <w:rPr>
          <w:szCs w:val="18"/>
        </w:rPr>
        <w:t>Note:</w:t>
      </w:r>
      <w:r w:rsidRPr="00A12836">
        <w:rPr>
          <w:szCs w:val="18"/>
        </w:rPr>
        <w:tab/>
        <w:t>A number of other expressions used in this instrument are defined in the Act, including the following:</w:t>
      </w:r>
    </w:p>
    <w:p w14:paraId="4FD5563A" w14:textId="460C6F59" w:rsidR="00B071AB" w:rsidRPr="00A12836" w:rsidRDefault="00086BF0" w:rsidP="00086BF0">
      <w:pPr>
        <w:pStyle w:val="notepara"/>
        <w:rPr>
          <w:szCs w:val="18"/>
        </w:rPr>
      </w:pPr>
      <w:r w:rsidRPr="00A12836">
        <w:rPr>
          <w:szCs w:val="18"/>
        </w:rPr>
        <w:t>(a)</w:t>
      </w:r>
      <w:r w:rsidRPr="00A12836">
        <w:rPr>
          <w:szCs w:val="18"/>
        </w:rPr>
        <w:tab/>
      </w:r>
      <w:r w:rsidR="00B071AB" w:rsidRPr="00A12836">
        <w:rPr>
          <w:szCs w:val="18"/>
        </w:rPr>
        <w:t>designated levy period</w:t>
      </w:r>
      <w:r w:rsidR="001567B3" w:rsidRPr="00A12836">
        <w:rPr>
          <w:szCs w:val="18"/>
        </w:rPr>
        <w:t>;</w:t>
      </w:r>
    </w:p>
    <w:p w14:paraId="0696F27A" w14:textId="769B9F92" w:rsidR="00086BF0" w:rsidRPr="00A12836" w:rsidRDefault="00B071AB" w:rsidP="00086BF0">
      <w:pPr>
        <w:pStyle w:val="notepara"/>
        <w:rPr>
          <w:szCs w:val="18"/>
        </w:rPr>
      </w:pPr>
      <w:r w:rsidRPr="00A12836">
        <w:rPr>
          <w:szCs w:val="18"/>
        </w:rPr>
        <w:t>(b)</w:t>
      </w:r>
      <w:r w:rsidRPr="00A12836">
        <w:rPr>
          <w:szCs w:val="18"/>
        </w:rPr>
        <w:tab/>
      </w:r>
      <w:r w:rsidR="00523B1D" w:rsidRPr="00A12836">
        <w:rPr>
          <w:szCs w:val="18"/>
        </w:rPr>
        <w:t>levy;</w:t>
      </w:r>
      <w:r w:rsidR="0030553A" w:rsidRPr="00A12836">
        <w:rPr>
          <w:szCs w:val="18"/>
        </w:rPr>
        <w:t xml:space="preserve"> </w:t>
      </w:r>
    </w:p>
    <w:p w14:paraId="3B65A7FC" w14:textId="4B45ABBC" w:rsidR="00D45526" w:rsidRDefault="00086BF0" w:rsidP="0030553A">
      <w:pPr>
        <w:pStyle w:val="notepara"/>
        <w:rPr>
          <w:szCs w:val="18"/>
        </w:rPr>
      </w:pPr>
      <w:r w:rsidRPr="00A12836">
        <w:rPr>
          <w:szCs w:val="18"/>
        </w:rPr>
        <w:t>(</w:t>
      </w:r>
      <w:r w:rsidR="00B071AB" w:rsidRPr="00A12836">
        <w:rPr>
          <w:szCs w:val="18"/>
        </w:rPr>
        <w:t>c</w:t>
      </w:r>
      <w:r w:rsidRPr="00A12836">
        <w:rPr>
          <w:szCs w:val="18"/>
        </w:rPr>
        <w:t>)</w:t>
      </w:r>
      <w:r w:rsidRPr="00A12836">
        <w:rPr>
          <w:szCs w:val="18"/>
        </w:rPr>
        <w:tab/>
      </w:r>
      <w:r w:rsidR="00041457" w:rsidRPr="00A12836">
        <w:rPr>
          <w:szCs w:val="18"/>
        </w:rPr>
        <w:t>levy period</w:t>
      </w:r>
      <w:r w:rsidR="00D45526">
        <w:rPr>
          <w:szCs w:val="18"/>
        </w:rPr>
        <w:t>;</w:t>
      </w:r>
      <w:r w:rsidR="00D45526" w:rsidRPr="00D45526">
        <w:rPr>
          <w:szCs w:val="18"/>
        </w:rPr>
        <w:t xml:space="preserve"> </w:t>
      </w:r>
    </w:p>
    <w:p w14:paraId="41921304" w14:textId="1B4B79F2" w:rsidR="00C37C17" w:rsidRPr="00C37C17" w:rsidRDefault="00D45526" w:rsidP="0030553A">
      <w:pPr>
        <w:pStyle w:val="notepara"/>
        <w:rPr>
          <w:szCs w:val="18"/>
        </w:rPr>
      </w:pPr>
      <w:r>
        <w:rPr>
          <w:szCs w:val="18"/>
        </w:rPr>
        <w:t>(</w:t>
      </w:r>
      <w:r w:rsidR="00F24D1B">
        <w:rPr>
          <w:szCs w:val="18"/>
        </w:rPr>
        <w:t>d</w:t>
      </w:r>
      <w:r>
        <w:rPr>
          <w:szCs w:val="18"/>
        </w:rPr>
        <w:t>)</w:t>
      </w:r>
      <w:r>
        <w:rPr>
          <w:szCs w:val="18"/>
        </w:rPr>
        <w:tab/>
      </w:r>
      <w:r w:rsidR="00C37C17" w:rsidRPr="00C37C17">
        <w:rPr>
          <w:szCs w:val="18"/>
        </w:rPr>
        <w:t>licensed interactive wagering service provider;</w:t>
      </w:r>
    </w:p>
    <w:p w14:paraId="5949A971" w14:textId="29437174" w:rsidR="00086BF0" w:rsidRDefault="00C37C17">
      <w:pPr>
        <w:pStyle w:val="notepara"/>
        <w:rPr>
          <w:szCs w:val="18"/>
        </w:rPr>
      </w:pPr>
      <w:r>
        <w:rPr>
          <w:szCs w:val="18"/>
        </w:rPr>
        <w:t>(</w:t>
      </w:r>
      <w:r w:rsidR="00F24D1B">
        <w:rPr>
          <w:szCs w:val="18"/>
        </w:rPr>
        <w:t>e)</w:t>
      </w:r>
      <w:r>
        <w:rPr>
          <w:szCs w:val="18"/>
        </w:rPr>
        <w:tab/>
      </w:r>
      <w:r w:rsidR="00D45526" w:rsidRPr="008847C8">
        <w:rPr>
          <w:szCs w:val="18"/>
        </w:rPr>
        <w:t>proclaimed start</w:t>
      </w:r>
      <w:r w:rsidR="00AA239E">
        <w:rPr>
          <w:szCs w:val="18"/>
        </w:rPr>
        <w:t xml:space="preserve"> day</w:t>
      </w:r>
      <w:r w:rsidR="00C42084">
        <w:rPr>
          <w:szCs w:val="18"/>
        </w:rPr>
        <w:t xml:space="preserve">; </w:t>
      </w:r>
      <w:r w:rsidR="00D45526" w:rsidRPr="00A12836">
        <w:rPr>
          <w:szCs w:val="18"/>
        </w:rPr>
        <w:t>and</w:t>
      </w:r>
    </w:p>
    <w:p w14:paraId="6B727F42" w14:textId="6D6CB5C7" w:rsidR="00C42084" w:rsidRDefault="00C42084" w:rsidP="0030553A">
      <w:pPr>
        <w:pStyle w:val="notepara"/>
        <w:rPr>
          <w:szCs w:val="18"/>
        </w:rPr>
      </w:pPr>
      <w:r>
        <w:rPr>
          <w:szCs w:val="18"/>
        </w:rPr>
        <w:t>(</w:t>
      </w:r>
      <w:r w:rsidR="00832266">
        <w:rPr>
          <w:szCs w:val="18"/>
        </w:rPr>
        <w:t>g</w:t>
      </w:r>
      <w:r>
        <w:rPr>
          <w:szCs w:val="18"/>
        </w:rPr>
        <w:t>)</w:t>
      </w:r>
      <w:r>
        <w:rPr>
          <w:szCs w:val="18"/>
        </w:rPr>
        <w:tab/>
        <w:t>Register operator.</w:t>
      </w:r>
    </w:p>
    <w:p w14:paraId="03FC69A7" w14:textId="0C569877" w:rsidR="00705126" w:rsidRPr="004C5E66" w:rsidRDefault="00D05E9E" w:rsidP="00705126">
      <w:pPr>
        <w:pStyle w:val="ActHead5"/>
        <w:spacing w:after="240"/>
        <w:ind w:left="0" w:firstLine="0"/>
        <w:rPr>
          <w:szCs w:val="24"/>
        </w:rPr>
      </w:pPr>
      <w:r w:rsidRPr="00BB45AE">
        <w:rPr>
          <w:rStyle w:val="CharSectno"/>
        </w:rPr>
        <w:t>5</w:t>
      </w:r>
      <w:r w:rsidR="00705126" w:rsidRPr="004C5E66">
        <w:rPr>
          <w:szCs w:val="24"/>
        </w:rPr>
        <w:t xml:space="preserve">  References to other </w:t>
      </w:r>
      <w:r w:rsidR="00674068">
        <w:rPr>
          <w:szCs w:val="24"/>
        </w:rPr>
        <w:t xml:space="preserve">legislative </w:t>
      </w:r>
      <w:r w:rsidR="00705126" w:rsidRPr="004C5E66">
        <w:rPr>
          <w:szCs w:val="24"/>
        </w:rPr>
        <w:t>instruments</w:t>
      </w:r>
      <w:r w:rsidR="00705126">
        <w:rPr>
          <w:szCs w:val="24"/>
        </w:rPr>
        <w:t xml:space="preserve"> </w:t>
      </w:r>
    </w:p>
    <w:p w14:paraId="667F2B84" w14:textId="4C82259A" w:rsidR="00705126" w:rsidRPr="0042100C" w:rsidRDefault="00705126" w:rsidP="0042100C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AU"/>
        </w:rPr>
      </w:pPr>
      <w:r w:rsidRPr="00580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AU"/>
        </w:rPr>
        <w:t>In this instrument, unless the contrary intention appears</w:t>
      </w:r>
      <w:r w:rsidR="00421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AU"/>
        </w:rPr>
        <w:t xml:space="preserve">, </w:t>
      </w:r>
      <w:r w:rsidRPr="004210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AU"/>
        </w:rPr>
        <w:t>a reference to any other legislative instrument is a reference to that other legislative instrument as in force from time to time.</w:t>
      </w:r>
    </w:p>
    <w:p w14:paraId="37B563C9" w14:textId="77777777" w:rsidR="00705126" w:rsidRPr="002F678F" w:rsidRDefault="00705126" w:rsidP="00705126">
      <w:pPr>
        <w:pStyle w:val="notetext"/>
        <w:rPr>
          <w:szCs w:val="18"/>
        </w:rPr>
      </w:pPr>
      <w:r w:rsidRPr="002F678F">
        <w:rPr>
          <w:szCs w:val="18"/>
        </w:rPr>
        <w:t>Note 1:</w:t>
      </w:r>
      <w:r w:rsidRPr="002F678F">
        <w:rPr>
          <w:szCs w:val="18"/>
        </w:rPr>
        <w:tab/>
        <w:t xml:space="preserve">For references to Commonwealth Acts, see section 10 of the </w:t>
      </w:r>
      <w:r w:rsidRPr="002F678F">
        <w:rPr>
          <w:i/>
          <w:szCs w:val="18"/>
        </w:rPr>
        <w:t>Acts Interpretation Act 1901</w:t>
      </w:r>
      <w:r w:rsidRPr="002F678F">
        <w:rPr>
          <w:szCs w:val="18"/>
        </w:rPr>
        <w:t xml:space="preserve">; and see also subsection 13(1) of the </w:t>
      </w:r>
      <w:r w:rsidRPr="002F678F">
        <w:rPr>
          <w:i/>
          <w:szCs w:val="18"/>
        </w:rPr>
        <w:t>Legislation Act 2003</w:t>
      </w:r>
      <w:r w:rsidRPr="002F678F">
        <w:rPr>
          <w:szCs w:val="18"/>
        </w:rPr>
        <w:t xml:space="preserve"> for the application of the </w:t>
      </w:r>
      <w:r w:rsidRPr="002F678F">
        <w:rPr>
          <w:i/>
          <w:szCs w:val="18"/>
        </w:rPr>
        <w:t>Acts Interpretation Act 1901</w:t>
      </w:r>
      <w:r w:rsidRPr="002F678F">
        <w:rPr>
          <w:szCs w:val="18"/>
        </w:rPr>
        <w:t xml:space="preserve"> to legislative instruments.</w:t>
      </w:r>
    </w:p>
    <w:p w14:paraId="44C1E106" w14:textId="77777777" w:rsidR="00705126" w:rsidRPr="002F678F" w:rsidRDefault="00705126" w:rsidP="00705126">
      <w:pPr>
        <w:pStyle w:val="notetext"/>
        <w:rPr>
          <w:szCs w:val="18"/>
        </w:rPr>
      </w:pPr>
      <w:r w:rsidRPr="002F678F">
        <w:rPr>
          <w:szCs w:val="18"/>
        </w:rPr>
        <w:lastRenderedPageBreak/>
        <w:t>Note 2:</w:t>
      </w:r>
      <w:r w:rsidRPr="002F678F">
        <w:rPr>
          <w:szCs w:val="18"/>
        </w:rPr>
        <w:tab/>
        <w:t xml:space="preserve">All Commonwealth Acts and legislative instruments are registered on the Federal Register of Legislation. </w:t>
      </w:r>
    </w:p>
    <w:p w14:paraId="55B70584" w14:textId="6C161957" w:rsidR="003506B7" w:rsidRDefault="003506B7" w:rsidP="008211B3">
      <w:pPr>
        <w:pStyle w:val="notepara"/>
        <w:ind w:left="0" w:firstLine="0"/>
        <w:rPr>
          <w:szCs w:val="18"/>
        </w:rPr>
        <w:sectPr w:rsidR="003506B7" w:rsidSect="008211B3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69CD0B89" w14:textId="34997675" w:rsidR="00E84692" w:rsidRPr="003506B7" w:rsidRDefault="005E15B3" w:rsidP="003506B7">
      <w:pPr>
        <w:pStyle w:val="ActHead5"/>
        <w:spacing w:before="0" w:after="240"/>
        <w:ind w:left="0" w:firstLine="0"/>
        <w:rPr>
          <w:rStyle w:val="CharPartNo"/>
        </w:rPr>
      </w:pPr>
      <w:bookmarkStart w:id="15" w:name="_Toc444596036"/>
      <w:bookmarkEnd w:id="2"/>
      <w:r w:rsidRPr="00B61870">
        <w:rPr>
          <w:rStyle w:val="CharPartNo"/>
        </w:rPr>
        <w:lastRenderedPageBreak/>
        <w:t>Part 2—</w:t>
      </w:r>
      <w:r w:rsidR="006D3A85" w:rsidRPr="00B61870">
        <w:rPr>
          <w:rStyle w:val="CharPartNo"/>
        </w:rPr>
        <w:t>Amount of</w:t>
      </w:r>
      <w:r w:rsidRPr="00B61870">
        <w:rPr>
          <w:rStyle w:val="CharPartNo"/>
        </w:rPr>
        <w:t xml:space="preserve"> levy</w:t>
      </w:r>
      <w:r w:rsidR="00A84308" w:rsidRPr="00B61870">
        <w:rPr>
          <w:rStyle w:val="CharPartNo"/>
        </w:rPr>
        <w:t xml:space="preserve"> and designated levy periods</w:t>
      </w:r>
    </w:p>
    <w:p w14:paraId="68CB38E3" w14:textId="1AD7ADEE" w:rsidR="00086BF0" w:rsidRPr="004C5E66" w:rsidRDefault="00D05E9E" w:rsidP="00891D47">
      <w:pPr>
        <w:pStyle w:val="ActHead5"/>
        <w:ind w:left="0" w:firstLine="0"/>
        <w:rPr>
          <w:szCs w:val="24"/>
        </w:rPr>
      </w:pPr>
      <w:r w:rsidRPr="00B61870">
        <w:rPr>
          <w:rStyle w:val="CharSectno"/>
        </w:rPr>
        <w:t>6</w:t>
      </w:r>
      <w:r w:rsidR="00086BF0" w:rsidRPr="00B61870">
        <w:rPr>
          <w:rStyle w:val="CharSectno"/>
        </w:rPr>
        <w:t xml:space="preserve"> </w:t>
      </w:r>
      <w:r w:rsidR="00086BF0" w:rsidRPr="004C5E66">
        <w:rPr>
          <w:szCs w:val="24"/>
        </w:rPr>
        <w:t xml:space="preserve"> </w:t>
      </w:r>
      <w:bookmarkEnd w:id="15"/>
      <w:r w:rsidR="00934B48" w:rsidRPr="004C5E66">
        <w:rPr>
          <w:szCs w:val="24"/>
        </w:rPr>
        <w:t xml:space="preserve">Method for calculating </w:t>
      </w:r>
      <w:r w:rsidR="00B83C42" w:rsidRPr="004C5E66">
        <w:rPr>
          <w:szCs w:val="24"/>
        </w:rPr>
        <w:t xml:space="preserve">amount of </w:t>
      </w:r>
      <w:r w:rsidR="00934B48" w:rsidRPr="004C5E66">
        <w:rPr>
          <w:szCs w:val="24"/>
        </w:rPr>
        <w:t>levy</w:t>
      </w:r>
    </w:p>
    <w:p w14:paraId="3E5782F7" w14:textId="5D4B448E" w:rsidR="00B21884" w:rsidRPr="004C5E66" w:rsidRDefault="009F6ED3" w:rsidP="00AA2631">
      <w:pPr>
        <w:pStyle w:val="subsection"/>
        <w:tabs>
          <w:tab w:val="clear" w:pos="1021"/>
          <w:tab w:val="right" w:pos="0"/>
        </w:tabs>
        <w:spacing w:before="120"/>
        <w:ind w:left="567" w:firstLine="0"/>
        <w:rPr>
          <w:color w:val="000000"/>
          <w:sz w:val="24"/>
          <w:szCs w:val="24"/>
          <w:shd w:val="clear" w:color="auto" w:fill="FFFFFF"/>
        </w:rPr>
      </w:pPr>
      <w:r w:rsidRPr="004C5E66">
        <w:rPr>
          <w:color w:val="000000"/>
          <w:sz w:val="24"/>
          <w:szCs w:val="24"/>
          <w:shd w:val="clear" w:color="auto" w:fill="FFFFFF"/>
        </w:rPr>
        <w:t xml:space="preserve">The amount of levy imposed on a person </w:t>
      </w:r>
      <w:r w:rsidR="001F1779" w:rsidRPr="004C5E66">
        <w:rPr>
          <w:color w:val="000000"/>
          <w:sz w:val="24"/>
          <w:szCs w:val="24"/>
          <w:shd w:val="clear" w:color="auto" w:fill="FFFFFF"/>
        </w:rPr>
        <w:t xml:space="preserve">under </w:t>
      </w:r>
      <w:r w:rsidR="00FD2F5C" w:rsidRPr="004C5E66">
        <w:rPr>
          <w:color w:val="000000"/>
          <w:sz w:val="24"/>
          <w:szCs w:val="24"/>
          <w:shd w:val="clear" w:color="auto" w:fill="FFFFFF"/>
        </w:rPr>
        <w:t>s</w:t>
      </w:r>
      <w:r w:rsidR="00FE2167" w:rsidRPr="004C5E66">
        <w:rPr>
          <w:color w:val="000000"/>
          <w:sz w:val="24"/>
          <w:szCs w:val="24"/>
          <w:shd w:val="clear" w:color="auto" w:fill="FFFFFF"/>
        </w:rPr>
        <w:t>ubs</w:t>
      </w:r>
      <w:r w:rsidR="00FD2F5C" w:rsidRPr="004C5E66">
        <w:rPr>
          <w:color w:val="000000"/>
          <w:sz w:val="24"/>
          <w:szCs w:val="24"/>
          <w:shd w:val="clear" w:color="auto" w:fill="FFFFFF"/>
        </w:rPr>
        <w:t>ection 9</w:t>
      </w:r>
      <w:r w:rsidR="00D656F1" w:rsidRPr="004C5E66">
        <w:rPr>
          <w:color w:val="000000"/>
          <w:sz w:val="24"/>
          <w:szCs w:val="24"/>
          <w:shd w:val="clear" w:color="auto" w:fill="FFFFFF"/>
        </w:rPr>
        <w:t>(1)</w:t>
      </w:r>
      <w:r w:rsidR="00FD2F5C" w:rsidRPr="004C5E66">
        <w:rPr>
          <w:color w:val="000000"/>
          <w:sz w:val="24"/>
          <w:szCs w:val="24"/>
          <w:shd w:val="clear" w:color="auto" w:fill="FFFFFF"/>
        </w:rPr>
        <w:t xml:space="preserve"> of </w:t>
      </w:r>
      <w:r w:rsidR="001F1779" w:rsidRPr="004C5E66">
        <w:rPr>
          <w:color w:val="000000"/>
          <w:sz w:val="24"/>
          <w:szCs w:val="24"/>
          <w:shd w:val="clear" w:color="auto" w:fill="FFFFFF"/>
        </w:rPr>
        <w:t xml:space="preserve">the Act </w:t>
      </w:r>
      <w:r w:rsidRPr="004C5E66">
        <w:rPr>
          <w:color w:val="000000"/>
          <w:sz w:val="24"/>
          <w:szCs w:val="24"/>
          <w:shd w:val="clear" w:color="auto" w:fill="FFFFFF"/>
        </w:rPr>
        <w:t xml:space="preserve">for a levy period is the amount </w:t>
      </w:r>
      <w:r w:rsidR="00B629F0" w:rsidRPr="004C5E66">
        <w:rPr>
          <w:color w:val="000000"/>
          <w:sz w:val="24"/>
          <w:szCs w:val="24"/>
          <w:shd w:val="clear" w:color="auto" w:fill="FFFFFF"/>
        </w:rPr>
        <w:t>calculated</w:t>
      </w:r>
      <w:r w:rsidRPr="004C5E66">
        <w:rPr>
          <w:color w:val="000000"/>
          <w:sz w:val="24"/>
          <w:szCs w:val="24"/>
          <w:shd w:val="clear" w:color="auto" w:fill="FFFFFF"/>
        </w:rPr>
        <w:t xml:space="preserve"> in accordance with the following method</w:t>
      </w:r>
      <w:r w:rsidR="007834D5" w:rsidRPr="004C5E66">
        <w:rPr>
          <w:color w:val="000000"/>
          <w:sz w:val="24"/>
          <w:szCs w:val="24"/>
          <w:shd w:val="clear" w:color="auto" w:fill="FFFFFF"/>
        </w:rPr>
        <w:t>:</w:t>
      </w:r>
    </w:p>
    <w:p w14:paraId="1CDDE5B5" w14:textId="77777777" w:rsidR="001C1393" w:rsidRPr="004C5E66" w:rsidRDefault="004D3DAA" w:rsidP="00580083">
      <w:pPr>
        <w:pStyle w:val="subsection"/>
        <w:tabs>
          <w:tab w:val="clear" w:pos="1021"/>
          <w:tab w:val="right" w:pos="0"/>
        </w:tabs>
        <w:spacing w:before="120"/>
        <w:ind w:left="1701" w:hanging="567"/>
        <w:rPr>
          <w:sz w:val="24"/>
          <w:szCs w:val="24"/>
        </w:rPr>
      </w:pPr>
      <w:r w:rsidRPr="004C5E66">
        <w:rPr>
          <w:b/>
          <w:bCs/>
          <w:sz w:val="24"/>
          <w:szCs w:val="24"/>
        </w:rPr>
        <w:t>A</w:t>
      </w:r>
      <w:r w:rsidRPr="004C5E66">
        <w:rPr>
          <w:sz w:val="24"/>
          <w:szCs w:val="24"/>
        </w:rPr>
        <w:t xml:space="preserve"> = (</w:t>
      </w:r>
      <w:r w:rsidRPr="004C5E66">
        <w:rPr>
          <w:b/>
          <w:bCs/>
          <w:sz w:val="24"/>
          <w:szCs w:val="24"/>
        </w:rPr>
        <w:t>B</w:t>
      </w:r>
      <w:r w:rsidRPr="004C5E66">
        <w:rPr>
          <w:sz w:val="24"/>
          <w:szCs w:val="24"/>
        </w:rPr>
        <w:t xml:space="preserve"> ÷ </w:t>
      </w:r>
      <w:r w:rsidRPr="004C5E66">
        <w:rPr>
          <w:b/>
          <w:bCs/>
          <w:sz w:val="24"/>
          <w:szCs w:val="24"/>
        </w:rPr>
        <w:t>C</w:t>
      </w:r>
      <w:r w:rsidRPr="004C5E66">
        <w:rPr>
          <w:sz w:val="24"/>
          <w:szCs w:val="24"/>
        </w:rPr>
        <w:t xml:space="preserve">) × </w:t>
      </w:r>
      <w:r w:rsidRPr="004C5E66">
        <w:rPr>
          <w:b/>
          <w:bCs/>
          <w:sz w:val="24"/>
          <w:szCs w:val="24"/>
        </w:rPr>
        <w:t>D</w:t>
      </w:r>
      <w:r w:rsidR="00CB7DC4" w:rsidRPr="004C5E66">
        <w:rPr>
          <w:sz w:val="24"/>
          <w:szCs w:val="24"/>
        </w:rPr>
        <w:t xml:space="preserve">, </w:t>
      </w:r>
    </w:p>
    <w:p w14:paraId="7C3B7AA1" w14:textId="6A5CBBA7" w:rsidR="001C1393" w:rsidRPr="004C5E66" w:rsidRDefault="00CB7DC4" w:rsidP="00580083">
      <w:pPr>
        <w:pStyle w:val="subsection"/>
        <w:tabs>
          <w:tab w:val="clear" w:pos="1021"/>
          <w:tab w:val="right" w:pos="0"/>
        </w:tabs>
        <w:spacing w:before="120"/>
        <w:ind w:left="1701" w:hanging="567"/>
        <w:rPr>
          <w:sz w:val="24"/>
          <w:szCs w:val="24"/>
        </w:rPr>
      </w:pPr>
      <w:r w:rsidRPr="004C5E66">
        <w:rPr>
          <w:sz w:val="24"/>
          <w:szCs w:val="24"/>
        </w:rPr>
        <w:t>where:</w:t>
      </w:r>
    </w:p>
    <w:p w14:paraId="7806F9C8" w14:textId="2B91E3F6" w:rsidR="004C5E66" w:rsidRDefault="004C5E66" w:rsidP="00580083">
      <w:pPr>
        <w:pStyle w:val="ListNumber"/>
        <w:numPr>
          <w:ilvl w:val="0"/>
          <w:numId w:val="0"/>
        </w:numPr>
        <w:spacing w:before="120" w:after="0"/>
        <w:ind w:left="1701" w:hanging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is the levy payable by a </w:t>
      </w:r>
      <w:r w:rsidR="004B73CA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licensed interactive wagering service provider</w:t>
      </w:r>
      <w:r w:rsidR="009D2ACE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a levy period</w:t>
      </w:r>
      <w:r w:rsidR="00AB3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8857970" w14:textId="450FB48D" w:rsidR="00CB7DC4" w:rsidRPr="004C5E66" w:rsidRDefault="004C5E66" w:rsidP="00580083">
      <w:pPr>
        <w:pStyle w:val="ListNumber"/>
        <w:numPr>
          <w:ilvl w:val="0"/>
          <w:numId w:val="0"/>
        </w:numPr>
        <w:spacing w:before="120" w:after="0"/>
        <w:ind w:left="1701" w:hanging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 is the </w:t>
      </w:r>
      <w:r w:rsidR="00EA1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total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number of </w:t>
      </w:r>
      <w:r w:rsidR="00643F6A" w:rsidRPr="006A25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individuals specified in </w:t>
      </w:r>
      <w:r w:rsidR="00A97F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request</w:t>
      </w:r>
      <w:r w:rsidR="00A97F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F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access </w:t>
      </w:r>
      <w:r w:rsidR="000D062A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by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="004B73CA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licensed interactive wagering service provider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during </w:t>
      </w:r>
      <w:r w:rsidR="000D062A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levy period</w:t>
      </w:r>
      <w:r w:rsidR="00AB3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526C085" w14:textId="54120B08" w:rsidR="004C5E66" w:rsidRDefault="004C5E66" w:rsidP="00580083">
      <w:pPr>
        <w:pStyle w:val="ListNumber"/>
        <w:numPr>
          <w:ilvl w:val="0"/>
          <w:numId w:val="0"/>
        </w:numPr>
        <w:spacing w:before="120" w:after="0"/>
        <w:ind w:left="1701" w:hanging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 is the total number of </w:t>
      </w:r>
      <w:r w:rsidR="007E08A8" w:rsidRPr="006A25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individuals specified in </w:t>
      </w:r>
      <w:r w:rsidR="00A97F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request</w:t>
      </w:r>
      <w:r w:rsidR="00A97F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5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access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 all </w:t>
      </w:r>
      <w:r w:rsidR="004B73CA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licensed interactive wagering service provider</w:t>
      </w:r>
      <w:r w:rsidR="002B0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B73CA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during the levy period</w:t>
      </w:r>
      <w:r w:rsidR="00AB3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 and</w:t>
      </w:r>
    </w:p>
    <w:p w14:paraId="4130D841" w14:textId="66AF4AC3" w:rsidR="00CB7DC4" w:rsidRDefault="004C5E66" w:rsidP="00580083">
      <w:pPr>
        <w:pStyle w:val="ListNumber"/>
        <w:numPr>
          <w:ilvl w:val="0"/>
          <w:numId w:val="0"/>
        </w:numPr>
        <w:spacing w:before="120" w:after="0"/>
        <w:ind w:left="1701" w:hanging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 is the total </w:t>
      </w:r>
      <w:r w:rsidR="00973A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the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amount</w:t>
      </w:r>
      <w:r w:rsidR="003104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19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costs </w:t>
      </w:r>
      <w:r w:rsidR="003104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set out </w:t>
      </w:r>
      <w:r w:rsidR="002E7D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paragraphs 10(1)(a) to (</w:t>
      </w:r>
      <w:r w:rsidR="00914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2E7D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of the Act</w:t>
      </w:r>
      <w:r w:rsidR="002E7DA6" w:rsidRPr="004C5E66" w:rsidDel="00737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7D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that </w:t>
      </w:r>
      <w:r w:rsidR="00973A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recoverable by </w:t>
      </w:r>
      <w:r w:rsidR="00CB7DC4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ACMA during the levy period</w:t>
      </w:r>
      <w:r w:rsidR="009D2ACE" w:rsidRPr="004C5E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CD4A93D" w14:textId="2D1A54F6" w:rsidR="005D23F5" w:rsidRDefault="00FB4CAA" w:rsidP="00906E7F">
      <w:pPr>
        <w:pStyle w:val="notetext"/>
        <w:rPr>
          <w:szCs w:val="18"/>
        </w:rPr>
      </w:pPr>
      <w:r w:rsidRPr="003B4C9A">
        <w:rPr>
          <w:szCs w:val="18"/>
        </w:rPr>
        <w:t xml:space="preserve">Note: </w:t>
      </w:r>
      <w:r w:rsidR="00906E7F" w:rsidRPr="003B4C9A">
        <w:rPr>
          <w:szCs w:val="18"/>
        </w:rPr>
        <w:tab/>
      </w:r>
      <w:r w:rsidR="000F5000">
        <w:rPr>
          <w:szCs w:val="18"/>
        </w:rPr>
        <w:t>Section</w:t>
      </w:r>
      <w:r w:rsidR="00906E7F" w:rsidRPr="003B4C9A">
        <w:rPr>
          <w:szCs w:val="18"/>
        </w:rPr>
        <w:t xml:space="preserve"> 10 of the </w:t>
      </w:r>
      <w:r w:rsidR="007C341A" w:rsidRPr="003B4C9A">
        <w:rPr>
          <w:szCs w:val="18"/>
        </w:rPr>
        <w:t>Act</w:t>
      </w:r>
      <w:r w:rsidR="00906E7F" w:rsidRPr="003B4C9A">
        <w:rPr>
          <w:szCs w:val="18"/>
        </w:rPr>
        <w:t xml:space="preserve"> </w:t>
      </w:r>
      <w:r w:rsidR="003B4C9A">
        <w:rPr>
          <w:szCs w:val="18"/>
        </w:rPr>
        <w:t xml:space="preserve">sets </w:t>
      </w:r>
      <w:r w:rsidR="00906E7F" w:rsidRPr="003B4C9A">
        <w:rPr>
          <w:szCs w:val="18"/>
        </w:rPr>
        <w:t>out the limits on the total amounts of levies</w:t>
      </w:r>
      <w:r w:rsidR="00DD10BE" w:rsidRPr="003B4C9A">
        <w:rPr>
          <w:szCs w:val="18"/>
        </w:rPr>
        <w:t xml:space="preserve"> imposed on persons for a levy period</w:t>
      </w:r>
      <w:r w:rsidR="00906E7F" w:rsidRPr="003B4C9A">
        <w:rPr>
          <w:szCs w:val="18"/>
        </w:rPr>
        <w:t>.</w:t>
      </w:r>
      <w:r w:rsidR="005D23F5">
        <w:rPr>
          <w:szCs w:val="18"/>
        </w:rPr>
        <w:t xml:space="preserve"> </w:t>
      </w:r>
    </w:p>
    <w:p w14:paraId="40A14EE3" w14:textId="381FFBD7" w:rsidR="00086BF0" w:rsidRPr="004C5E66" w:rsidRDefault="00D05E9E" w:rsidP="00086BF0">
      <w:pPr>
        <w:pStyle w:val="ActHead5"/>
        <w:rPr>
          <w:szCs w:val="24"/>
        </w:rPr>
      </w:pPr>
      <w:bookmarkStart w:id="16" w:name="_Toc444596038"/>
      <w:r>
        <w:rPr>
          <w:szCs w:val="24"/>
        </w:rPr>
        <w:t>7</w:t>
      </w:r>
      <w:r w:rsidR="00086BF0" w:rsidRPr="004C5E66">
        <w:rPr>
          <w:szCs w:val="24"/>
        </w:rPr>
        <w:t xml:space="preserve">  </w:t>
      </w:r>
      <w:r w:rsidR="00F01E8B" w:rsidRPr="004C5E66">
        <w:rPr>
          <w:szCs w:val="24"/>
        </w:rPr>
        <w:t>Designated levy periods</w:t>
      </w:r>
      <w:r w:rsidR="00606D09" w:rsidRPr="004C5E66">
        <w:rPr>
          <w:szCs w:val="24"/>
        </w:rPr>
        <w:t xml:space="preserve"> and applicable </w:t>
      </w:r>
      <w:r w:rsidR="00632C14" w:rsidRPr="004C5E66">
        <w:rPr>
          <w:szCs w:val="24"/>
        </w:rPr>
        <w:t>percentages</w:t>
      </w:r>
    </w:p>
    <w:p w14:paraId="1CE96D03" w14:textId="77777777" w:rsidR="001A2D38" w:rsidRPr="004C5E66" w:rsidRDefault="00116ED9" w:rsidP="00D3397B">
      <w:pPr>
        <w:pStyle w:val="subsection"/>
        <w:tabs>
          <w:tab w:val="clear" w:pos="1021"/>
        </w:tabs>
        <w:ind w:left="567" w:firstLine="0"/>
        <w:rPr>
          <w:sz w:val="24"/>
          <w:szCs w:val="24"/>
        </w:rPr>
      </w:pPr>
      <w:r w:rsidRPr="004C5E66">
        <w:rPr>
          <w:sz w:val="24"/>
          <w:szCs w:val="24"/>
        </w:rPr>
        <w:t xml:space="preserve">For the purpose of </w:t>
      </w:r>
      <w:r w:rsidR="00C14E63" w:rsidRPr="004C5E66">
        <w:rPr>
          <w:sz w:val="24"/>
          <w:szCs w:val="24"/>
        </w:rPr>
        <w:t>subsection</w:t>
      </w:r>
      <w:r w:rsidRPr="004C5E66">
        <w:rPr>
          <w:sz w:val="24"/>
          <w:szCs w:val="24"/>
        </w:rPr>
        <w:t xml:space="preserve"> 11(1) of the Act</w:t>
      </w:r>
      <w:r w:rsidR="001A2D38" w:rsidRPr="004C5E66">
        <w:rPr>
          <w:sz w:val="24"/>
          <w:szCs w:val="24"/>
        </w:rPr>
        <w:t>:</w:t>
      </w:r>
    </w:p>
    <w:p w14:paraId="51FBF0A6" w14:textId="3DBA8774" w:rsidR="001A2D38" w:rsidRPr="004C5E66" w:rsidRDefault="001A2D38" w:rsidP="00641AE9">
      <w:pPr>
        <w:pStyle w:val="paragraph"/>
        <w:tabs>
          <w:tab w:val="clear" w:pos="1531"/>
        </w:tabs>
        <w:spacing w:before="120"/>
        <w:ind w:left="1701" w:hanging="567"/>
        <w:rPr>
          <w:sz w:val="24"/>
          <w:szCs w:val="24"/>
        </w:rPr>
      </w:pPr>
      <w:r w:rsidRPr="004C5E66">
        <w:rPr>
          <w:sz w:val="24"/>
          <w:szCs w:val="24"/>
        </w:rPr>
        <w:t xml:space="preserve">(a)  </w:t>
      </w:r>
      <w:r w:rsidR="00522F9F" w:rsidRPr="004C5E66">
        <w:rPr>
          <w:sz w:val="24"/>
          <w:szCs w:val="24"/>
        </w:rPr>
        <w:tab/>
      </w:r>
      <w:r w:rsidRPr="004C5E66">
        <w:rPr>
          <w:sz w:val="24"/>
          <w:szCs w:val="24"/>
        </w:rPr>
        <w:t xml:space="preserve">each of </w:t>
      </w:r>
      <w:r w:rsidR="00B629F0" w:rsidRPr="004C5E66">
        <w:rPr>
          <w:sz w:val="24"/>
          <w:szCs w:val="24"/>
        </w:rPr>
        <w:t xml:space="preserve">the </w:t>
      </w:r>
      <w:r w:rsidRPr="004C5E66">
        <w:rPr>
          <w:sz w:val="24"/>
          <w:szCs w:val="24"/>
        </w:rPr>
        <w:t>levy periods specified in the table below is a designated levy period; and</w:t>
      </w:r>
    </w:p>
    <w:tbl>
      <w:tblPr>
        <w:tblStyle w:val="TableGrid"/>
        <w:tblpPr w:leftFromText="180" w:rightFromText="180" w:vertAnchor="text" w:horzAnchor="page" w:tblpX="2015" w:tblpY="1129"/>
        <w:tblW w:w="7933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1701"/>
      </w:tblGrid>
      <w:tr w:rsidR="00964AD5" w:rsidRPr="004C5E66" w14:paraId="461F6552" w14:textId="77777777" w:rsidTr="00A26F1C">
        <w:tc>
          <w:tcPr>
            <w:tcW w:w="1413" w:type="dxa"/>
            <w:shd w:val="clear" w:color="auto" w:fill="E7E6E6" w:themeFill="background2"/>
          </w:tcPr>
          <w:p w14:paraId="037AE88A" w14:textId="77777777" w:rsidR="00964AD5" w:rsidRPr="004C5E66" w:rsidRDefault="00964AD5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C5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Levy period</w:t>
            </w:r>
          </w:p>
        </w:tc>
        <w:tc>
          <w:tcPr>
            <w:tcW w:w="1701" w:type="dxa"/>
          </w:tcPr>
          <w:p w14:paraId="1D37B3F4" w14:textId="77777777" w:rsidR="00964AD5" w:rsidRPr="004C5E66" w:rsidRDefault="00964AD5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C5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Designated levy period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1559" w:type="dxa"/>
          </w:tcPr>
          <w:p w14:paraId="7CFF5C7D" w14:textId="77777777" w:rsidR="00964AD5" w:rsidRPr="004C5E66" w:rsidRDefault="00964AD5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C5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Designated levy period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1559" w:type="dxa"/>
          </w:tcPr>
          <w:p w14:paraId="6B8C1597" w14:textId="77777777" w:rsidR="00964AD5" w:rsidRPr="004C5E66" w:rsidRDefault="00964AD5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C5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Designated levy period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1701" w:type="dxa"/>
          </w:tcPr>
          <w:p w14:paraId="782532EB" w14:textId="2151C411" w:rsidR="00964AD5" w:rsidRPr="004C5E66" w:rsidRDefault="00964AD5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del w:id="17" w:author="Author">
              <w:r w:rsidRPr="004C5E66" w:rsidDel="005301D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AU"/>
                </w:rPr>
                <w:delText>Designated levy period</w:delText>
              </w:r>
              <w:r w:rsidDel="005301D7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AU"/>
                </w:rPr>
                <w:delText xml:space="preserve"> 4</w:delText>
              </w:r>
            </w:del>
          </w:p>
        </w:tc>
      </w:tr>
      <w:tr w:rsidR="00964AD5" w:rsidRPr="004C5E66" w14:paraId="2BFDCA3B" w14:textId="77777777" w:rsidTr="00A26F1C">
        <w:trPr>
          <w:trHeight w:val="1021"/>
        </w:trPr>
        <w:tc>
          <w:tcPr>
            <w:tcW w:w="1413" w:type="dxa"/>
            <w:shd w:val="clear" w:color="auto" w:fill="E7E6E6" w:themeFill="background2"/>
          </w:tcPr>
          <w:p w14:paraId="3D7ECFAF" w14:textId="77777777" w:rsidR="00964AD5" w:rsidRPr="004C5E66" w:rsidDel="00E35036" w:rsidRDefault="00964AD5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4C5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Applicable percentage</w:t>
            </w:r>
          </w:p>
        </w:tc>
        <w:tc>
          <w:tcPr>
            <w:tcW w:w="1701" w:type="dxa"/>
          </w:tcPr>
          <w:p w14:paraId="44F23EB2" w14:textId="76BE7E96" w:rsidR="00964AD5" w:rsidRPr="004C5E66" w:rsidRDefault="002F4690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del w:id="18" w:author="Author">
              <w:r w:rsidDel="00391360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delText>15</w:delText>
              </w:r>
              <w:r w:rsidR="00964AD5" w:rsidRPr="004C5E66" w:rsidDel="00391360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delText xml:space="preserve"> </w:delText>
              </w:r>
            </w:del>
            <w:ins w:id="19" w:author="Author">
              <w:r w:rsidR="00391360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t>30</w:t>
              </w:r>
              <w:r w:rsidR="00391360" w:rsidRPr="004C5E66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t xml:space="preserve"> </w:t>
              </w:r>
            </w:ins>
            <w:r w:rsidR="00964AD5" w:rsidRPr="004C5E6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per cent</w:t>
            </w:r>
          </w:p>
        </w:tc>
        <w:tc>
          <w:tcPr>
            <w:tcW w:w="1559" w:type="dxa"/>
          </w:tcPr>
          <w:p w14:paraId="1C5C0F81" w14:textId="403C4F74" w:rsidR="00964AD5" w:rsidRPr="004C5E66" w:rsidRDefault="00391360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ins w:id="20" w:author="Author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t>3</w:t>
              </w:r>
            </w:ins>
            <w:del w:id="21" w:author="Author">
              <w:r w:rsidR="002F4690" w:rsidDel="00391360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delText>2</w:delText>
              </w:r>
            </w:del>
            <w:r w:rsidR="002F4690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  <w:r w:rsidR="00964AD5" w:rsidRPr="004C5E6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per cent</w:t>
            </w:r>
          </w:p>
        </w:tc>
        <w:tc>
          <w:tcPr>
            <w:tcW w:w="1559" w:type="dxa"/>
          </w:tcPr>
          <w:p w14:paraId="12CB7D5D" w14:textId="406E0ABD" w:rsidR="00964AD5" w:rsidRPr="004C5E66" w:rsidRDefault="002F4690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</w:t>
            </w:r>
            <w:del w:id="22" w:author="Author">
              <w:r w:rsidDel="00391360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delText>0</w:delText>
              </w:r>
            </w:del>
            <w:ins w:id="23" w:author="Author">
              <w:r w:rsidR="00391360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t>5</w:t>
              </w:r>
            </w:ins>
            <w:r w:rsidR="00964AD5" w:rsidRPr="004C5E66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per cent</w:t>
            </w:r>
          </w:p>
        </w:tc>
        <w:tc>
          <w:tcPr>
            <w:tcW w:w="1701" w:type="dxa"/>
          </w:tcPr>
          <w:p w14:paraId="239526CA" w14:textId="782F8579" w:rsidR="00964AD5" w:rsidRPr="004C5E66" w:rsidRDefault="002F4690" w:rsidP="00964AD5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del w:id="24" w:author="Author">
              <w:r w:rsidDel="005301D7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delText>30</w:delText>
              </w:r>
              <w:r w:rsidR="00964AD5" w:rsidRPr="004C5E66" w:rsidDel="005301D7">
                <w:rPr>
                  <w:rFonts w:ascii="Times New Roman" w:eastAsia="Times New Roman" w:hAnsi="Times New Roman" w:cs="Times New Roman"/>
                  <w:sz w:val="24"/>
                  <w:szCs w:val="24"/>
                  <w:lang w:eastAsia="en-AU"/>
                </w:rPr>
                <w:delText xml:space="preserve"> per cent</w:delText>
              </w:r>
            </w:del>
          </w:p>
        </w:tc>
      </w:tr>
    </w:tbl>
    <w:p w14:paraId="6A18776F" w14:textId="424411C6" w:rsidR="0084610C" w:rsidRPr="004C5E66" w:rsidRDefault="00964AD5" w:rsidP="0072487F">
      <w:pPr>
        <w:spacing w:before="120" w:after="0" w:line="257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641AE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A2D38" w:rsidRPr="00641AE9">
        <w:rPr>
          <w:rFonts w:ascii="Times New Roman" w:eastAsia="Times New Roman" w:hAnsi="Times New Roman" w:cs="Times New Roman"/>
          <w:sz w:val="24"/>
          <w:szCs w:val="24"/>
          <w:lang w:eastAsia="en-AU"/>
        </w:rPr>
        <w:t>(b) </w:t>
      </w:r>
      <w:r w:rsidR="00522F9F" w:rsidRPr="00641AE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E32A3" w:rsidRPr="00641AE9">
        <w:rPr>
          <w:rFonts w:ascii="Times New Roman" w:eastAsia="Times New Roman" w:hAnsi="Times New Roman" w:cs="Times New Roman"/>
          <w:sz w:val="24"/>
          <w:szCs w:val="24"/>
          <w:lang w:eastAsia="en-AU"/>
        </w:rPr>
        <w:t>the applicable percentage for a designated levy period is the percentage specified in the</w:t>
      </w:r>
      <w:r w:rsidR="00592151" w:rsidRPr="00641AE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table below:</w:t>
      </w:r>
      <w:bookmarkEnd w:id="16"/>
    </w:p>
    <w:sectPr w:rsidR="0084610C" w:rsidRPr="004C5E66" w:rsidSect="008211B3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A53B" w14:textId="77777777" w:rsidR="00E96D6E" w:rsidRDefault="00E96D6E" w:rsidP="0017734A">
      <w:pPr>
        <w:spacing w:after="0" w:line="240" w:lineRule="auto"/>
      </w:pPr>
      <w:r>
        <w:separator/>
      </w:r>
    </w:p>
  </w:endnote>
  <w:endnote w:type="continuationSeparator" w:id="0">
    <w:p w14:paraId="1E401DDD" w14:textId="77777777" w:rsidR="00E96D6E" w:rsidRDefault="00E96D6E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370A" w14:textId="707D0A98" w:rsidR="009D1107" w:rsidRPr="001A5906" w:rsidRDefault="009D1107" w:rsidP="003506B7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A5906">
      <w:rPr>
        <w:rFonts w:ascii="Times New Roman" w:hAnsi="Times New Roman" w:cs="Times New Roman"/>
        <w:sz w:val="20"/>
        <w:szCs w:val="20"/>
      </w:rPr>
      <w:fldChar w:fldCharType="begin"/>
    </w:r>
    <w:r w:rsidRPr="001A5906">
      <w:rPr>
        <w:rFonts w:ascii="Times New Roman" w:hAnsi="Times New Roman" w:cs="Times New Roman"/>
        <w:i/>
        <w:sz w:val="20"/>
        <w:szCs w:val="20"/>
      </w:rPr>
      <w:instrText xml:space="preserve"> STYLEREF  ShortT </w:instrText>
    </w:r>
    <w:r w:rsidRPr="001A5906">
      <w:rPr>
        <w:rFonts w:ascii="Times New Roman" w:hAnsi="Times New Roman" w:cs="Times New Roman"/>
        <w:sz w:val="20"/>
        <w:szCs w:val="20"/>
      </w:rPr>
      <w:fldChar w:fldCharType="separate"/>
    </w:r>
    <w:r w:rsidR="00136679">
      <w:rPr>
        <w:rFonts w:ascii="Times New Roman" w:hAnsi="Times New Roman" w:cs="Times New Roman"/>
        <w:i/>
        <w:noProof/>
        <w:sz w:val="20"/>
        <w:szCs w:val="20"/>
      </w:rPr>
      <w:t>National Self-exclusion Register (Cost Recovery Levy) Determination 2022</w:t>
    </w:r>
    <w:r w:rsidRPr="001A5906">
      <w:rPr>
        <w:rFonts w:ascii="Times New Roman" w:hAnsi="Times New Roman" w:cs="Times New Roman"/>
        <w:sz w:val="20"/>
        <w:szCs w:val="20"/>
      </w:rPr>
      <w:fldChar w:fldCharType="end"/>
    </w:r>
  </w:p>
  <w:p w14:paraId="2800E448" w14:textId="152C8193" w:rsidR="001A5906" w:rsidRPr="001A5906" w:rsidRDefault="001A5906" w:rsidP="001A5906">
    <w:pPr>
      <w:pStyle w:val="Footer"/>
      <w:jc w:val="right"/>
      <w:rPr>
        <w:sz w:val="20"/>
        <w:szCs w:val="20"/>
      </w:rPr>
    </w:pPr>
    <w:r w:rsidRPr="001A5906">
      <w:rPr>
        <w:rFonts w:ascii="Times New Roman" w:hAnsi="Times New Roman" w:cs="Times New Roman"/>
        <w:sz w:val="20"/>
        <w:szCs w:val="20"/>
      </w:rPr>
      <w:fldChar w:fldCharType="begin"/>
    </w:r>
    <w:r w:rsidRPr="001A590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A5906">
      <w:rPr>
        <w:rFonts w:ascii="Times New Roman" w:hAnsi="Times New Roman" w:cs="Times New Roman"/>
        <w:sz w:val="20"/>
        <w:szCs w:val="20"/>
      </w:rPr>
      <w:fldChar w:fldCharType="separate"/>
    </w:r>
    <w:r w:rsidRPr="001A5906">
      <w:rPr>
        <w:rFonts w:ascii="Times New Roman" w:hAnsi="Times New Roman" w:cs="Times New Roman"/>
        <w:noProof/>
        <w:sz w:val="20"/>
        <w:szCs w:val="20"/>
      </w:rPr>
      <w:t>1</w:t>
    </w:r>
    <w:r w:rsidRPr="001A5906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8BE6" w14:textId="02A5F9C7" w:rsidR="00B61870" w:rsidRDefault="00B61870" w:rsidP="00B61870">
    <w:pPr>
      <w:pStyle w:val="Footer"/>
      <w:tabs>
        <w:tab w:val="clear" w:pos="4513"/>
        <w:tab w:val="clear" w:pos="9026"/>
        <w:tab w:val="left" w:pos="22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B1E7" w14:textId="77777777" w:rsidR="00E96D6E" w:rsidRDefault="00E96D6E" w:rsidP="0017734A">
      <w:pPr>
        <w:spacing w:after="0" w:line="240" w:lineRule="auto"/>
      </w:pPr>
      <w:r>
        <w:separator/>
      </w:r>
    </w:p>
  </w:footnote>
  <w:footnote w:type="continuationSeparator" w:id="0">
    <w:p w14:paraId="0A88757E" w14:textId="77777777" w:rsidR="00E96D6E" w:rsidRDefault="00E96D6E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D6F3" w14:textId="38FE558D" w:rsidR="00B61870" w:rsidRPr="00B61870" w:rsidRDefault="00B61870" w:rsidP="00B61870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B61870">
      <w:rPr>
        <w:rFonts w:ascii="Times New Roman" w:hAnsi="Times New Roman" w:cs="Times New Roman"/>
        <w:sz w:val="20"/>
        <w:szCs w:val="20"/>
      </w:rPr>
      <w:fldChar w:fldCharType="begin"/>
    </w:r>
    <w:r w:rsidRPr="00B61870">
      <w:rPr>
        <w:rFonts w:ascii="Times New Roman" w:hAnsi="Times New Roman" w:cs="Times New Roman"/>
        <w:sz w:val="20"/>
        <w:szCs w:val="20"/>
      </w:rPr>
      <w:instrText xml:space="preserve"> STYLEREF  CharPartNo  \* MERGEFORMAT </w:instrText>
    </w:r>
    <w:r w:rsidRPr="00B61870">
      <w:rPr>
        <w:rFonts w:ascii="Times New Roman" w:hAnsi="Times New Roman" w:cs="Times New Roman"/>
        <w:sz w:val="20"/>
        <w:szCs w:val="20"/>
      </w:rPr>
      <w:fldChar w:fldCharType="separate"/>
    </w:r>
    <w:r w:rsidR="00136679" w:rsidRPr="00136679">
      <w:rPr>
        <w:rFonts w:ascii="Times New Roman" w:hAnsi="Times New Roman" w:cs="Times New Roman"/>
        <w:noProof/>
        <w:sz w:val="20"/>
        <w:szCs w:val="20"/>
        <w:lang w:val="en-US"/>
      </w:rPr>
      <w:t>Part 1—Preliminary</w:t>
    </w:r>
    <w:r w:rsidR="00136679" w:rsidRPr="00136679">
      <w:rPr>
        <w:rFonts w:ascii="Times New Roman" w:hAnsi="Times New Roman" w:cs="Times New Roman"/>
        <w:noProof/>
        <w:sz w:val="20"/>
        <w:szCs w:val="20"/>
        <w:lang w:val="en-US"/>
      </w:rPr>
      <w:cr/>
    </w:r>
    <w:r w:rsidRPr="00B61870">
      <w:rPr>
        <w:rFonts w:ascii="Times New Roman" w:hAnsi="Times New Roman" w:cs="Times New Roman"/>
        <w:sz w:val="20"/>
        <w:szCs w:val="20"/>
      </w:rPr>
      <w:fldChar w:fldCharType="end"/>
    </w:r>
    <w:r w:rsidRPr="00B61870">
      <w:rPr>
        <w:rFonts w:ascii="Times New Roman" w:hAnsi="Times New Roman" w:cs="Times New Roman"/>
        <w:sz w:val="20"/>
        <w:szCs w:val="20"/>
      </w:rPr>
      <w:t xml:space="preserve">Section </w:t>
    </w:r>
    <w:r w:rsidRPr="00B61870">
      <w:rPr>
        <w:rFonts w:ascii="Times New Roman" w:hAnsi="Times New Roman" w:cs="Times New Roman"/>
        <w:sz w:val="20"/>
        <w:szCs w:val="20"/>
      </w:rPr>
      <w:fldChar w:fldCharType="begin"/>
    </w:r>
    <w:r w:rsidRPr="00B61870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B61870">
      <w:rPr>
        <w:rFonts w:ascii="Times New Roman" w:hAnsi="Times New Roman" w:cs="Times New Roman"/>
        <w:sz w:val="20"/>
        <w:szCs w:val="20"/>
      </w:rPr>
      <w:fldChar w:fldCharType="separate"/>
    </w:r>
    <w:r w:rsidR="00136679">
      <w:rPr>
        <w:rFonts w:ascii="Times New Roman" w:hAnsi="Times New Roman" w:cs="Times New Roman"/>
        <w:noProof/>
        <w:sz w:val="20"/>
        <w:szCs w:val="20"/>
      </w:rPr>
      <w:t>1</w:t>
    </w:r>
    <w:r w:rsidRPr="00B61870">
      <w:rPr>
        <w:rFonts w:ascii="Times New Roman" w:hAnsi="Times New Roman" w:cs="Times New Roman"/>
        <w:sz w:val="20"/>
        <w:szCs w:val="20"/>
      </w:rPr>
      <w:fldChar w:fldCharType="end"/>
    </w:r>
  </w:p>
  <w:p w14:paraId="2A716839" w14:textId="4B9AE02C" w:rsidR="00A92CEB" w:rsidRDefault="00A92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1A0F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1" w15:restartNumberingAfterBreak="0">
    <w:nsid w:val="04624AD2"/>
    <w:multiLevelType w:val="hybridMultilevel"/>
    <w:tmpl w:val="53509FDE"/>
    <w:lvl w:ilvl="0" w:tplc="ACC8019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A5CCD"/>
    <w:multiLevelType w:val="hybridMultilevel"/>
    <w:tmpl w:val="EF5E6C30"/>
    <w:lvl w:ilvl="0" w:tplc="75C6C53E">
      <w:start w:val="1"/>
      <w:numFmt w:val="lowerLetter"/>
      <w:lvlText w:val="(%1)   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43968">
    <w:abstractNumId w:val="4"/>
  </w:num>
  <w:num w:numId="2" w16cid:durableId="253631701">
    <w:abstractNumId w:val="9"/>
  </w:num>
  <w:num w:numId="3" w16cid:durableId="1446656561">
    <w:abstractNumId w:val="7"/>
  </w:num>
  <w:num w:numId="4" w16cid:durableId="811217249">
    <w:abstractNumId w:val="8"/>
  </w:num>
  <w:num w:numId="5" w16cid:durableId="1722510101">
    <w:abstractNumId w:val="6"/>
  </w:num>
  <w:num w:numId="6" w16cid:durableId="1631083689">
    <w:abstractNumId w:val="3"/>
  </w:num>
  <w:num w:numId="7" w16cid:durableId="747577493">
    <w:abstractNumId w:val="2"/>
  </w:num>
  <w:num w:numId="8" w16cid:durableId="477891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555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951349">
    <w:abstractNumId w:val="0"/>
    <w:lvlOverride w:ilvl="0">
      <w:startOverride w:val="1"/>
    </w:lvlOverride>
  </w:num>
  <w:num w:numId="11" w16cid:durableId="11441552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1091643">
    <w:abstractNumId w:val="1"/>
  </w:num>
  <w:num w:numId="13" w16cid:durableId="205515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13388"/>
    <w:rsid w:val="00024BB8"/>
    <w:rsid w:val="00025A70"/>
    <w:rsid w:val="00030284"/>
    <w:rsid w:val="000340E0"/>
    <w:rsid w:val="00041457"/>
    <w:rsid w:val="00044E44"/>
    <w:rsid w:val="000511F9"/>
    <w:rsid w:val="000543B5"/>
    <w:rsid w:val="00055D4A"/>
    <w:rsid w:val="00056F9D"/>
    <w:rsid w:val="00062429"/>
    <w:rsid w:val="0007280C"/>
    <w:rsid w:val="00086BF0"/>
    <w:rsid w:val="00087938"/>
    <w:rsid w:val="00087F5A"/>
    <w:rsid w:val="000909F4"/>
    <w:rsid w:val="0009261D"/>
    <w:rsid w:val="00096F9A"/>
    <w:rsid w:val="00097890"/>
    <w:rsid w:val="000A165C"/>
    <w:rsid w:val="000B3265"/>
    <w:rsid w:val="000D062A"/>
    <w:rsid w:val="000D4AB4"/>
    <w:rsid w:val="000D4E8F"/>
    <w:rsid w:val="000D6066"/>
    <w:rsid w:val="000E06A0"/>
    <w:rsid w:val="000E35B9"/>
    <w:rsid w:val="000E5ADB"/>
    <w:rsid w:val="000E671D"/>
    <w:rsid w:val="000F1010"/>
    <w:rsid w:val="000F1CE3"/>
    <w:rsid w:val="000F2057"/>
    <w:rsid w:val="000F5000"/>
    <w:rsid w:val="001011B7"/>
    <w:rsid w:val="00104C3A"/>
    <w:rsid w:val="00105979"/>
    <w:rsid w:val="00116ED9"/>
    <w:rsid w:val="00136679"/>
    <w:rsid w:val="001425A5"/>
    <w:rsid w:val="0014667A"/>
    <w:rsid w:val="00152CE6"/>
    <w:rsid w:val="001567B3"/>
    <w:rsid w:val="001571D4"/>
    <w:rsid w:val="00160F8E"/>
    <w:rsid w:val="00162FFE"/>
    <w:rsid w:val="0016418B"/>
    <w:rsid w:val="001677F7"/>
    <w:rsid w:val="00172824"/>
    <w:rsid w:val="00173B24"/>
    <w:rsid w:val="0017734A"/>
    <w:rsid w:val="001803E5"/>
    <w:rsid w:val="00180F25"/>
    <w:rsid w:val="001813E3"/>
    <w:rsid w:val="00183F81"/>
    <w:rsid w:val="00184B15"/>
    <w:rsid w:val="00185933"/>
    <w:rsid w:val="001A2B69"/>
    <w:rsid w:val="001A2D38"/>
    <w:rsid w:val="001A4B39"/>
    <w:rsid w:val="001A5906"/>
    <w:rsid w:val="001A5A94"/>
    <w:rsid w:val="001B2574"/>
    <w:rsid w:val="001B6999"/>
    <w:rsid w:val="001C0D71"/>
    <w:rsid w:val="001C1393"/>
    <w:rsid w:val="001C3477"/>
    <w:rsid w:val="001D1643"/>
    <w:rsid w:val="001E0709"/>
    <w:rsid w:val="001E45EA"/>
    <w:rsid w:val="001E76EF"/>
    <w:rsid w:val="001F1779"/>
    <w:rsid w:val="00207214"/>
    <w:rsid w:val="00222A2C"/>
    <w:rsid w:val="002332A2"/>
    <w:rsid w:val="002359DE"/>
    <w:rsid w:val="002459DD"/>
    <w:rsid w:val="0025012E"/>
    <w:rsid w:val="00253A4B"/>
    <w:rsid w:val="002569B5"/>
    <w:rsid w:val="00273260"/>
    <w:rsid w:val="00291C8D"/>
    <w:rsid w:val="00291ED8"/>
    <w:rsid w:val="0029253B"/>
    <w:rsid w:val="002A356D"/>
    <w:rsid w:val="002B0675"/>
    <w:rsid w:val="002B254E"/>
    <w:rsid w:val="002B4E88"/>
    <w:rsid w:val="002B73D8"/>
    <w:rsid w:val="002C7D62"/>
    <w:rsid w:val="002D4531"/>
    <w:rsid w:val="002D5858"/>
    <w:rsid w:val="002E1705"/>
    <w:rsid w:val="002E5B01"/>
    <w:rsid w:val="002E7DA6"/>
    <w:rsid w:val="002F0E3F"/>
    <w:rsid w:val="002F0F58"/>
    <w:rsid w:val="002F4690"/>
    <w:rsid w:val="002F678F"/>
    <w:rsid w:val="002F7598"/>
    <w:rsid w:val="002F75F0"/>
    <w:rsid w:val="0030553A"/>
    <w:rsid w:val="003069FB"/>
    <w:rsid w:val="003104C0"/>
    <w:rsid w:val="003166CF"/>
    <w:rsid w:val="003214CE"/>
    <w:rsid w:val="003255AF"/>
    <w:rsid w:val="003313ED"/>
    <w:rsid w:val="003506B7"/>
    <w:rsid w:val="00350FCB"/>
    <w:rsid w:val="00355369"/>
    <w:rsid w:val="00356BEB"/>
    <w:rsid w:val="00366542"/>
    <w:rsid w:val="003667BA"/>
    <w:rsid w:val="00372D68"/>
    <w:rsid w:val="00380563"/>
    <w:rsid w:val="00391360"/>
    <w:rsid w:val="00395204"/>
    <w:rsid w:val="003973D0"/>
    <w:rsid w:val="003B2C48"/>
    <w:rsid w:val="003B4C9A"/>
    <w:rsid w:val="003B4F5C"/>
    <w:rsid w:val="003B64CF"/>
    <w:rsid w:val="003C0096"/>
    <w:rsid w:val="003C0A24"/>
    <w:rsid w:val="003D1B3B"/>
    <w:rsid w:val="003D41C4"/>
    <w:rsid w:val="003E21A1"/>
    <w:rsid w:val="00411BDA"/>
    <w:rsid w:val="00416E07"/>
    <w:rsid w:val="00417B8B"/>
    <w:rsid w:val="0042100C"/>
    <w:rsid w:val="00421D49"/>
    <w:rsid w:val="00424038"/>
    <w:rsid w:val="00434B53"/>
    <w:rsid w:val="004361D9"/>
    <w:rsid w:val="00440610"/>
    <w:rsid w:val="004448EF"/>
    <w:rsid w:val="00454B18"/>
    <w:rsid w:val="00461439"/>
    <w:rsid w:val="0046316C"/>
    <w:rsid w:val="00470552"/>
    <w:rsid w:val="00472A58"/>
    <w:rsid w:val="00476279"/>
    <w:rsid w:val="00490E94"/>
    <w:rsid w:val="00491DE9"/>
    <w:rsid w:val="004A1FBE"/>
    <w:rsid w:val="004B4796"/>
    <w:rsid w:val="004B73CA"/>
    <w:rsid w:val="004C5E66"/>
    <w:rsid w:val="004D3DAA"/>
    <w:rsid w:val="004D5E3F"/>
    <w:rsid w:val="004D6B79"/>
    <w:rsid w:val="004D75FD"/>
    <w:rsid w:val="004E3164"/>
    <w:rsid w:val="00502445"/>
    <w:rsid w:val="00505F95"/>
    <w:rsid w:val="00507D03"/>
    <w:rsid w:val="005158D4"/>
    <w:rsid w:val="00522F9F"/>
    <w:rsid w:val="00523B1D"/>
    <w:rsid w:val="00523B8A"/>
    <w:rsid w:val="005259AF"/>
    <w:rsid w:val="005301A1"/>
    <w:rsid w:val="005301D7"/>
    <w:rsid w:val="0053591A"/>
    <w:rsid w:val="00541EA0"/>
    <w:rsid w:val="0054277C"/>
    <w:rsid w:val="00547989"/>
    <w:rsid w:val="00563EFD"/>
    <w:rsid w:val="00571AC5"/>
    <w:rsid w:val="0057497A"/>
    <w:rsid w:val="00576C4E"/>
    <w:rsid w:val="00576E00"/>
    <w:rsid w:val="00580083"/>
    <w:rsid w:val="00583F0E"/>
    <w:rsid w:val="00592151"/>
    <w:rsid w:val="005957A6"/>
    <w:rsid w:val="00597FEC"/>
    <w:rsid w:val="005A2BBE"/>
    <w:rsid w:val="005A3582"/>
    <w:rsid w:val="005A7F0B"/>
    <w:rsid w:val="005B35B4"/>
    <w:rsid w:val="005B6CBA"/>
    <w:rsid w:val="005C0555"/>
    <w:rsid w:val="005D23F5"/>
    <w:rsid w:val="005D43B5"/>
    <w:rsid w:val="005E15B3"/>
    <w:rsid w:val="005E1C90"/>
    <w:rsid w:val="005E454D"/>
    <w:rsid w:val="005F474D"/>
    <w:rsid w:val="005F634D"/>
    <w:rsid w:val="00606D09"/>
    <w:rsid w:val="00610D77"/>
    <w:rsid w:val="00617F71"/>
    <w:rsid w:val="00623769"/>
    <w:rsid w:val="0062513F"/>
    <w:rsid w:val="00632C14"/>
    <w:rsid w:val="00634EE0"/>
    <w:rsid w:val="00640849"/>
    <w:rsid w:val="00641AE9"/>
    <w:rsid w:val="006437D6"/>
    <w:rsid w:val="00643F6A"/>
    <w:rsid w:val="006453A3"/>
    <w:rsid w:val="00655804"/>
    <w:rsid w:val="00657C46"/>
    <w:rsid w:val="00666ACE"/>
    <w:rsid w:val="00671410"/>
    <w:rsid w:val="0067141B"/>
    <w:rsid w:val="00674068"/>
    <w:rsid w:val="006804A7"/>
    <w:rsid w:val="00681361"/>
    <w:rsid w:val="00693D4F"/>
    <w:rsid w:val="0069795F"/>
    <w:rsid w:val="006A259F"/>
    <w:rsid w:val="006C0251"/>
    <w:rsid w:val="006C2A02"/>
    <w:rsid w:val="006C3B4C"/>
    <w:rsid w:val="006D36DE"/>
    <w:rsid w:val="006D3A85"/>
    <w:rsid w:val="006D7EC0"/>
    <w:rsid w:val="006E19BE"/>
    <w:rsid w:val="006E3BA0"/>
    <w:rsid w:val="006E5B82"/>
    <w:rsid w:val="006E7753"/>
    <w:rsid w:val="006F5CF2"/>
    <w:rsid w:val="006F662B"/>
    <w:rsid w:val="00703828"/>
    <w:rsid w:val="00705126"/>
    <w:rsid w:val="0071142C"/>
    <w:rsid w:val="007144F7"/>
    <w:rsid w:val="0071484A"/>
    <w:rsid w:val="00717B72"/>
    <w:rsid w:val="007207C1"/>
    <w:rsid w:val="00721966"/>
    <w:rsid w:val="007237B1"/>
    <w:rsid w:val="0072487F"/>
    <w:rsid w:val="00730555"/>
    <w:rsid w:val="00731BA6"/>
    <w:rsid w:val="00733FB0"/>
    <w:rsid w:val="0073793C"/>
    <w:rsid w:val="00737E44"/>
    <w:rsid w:val="00752CFD"/>
    <w:rsid w:val="00763880"/>
    <w:rsid w:val="00764513"/>
    <w:rsid w:val="00765455"/>
    <w:rsid w:val="00770264"/>
    <w:rsid w:val="00782ADA"/>
    <w:rsid w:val="007834D5"/>
    <w:rsid w:val="007A5619"/>
    <w:rsid w:val="007C341A"/>
    <w:rsid w:val="007D093E"/>
    <w:rsid w:val="007E08A8"/>
    <w:rsid w:val="007E32A3"/>
    <w:rsid w:val="007E7104"/>
    <w:rsid w:val="007F1BE6"/>
    <w:rsid w:val="007F2F7A"/>
    <w:rsid w:val="007F3BE1"/>
    <w:rsid w:val="007F7E1F"/>
    <w:rsid w:val="00800926"/>
    <w:rsid w:val="00805D1D"/>
    <w:rsid w:val="0081244E"/>
    <w:rsid w:val="00812A22"/>
    <w:rsid w:val="00813DAF"/>
    <w:rsid w:val="00814838"/>
    <w:rsid w:val="008211B3"/>
    <w:rsid w:val="008224C7"/>
    <w:rsid w:val="0083090E"/>
    <w:rsid w:val="00832266"/>
    <w:rsid w:val="00832814"/>
    <w:rsid w:val="00832CD4"/>
    <w:rsid w:val="00843A69"/>
    <w:rsid w:val="0084610C"/>
    <w:rsid w:val="00854E86"/>
    <w:rsid w:val="0086239F"/>
    <w:rsid w:val="00880A6F"/>
    <w:rsid w:val="0088384A"/>
    <w:rsid w:val="008847C8"/>
    <w:rsid w:val="00891D47"/>
    <w:rsid w:val="008924D0"/>
    <w:rsid w:val="00892659"/>
    <w:rsid w:val="0089278F"/>
    <w:rsid w:val="0089298E"/>
    <w:rsid w:val="008943AF"/>
    <w:rsid w:val="00895EE2"/>
    <w:rsid w:val="00896A23"/>
    <w:rsid w:val="00897646"/>
    <w:rsid w:val="008D214D"/>
    <w:rsid w:val="008D4E05"/>
    <w:rsid w:val="008D642E"/>
    <w:rsid w:val="008F015D"/>
    <w:rsid w:val="008F0D09"/>
    <w:rsid w:val="00903870"/>
    <w:rsid w:val="00906E7F"/>
    <w:rsid w:val="00914EC0"/>
    <w:rsid w:val="00914EF0"/>
    <w:rsid w:val="00917355"/>
    <w:rsid w:val="0091792E"/>
    <w:rsid w:val="0093160C"/>
    <w:rsid w:val="00934B48"/>
    <w:rsid w:val="00936E66"/>
    <w:rsid w:val="00940CA0"/>
    <w:rsid w:val="00954745"/>
    <w:rsid w:val="00957210"/>
    <w:rsid w:val="00962E07"/>
    <w:rsid w:val="00963253"/>
    <w:rsid w:val="00964AD5"/>
    <w:rsid w:val="00966602"/>
    <w:rsid w:val="00966DA5"/>
    <w:rsid w:val="00973AD5"/>
    <w:rsid w:val="00981450"/>
    <w:rsid w:val="00985734"/>
    <w:rsid w:val="00987A5F"/>
    <w:rsid w:val="00996BB0"/>
    <w:rsid w:val="009A1B10"/>
    <w:rsid w:val="009A2656"/>
    <w:rsid w:val="009A6FA1"/>
    <w:rsid w:val="009B1FA1"/>
    <w:rsid w:val="009B3E70"/>
    <w:rsid w:val="009B5ADA"/>
    <w:rsid w:val="009C07EC"/>
    <w:rsid w:val="009D1107"/>
    <w:rsid w:val="009D2ACE"/>
    <w:rsid w:val="009E10A4"/>
    <w:rsid w:val="009E2417"/>
    <w:rsid w:val="009F131C"/>
    <w:rsid w:val="009F6ED3"/>
    <w:rsid w:val="00A0468A"/>
    <w:rsid w:val="00A06A52"/>
    <w:rsid w:val="00A12836"/>
    <w:rsid w:val="00A1336D"/>
    <w:rsid w:val="00A14D96"/>
    <w:rsid w:val="00A20D20"/>
    <w:rsid w:val="00A21FD2"/>
    <w:rsid w:val="00A26F1C"/>
    <w:rsid w:val="00A27803"/>
    <w:rsid w:val="00A27E5F"/>
    <w:rsid w:val="00A300AD"/>
    <w:rsid w:val="00A33655"/>
    <w:rsid w:val="00A35969"/>
    <w:rsid w:val="00A41701"/>
    <w:rsid w:val="00A533E4"/>
    <w:rsid w:val="00A618C0"/>
    <w:rsid w:val="00A637E4"/>
    <w:rsid w:val="00A750E2"/>
    <w:rsid w:val="00A8077A"/>
    <w:rsid w:val="00A81185"/>
    <w:rsid w:val="00A83695"/>
    <w:rsid w:val="00A83EA5"/>
    <w:rsid w:val="00A84308"/>
    <w:rsid w:val="00A87309"/>
    <w:rsid w:val="00A914C6"/>
    <w:rsid w:val="00A92CEB"/>
    <w:rsid w:val="00A92D8A"/>
    <w:rsid w:val="00A93DB2"/>
    <w:rsid w:val="00A952E2"/>
    <w:rsid w:val="00A965A3"/>
    <w:rsid w:val="00A97F85"/>
    <w:rsid w:val="00AA239E"/>
    <w:rsid w:val="00AA2631"/>
    <w:rsid w:val="00AA384C"/>
    <w:rsid w:val="00AA6CA0"/>
    <w:rsid w:val="00AB2AD2"/>
    <w:rsid w:val="00AB3518"/>
    <w:rsid w:val="00AC3B08"/>
    <w:rsid w:val="00AC5FC8"/>
    <w:rsid w:val="00AD0169"/>
    <w:rsid w:val="00AD09E7"/>
    <w:rsid w:val="00AD14AA"/>
    <w:rsid w:val="00AD1EEA"/>
    <w:rsid w:val="00AD7202"/>
    <w:rsid w:val="00AD7DF8"/>
    <w:rsid w:val="00AE1ECA"/>
    <w:rsid w:val="00AE22E9"/>
    <w:rsid w:val="00AE35FB"/>
    <w:rsid w:val="00AE50D5"/>
    <w:rsid w:val="00AE638A"/>
    <w:rsid w:val="00AF44D1"/>
    <w:rsid w:val="00AF7106"/>
    <w:rsid w:val="00B030B6"/>
    <w:rsid w:val="00B071AB"/>
    <w:rsid w:val="00B13B65"/>
    <w:rsid w:val="00B1569E"/>
    <w:rsid w:val="00B21884"/>
    <w:rsid w:val="00B22FA4"/>
    <w:rsid w:val="00B250DE"/>
    <w:rsid w:val="00B31718"/>
    <w:rsid w:val="00B34A4D"/>
    <w:rsid w:val="00B54ED1"/>
    <w:rsid w:val="00B565AB"/>
    <w:rsid w:val="00B61870"/>
    <w:rsid w:val="00B629F0"/>
    <w:rsid w:val="00B67A1C"/>
    <w:rsid w:val="00B70A5C"/>
    <w:rsid w:val="00B7359B"/>
    <w:rsid w:val="00B83C42"/>
    <w:rsid w:val="00B870FB"/>
    <w:rsid w:val="00B90F17"/>
    <w:rsid w:val="00B94518"/>
    <w:rsid w:val="00BA0F30"/>
    <w:rsid w:val="00BA4326"/>
    <w:rsid w:val="00BA7DB7"/>
    <w:rsid w:val="00BB2F2A"/>
    <w:rsid w:val="00BB3601"/>
    <w:rsid w:val="00BB45AE"/>
    <w:rsid w:val="00BC1A1C"/>
    <w:rsid w:val="00BC2C71"/>
    <w:rsid w:val="00BC30F7"/>
    <w:rsid w:val="00BC55F5"/>
    <w:rsid w:val="00BD77C9"/>
    <w:rsid w:val="00BE095C"/>
    <w:rsid w:val="00BE4BC7"/>
    <w:rsid w:val="00BE71CB"/>
    <w:rsid w:val="00BF126D"/>
    <w:rsid w:val="00BF74B2"/>
    <w:rsid w:val="00C03400"/>
    <w:rsid w:val="00C04BC4"/>
    <w:rsid w:val="00C14E63"/>
    <w:rsid w:val="00C227FB"/>
    <w:rsid w:val="00C25DB4"/>
    <w:rsid w:val="00C30143"/>
    <w:rsid w:val="00C3115D"/>
    <w:rsid w:val="00C3353E"/>
    <w:rsid w:val="00C34CDB"/>
    <w:rsid w:val="00C37C17"/>
    <w:rsid w:val="00C42084"/>
    <w:rsid w:val="00C44C55"/>
    <w:rsid w:val="00C5287B"/>
    <w:rsid w:val="00C54495"/>
    <w:rsid w:val="00C55E26"/>
    <w:rsid w:val="00C637C0"/>
    <w:rsid w:val="00C76D9C"/>
    <w:rsid w:val="00C85A65"/>
    <w:rsid w:val="00C91916"/>
    <w:rsid w:val="00C9448D"/>
    <w:rsid w:val="00CA2922"/>
    <w:rsid w:val="00CB7088"/>
    <w:rsid w:val="00CB7288"/>
    <w:rsid w:val="00CB7DC4"/>
    <w:rsid w:val="00CC31BC"/>
    <w:rsid w:val="00CC64DD"/>
    <w:rsid w:val="00CC6DB5"/>
    <w:rsid w:val="00CD2FCD"/>
    <w:rsid w:val="00CD47EB"/>
    <w:rsid w:val="00CD63DE"/>
    <w:rsid w:val="00CE3030"/>
    <w:rsid w:val="00CE5D7F"/>
    <w:rsid w:val="00CF4A41"/>
    <w:rsid w:val="00D01966"/>
    <w:rsid w:val="00D05E9E"/>
    <w:rsid w:val="00D15825"/>
    <w:rsid w:val="00D21B6C"/>
    <w:rsid w:val="00D26A48"/>
    <w:rsid w:val="00D27596"/>
    <w:rsid w:val="00D31F3F"/>
    <w:rsid w:val="00D3397B"/>
    <w:rsid w:val="00D348DA"/>
    <w:rsid w:val="00D361DC"/>
    <w:rsid w:val="00D37E8B"/>
    <w:rsid w:val="00D40FAA"/>
    <w:rsid w:val="00D42ED8"/>
    <w:rsid w:val="00D45526"/>
    <w:rsid w:val="00D47989"/>
    <w:rsid w:val="00D510ED"/>
    <w:rsid w:val="00D52EAF"/>
    <w:rsid w:val="00D56CCA"/>
    <w:rsid w:val="00D62DCD"/>
    <w:rsid w:val="00D6377F"/>
    <w:rsid w:val="00D656F1"/>
    <w:rsid w:val="00D65F59"/>
    <w:rsid w:val="00D66AC3"/>
    <w:rsid w:val="00D81FE8"/>
    <w:rsid w:val="00D8305A"/>
    <w:rsid w:val="00D83896"/>
    <w:rsid w:val="00D91C96"/>
    <w:rsid w:val="00DA0764"/>
    <w:rsid w:val="00DA15E4"/>
    <w:rsid w:val="00DA19AC"/>
    <w:rsid w:val="00DA3009"/>
    <w:rsid w:val="00DA3F1E"/>
    <w:rsid w:val="00DA578C"/>
    <w:rsid w:val="00DB0341"/>
    <w:rsid w:val="00DB3A4B"/>
    <w:rsid w:val="00DB669E"/>
    <w:rsid w:val="00DB78E6"/>
    <w:rsid w:val="00DB7DEE"/>
    <w:rsid w:val="00DC0CDF"/>
    <w:rsid w:val="00DC0FD7"/>
    <w:rsid w:val="00DC31AF"/>
    <w:rsid w:val="00DD10BE"/>
    <w:rsid w:val="00DD3110"/>
    <w:rsid w:val="00DD4ABE"/>
    <w:rsid w:val="00DE30E2"/>
    <w:rsid w:val="00DE4B76"/>
    <w:rsid w:val="00DE70B1"/>
    <w:rsid w:val="00DF0336"/>
    <w:rsid w:val="00DF2577"/>
    <w:rsid w:val="00DF2B9E"/>
    <w:rsid w:val="00DF736B"/>
    <w:rsid w:val="00E011B6"/>
    <w:rsid w:val="00E01764"/>
    <w:rsid w:val="00E06010"/>
    <w:rsid w:val="00E1191F"/>
    <w:rsid w:val="00E13491"/>
    <w:rsid w:val="00E22C21"/>
    <w:rsid w:val="00E26965"/>
    <w:rsid w:val="00E318F7"/>
    <w:rsid w:val="00E35036"/>
    <w:rsid w:val="00E42E4A"/>
    <w:rsid w:val="00E42E60"/>
    <w:rsid w:val="00E43CFB"/>
    <w:rsid w:val="00E45582"/>
    <w:rsid w:val="00E458FD"/>
    <w:rsid w:val="00E469AF"/>
    <w:rsid w:val="00E57909"/>
    <w:rsid w:val="00E618B6"/>
    <w:rsid w:val="00E6420E"/>
    <w:rsid w:val="00E70AF4"/>
    <w:rsid w:val="00E7332E"/>
    <w:rsid w:val="00E82752"/>
    <w:rsid w:val="00E838C2"/>
    <w:rsid w:val="00E84692"/>
    <w:rsid w:val="00E90B30"/>
    <w:rsid w:val="00E90C3A"/>
    <w:rsid w:val="00E934DA"/>
    <w:rsid w:val="00E96D6E"/>
    <w:rsid w:val="00EA1AA5"/>
    <w:rsid w:val="00EA1FFF"/>
    <w:rsid w:val="00EA2C8E"/>
    <w:rsid w:val="00EA74F9"/>
    <w:rsid w:val="00EB51FB"/>
    <w:rsid w:val="00EB554D"/>
    <w:rsid w:val="00EC54C3"/>
    <w:rsid w:val="00EC5B45"/>
    <w:rsid w:val="00ED2E8B"/>
    <w:rsid w:val="00ED55EE"/>
    <w:rsid w:val="00EE0D2B"/>
    <w:rsid w:val="00F01E8B"/>
    <w:rsid w:val="00F07A2C"/>
    <w:rsid w:val="00F139BA"/>
    <w:rsid w:val="00F13CC9"/>
    <w:rsid w:val="00F1448E"/>
    <w:rsid w:val="00F24D1B"/>
    <w:rsid w:val="00F25ABC"/>
    <w:rsid w:val="00F266A9"/>
    <w:rsid w:val="00F31EC9"/>
    <w:rsid w:val="00F3222A"/>
    <w:rsid w:val="00F33995"/>
    <w:rsid w:val="00F34DE5"/>
    <w:rsid w:val="00F53648"/>
    <w:rsid w:val="00F61683"/>
    <w:rsid w:val="00F6199B"/>
    <w:rsid w:val="00F62C1E"/>
    <w:rsid w:val="00F63280"/>
    <w:rsid w:val="00F6528C"/>
    <w:rsid w:val="00F67FCA"/>
    <w:rsid w:val="00F7224F"/>
    <w:rsid w:val="00F77D7A"/>
    <w:rsid w:val="00F77DB5"/>
    <w:rsid w:val="00F856A6"/>
    <w:rsid w:val="00F85ED9"/>
    <w:rsid w:val="00F87D34"/>
    <w:rsid w:val="00F90642"/>
    <w:rsid w:val="00F9071D"/>
    <w:rsid w:val="00FB1145"/>
    <w:rsid w:val="00FB3AAC"/>
    <w:rsid w:val="00FB4CAA"/>
    <w:rsid w:val="00FB59C1"/>
    <w:rsid w:val="00FC69E6"/>
    <w:rsid w:val="00FC7830"/>
    <w:rsid w:val="00FD0C5A"/>
    <w:rsid w:val="00FD2F5C"/>
    <w:rsid w:val="00FD323F"/>
    <w:rsid w:val="00FD380E"/>
    <w:rsid w:val="00FD5A55"/>
    <w:rsid w:val="00FE2167"/>
    <w:rsid w:val="00FE491F"/>
    <w:rsid w:val="00FF564E"/>
    <w:rsid w:val="00FF60E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CharSectno"/>
    <w:qFormat/>
    <w:rsid w:val="00B61870"/>
    <w:rPr>
      <w:sz w:val="32"/>
      <w:szCs w:val="32"/>
    </w:rPr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table" w:styleId="TableGrid">
    <w:name w:val="Table Grid"/>
    <w:basedOn w:val="TableNormal"/>
    <w:uiPriority w:val="39"/>
    <w:rsid w:val="0071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semiHidden/>
    <w:unhideWhenUsed/>
    <w:rsid w:val="00F266A9"/>
    <w:pPr>
      <w:numPr>
        <w:numId w:val="10"/>
      </w:numPr>
      <w:spacing w:after="30" w:line="240" w:lineRule="atLeast"/>
    </w:pPr>
    <w:rPr>
      <w:rFonts w:ascii="Arial" w:hAnsi="Arial" w:cs="Arial"/>
      <w:color w:val="4D4D4F"/>
      <w:sz w:val="21"/>
      <w:szCs w:val="21"/>
      <w:lang w:eastAsia="en-AU"/>
    </w:rPr>
  </w:style>
  <w:style w:type="paragraph" w:customStyle="1" w:styleId="paragraphsub0">
    <w:name w:val="paragraphsub"/>
    <w:basedOn w:val="Normal"/>
    <w:rsid w:val="00CE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2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2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1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696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75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5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2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1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74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gislat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2023-07-07T02:59:00Z</dcterms:created>
  <dcterms:modified xsi:type="dcterms:W3CDTF">2023-07-07T02:59:00Z</dcterms:modified>
</cp:coreProperties>
</file>